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20F" w:rsidRPr="00B3731F" w:rsidRDefault="00DE0765">
      <w:pPr>
        <w:tabs>
          <w:tab w:val="center" w:pos="4536"/>
          <w:tab w:val="right" w:pos="8280"/>
          <w:tab w:val="right" w:pos="9639"/>
        </w:tabs>
        <w:snapToGrid w:val="0"/>
        <w:spacing w:after="0" w:line="240" w:lineRule="auto"/>
        <w:ind w:right="2"/>
        <w:rPr>
          <w:rFonts w:ascii="Arial" w:hAnsi="Arial" w:cs="Arial"/>
          <w:b/>
          <w:bCs/>
          <w:sz w:val="22"/>
          <w:szCs w:val="22"/>
          <w:lang w:val="en-US" w:eastAsia="zh-CN"/>
        </w:rPr>
      </w:pPr>
      <w:r w:rsidRPr="00B3731F">
        <w:rPr>
          <w:rFonts w:ascii="Arial" w:hAnsi="Arial" w:cs="Arial"/>
          <w:b/>
          <w:bCs/>
          <w:sz w:val="22"/>
          <w:szCs w:val="22"/>
        </w:rPr>
        <w:t>3GPP TSG RAN WG1</w:t>
      </w:r>
      <w:r w:rsidRPr="00B3731F">
        <w:rPr>
          <w:rFonts w:ascii="Arial" w:hAnsi="Arial" w:cs="Arial" w:hint="eastAsia"/>
          <w:b/>
          <w:bCs/>
          <w:sz w:val="22"/>
          <w:szCs w:val="22"/>
          <w:lang w:val="en-US" w:eastAsia="zh-CN"/>
        </w:rPr>
        <w:t xml:space="preserve"> </w:t>
      </w:r>
      <w:r w:rsidR="00615615">
        <w:rPr>
          <w:rFonts w:ascii="Arial" w:hAnsi="Arial" w:cs="Arial"/>
          <w:b/>
          <w:bCs/>
          <w:sz w:val="22"/>
          <w:szCs w:val="22"/>
        </w:rPr>
        <w:t>Meeting #100</w:t>
      </w:r>
      <w:r w:rsidR="00B73BB5">
        <w:rPr>
          <w:rFonts w:ascii="Arial" w:hAnsi="Arial" w:cs="Arial"/>
          <w:b/>
          <w:bCs/>
          <w:sz w:val="22"/>
          <w:szCs w:val="22"/>
        </w:rPr>
        <w:t>bis-</w:t>
      </w:r>
      <w:r w:rsidR="00B3731F">
        <w:rPr>
          <w:rFonts w:ascii="Arial" w:hAnsi="Arial" w:cs="Arial"/>
          <w:b/>
          <w:bCs/>
          <w:sz w:val="22"/>
          <w:szCs w:val="22"/>
        </w:rPr>
        <w:t>e</w:t>
      </w:r>
      <w:r w:rsidR="008F144D" w:rsidRPr="00B3731F">
        <w:rPr>
          <w:rFonts w:ascii="Arial" w:hAnsi="Arial" w:cs="Arial" w:hint="eastAsia"/>
          <w:b/>
          <w:bCs/>
          <w:sz w:val="22"/>
          <w:szCs w:val="22"/>
          <w:lang w:val="en-US" w:eastAsia="zh-CN"/>
        </w:rPr>
        <w:t xml:space="preserve"> </w:t>
      </w:r>
      <w:r w:rsidR="00B73BB5">
        <w:rPr>
          <w:rFonts w:ascii="Arial" w:hAnsi="Arial" w:cs="Arial" w:hint="eastAsia"/>
          <w:b/>
          <w:bCs/>
          <w:sz w:val="22"/>
          <w:szCs w:val="22"/>
          <w:lang w:val="en-US" w:eastAsia="zh-CN"/>
        </w:rPr>
        <w:t xml:space="preserve">    </w:t>
      </w:r>
      <w:r w:rsidRPr="00B3731F">
        <w:rPr>
          <w:rFonts w:ascii="Arial" w:hAnsi="Arial" w:cs="Arial" w:hint="eastAsia"/>
          <w:b/>
          <w:bCs/>
          <w:sz w:val="22"/>
          <w:szCs w:val="22"/>
          <w:lang w:val="en-US" w:eastAsia="zh-CN"/>
        </w:rPr>
        <w:t xml:space="preserve">                                          </w:t>
      </w:r>
      <w:r w:rsidR="00AE3CB3" w:rsidRPr="00B3731F">
        <w:rPr>
          <w:rFonts w:ascii="Arial" w:hAnsi="Arial" w:cs="Arial"/>
          <w:b/>
          <w:bCs/>
          <w:sz w:val="22"/>
          <w:szCs w:val="22"/>
          <w:lang w:val="en-US" w:eastAsia="zh-CN"/>
        </w:rPr>
        <w:t xml:space="preserve">    </w:t>
      </w:r>
      <w:r w:rsidRPr="00B3731F">
        <w:rPr>
          <w:rFonts w:ascii="Arial" w:hAnsi="Arial" w:cs="Arial" w:hint="eastAsia"/>
          <w:b/>
          <w:bCs/>
          <w:sz w:val="22"/>
          <w:szCs w:val="22"/>
          <w:lang w:val="en-US" w:eastAsia="zh-CN"/>
        </w:rPr>
        <w:t xml:space="preserve">             </w:t>
      </w:r>
      <w:r w:rsidR="00B73BB5" w:rsidRPr="00B73BB5">
        <w:rPr>
          <w:rFonts w:ascii="Arial" w:hAnsi="Arial" w:cs="Arial"/>
          <w:b/>
          <w:bCs/>
          <w:sz w:val="22"/>
          <w:szCs w:val="22"/>
        </w:rPr>
        <w:t>R1-2001893</w:t>
      </w:r>
    </w:p>
    <w:p w:rsidR="003C420F" w:rsidRDefault="00202986">
      <w:pPr>
        <w:tabs>
          <w:tab w:val="center" w:pos="4536"/>
          <w:tab w:val="right" w:pos="8280"/>
          <w:tab w:val="right" w:pos="9639"/>
        </w:tabs>
        <w:snapToGrid w:val="0"/>
        <w:spacing w:after="0" w:line="240" w:lineRule="auto"/>
        <w:ind w:right="2"/>
        <w:rPr>
          <w:rFonts w:ascii="Arial" w:hAnsi="Arial" w:cs="Arial"/>
          <w:b/>
          <w:bCs/>
          <w:sz w:val="22"/>
          <w:szCs w:val="22"/>
          <w:lang w:val="en-US" w:eastAsia="ja-JP"/>
        </w:rPr>
      </w:pPr>
      <w:r>
        <w:rPr>
          <w:rFonts w:ascii="Arial" w:eastAsiaTheme="minorEastAsia" w:hAnsi="Arial" w:cs="Arial"/>
          <w:b/>
          <w:bCs/>
          <w:sz w:val="22"/>
          <w:szCs w:val="22"/>
          <w:lang w:val="en-US" w:eastAsia="zh-CN"/>
        </w:rPr>
        <w:t>e-Meeting</w:t>
      </w:r>
      <w:r w:rsidR="00DE0765">
        <w:rPr>
          <w:rFonts w:ascii="Arial" w:hAnsi="Arial" w:cs="Arial" w:hint="eastAsia"/>
          <w:b/>
          <w:bCs/>
          <w:sz w:val="22"/>
          <w:szCs w:val="22"/>
          <w:lang w:val="en-US" w:eastAsia="ja-JP"/>
        </w:rPr>
        <w:t xml:space="preserve">, </w:t>
      </w:r>
      <w:r w:rsidR="00B73BB5">
        <w:rPr>
          <w:rFonts w:ascii="Arial" w:hAnsi="Arial" w:cs="Arial"/>
          <w:b/>
          <w:bCs/>
          <w:sz w:val="22"/>
          <w:szCs w:val="22"/>
          <w:lang w:val="en-US" w:eastAsia="ja-JP"/>
        </w:rPr>
        <w:t>April</w:t>
      </w:r>
      <w:r w:rsidR="00B3731F">
        <w:rPr>
          <w:rFonts w:ascii="Arial" w:hAnsi="Arial" w:cs="Arial"/>
          <w:b/>
          <w:bCs/>
          <w:sz w:val="22"/>
          <w:szCs w:val="22"/>
          <w:lang w:val="en-US" w:eastAsia="ja-JP"/>
        </w:rPr>
        <w:t xml:space="preserve"> </w:t>
      </w:r>
      <w:r w:rsidR="00B3731F">
        <w:rPr>
          <w:rFonts w:ascii="Arial" w:eastAsiaTheme="minorEastAsia" w:hAnsi="Arial" w:cs="Arial"/>
          <w:b/>
          <w:bCs/>
          <w:sz w:val="22"/>
          <w:szCs w:val="22"/>
          <w:lang w:val="en-US" w:eastAsia="zh-CN"/>
        </w:rPr>
        <w:t>2</w:t>
      </w:r>
      <w:r w:rsidR="0018213A">
        <w:rPr>
          <w:rFonts w:ascii="Arial" w:eastAsiaTheme="minorEastAsia" w:hAnsi="Arial" w:cs="Arial"/>
          <w:b/>
          <w:bCs/>
          <w:sz w:val="22"/>
          <w:szCs w:val="22"/>
          <w:lang w:val="en-US" w:eastAsia="zh-CN"/>
        </w:rPr>
        <w:t>0</w:t>
      </w:r>
      <w:proofErr w:type="spellStart"/>
      <w:r w:rsidR="00DE0765">
        <w:rPr>
          <w:rFonts w:ascii="Arial" w:eastAsia="MS Mincho" w:hAnsi="Arial" w:cs="Arial"/>
          <w:b/>
          <w:bCs/>
          <w:sz w:val="22"/>
          <w:szCs w:val="22"/>
          <w:vertAlign w:val="superscript"/>
          <w:lang w:eastAsia="ja-JP"/>
        </w:rPr>
        <w:t>t</w:t>
      </w:r>
      <w:r w:rsidR="00DE0765">
        <w:rPr>
          <w:rFonts w:ascii="Arial" w:eastAsiaTheme="minorEastAsia" w:hAnsi="Arial" w:cs="Arial" w:hint="eastAsia"/>
          <w:b/>
          <w:bCs/>
          <w:sz w:val="22"/>
          <w:szCs w:val="22"/>
          <w:vertAlign w:val="superscript"/>
          <w:lang w:eastAsia="zh-CN"/>
        </w:rPr>
        <w:t>h</w:t>
      </w:r>
      <w:proofErr w:type="spellEnd"/>
      <w:r w:rsidR="00DE0765">
        <w:rPr>
          <w:rFonts w:ascii="Arial" w:eastAsia="MS Mincho" w:hAnsi="Arial" w:cs="Arial"/>
          <w:b/>
          <w:bCs/>
          <w:sz w:val="22"/>
          <w:szCs w:val="22"/>
          <w:lang w:eastAsia="ja-JP"/>
        </w:rPr>
        <w:t xml:space="preserve"> –</w:t>
      </w:r>
      <w:r w:rsidR="00DE0765">
        <w:rPr>
          <w:rFonts w:ascii="Arial" w:eastAsiaTheme="minorEastAsia" w:hAnsi="Arial" w:cs="Arial" w:hint="eastAsia"/>
          <w:b/>
          <w:bCs/>
          <w:sz w:val="22"/>
          <w:szCs w:val="22"/>
          <w:lang w:eastAsia="zh-CN"/>
        </w:rPr>
        <w:t xml:space="preserve"> </w:t>
      </w:r>
      <w:r w:rsidR="00B73BB5">
        <w:rPr>
          <w:rFonts w:ascii="Arial" w:eastAsiaTheme="minorEastAsia" w:hAnsi="Arial" w:cs="Arial"/>
          <w:b/>
          <w:bCs/>
          <w:sz w:val="22"/>
          <w:szCs w:val="22"/>
          <w:lang w:eastAsia="zh-CN"/>
        </w:rPr>
        <w:t>30</w:t>
      </w:r>
      <w:r w:rsidR="00606ECF">
        <w:rPr>
          <w:rFonts w:ascii="Arial" w:eastAsiaTheme="minorEastAsia" w:hAnsi="Arial" w:cs="Arial" w:hint="eastAsia"/>
          <w:b/>
          <w:bCs/>
          <w:sz w:val="22"/>
          <w:szCs w:val="22"/>
          <w:vertAlign w:val="superscript"/>
          <w:lang w:eastAsia="zh-CN"/>
        </w:rPr>
        <w:t>th</w:t>
      </w:r>
      <w:r w:rsidR="0077128D">
        <w:rPr>
          <w:rFonts w:ascii="Arial" w:eastAsiaTheme="minorEastAsia" w:hAnsi="Arial" w:cs="Arial"/>
          <w:b/>
          <w:bCs/>
          <w:sz w:val="22"/>
          <w:szCs w:val="22"/>
          <w:lang w:val="en-US" w:eastAsia="zh-CN"/>
        </w:rPr>
        <w:t>,</w:t>
      </w:r>
      <w:r w:rsidR="00B73BB5">
        <w:rPr>
          <w:rFonts w:ascii="Arial" w:hAnsi="Arial" w:cs="Arial" w:hint="eastAsia"/>
          <w:b/>
          <w:bCs/>
          <w:sz w:val="22"/>
          <w:szCs w:val="22"/>
          <w:lang w:val="en-US" w:eastAsia="ja-JP"/>
        </w:rPr>
        <w:t xml:space="preserve"> 20</w:t>
      </w:r>
      <w:r w:rsidR="00B73BB5">
        <w:rPr>
          <w:rFonts w:ascii="Arial" w:hAnsi="Arial" w:cs="Arial"/>
          <w:b/>
          <w:bCs/>
          <w:sz w:val="22"/>
          <w:szCs w:val="22"/>
          <w:lang w:val="en-US" w:eastAsia="ja-JP"/>
        </w:rPr>
        <w:t>20</w:t>
      </w:r>
      <w:r w:rsidR="00DE0765">
        <w:rPr>
          <w:rFonts w:ascii="Arial" w:hAnsi="Arial" w:cs="Arial" w:hint="eastAsia"/>
          <w:b/>
          <w:bCs/>
          <w:sz w:val="22"/>
          <w:szCs w:val="22"/>
          <w:lang w:val="en-US" w:eastAsia="ja-JP"/>
        </w:rPr>
        <w:t xml:space="preserve"> </w:t>
      </w:r>
      <w:r w:rsidR="00AF6F72">
        <w:rPr>
          <w:rFonts w:ascii="Arial" w:hAnsi="Arial" w:cs="Arial"/>
          <w:b/>
          <w:bCs/>
          <w:sz w:val="22"/>
          <w:szCs w:val="22"/>
          <w:lang w:val="en-US" w:eastAsia="ja-JP"/>
        </w:rPr>
        <w:t xml:space="preserve">                </w:t>
      </w:r>
      <w:r w:rsidR="00A771AF">
        <w:rPr>
          <w:rFonts w:ascii="Arial" w:hAnsi="Arial" w:cs="Arial"/>
          <w:b/>
          <w:bCs/>
          <w:sz w:val="22"/>
          <w:szCs w:val="22"/>
          <w:lang w:val="en-US" w:eastAsia="ja-JP"/>
        </w:rPr>
        <w:t xml:space="preserve">                  </w:t>
      </w:r>
      <w:r w:rsidR="00AF6F72">
        <w:rPr>
          <w:rFonts w:ascii="Arial" w:hAnsi="Arial" w:cs="Arial"/>
          <w:b/>
          <w:bCs/>
          <w:sz w:val="22"/>
          <w:szCs w:val="22"/>
          <w:lang w:val="en-US" w:eastAsia="ja-JP"/>
        </w:rPr>
        <w:t xml:space="preserve">       </w:t>
      </w:r>
    </w:p>
    <w:p w:rsidR="003C420F" w:rsidRPr="008F144D" w:rsidRDefault="003C420F">
      <w:pPr>
        <w:tabs>
          <w:tab w:val="center" w:pos="4536"/>
          <w:tab w:val="right" w:pos="8280"/>
          <w:tab w:val="right" w:pos="9639"/>
        </w:tabs>
        <w:snapToGrid w:val="0"/>
        <w:spacing w:after="0" w:line="240" w:lineRule="auto"/>
        <w:ind w:right="2"/>
        <w:rPr>
          <w:rFonts w:ascii="Arial" w:hAnsi="Arial" w:cs="Arial"/>
          <w:b/>
          <w:bCs/>
          <w:sz w:val="22"/>
          <w:szCs w:val="22"/>
          <w:lang w:val="en-US" w:eastAsia="ja-JP"/>
        </w:rPr>
      </w:pPr>
    </w:p>
    <w:p w:rsidR="0077128D" w:rsidRDefault="0077128D" w:rsidP="0077128D">
      <w:pPr>
        <w:pStyle w:val="Header"/>
        <w:snapToGrid w:val="0"/>
        <w:spacing w:before="120" w:after="120" w:line="240" w:lineRule="auto"/>
        <w:rPr>
          <w:rFonts w:cs="Arial"/>
          <w:bCs/>
          <w:sz w:val="22"/>
          <w:szCs w:val="22"/>
          <w:lang w:eastAsia="zh-CN"/>
        </w:rPr>
      </w:pPr>
      <w:r>
        <w:rPr>
          <w:rFonts w:cs="Arial"/>
          <w:bCs/>
          <w:sz w:val="22"/>
          <w:szCs w:val="22"/>
        </w:rPr>
        <w:t>Agenda item:</w:t>
      </w:r>
      <w:r>
        <w:rPr>
          <w:rFonts w:cs="Arial"/>
          <w:bCs/>
          <w:sz w:val="22"/>
          <w:szCs w:val="22"/>
          <w:lang w:eastAsia="zh-CN"/>
        </w:rPr>
        <w:tab/>
      </w:r>
      <w:r>
        <w:rPr>
          <w:rFonts w:cs="Arial"/>
          <w:bCs/>
          <w:sz w:val="22"/>
          <w:szCs w:val="22"/>
          <w:lang w:eastAsia="zh-CN"/>
        </w:rPr>
        <w:tab/>
      </w:r>
      <w:r>
        <w:rPr>
          <w:rFonts w:cs="Arial"/>
          <w:bCs/>
          <w:sz w:val="22"/>
          <w:szCs w:val="22"/>
          <w:lang w:eastAsia="zh-CN"/>
        </w:rPr>
        <w:tab/>
      </w:r>
      <w:r w:rsidR="008F144D">
        <w:rPr>
          <w:rFonts w:cs="Arial" w:hint="eastAsia"/>
          <w:bCs/>
          <w:sz w:val="22"/>
          <w:szCs w:val="22"/>
          <w:lang w:eastAsia="zh-CN"/>
        </w:rPr>
        <w:t>7.2.3.</w:t>
      </w:r>
      <w:r w:rsidR="00B3731F">
        <w:rPr>
          <w:rFonts w:cs="Arial"/>
          <w:bCs/>
          <w:sz w:val="22"/>
          <w:szCs w:val="22"/>
          <w:lang w:eastAsia="zh-CN"/>
        </w:rPr>
        <w:t>4</w:t>
      </w:r>
    </w:p>
    <w:p w:rsidR="0077128D" w:rsidRPr="00B3731F" w:rsidRDefault="0077128D" w:rsidP="0077128D">
      <w:pPr>
        <w:pStyle w:val="Header"/>
        <w:snapToGrid w:val="0"/>
        <w:spacing w:before="120" w:after="120" w:line="240" w:lineRule="auto"/>
        <w:ind w:left="1800" w:hanging="1800"/>
        <w:rPr>
          <w:rFonts w:cs="Arial"/>
          <w:bCs/>
          <w:sz w:val="22"/>
          <w:szCs w:val="22"/>
          <w:lang w:val="en-GB" w:eastAsia="zh-CN"/>
        </w:rPr>
      </w:pPr>
      <w:r w:rsidRPr="00B3731F">
        <w:rPr>
          <w:rFonts w:cs="Arial" w:hint="eastAsia"/>
          <w:bCs/>
          <w:sz w:val="22"/>
          <w:szCs w:val="22"/>
          <w:lang w:eastAsia="zh-CN"/>
        </w:rPr>
        <w:t>Title:</w:t>
      </w:r>
      <w:r w:rsidRPr="00B3731F">
        <w:rPr>
          <w:rFonts w:cs="Arial" w:hint="eastAsia"/>
          <w:bCs/>
          <w:sz w:val="22"/>
          <w:szCs w:val="22"/>
          <w:lang w:eastAsia="zh-CN"/>
        </w:rPr>
        <w:tab/>
      </w:r>
      <w:r w:rsidR="00E25238" w:rsidRPr="00E25238">
        <w:rPr>
          <w:rFonts w:cs="Arial"/>
          <w:bCs/>
          <w:sz w:val="22"/>
          <w:szCs w:val="22"/>
          <w:highlight w:val="yellow"/>
          <w:lang w:eastAsia="zh-CN"/>
        </w:rPr>
        <w:t>[Draft]</w:t>
      </w:r>
      <w:r w:rsidR="00E25238">
        <w:rPr>
          <w:rFonts w:cs="Arial"/>
          <w:bCs/>
          <w:sz w:val="22"/>
          <w:szCs w:val="22"/>
          <w:lang w:eastAsia="zh-CN"/>
        </w:rPr>
        <w:t xml:space="preserve"> </w:t>
      </w:r>
      <w:r w:rsidR="00B3731F" w:rsidRPr="00B3731F">
        <w:rPr>
          <w:rFonts w:cs="Arial"/>
          <w:color w:val="000000"/>
          <w:sz w:val="22"/>
          <w:szCs w:val="22"/>
        </w:rPr>
        <w:t>FL summary on remaining issues in IAB case-1 timing</w:t>
      </w:r>
    </w:p>
    <w:p w:rsidR="003C420F" w:rsidRDefault="00DE0765">
      <w:pPr>
        <w:pStyle w:val="Header"/>
        <w:snapToGrid w:val="0"/>
        <w:spacing w:before="120" w:after="120" w:line="240" w:lineRule="auto"/>
        <w:rPr>
          <w:rFonts w:cs="Arial"/>
          <w:bCs/>
          <w:sz w:val="22"/>
          <w:szCs w:val="22"/>
          <w:lang w:eastAsia="zh-CN"/>
        </w:rPr>
      </w:pPr>
      <w:r>
        <w:rPr>
          <w:rFonts w:cs="Arial" w:hint="eastAsia"/>
          <w:bCs/>
          <w:sz w:val="22"/>
          <w:szCs w:val="22"/>
          <w:lang w:eastAsia="zh-CN"/>
        </w:rPr>
        <w:t>Source:</w:t>
      </w:r>
      <w:r>
        <w:rPr>
          <w:rFonts w:cs="Arial" w:hint="eastAsia"/>
          <w:bCs/>
          <w:sz w:val="22"/>
          <w:szCs w:val="22"/>
          <w:lang w:eastAsia="zh-CN"/>
        </w:rPr>
        <w:tab/>
      </w:r>
      <w:r>
        <w:rPr>
          <w:rFonts w:cs="Arial" w:hint="eastAsia"/>
          <w:bCs/>
          <w:sz w:val="22"/>
          <w:szCs w:val="22"/>
          <w:lang w:eastAsia="zh-CN"/>
        </w:rPr>
        <w:tab/>
      </w:r>
      <w:r>
        <w:rPr>
          <w:rFonts w:cs="Arial" w:hint="eastAsia"/>
          <w:bCs/>
          <w:sz w:val="22"/>
          <w:szCs w:val="22"/>
          <w:lang w:eastAsia="zh-CN"/>
        </w:rPr>
        <w:tab/>
      </w:r>
      <w:r>
        <w:rPr>
          <w:rFonts w:cs="Arial" w:hint="eastAsia"/>
          <w:bCs/>
          <w:sz w:val="22"/>
          <w:szCs w:val="22"/>
          <w:lang w:eastAsia="zh-CN"/>
        </w:rPr>
        <w:tab/>
      </w:r>
      <w:r>
        <w:rPr>
          <w:rFonts w:cs="Arial" w:hint="eastAsia"/>
          <w:bCs/>
          <w:sz w:val="22"/>
          <w:szCs w:val="22"/>
          <w:lang w:eastAsia="zh-CN"/>
        </w:rPr>
        <w:tab/>
      </w:r>
      <w:r w:rsidR="00B73BB5">
        <w:rPr>
          <w:rFonts w:cs="Arial"/>
          <w:bCs/>
          <w:sz w:val="22"/>
          <w:szCs w:val="22"/>
          <w:lang w:eastAsia="zh-CN"/>
        </w:rPr>
        <w:t>Moderator (ZTE)</w:t>
      </w:r>
    </w:p>
    <w:p w:rsidR="003C420F" w:rsidRDefault="00DE0765">
      <w:pPr>
        <w:tabs>
          <w:tab w:val="center" w:pos="4536"/>
          <w:tab w:val="right" w:pos="8280"/>
          <w:tab w:val="right" w:pos="9639"/>
        </w:tabs>
        <w:snapToGrid w:val="0"/>
        <w:spacing w:before="120" w:line="240" w:lineRule="auto"/>
        <w:ind w:right="2"/>
        <w:rPr>
          <w:rFonts w:ascii="Arial" w:hAnsi="Arial" w:cs="Arial"/>
          <w:b/>
          <w:bCs/>
          <w:sz w:val="22"/>
          <w:szCs w:val="22"/>
        </w:rPr>
      </w:pPr>
      <w:r>
        <w:rPr>
          <w:rFonts w:ascii="Arial" w:hAnsi="Arial" w:cs="Arial"/>
          <w:b/>
          <w:bCs/>
          <w:sz w:val="22"/>
          <w:szCs w:val="22"/>
        </w:rPr>
        <w:t>Document for:     Discussion and Decision</w:t>
      </w:r>
    </w:p>
    <w:p w:rsidR="003C420F" w:rsidRDefault="00DE0765">
      <w:pPr>
        <w:pStyle w:val="Heading1"/>
        <w:tabs>
          <w:tab w:val="clear" w:pos="612"/>
          <w:tab w:val="left" w:pos="540"/>
        </w:tabs>
        <w:snapToGrid w:val="0"/>
        <w:spacing w:before="0" w:afterLines="50" w:line="240" w:lineRule="auto"/>
        <w:ind w:left="448" w:hanging="431"/>
        <w:rPr>
          <w:rFonts w:eastAsia="SimSun" w:cs="Arial"/>
          <w:sz w:val="32"/>
          <w:szCs w:val="36"/>
          <w:lang w:eastAsia="zh-CN"/>
        </w:rPr>
      </w:pPr>
      <w:r>
        <w:rPr>
          <w:rFonts w:eastAsia="SimSun" w:cs="Arial"/>
          <w:sz w:val="32"/>
          <w:szCs w:val="36"/>
          <w:lang w:eastAsia="zh-CN"/>
        </w:rPr>
        <w:t>I</w:t>
      </w:r>
      <w:r>
        <w:rPr>
          <w:rFonts w:eastAsia="SimSun" w:cs="Arial" w:hint="eastAsia"/>
          <w:sz w:val="32"/>
          <w:szCs w:val="36"/>
          <w:lang w:eastAsia="zh-CN"/>
        </w:rPr>
        <w:t>ntroduction</w:t>
      </w:r>
    </w:p>
    <w:p w:rsidR="00925553" w:rsidRDefault="00925553" w:rsidP="00925553">
      <w:pPr>
        <w:pStyle w:val="BodyText"/>
      </w:pPr>
      <w:r>
        <w:t xml:space="preserve">This paper provides a summary of </w:t>
      </w:r>
      <w:r w:rsidR="00B3731F">
        <w:t>remaining issues identified for IAB case-1 timing, based on contributions submitted to RAN1 #100-</w:t>
      </w:r>
      <w:r w:rsidR="00B73BB5">
        <w:t>bis-</w:t>
      </w:r>
      <w:r w:rsidR="00B3731F">
        <w:t>e</w:t>
      </w:r>
      <w:r w:rsidR="00A771AF">
        <w:t>, aim</w:t>
      </w:r>
      <w:r w:rsidR="00B3731F">
        <w:t>ing to have an agreeable set of critical issues that are to be solved</w:t>
      </w:r>
      <w:r w:rsidR="00A771AF">
        <w:t xml:space="preserve"> i</w:t>
      </w:r>
      <w:r w:rsidR="00B3731F">
        <w:t>n RAN1 #100-</w:t>
      </w:r>
      <w:r w:rsidR="00B73BB5">
        <w:t>bis-</w:t>
      </w:r>
      <w:r w:rsidR="00B3731F">
        <w:t>e discussion</w:t>
      </w:r>
      <w:r>
        <w:t>.</w:t>
      </w:r>
    </w:p>
    <w:p w:rsidR="00F12A6B" w:rsidRPr="00F12A6B" w:rsidRDefault="00F12A6B" w:rsidP="00F12A6B">
      <w:pPr>
        <w:spacing w:before="120" w:line="240" w:lineRule="auto"/>
        <w:rPr>
          <w:rFonts w:eastAsia="Calibri"/>
          <w:sz w:val="22"/>
          <w:szCs w:val="22"/>
        </w:rPr>
      </w:pPr>
      <w:r w:rsidRPr="00F12A6B">
        <w:rPr>
          <w:rFonts w:eastAsia="Calibri"/>
          <w:sz w:val="22"/>
          <w:szCs w:val="22"/>
        </w:rPr>
        <w:t xml:space="preserve">Observations and proposals in this </w:t>
      </w:r>
      <w:r>
        <w:rPr>
          <w:rFonts w:eastAsia="Calibri"/>
          <w:sz w:val="22"/>
          <w:szCs w:val="22"/>
        </w:rPr>
        <w:t>paper</w:t>
      </w:r>
      <w:r w:rsidRPr="00F12A6B">
        <w:rPr>
          <w:rFonts w:eastAsia="Calibri"/>
          <w:sz w:val="22"/>
          <w:szCs w:val="22"/>
        </w:rPr>
        <w:t xml:space="preserve"> are primarily related to the following </w:t>
      </w:r>
      <w:r>
        <w:rPr>
          <w:rFonts w:eastAsia="Calibri"/>
          <w:sz w:val="22"/>
          <w:szCs w:val="22"/>
        </w:rPr>
        <w:t xml:space="preserve">WID </w:t>
      </w:r>
      <w:r w:rsidRPr="00F12A6B">
        <w:rPr>
          <w:rFonts w:eastAsia="Calibri"/>
          <w:sz w:val="22"/>
          <w:szCs w:val="22"/>
        </w:rPr>
        <w:t>objectives:</w:t>
      </w:r>
    </w:p>
    <w:p w:rsidR="00F12A6B" w:rsidRDefault="00F12A6B" w:rsidP="00454D52">
      <w:pPr>
        <w:pStyle w:val="ListParagraph"/>
        <w:numPr>
          <w:ilvl w:val="1"/>
          <w:numId w:val="8"/>
        </w:numPr>
        <w:overflowPunct/>
        <w:autoSpaceDE/>
        <w:autoSpaceDN/>
        <w:adjustRightInd/>
        <w:spacing w:before="120" w:line="240" w:lineRule="auto"/>
        <w:ind w:left="1440"/>
        <w:contextualSpacing w:val="0"/>
        <w:jc w:val="left"/>
        <w:textAlignment w:val="auto"/>
        <w:rPr>
          <w:sz w:val="22"/>
          <w:szCs w:val="22"/>
        </w:rPr>
      </w:pPr>
      <w:r w:rsidRPr="00F12A6B">
        <w:rPr>
          <w:sz w:val="22"/>
          <w:szCs w:val="22"/>
        </w:rPr>
        <w:t>Specification of mechanism to support the “case-1” OTA timing alignment.</w:t>
      </w:r>
    </w:p>
    <w:p w:rsidR="00E450A6" w:rsidRDefault="00E450A6" w:rsidP="00E450A6">
      <w:pPr>
        <w:pStyle w:val="ListParagraph"/>
        <w:overflowPunct/>
        <w:autoSpaceDE/>
        <w:autoSpaceDN/>
        <w:adjustRightInd/>
        <w:spacing w:before="120" w:line="240" w:lineRule="auto"/>
        <w:ind w:left="0"/>
        <w:contextualSpacing w:val="0"/>
        <w:jc w:val="left"/>
        <w:textAlignment w:val="auto"/>
        <w:rPr>
          <w:sz w:val="22"/>
          <w:szCs w:val="22"/>
        </w:rPr>
      </w:pPr>
      <w:r>
        <w:rPr>
          <w:sz w:val="22"/>
          <w:szCs w:val="22"/>
        </w:rPr>
        <w:t xml:space="preserve">The current </w:t>
      </w:r>
      <w:r w:rsidR="00D016D7">
        <w:rPr>
          <w:sz w:val="22"/>
          <w:szCs w:val="22"/>
        </w:rPr>
        <w:t xml:space="preserve">RAN1 </w:t>
      </w:r>
      <w:r>
        <w:rPr>
          <w:sz w:val="22"/>
          <w:szCs w:val="22"/>
        </w:rPr>
        <w:t xml:space="preserve">specifications in TS 38.213 for IAB case-1 timing is copied below for quick reference. </w:t>
      </w:r>
    </w:p>
    <w:p w:rsidR="00E450A6" w:rsidRDefault="009B2239" w:rsidP="00E450A6">
      <w:pPr>
        <w:pStyle w:val="ListParagraph"/>
        <w:overflowPunct/>
        <w:autoSpaceDE/>
        <w:autoSpaceDN/>
        <w:adjustRightInd/>
        <w:spacing w:before="120" w:line="240" w:lineRule="auto"/>
        <w:ind w:left="0"/>
        <w:contextualSpacing w:val="0"/>
        <w:jc w:val="left"/>
        <w:textAlignment w:val="auto"/>
        <w:rPr>
          <w:sz w:val="22"/>
          <w:szCs w:val="22"/>
        </w:rPr>
      </w:pPr>
      <w:r>
        <w:rPr>
          <w:noProof/>
          <w:lang w:val="en-US" w:eastAsia="zh-CN"/>
        </w:rPr>
        <mc:AlternateContent>
          <mc:Choice Requires="wps">
            <w:drawing>
              <wp:anchor distT="45720" distB="45720" distL="114300" distR="114300" simplePos="0" relativeHeight="251659264" behindDoc="0" locked="0" layoutInCell="1" allowOverlap="1">
                <wp:simplePos x="0" y="0"/>
                <wp:positionH relativeFrom="column">
                  <wp:posOffset>32385</wp:posOffset>
                </wp:positionH>
                <wp:positionV relativeFrom="paragraph">
                  <wp:posOffset>96520</wp:posOffset>
                </wp:positionV>
                <wp:extent cx="5400675" cy="1348740"/>
                <wp:effectExtent l="0" t="0" r="9525"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348740"/>
                        </a:xfrm>
                        <a:prstGeom prst="rect">
                          <a:avLst/>
                        </a:prstGeom>
                        <a:solidFill>
                          <a:srgbClr val="FFFFFF"/>
                        </a:solidFill>
                        <a:ln w="9525">
                          <a:solidFill>
                            <a:srgbClr val="000000"/>
                          </a:solidFill>
                          <a:miter lim="800000"/>
                          <a:headEnd/>
                          <a:tailEnd/>
                        </a:ln>
                      </wps:spPr>
                      <wps:txbx>
                        <w:txbxContent>
                          <w:p w:rsidR="00261403" w:rsidRDefault="00261403">
                            <w:r w:rsidRPr="00231F5A">
                              <w:rPr>
                                <w:lang w:eastAsia="zh-CN"/>
                              </w:rPr>
                              <w:t>If an IAB-node</w:t>
                            </w:r>
                            <w:r w:rsidRPr="00231F5A">
                              <w:rPr>
                                <w:rFonts w:eastAsia="DengXian"/>
                                <w:lang w:eastAsia="zh-CN"/>
                              </w:rPr>
                              <w:t xml:space="preserve"> is provided a value</w:t>
                            </w:r>
                            <w:r w:rsidRPr="00231F5A" w:rsidDel="005F1798">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231F5A">
                              <w:t xml:space="preserve"> from a serving cell</w:t>
                            </w:r>
                            <w:r>
                              <w:t xml:space="preserve">, </w:t>
                            </w:r>
                            <w:r w:rsidRPr="00231F5A">
                              <w:t>the IAB-node</w:t>
                            </w:r>
                            <w:r w:rsidRPr="00231F5A" w:rsidDel="005F1798">
                              <w:rPr>
                                <w:lang w:eastAsia="zh-CN"/>
                              </w:rPr>
                              <w:t xml:space="preserve"> </w:t>
                            </w:r>
                            <w:r w:rsidRPr="00231F5A">
                              <w:rPr>
                                <w:lang w:eastAsia="zh-CN"/>
                              </w:rPr>
                              <w:t xml:space="preserve">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231F5A">
                              <w:t xml:space="preserve"> </w:t>
                            </w:r>
                            <w:r w:rsidRPr="00231F5A">
                              <w:rPr>
                                <w:iCs/>
                                <w:color w:val="000000"/>
                                <w:lang w:val="en-US" w:eastAsia="zh-CN"/>
                              </w:rPr>
                              <w:t>is a time difference betwe</w:t>
                            </w:r>
                            <w:r>
                              <w:rPr>
                                <w:iCs/>
                                <w:color w:val="000000"/>
                                <w:lang w:val="en-US" w:eastAsia="zh-CN"/>
                              </w:rPr>
                              <w:t>en a DU transmission</w:t>
                            </w:r>
                            <w:r w:rsidRPr="00231F5A">
                              <w:rPr>
                                <w:iCs/>
                                <w:color w:val="000000"/>
                                <w:lang w:val="en-US" w:eastAsia="zh-CN"/>
                              </w:rPr>
                              <w:t xml:space="preserve"> </w:t>
                            </w:r>
                            <w:r>
                              <w:rPr>
                                <w:iCs/>
                                <w:color w:val="000000"/>
                                <w:lang w:val="en-US" w:eastAsia="zh-CN"/>
                              </w:rPr>
                              <w:t xml:space="preserve">of a signal </w:t>
                            </w:r>
                            <w:r w:rsidRPr="00231F5A">
                              <w:rPr>
                                <w:iCs/>
                                <w:color w:val="000000"/>
                                <w:lang w:val="en-US" w:eastAsia="zh-CN"/>
                              </w:rPr>
                              <w:t xml:space="preserve">from the serving cell </w:t>
                            </w:r>
                            <w:r>
                              <w:rPr>
                                <w:iCs/>
                                <w:color w:val="000000"/>
                                <w:lang w:val="en-US" w:eastAsia="zh-CN"/>
                              </w:rPr>
                              <w:t>and a reception</w:t>
                            </w:r>
                            <w:r w:rsidRPr="00231F5A">
                              <w:rPr>
                                <w:iCs/>
                                <w:color w:val="000000"/>
                                <w:lang w:val="en-US" w:eastAsia="zh-CN"/>
                              </w:rPr>
                              <w:t xml:space="preserve"> </w:t>
                            </w:r>
                            <w:r>
                              <w:rPr>
                                <w:iCs/>
                                <w:color w:val="000000"/>
                                <w:lang w:val="en-US" w:eastAsia="zh-CN"/>
                              </w:rPr>
                              <w:t>of the signal by</w:t>
                            </w:r>
                            <w:r w:rsidRPr="00231F5A">
                              <w:rPr>
                                <w:iCs/>
                                <w:color w:val="000000"/>
                                <w:lang w:val="en-US" w:eastAsia="zh-CN"/>
                              </w:rPr>
                              <w:t xml:space="preserve"> the IAB-node MT</w:t>
                            </w:r>
                            <w:r w:rsidRPr="00231F5A">
                              <w:t xml:space="preserve"> when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r>
                                <m:rPr>
                                  <m:sty m:val="p"/>
                                </m:rPr>
                                <w:rPr>
                                  <w:rFonts w:ascii="Cambria Math" w:eastAsia="DengXian" w:hAnsi="Cambria Math"/>
                                </w:rPr>
                                <m:t>&gt;</m:t>
                              </m:r>
                              <m:r>
                                <w:rPr>
                                  <w:rFonts w:ascii="Cambria Math" w:eastAsia="DengXian" w:hAnsi="Cambria Math"/>
                                </w:rPr>
                                <m:t>0</m:t>
                              </m:r>
                            </m:oMath>
                            <w:r w:rsidRPr="00231F5A">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rsidRPr="00231F5A">
                              <w:t xml:space="preserve"> and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rsidRPr="00231F5A">
                              <w:t xml:space="preserve"> are obtained as for a “UE” in Subclause 4.2</w:t>
                            </w:r>
                            <w:r>
                              <w:t xml:space="preserve"> </w:t>
                            </w:r>
                            <w:r w:rsidRPr="00C75F26">
                              <w:rPr>
                                <w:rFonts w:eastAsia="Times New Roman"/>
                                <w:bCs/>
                                <w:iCs/>
                              </w:rPr>
                              <w:t>for the TAG containing the serving cell</w:t>
                            </w:r>
                            <w:r w:rsidRPr="00231F5A">
                              <w:t>.</w:t>
                            </w:r>
                            <w:r>
                              <w:t xml:space="preserve"> </w:t>
                            </w:r>
                            <w:r>
                              <w:rPr>
                                <w:color w:val="000000"/>
                                <w:lang w:val="en-US" w:eastAsia="zh-CN"/>
                              </w:rPr>
                              <w:t>The IAB-node may use the time difference to determine a DU transmission time</w:t>
                            </w:r>
                            <w:r w:rsidRPr="00A740E9">
                              <w:rPr>
                                <w:color w:val="000000"/>
                                <w:lang w:val="en-US" w:eastAsia="zh-C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5pt;margin-top:7.6pt;width:425.25pt;height:10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">
                <v:textbox>
                  <w:txbxContent>
                    <w:p w:rsidR="00261403" w:rsidRDefault="00261403">
                      <w:r w:rsidRPr="00231F5A">
                        <w:rPr>
                          <w:lang w:eastAsia="zh-CN"/>
                        </w:rPr>
                        <w:t>If an IAB-node</w:t>
                      </w:r>
                      <w:r w:rsidRPr="00231F5A">
                        <w:rPr>
                          <w:rFonts w:eastAsia="DengXian"/>
                          <w:lang w:eastAsia="zh-CN"/>
                        </w:rPr>
                        <w:t xml:space="preserve"> is provided a value</w:t>
                      </w:r>
                      <w:r w:rsidRPr="00231F5A" w:rsidDel="005F1798">
                        <w:rPr>
                          <w:lang w:eastAsia="zh-CN"/>
                        </w:rPr>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231F5A">
                        <w:t xml:space="preserve"> from a serving cell</w:t>
                      </w:r>
                      <w:r>
                        <w:t xml:space="preserve">, </w:t>
                      </w:r>
                      <w:r w:rsidRPr="00231F5A">
                        <w:t>the IAB-node</w:t>
                      </w:r>
                      <w:r w:rsidRPr="00231F5A" w:rsidDel="005F1798">
                        <w:rPr>
                          <w:lang w:eastAsia="zh-CN"/>
                        </w:rPr>
                        <w:t xml:space="preserve"> </w:t>
                      </w:r>
                      <w:r w:rsidRPr="00231F5A">
                        <w:rPr>
                          <w:lang w:eastAsia="zh-CN"/>
                        </w:rPr>
                        <w:t xml:space="preserve">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231F5A">
                        <w:t xml:space="preserve"> </w:t>
                      </w:r>
                      <w:r w:rsidRPr="00231F5A">
                        <w:rPr>
                          <w:iCs/>
                          <w:color w:val="000000"/>
                          <w:lang w:val="en-US" w:eastAsia="zh-CN"/>
                        </w:rPr>
                        <w:t>is a time difference betwe</w:t>
                      </w:r>
                      <w:r>
                        <w:rPr>
                          <w:iCs/>
                          <w:color w:val="000000"/>
                          <w:lang w:val="en-US" w:eastAsia="zh-CN"/>
                        </w:rPr>
                        <w:t>en a DU transmission</w:t>
                      </w:r>
                      <w:r w:rsidRPr="00231F5A">
                        <w:rPr>
                          <w:iCs/>
                          <w:color w:val="000000"/>
                          <w:lang w:val="en-US" w:eastAsia="zh-CN"/>
                        </w:rPr>
                        <w:t xml:space="preserve"> </w:t>
                      </w:r>
                      <w:r>
                        <w:rPr>
                          <w:iCs/>
                          <w:color w:val="000000"/>
                          <w:lang w:val="en-US" w:eastAsia="zh-CN"/>
                        </w:rPr>
                        <w:t xml:space="preserve">of a signal </w:t>
                      </w:r>
                      <w:r w:rsidRPr="00231F5A">
                        <w:rPr>
                          <w:iCs/>
                          <w:color w:val="000000"/>
                          <w:lang w:val="en-US" w:eastAsia="zh-CN"/>
                        </w:rPr>
                        <w:t xml:space="preserve">from the serving cell </w:t>
                      </w:r>
                      <w:r>
                        <w:rPr>
                          <w:iCs/>
                          <w:color w:val="000000"/>
                          <w:lang w:val="en-US" w:eastAsia="zh-CN"/>
                        </w:rPr>
                        <w:t>and a reception</w:t>
                      </w:r>
                      <w:r w:rsidRPr="00231F5A">
                        <w:rPr>
                          <w:iCs/>
                          <w:color w:val="000000"/>
                          <w:lang w:val="en-US" w:eastAsia="zh-CN"/>
                        </w:rPr>
                        <w:t xml:space="preserve"> </w:t>
                      </w:r>
                      <w:r>
                        <w:rPr>
                          <w:iCs/>
                          <w:color w:val="000000"/>
                          <w:lang w:val="en-US" w:eastAsia="zh-CN"/>
                        </w:rPr>
                        <w:t>of the signal by</w:t>
                      </w:r>
                      <w:r w:rsidRPr="00231F5A">
                        <w:rPr>
                          <w:iCs/>
                          <w:color w:val="000000"/>
                          <w:lang w:val="en-US" w:eastAsia="zh-CN"/>
                        </w:rPr>
                        <w:t xml:space="preserve"> the IAB-node MT</w:t>
                      </w:r>
                      <w:r w:rsidRPr="00231F5A">
                        <w:t xml:space="preserve"> when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r>
                          <m:rPr>
                            <m:sty m:val="p"/>
                          </m:rPr>
                          <w:rPr>
                            <w:rFonts w:ascii="Cambria Math" w:eastAsia="DengXian" w:hAnsi="Cambria Math"/>
                          </w:rPr>
                          <m:t>&gt;</m:t>
                        </m:r>
                        <m:r>
                          <w:rPr>
                            <w:rFonts w:ascii="Cambria Math" w:eastAsia="DengXian" w:hAnsi="Cambria Math"/>
                          </w:rPr>
                          <m:t>0</m:t>
                        </m:r>
                      </m:oMath>
                      <w:r w:rsidRPr="00231F5A">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rsidRPr="00231F5A">
                        <w:t xml:space="preserve"> and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rsidRPr="00231F5A">
                        <w:t xml:space="preserve"> are obtained as for a “UE” in Subclause 4.2</w:t>
                      </w:r>
                      <w:r>
                        <w:t xml:space="preserve"> </w:t>
                      </w:r>
                      <w:r w:rsidRPr="00C75F26">
                        <w:rPr>
                          <w:rFonts w:eastAsia="Times New Roman"/>
                          <w:bCs/>
                          <w:iCs/>
                        </w:rPr>
                        <w:t>for the TAG containing the serving cell</w:t>
                      </w:r>
                      <w:r w:rsidRPr="00231F5A">
                        <w:t>.</w:t>
                      </w:r>
                      <w:r>
                        <w:t xml:space="preserve"> </w:t>
                      </w:r>
                      <w:r>
                        <w:rPr>
                          <w:color w:val="000000"/>
                          <w:lang w:val="en-US" w:eastAsia="zh-CN"/>
                        </w:rPr>
                        <w:t>The IAB-node may use the time difference to determine a DU transmission time</w:t>
                      </w:r>
                      <w:r w:rsidRPr="00A740E9">
                        <w:rPr>
                          <w:color w:val="000000"/>
                          <w:lang w:val="en-US" w:eastAsia="zh-CN"/>
                        </w:rPr>
                        <w:t>.</w:t>
                      </w:r>
                    </w:p>
                  </w:txbxContent>
                </v:textbox>
                <w10:wrap type="square"/>
              </v:shape>
            </w:pict>
          </mc:Fallback>
        </mc:AlternateContent>
      </w:r>
      <w:r w:rsidR="00E450A6">
        <w:rPr>
          <w:sz w:val="22"/>
          <w:szCs w:val="22"/>
        </w:rPr>
        <w:t xml:space="preserve"> </w:t>
      </w:r>
    </w:p>
    <w:p w:rsidR="00E450A6" w:rsidRDefault="00E450A6" w:rsidP="00E450A6">
      <w:pPr>
        <w:pStyle w:val="ListParagraph"/>
        <w:overflowPunct/>
        <w:autoSpaceDE/>
        <w:autoSpaceDN/>
        <w:adjustRightInd/>
        <w:spacing w:before="120" w:line="240" w:lineRule="auto"/>
        <w:ind w:left="0"/>
        <w:contextualSpacing w:val="0"/>
        <w:jc w:val="left"/>
        <w:textAlignment w:val="auto"/>
        <w:rPr>
          <w:sz w:val="22"/>
          <w:szCs w:val="22"/>
        </w:rPr>
      </w:pPr>
    </w:p>
    <w:p w:rsidR="00E450A6" w:rsidRDefault="00E450A6" w:rsidP="00E450A6">
      <w:pPr>
        <w:pStyle w:val="ListParagraph"/>
        <w:overflowPunct/>
        <w:autoSpaceDE/>
        <w:autoSpaceDN/>
        <w:adjustRightInd/>
        <w:spacing w:before="120" w:line="240" w:lineRule="auto"/>
        <w:ind w:left="0"/>
        <w:contextualSpacing w:val="0"/>
        <w:jc w:val="left"/>
        <w:textAlignment w:val="auto"/>
        <w:rPr>
          <w:sz w:val="22"/>
          <w:szCs w:val="22"/>
        </w:rPr>
      </w:pPr>
    </w:p>
    <w:p w:rsidR="00E450A6" w:rsidRDefault="00E450A6" w:rsidP="00E450A6">
      <w:pPr>
        <w:pStyle w:val="ListParagraph"/>
        <w:overflowPunct/>
        <w:autoSpaceDE/>
        <w:autoSpaceDN/>
        <w:adjustRightInd/>
        <w:spacing w:before="120" w:line="240" w:lineRule="auto"/>
        <w:ind w:left="0"/>
        <w:contextualSpacing w:val="0"/>
        <w:jc w:val="left"/>
        <w:textAlignment w:val="auto"/>
        <w:rPr>
          <w:sz w:val="22"/>
          <w:szCs w:val="22"/>
        </w:rPr>
      </w:pPr>
    </w:p>
    <w:p w:rsidR="00E450A6" w:rsidRDefault="00E450A6" w:rsidP="00E450A6">
      <w:pPr>
        <w:pStyle w:val="ListParagraph"/>
        <w:overflowPunct/>
        <w:autoSpaceDE/>
        <w:autoSpaceDN/>
        <w:adjustRightInd/>
        <w:spacing w:before="120" w:line="240" w:lineRule="auto"/>
        <w:ind w:left="0"/>
        <w:contextualSpacing w:val="0"/>
        <w:jc w:val="left"/>
        <w:textAlignment w:val="auto"/>
        <w:rPr>
          <w:sz w:val="22"/>
          <w:szCs w:val="22"/>
        </w:rPr>
      </w:pPr>
    </w:p>
    <w:p w:rsidR="003C420F" w:rsidRDefault="00B3731F" w:rsidP="00F45B1D">
      <w:pPr>
        <w:pStyle w:val="Heading1"/>
        <w:keepNext w:val="0"/>
        <w:keepLines w:val="0"/>
        <w:widowControl w:val="0"/>
        <w:pBdr>
          <w:top w:val="none" w:sz="0" w:space="0" w:color="auto"/>
        </w:pBdr>
        <w:overflowPunct/>
        <w:spacing w:before="120" w:after="0" w:line="240" w:lineRule="auto"/>
        <w:ind w:left="432"/>
        <w:jc w:val="left"/>
        <w:textAlignment w:val="auto"/>
        <w:rPr>
          <w:rFonts w:eastAsia="SimHei"/>
          <w:sz w:val="32"/>
          <w:szCs w:val="30"/>
          <w:lang w:val="en-US" w:eastAsia="zh-CN"/>
        </w:rPr>
      </w:pPr>
      <w:r>
        <w:rPr>
          <w:rFonts w:eastAsia="SimHei"/>
          <w:sz w:val="32"/>
          <w:szCs w:val="30"/>
          <w:lang w:val="en-US" w:eastAsia="zh-CN"/>
        </w:rPr>
        <w:t>Summary from the company contributions</w:t>
      </w:r>
    </w:p>
    <w:p w:rsidR="00F45B1D" w:rsidRDefault="00F45B1D" w:rsidP="00F45B1D">
      <w:pPr>
        <w:pStyle w:val="YJ--"/>
        <w:spacing w:beforeLines="0" w:afterLines="0"/>
        <w:ind w:firstLineChars="0" w:firstLine="0"/>
        <w:rPr>
          <w:rFonts w:eastAsia="SimHei"/>
          <w:lang w:val="en-US" w:eastAsia="zh-CN"/>
        </w:rPr>
      </w:pPr>
      <w:r>
        <w:rPr>
          <w:rFonts w:eastAsia="SimHei"/>
          <w:lang w:val="en-US" w:eastAsia="zh-CN"/>
        </w:rPr>
        <w:t xml:space="preserve">There </w:t>
      </w:r>
      <w:r w:rsidR="0074000E">
        <w:rPr>
          <w:rFonts w:eastAsia="SimHei"/>
          <w:lang w:val="en-US" w:eastAsia="zh-CN"/>
        </w:rPr>
        <w:t>are 9</w:t>
      </w:r>
      <w:r>
        <w:rPr>
          <w:rFonts w:eastAsia="SimHei"/>
          <w:lang w:val="en-US" w:eastAsia="zh-CN"/>
        </w:rPr>
        <w:t xml:space="preserve"> company contribution</w:t>
      </w:r>
      <w:r w:rsidR="00D04F10">
        <w:rPr>
          <w:rFonts w:eastAsia="SimHei"/>
          <w:lang w:val="en-US" w:eastAsia="zh-CN"/>
        </w:rPr>
        <w:t>s on IAB case-1 timing</w:t>
      </w:r>
      <w:r w:rsidR="0074000E">
        <w:rPr>
          <w:rFonts w:eastAsia="SimHei"/>
          <w:lang w:val="en-US" w:eastAsia="zh-CN"/>
        </w:rPr>
        <w:t xml:space="preserve"> (7 submitted to AI 7.2.3.4 and 2 submitted to AI 5</w:t>
      </w:r>
      <w:r w:rsidR="00D04F10">
        <w:rPr>
          <w:rFonts w:eastAsia="SimHei"/>
          <w:lang w:val="en-US" w:eastAsia="zh-CN"/>
        </w:rPr>
        <w:t>,</w:t>
      </w:r>
      <w:r>
        <w:rPr>
          <w:rFonts w:eastAsia="SimHei"/>
          <w:lang w:val="en-US" w:eastAsia="zh-CN"/>
        </w:rPr>
        <w:t xml:space="preserve"> discussing two issues: </w:t>
      </w:r>
    </w:p>
    <w:p w:rsidR="00F45B1D" w:rsidRDefault="00910033" w:rsidP="005B581A">
      <w:pPr>
        <w:pStyle w:val="YJ--"/>
        <w:numPr>
          <w:ilvl w:val="0"/>
          <w:numId w:val="19"/>
        </w:numPr>
        <w:spacing w:beforeLines="0" w:afterLines="0"/>
        <w:ind w:firstLineChars="0"/>
        <w:rPr>
          <w:rFonts w:eastAsia="SimHei"/>
          <w:lang w:val="en-US" w:eastAsia="zh-CN"/>
        </w:rPr>
      </w:pPr>
      <w:r>
        <w:rPr>
          <w:rFonts w:eastAsia="SimHei"/>
          <w:lang w:val="en-US" w:eastAsia="zh-CN"/>
        </w:rPr>
        <w:t xml:space="preserve">Issue #1: </w:t>
      </w:r>
      <w:r w:rsidR="00D04F10">
        <w:rPr>
          <w:rFonts w:eastAsia="SimHei"/>
          <w:lang w:val="en-US" w:eastAsia="zh-CN"/>
        </w:rPr>
        <w:t xml:space="preserve">The mapping between </w:t>
      </w:r>
      <w:proofErr w:type="spellStart"/>
      <w:r w:rsidR="004E21A5">
        <w:rPr>
          <w:rFonts w:eastAsia="SimHei"/>
          <w:lang w:val="en-US" w:eastAsia="zh-CN"/>
        </w:rPr>
        <w:t>T_delta</w:t>
      </w:r>
      <w:proofErr w:type="spellEnd"/>
      <w:r w:rsidR="004E21A5">
        <w:rPr>
          <w:rFonts w:eastAsia="SimHei"/>
          <w:lang w:val="en-US" w:eastAsia="zh-CN"/>
        </w:rPr>
        <w:t xml:space="preserve"> index indicated in Timing Delta MAC-CE and </w:t>
      </w:r>
      <w:proofErr w:type="spellStart"/>
      <w:r w:rsidR="00D04F10">
        <w:rPr>
          <w:rFonts w:eastAsia="SimHei"/>
          <w:lang w:val="en-US" w:eastAsia="zh-CN"/>
        </w:rPr>
        <w:t>T</w:t>
      </w:r>
      <w:r w:rsidR="004E21A5">
        <w:rPr>
          <w:rFonts w:eastAsia="SimHei"/>
          <w:lang w:val="en-US" w:eastAsia="zh-CN"/>
        </w:rPr>
        <w:t>_delta</w:t>
      </w:r>
      <w:proofErr w:type="spellEnd"/>
      <w:r w:rsidR="004E21A5">
        <w:rPr>
          <w:rFonts w:eastAsia="SimHei"/>
          <w:lang w:val="en-US" w:eastAsia="zh-CN"/>
        </w:rPr>
        <w:t xml:space="preserve"> value applied</w:t>
      </w:r>
      <w:r w:rsidR="00D04F10">
        <w:rPr>
          <w:rFonts w:eastAsia="SimHei"/>
          <w:lang w:val="en-US" w:eastAsia="zh-CN"/>
        </w:rPr>
        <w:t xml:space="preserve"> in </w:t>
      </w:r>
      <w:r w:rsidR="004E21A5">
        <w:rPr>
          <w:rFonts w:eastAsia="SimHei"/>
          <w:lang w:val="en-US" w:eastAsia="zh-CN"/>
        </w:rPr>
        <w:t>DL-Tx timing formula</w:t>
      </w:r>
      <w:r w:rsidR="00F45B1D">
        <w:rPr>
          <w:rFonts w:eastAsia="SimHei"/>
          <w:lang w:val="en-US" w:eastAsia="zh-CN"/>
        </w:rPr>
        <w:t>;</w:t>
      </w:r>
    </w:p>
    <w:p w:rsidR="00F45B1D" w:rsidRDefault="00910033" w:rsidP="005B581A">
      <w:pPr>
        <w:pStyle w:val="YJ--"/>
        <w:numPr>
          <w:ilvl w:val="0"/>
          <w:numId w:val="19"/>
        </w:numPr>
        <w:spacing w:beforeLines="0" w:afterLines="0"/>
        <w:ind w:left="763" w:firstLineChars="0"/>
        <w:rPr>
          <w:rFonts w:eastAsia="SimHei"/>
          <w:lang w:val="en-US" w:eastAsia="zh-CN"/>
        </w:rPr>
      </w:pPr>
      <w:r>
        <w:rPr>
          <w:rFonts w:eastAsia="SimHei"/>
          <w:lang w:val="en-US" w:eastAsia="zh-CN"/>
        </w:rPr>
        <w:t>Issue #2: Whether N</w:t>
      </w:r>
      <w:r w:rsidRPr="00910033">
        <w:rPr>
          <w:rFonts w:eastAsia="SimHei"/>
          <w:vertAlign w:val="subscript"/>
          <w:lang w:val="en-US" w:eastAsia="zh-CN"/>
        </w:rPr>
        <w:t>TA</w:t>
      </w:r>
      <w:r>
        <w:rPr>
          <w:rFonts w:eastAsia="SimHei"/>
          <w:lang w:val="en-US" w:eastAsia="zh-CN"/>
        </w:rPr>
        <w:t xml:space="preserve"> rounding allowed in Rel-15 UE TA adjustment is applicable to IAB-MT</w:t>
      </w:r>
      <w:r w:rsidR="00F45B1D">
        <w:rPr>
          <w:rFonts w:eastAsia="SimHei"/>
          <w:lang w:val="en-US" w:eastAsia="zh-CN"/>
        </w:rPr>
        <w:t>.</w:t>
      </w:r>
    </w:p>
    <w:p w:rsidR="008B59EA" w:rsidRDefault="00BF116A" w:rsidP="00FE5F40">
      <w:pPr>
        <w:pStyle w:val="Heading2"/>
      </w:pPr>
      <w:r w:rsidRPr="00BF116A">
        <w:t>Issue #1 (</w:t>
      </w:r>
      <w:proofErr w:type="spellStart"/>
      <w:r w:rsidRPr="00BF116A">
        <w:t>T_delta</w:t>
      </w:r>
      <w:proofErr w:type="spellEnd"/>
      <w:r w:rsidRPr="00BF116A">
        <w:t xml:space="preserve"> mapping between index in MAC-CE and value in DL-Tx timing formula)</w:t>
      </w:r>
      <w:r w:rsidR="008B59EA" w:rsidRPr="00BF116A">
        <w:t xml:space="preserve"> </w:t>
      </w:r>
    </w:p>
    <w:p w:rsidR="00FE5F40" w:rsidRPr="00BF116A" w:rsidRDefault="00FE5F40" w:rsidP="008B59EA">
      <w:pPr>
        <w:pStyle w:val="YJ--"/>
        <w:spacing w:beforeLines="0" w:afterLines="0"/>
        <w:ind w:firstLineChars="0" w:firstLine="0"/>
        <w:rPr>
          <w:rFonts w:eastAsia="SimHei"/>
          <w:sz w:val="22"/>
          <w:szCs w:val="22"/>
          <w:lang w:val="en-US" w:eastAsia="zh-CN"/>
        </w:rPr>
      </w:pPr>
      <w:r>
        <w:rPr>
          <w:rFonts w:eastAsia="SimHei"/>
          <w:sz w:val="22"/>
          <w:szCs w:val="22"/>
          <w:lang w:val="en-US" w:eastAsia="zh-CN"/>
        </w:rPr>
        <w:t xml:space="preserve">Companies’ views are summarized in table below. </w:t>
      </w:r>
    </w:p>
    <w:tbl>
      <w:tblPr>
        <w:tblStyle w:val="TableGrid"/>
        <w:tblW w:w="0" w:type="auto"/>
        <w:tblLook w:val="04A0" w:firstRow="1" w:lastRow="0" w:firstColumn="1" w:lastColumn="0" w:noHBand="0" w:noVBand="1"/>
      </w:tblPr>
      <w:tblGrid>
        <w:gridCol w:w="1389"/>
        <w:gridCol w:w="7956"/>
      </w:tblGrid>
      <w:tr w:rsidR="00EB5E32" w:rsidRPr="00FA6059" w:rsidTr="009665F9">
        <w:tc>
          <w:tcPr>
            <w:tcW w:w="0" w:type="auto"/>
          </w:tcPr>
          <w:p w:rsidR="00EB5E32" w:rsidRPr="00FA6059" w:rsidRDefault="00EB5E32" w:rsidP="009665F9">
            <w:pPr>
              <w:rPr>
                <w:sz w:val="22"/>
                <w:szCs w:val="22"/>
                <w:lang w:val="en-US" w:eastAsia="zh-CN"/>
              </w:rPr>
            </w:pPr>
            <w:r w:rsidRPr="00FA6059">
              <w:rPr>
                <w:sz w:val="22"/>
                <w:szCs w:val="22"/>
                <w:lang w:val="en-US" w:eastAsia="zh-CN"/>
              </w:rPr>
              <w:lastRenderedPageBreak/>
              <w:t>Company</w:t>
            </w:r>
          </w:p>
          <w:p w:rsidR="00EB5E32" w:rsidRPr="00FA6059" w:rsidRDefault="00EB5E32" w:rsidP="009665F9">
            <w:pPr>
              <w:rPr>
                <w:sz w:val="22"/>
                <w:szCs w:val="22"/>
                <w:lang w:val="en-US" w:eastAsia="zh-CN"/>
              </w:rPr>
            </w:pPr>
            <w:r w:rsidRPr="00FA6059">
              <w:rPr>
                <w:sz w:val="22"/>
                <w:szCs w:val="22"/>
                <w:lang w:val="en-US" w:eastAsia="zh-CN"/>
              </w:rPr>
              <w:t>(</w:t>
            </w:r>
            <w:proofErr w:type="spellStart"/>
            <w:r w:rsidRPr="00FA6059">
              <w:rPr>
                <w:sz w:val="22"/>
                <w:szCs w:val="22"/>
                <w:lang w:val="en-US" w:eastAsia="zh-CN"/>
              </w:rPr>
              <w:t>TDoc</w:t>
            </w:r>
            <w:proofErr w:type="spellEnd"/>
            <w:r w:rsidRPr="00FA6059">
              <w:rPr>
                <w:sz w:val="22"/>
                <w:szCs w:val="22"/>
                <w:lang w:val="en-US" w:eastAsia="zh-CN"/>
              </w:rPr>
              <w:t xml:space="preserve"> #)</w:t>
            </w:r>
          </w:p>
        </w:tc>
        <w:tc>
          <w:tcPr>
            <w:tcW w:w="0" w:type="auto"/>
          </w:tcPr>
          <w:p w:rsidR="00EB5E32" w:rsidRPr="00FA6059" w:rsidRDefault="00EB5E32" w:rsidP="009665F9">
            <w:pPr>
              <w:rPr>
                <w:sz w:val="22"/>
                <w:szCs w:val="22"/>
                <w:lang w:val="en-US" w:eastAsia="zh-CN"/>
              </w:rPr>
            </w:pPr>
            <w:r>
              <w:rPr>
                <w:sz w:val="22"/>
                <w:szCs w:val="22"/>
                <w:lang w:val="en-US" w:eastAsia="zh-CN"/>
              </w:rPr>
              <w:t>Views, o</w:t>
            </w:r>
            <w:r w:rsidRPr="00FA6059">
              <w:rPr>
                <w:sz w:val="22"/>
                <w:szCs w:val="22"/>
                <w:lang w:val="en-US" w:eastAsia="zh-CN"/>
              </w:rPr>
              <w:t>bservations and proposals</w:t>
            </w:r>
          </w:p>
        </w:tc>
      </w:tr>
      <w:tr w:rsidR="00EB5E32" w:rsidRPr="0046052A" w:rsidTr="009665F9">
        <w:tc>
          <w:tcPr>
            <w:tcW w:w="0" w:type="auto"/>
          </w:tcPr>
          <w:p w:rsidR="00615615" w:rsidRDefault="00615615" w:rsidP="00EB5E32">
            <w:pPr>
              <w:rPr>
                <w:sz w:val="22"/>
                <w:szCs w:val="22"/>
                <w:lang w:val="en-US" w:eastAsia="zh-CN"/>
              </w:rPr>
            </w:pPr>
            <w:r>
              <w:rPr>
                <w:sz w:val="22"/>
                <w:szCs w:val="22"/>
                <w:lang w:val="en-US" w:eastAsia="zh-CN"/>
              </w:rPr>
              <w:t xml:space="preserve">Huawei, </w:t>
            </w:r>
            <w:proofErr w:type="spellStart"/>
            <w:r>
              <w:rPr>
                <w:sz w:val="22"/>
                <w:szCs w:val="22"/>
                <w:lang w:val="en-US" w:eastAsia="zh-CN"/>
              </w:rPr>
              <w:t>HiSi</w:t>
            </w:r>
            <w:proofErr w:type="spellEnd"/>
          </w:p>
          <w:p w:rsidR="00EB5E32" w:rsidRPr="00FA6059" w:rsidRDefault="00615615" w:rsidP="00EB5E32">
            <w:pPr>
              <w:rPr>
                <w:sz w:val="22"/>
                <w:szCs w:val="22"/>
                <w:lang w:val="en-US" w:eastAsia="zh-CN"/>
              </w:rPr>
            </w:pPr>
            <w:r>
              <w:rPr>
                <w:sz w:val="22"/>
                <w:szCs w:val="22"/>
                <w:lang w:val="en-US" w:eastAsia="zh-CN"/>
              </w:rPr>
              <w:t>(</w:t>
            </w:r>
            <w:r w:rsidRPr="00615615">
              <w:rPr>
                <w:sz w:val="22"/>
                <w:szCs w:val="22"/>
                <w:lang w:val="en-US" w:eastAsia="zh-CN"/>
              </w:rPr>
              <w:t>R1-2001527</w:t>
            </w:r>
            <w:r>
              <w:rPr>
                <w:sz w:val="22"/>
                <w:szCs w:val="22"/>
                <w:lang w:val="en-US" w:eastAsia="zh-CN"/>
              </w:rPr>
              <w:t>)</w:t>
            </w:r>
          </w:p>
        </w:tc>
        <w:tc>
          <w:tcPr>
            <w:tcW w:w="0" w:type="auto"/>
          </w:tcPr>
          <w:p w:rsidR="007A63C3" w:rsidRDefault="007A63C3" w:rsidP="007A63C3">
            <w:pPr>
              <w:spacing w:before="120"/>
              <w:rPr>
                <w:i/>
                <w:lang w:eastAsia="zh-CN"/>
              </w:rPr>
            </w:pPr>
            <w:r w:rsidRPr="00CE64F4">
              <w:rPr>
                <w:rFonts w:hint="eastAsia"/>
                <w:b/>
                <w:lang w:eastAsia="zh-CN"/>
              </w:rPr>
              <w:t>O</w:t>
            </w:r>
            <w:r w:rsidRPr="00CE64F4">
              <w:rPr>
                <w:b/>
                <w:lang w:eastAsia="zh-CN"/>
              </w:rPr>
              <w:t xml:space="preserve">bservation 1: </w:t>
            </w:r>
            <w:r w:rsidRPr="00CE64F4">
              <w:rPr>
                <w:i/>
                <w:lang w:eastAsia="zh-CN"/>
              </w:rPr>
              <w:t xml:space="preserve">A formula can be defined for </w:t>
            </w:r>
            <w:proofErr w:type="spellStart"/>
            <w:r w:rsidRPr="00CE64F4">
              <w:rPr>
                <w:i/>
                <w:lang w:eastAsia="zh-CN"/>
              </w:rPr>
              <w:t>T_delta</w:t>
            </w:r>
            <w:proofErr w:type="spellEnd"/>
            <w:r w:rsidRPr="00CE64F4">
              <w:rPr>
                <w:i/>
                <w:lang w:eastAsia="zh-CN"/>
              </w:rPr>
              <w:t xml:space="preserve"> with an additional table to capture various g</w:t>
            </w:r>
            <w:r>
              <w:rPr>
                <w:i/>
                <w:lang w:eastAsia="zh-CN"/>
              </w:rPr>
              <w:t>ranularities and min/max values</w:t>
            </w:r>
            <w:r w:rsidRPr="00CE64F4">
              <w:rPr>
                <w:i/>
                <w:lang w:eastAsia="zh-CN"/>
              </w:rPr>
              <w:t>.</w:t>
            </w:r>
          </w:p>
          <w:p w:rsidR="007A63C3" w:rsidRDefault="007A63C3" w:rsidP="007A63C3">
            <w:pPr>
              <w:spacing w:before="120"/>
              <w:rPr>
                <w:i/>
              </w:rPr>
            </w:pPr>
            <w:r w:rsidRPr="008A0641">
              <w:rPr>
                <w:b/>
              </w:rPr>
              <w:t xml:space="preserve">Observation </w:t>
            </w:r>
            <w:r>
              <w:rPr>
                <w:b/>
              </w:rPr>
              <w:t>2</w:t>
            </w:r>
            <w:r w:rsidRPr="008A0641">
              <w:rPr>
                <w:b/>
              </w:rPr>
              <w:t xml:space="preserve">: </w:t>
            </w:r>
            <w:r w:rsidRPr="008A0641">
              <w:rPr>
                <w:i/>
              </w:rPr>
              <w:t xml:space="preserve">A simplified formula of </w:t>
            </w:r>
            <w:proofErr w:type="spellStart"/>
            <w:r w:rsidRPr="008A0641">
              <w:rPr>
                <w:i/>
              </w:rPr>
              <w:t>T_delta</w:t>
            </w:r>
            <w:proofErr w:type="spellEnd"/>
            <w:r w:rsidRPr="008A0641">
              <w:rPr>
                <w:i/>
              </w:rPr>
              <w:t xml:space="preserve"> can be </w:t>
            </w:r>
            <w:r>
              <w:rPr>
                <w:i/>
              </w:rPr>
              <w:t>defined</w:t>
            </w:r>
            <w:r w:rsidRPr="008A0641">
              <w:rPr>
                <w:i/>
              </w:rPr>
              <w:t xml:space="preserve"> by making some modifications on the ranges provided by RAN4.</w:t>
            </w:r>
            <w:r>
              <w:rPr>
                <w:i/>
              </w:rPr>
              <w:t xml:space="preserve"> No additional table is needed in this case.</w:t>
            </w:r>
          </w:p>
          <w:p w:rsidR="007A63C3" w:rsidRDefault="007A63C3" w:rsidP="007A63C3">
            <w:pPr>
              <w:spacing w:before="120"/>
            </w:pPr>
            <w:r w:rsidRPr="00CD5546">
              <w:rPr>
                <w:b/>
              </w:rPr>
              <w:t>Proposal:</w:t>
            </w:r>
            <w:r>
              <w:rPr>
                <w:i/>
              </w:rPr>
              <w:t xml:space="preserve"> Considering either TP for option 1 or option 2 when capturing </w:t>
            </w:r>
            <w:proofErr w:type="spellStart"/>
            <w:r>
              <w:rPr>
                <w:i/>
              </w:rPr>
              <w:t>T_delta</w:t>
            </w:r>
            <w:proofErr w:type="spellEnd"/>
            <w:r>
              <w:rPr>
                <w:i/>
              </w:rPr>
              <w:t xml:space="preserve"> in TS 38.213</w:t>
            </w:r>
            <w:r w:rsidRPr="00CD5546">
              <w:rPr>
                <w:i/>
              </w:rPr>
              <w:t>.</w:t>
            </w:r>
            <w:r>
              <w:t xml:space="preserve"> </w:t>
            </w:r>
          </w:p>
          <w:p w:rsidR="00EB5E32" w:rsidRPr="007A63C3" w:rsidRDefault="007A63C3" w:rsidP="00B73BB5">
            <w:pPr>
              <w:pStyle w:val="ListParagraph"/>
              <w:overflowPunct/>
              <w:autoSpaceDE/>
              <w:autoSpaceDN/>
              <w:adjustRightInd/>
              <w:spacing w:after="180" w:line="240" w:lineRule="auto"/>
              <w:ind w:left="0"/>
              <w:textAlignment w:val="auto"/>
              <w:rPr>
                <w:b/>
                <w:i/>
                <w:lang w:val="en-US" w:eastAsia="zh-CN"/>
              </w:rPr>
            </w:pPr>
            <w:r w:rsidRPr="007A63C3">
              <w:rPr>
                <w:b/>
                <w:i/>
                <w:lang w:val="en-US" w:eastAsia="zh-CN"/>
              </w:rPr>
              <w:t>Option 1</w:t>
            </w:r>
            <w:r>
              <w:rPr>
                <w:b/>
                <w:i/>
                <w:lang w:val="en-US" w:eastAsia="zh-CN"/>
              </w:rPr>
              <w:t xml:space="preserve"> TP</w:t>
            </w:r>
            <w:r w:rsidRPr="007A63C3">
              <w:rPr>
                <w:b/>
                <w:i/>
                <w:lang w:val="en-US" w:eastAsia="zh-CN"/>
              </w:rPr>
              <w:t xml:space="preserve">: </w:t>
            </w:r>
          </w:p>
          <w:p w:rsidR="007A63C3" w:rsidRPr="000D740D" w:rsidRDefault="007A63C3" w:rsidP="007A63C3">
            <w:pPr>
              <w:pStyle w:val="EX"/>
              <w:ind w:left="0" w:firstLine="0"/>
              <w:rPr>
                <w:color w:val="FF0000"/>
                <w:sz w:val="22"/>
                <w:lang w:val="en-US"/>
              </w:rPr>
            </w:pPr>
            <w:r>
              <w:rPr>
                <w:color w:val="FF0000"/>
                <w:sz w:val="22"/>
                <w:lang w:val="en-US"/>
              </w:rPr>
              <w:t>==============</w:t>
            </w:r>
            <w:r w:rsidRPr="000D740D">
              <w:rPr>
                <w:color w:val="FF0000"/>
                <w:sz w:val="22"/>
                <w:lang w:val="en-US"/>
              </w:rPr>
              <w:t>&lt;Unchanged text is omitted&gt;</w:t>
            </w:r>
            <w:r>
              <w:rPr>
                <w:color w:val="FF0000"/>
                <w:sz w:val="22"/>
                <w:lang w:val="en-US"/>
              </w:rPr>
              <w:t>=========</w:t>
            </w:r>
            <w:r w:rsidRPr="000D740D">
              <w:rPr>
                <w:color w:val="FF0000"/>
                <w:sz w:val="22"/>
                <w:lang w:val="en-US"/>
              </w:rPr>
              <w:t>================</w:t>
            </w:r>
          </w:p>
          <w:p w:rsidR="007A63C3" w:rsidRDefault="007A63C3" w:rsidP="007A63C3">
            <w:pPr>
              <w:spacing w:before="120"/>
              <w:rPr>
                <w:ins w:id="0" w:author="Huawei" w:date="2020-04-07T18:37:00Z"/>
                <w:lang w:eastAsia="zh-CN"/>
              </w:rPr>
            </w:pPr>
            <w:ins w:id="1" w:author="Huawei" w:date="2020-04-07T18:37:00Z">
              <w:r>
                <w:rPr>
                  <w:lang w:eastAsia="zh-CN"/>
                </w:rPr>
                <w:t>If an IAB-node</w:t>
              </w:r>
              <w:r>
                <w:rPr>
                  <w:rFonts w:eastAsia="DengXian"/>
                  <w:lang w:eastAsia="zh-CN"/>
                </w:rPr>
                <w:t xml:space="preserve"> is provided an</w:t>
              </w:r>
              <w:r>
                <w:rPr>
                  <w:lang w:eastAsia="zh-CN"/>
                </w:rPr>
                <w:t xml:space="preserve"> index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delta</m:t>
                    </m:r>
                  </m:sub>
                </m:sSub>
              </m:oMath>
              <w:r w:rsidRPr="00AC05BF">
                <w:rPr>
                  <w:lang w:eastAsia="zh-CN"/>
                </w:rPr>
                <w:t xml:space="preserve"> </w:t>
              </w:r>
              <w:r>
                <w:rPr>
                  <w:lang w:eastAsia="zh-CN"/>
                </w:rPr>
                <w:t xml:space="preserve">from serving cell by the MAC CE </w:t>
              </w:r>
              <w:r w:rsidRPr="003255BC">
                <w:t>as described in [11, TS38.321]</w:t>
              </w:r>
              <w:r>
                <w:rPr>
                  <w:lang w:eastAsia="zh-CN"/>
                </w:rPr>
                <w:t xml:space="preserve">, the IAB node determines the value </w:t>
              </w:r>
              <w:proofErr w:type="spellStart"/>
              <w:r>
                <w:rPr>
                  <w:lang w:eastAsia="zh-CN"/>
                </w:rPr>
                <w:t>T_delta</w:t>
              </w:r>
              <w:proofErr w:type="spellEnd"/>
              <w:r>
                <w:rPr>
                  <w:lang w:eastAsia="zh-CN"/>
                </w:rPr>
                <w:t xml:space="preserve"> as follows:</w:t>
              </w:r>
            </w:ins>
          </w:p>
          <w:p w:rsidR="007A63C3" w:rsidRPr="00160253" w:rsidRDefault="00261403" w:rsidP="007A63C3">
            <w:pPr>
              <w:spacing w:before="120"/>
              <w:jc w:val="center"/>
              <w:rPr>
                <w:ins w:id="2" w:author="Huawei" w:date="2020-04-07T18:37:00Z"/>
                <w:i/>
                <w:lang w:eastAsia="zh-CN"/>
              </w:rPr>
            </w:pPr>
            <m:oMathPara>
              <m:oMath>
                <m:sSub>
                  <m:sSubPr>
                    <m:ctrlPr>
                      <w:ins w:id="3" w:author="Huawei" w:date="2020-04-07T18:37:00Z">
                        <w:rPr>
                          <w:rFonts w:ascii="Cambria Math" w:hAnsi="Cambria Math"/>
                          <w:i/>
                          <w:color w:val="000000"/>
                          <w:lang w:eastAsia="zh-CN"/>
                        </w:rPr>
                      </w:ins>
                    </m:ctrlPr>
                  </m:sSubPr>
                  <m:e>
                    <m:r>
                      <w:ins w:id="4" w:author="Huawei" w:date="2020-04-07T18:37:00Z">
                        <w:rPr>
                          <w:rFonts w:ascii="Cambria Math" w:hAnsi="Cambria Math"/>
                          <w:color w:val="000000"/>
                          <w:lang w:eastAsia="zh-CN"/>
                        </w:rPr>
                        <m:t>T</m:t>
                      </w:ins>
                    </m:r>
                  </m:e>
                  <m:sub>
                    <m:r>
                      <w:ins w:id="5" w:author="Huawei" w:date="2020-04-07T18:37:00Z">
                        <w:rPr>
                          <w:rFonts w:ascii="Cambria Math" w:hAnsi="Cambria Math"/>
                          <w:color w:val="000000"/>
                          <w:lang w:eastAsia="zh-CN"/>
                        </w:rPr>
                        <m:t>delta</m:t>
                      </w:ins>
                    </m:r>
                  </m:sub>
                </m:sSub>
                <m:r>
                  <w:ins w:id="6" w:author="Huawei" w:date="2020-04-07T18:37:00Z">
                    <w:rPr>
                      <w:rFonts w:ascii="Cambria Math" w:hAnsi="Cambria Math"/>
                      <w:color w:val="000000"/>
                      <w:lang w:eastAsia="zh-CN"/>
                    </w:rPr>
                    <m:t>=</m:t>
                  </w:ins>
                </m:r>
                <m:d>
                  <m:dPr>
                    <m:ctrlPr>
                      <w:ins w:id="7" w:author="Huawei" w:date="2020-04-07T18:37:00Z">
                        <w:rPr>
                          <w:rFonts w:ascii="Cambria Math" w:hAnsi="Cambria Math"/>
                          <w:i/>
                          <w:color w:val="000000"/>
                          <w:lang w:eastAsia="zh-CN"/>
                        </w:rPr>
                      </w:ins>
                    </m:ctrlPr>
                  </m:dPr>
                  <m:e>
                    <m:r>
                      <w:ins w:id="8" w:author="Huawei" w:date="2020-04-07T18:37:00Z">
                        <w:rPr>
                          <w:rFonts w:ascii="Cambria Math" w:hAnsi="Cambria Math"/>
                          <w:color w:val="000000"/>
                        </w:rPr>
                        <m:t>-</m:t>
                      </w:ins>
                    </m:r>
                    <m:sSub>
                      <m:sSubPr>
                        <m:ctrlPr>
                          <w:ins w:id="9" w:author="Huawei" w:date="2020-04-07T18:37:00Z">
                            <w:rPr>
                              <w:rFonts w:ascii="Cambria Math" w:hAnsi="Cambria Math"/>
                              <w:i/>
                              <w:color w:val="000000"/>
                            </w:rPr>
                          </w:ins>
                        </m:ctrlPr>
                      </m:sSubPr>
                      <m:e>
                        <m:r>
                          <w:ins w:id="10" w:author="Huawei" w:date="2020-04-07T18:37:00Z">
                            <w:rPr>
                              <w:rFonts w:ascii="Cambria Math" w:hAnsi="Cambria Math"/>
                              <w:color w:val="000000"/>
                            </w:rPr>
                            <m:t>N</m:t>
                          </w:ins>
                        </m:r>
                      </m:e>
                      <m:sub>
                        <m:r>
                          <w:ins w:id="11" w:author="Huawei" w:date="2020-04-07T18:37:00Z">
                            <w:rPr>
                              <w:rFonts w:ascii="Cambria Math" w:hAnsi="Cambria Math"/>
                              <w:color w:val="000000"/>
                            </w:rPr>
                            <m:t>TA,offset</m:t>
                          </w:ins>
                        </m:r>
                      </m:sub>
                    </m:sSub>
                    <m:r>
                      <w:ins w:id="12" w:author="Huawei" w:date="2020-04-07T18:37:00Z">
                        <w:rPr>
                          <w:rFonts w:ascii="Cambria Math" w:hAnsi="Cambria Math"/>
                          <w:lang w:val="sv-SE" w:eastAsia="zh-CN"/>
                        </w:rPr>
                        <m:t>/2+</m:t>
                      </w:ins>
                    </m:r>
                    <m:func>
                      <m:funcPr>
                        <m:ctrlPr>
                          <w:ins w:id="13" w:author="Huawei" w:date="2020-04-07T18:37:00Z">
                            <w:rPr>
                              <w:rFonts w:ascii="Cambria Math" w:hAnsi="Cambria Math"/>
                              <w:i/>
                              <w:color w:val="000000"/>
                              <w:lang w:eastAsia="zh-CN"/>
                            </w:rPr>
                          </w:ins>
                        </m:ctrlPr>
                      </m:funcPr>
                      <m:fName>
                        <m:r>
                          <w:ins w:id="14" w:author="Huawei" w:date="2020-04-07T18:37:00Z">
                            <w:rPr>
                              <w:rFonts w:ascii="Cambria Math" w:hAnsi="Cambria Math"/>
                              <w:color w:val="000000"/>
                              <w:lang w:eastAsia="zh-CN"/>
                            </w:rPr>
                            <m:t>min</m:t>
                          </w:ins>
                        </m:r>
                        <m:ctrlPr>
                          <w:ins w:id="15" w:author="Huawei" w:date="2020-04-07T18:37:00Z">
                            <w:rPr>
                              <w:rFonts w:ascii="Cambria Math" w:hAnsi="Cambria Math"/>
                              <w:i/>
                              <w:lang w:val="sv-SE" w:eastAsia="zh-CN"/>
                            </w:rPr>
                          </w:ins>
                        </m:ctrlPr>
                      </m:fName>
                      <m:e>
                        <m:d>
                          <m:dPr>
                            <m:ctrlPr>
                              <w:ins w:id="16" w:author="Huawei" w:date="2020-04-07T18:37:00Z">
                                <w:rPr>
                                  <w:rFonts w:ascii="Cambria Math" w:hAnsi="Cambria Math"/>
                                  <w:i/>
                                  <w:color w:val="000000"/>
                                  <w:lang w:eastAsia="zh-CN"/>
                                </w:rPr>
                              </w:ins>
                            </m:ctrlPr>
                          </m:dPr>
                          <m:e>
                            <m:r>
                              <w:ins w:id="17" w:author="Huawei" w:date="2020-04-07T18:37:00Z">
                                <w:rPr>
                                  <w:rFonts w:ascii="Cambria Math" w:hAnsi="Cambria Math"/>
                                  <w:lang w:val="sv-SE" w:eastAsia="zh-CN"/>
                                </w:rPr>
                                <m:t xml:space="preserve"> </m:t>
                              </w:ins>
                            </m:r>
                            <m:sSub>
                              <m:sSubPr>
                                <m:ctrlPr>
                                  <w:ins w:id="18" w:author="Huawei" w:date="2020-04-07T18:37:00Z">
                                    <w:rPr>
                                      <w:rFonts w:ascii="Cambria Math" w:hAnsi="Cambria Math"/>
                                      <w:i/>
                                      <w:lang w:eastAsia="zh-CN"/>
                                    </w:rPr>
                                  </w:ins>
                                </m:ctrlPr>
                              </m:sSubPr>
                              <m:e>
                                <m:r>
                                  <w:ins w:id="19" w:author="Huawei" w:date="2020-04-07T18:37:00Z">
                                    <w:rPr>
                                      <w:rFonts w:ascii="Cambria Math" w:hAnsi="Cambria Math"/>
                                      <w:lang w:eastAsia="zh-CN"/>
                                    </w:rPr>
                                    <m:t>N</m:t>
                                  </w:ins>
                                </m:r>
                                <m:ctrlPr>
                                  <w:ins w:id="20" w:author="Huawei" w:date="2020-04-07T18:37:00Z">
                                    <w:rPr>
                                      <w:rFonts w:ascii="Cambria Math" w:hAnsi="Cambria Math"/>
                                      <w:i/>
                                      <w:lang w:val="sv-SE" w:eastAsia="zh-CN"/>
                                    </w:rPr>
                                  </w:ins>
                                </m:ctrlPr>
                              </m:e>
                              <m:sub>
                                <m:r>
                                  <w:ins w:id="21" w:author="Huawei" w:date="2020-04-07T18:37:00Z">
                                    <w:rPr>
                                      <w:rFonts w:ascii="Cambria Math" w:hAnsi="Cambria Math"/>
                                      <w:lang w:eastAsia="zh-CN"/>
                                    </w:rPr>
                                    <m:t>T_delta,min</m:t>
                                  </w:ins>
                                </m:r>
                              </m:sub>
                            </m:sSub>
                            <m:r>
                              <w:ins w:id="22" w:author="Huawei" w:date="2020-04-07T18:37:00Z">
                                <w:rPr>
                                  <w:rFonts w:ascii="Cambria Math" w:hAnsi="Cambria Math"/>
                                  <w:lang w:eastAsia="zh-CN"/>
                                </w:rPr>
                                <m:t xml:space="preserve">+ </m:t>
                              </w:ins>
                            </m:r>
                            <m:sSub>
                              <m:sSubPr>
                                <m:ctrlPr>
                                  <w:ins w:id="23" w:author="Huawei" w:date="2020-04-07T18:37:00Z">
                                    <w:rPr>
                                      <w:rFonts w:ascii="Cambria Math" w:hAnsi="Cambria Math"/>
                                      <w:i/>
                                      <w:lang w:eastAsia="zh-CN"/>
                                    </w:rPr>
                                  </w:ins>
                                </m:ctrlPr>
                              </m:sSubPr>
                              <m:e>
                                <m:r>
                                  <w:ins w:id="24" w:author="Huawei" w:date="2020-04-07T18:37:00Z">
                                    <w:rPr>
                                      <w:rFonts w:ascii="Cambria Math" w:hAnsi="Cambria Math"/>
                                      <w:lang w:eastAsia="zh-CN"/>
                                    </w:rPr>
                                    <m:t>n</m:t>
                                  </w:ins>
                                </m:r>
                              </m:e>
                              <m:sub>
                                <m:r>
                                  <w:ins w:id="25" w:author="Huawei" w:date="2020-04-07T18:37:00Z">
                                    <w:rPr>
                                      <w:rFonts w:ascii="Cambria Math" w:hAnsi="Cambria Math"/>
                                      <w:lang w:eastAsia="zh-CN"/>
                                    </w:rPr>
                                    <m:t>T_delta</m:t>
                                  </w:ins>
                                </m:r>
                              </m:sub>
                            </m:sSub>
                            <m:r>
                              <w:ins w:id="26" w:author="Huawei" w:date="2020-04-07T18:37:00Z">
                                <w:rPr>
                                  <w:rFonts w:ascii="Cambria Math" w:hAnsi="Cambria Math"/>
                                  <w:lang w:eastAsia="zh-CN"/>
                                </w:rPr>
                                <m:t xml:space="preserve"> ∙</m:t>
                              </w:ins>
                            </m:r>
                            <m:sSub>
                              <m:sSubPr>
                                <m:ctrlPr>
                                  <w:ins w:id="27" w:author="Huawei" w:date="2020-04-07T18:37:00Z">
                                    <w:rPr>
                                      <w:rFonts w:ascii="Cambria Math" w:hAnsi="Cambria Math"/>
                                      <w:i/>
                                      <w:lang w:eastAsia="zh-CN"/>
                                    </w:rPr>
                                  </w:ins>
                                </m:ctrlPr>
                              </m:sSubPr>
                              <m:e>
                                <m:r>
                                  <w:ins w:id="28" w:author="Huawei" w:date="2020-04-07T18:37:00Z">
                                    <w:rPr>
                                      <w:rFonts w:ascii="Cambria Math" w:hAnsi="Cambria Math"/>
                                      <w:lang w:eastAsia="zh-CN"/>
                                    </w:rPr>
                                    <m:t>G</m:t>
                                  </w:ins>
                                </m:r>
                              </m:e>
                              <m:sub>
                                <m:r>
                                  <w:ins w:id="29" w:author="Huawei" w:date="2020-04-07T18:37:00Z">
                                    <w:rPr>
                                      <w:rFonts w:ascii="Cambria Math" w:hAnsi="Cambria Math"/>
                                      <w:lang w:eastAsia="zh-CN"/>
                                    </w:rPr>
                                    <m:t>T_delta</m:t>
                                  </w:ins>
                                </m:r>
                              </m:sub>
                            </m:sSub>
                            <m:r>
                              <w:ins w:id="30" w:author="Huawei" w:date="2020-04-07T18:37:00Z">
                                <w:rPr>
                                  <w:rFonts w:ascii="Cambria Math" w:hAnsi="Cambria Math"/>
                                  <w:lang w:eastAsia="zh-CN"/>
                                </w:rPr>
                                <m:t xml:space="preserve">,   </m:t>
                              </w:ins>
                            </m:r>
                            <m:sSub>
                              <m:sSubPr>
                                <m:ctrlPr>
                                  <w:ins w:id="31" w:author="Huawei" w:date="2020-04-07T18:37:00Z">
                                    <w:rPr>
                                      <w:rFonts w:ascii="Cambria Math" w:hAnsi="Cambria Math"/>
                                      <w:i/>
                                      <w:lang w:eastAsia="zh-CN"/>
                                    </w:rPr>
                                  </w:ins>
                                </m:ctrlPr>
                              </m:sSubPr>
                              <m:e>
                                <m:r>
                                  <w:ins w:id="32" w:author="Huawei" w:date="2020-04-07T18:37:00Z">
                                    <w:rPr>
                                      <w:rFonts w:ascii="Cambria Math" w:hAnsi="Cambria Math"/>
                                      <w:lang w:eastAsia="zh-CN"/>
                                    </w:rPr>
                                    <m:t>N</m:t>
                                  </w:ins>
                                </m:r>
                                <m:ctrlPr>
                                  <w:ins w:id="33" w:author="Huawei" w:date="2020-04-07T18:37:00Z">
                                    <w:rPr>
                                      <w:rFonts w:ascii="Cambria Math" w:hAnsi="Cambria Math"/>
                                      <w:i/>
                                      <w:lang w:val="sv-SE" w:eastAsia="zh-CN"/>
                                    </w:rPr>
                                  </w:ins>
                                </m:ctrlPr>
                              </m:e>
                              <m:sub>
                                <m:r>
                                  <w:ins w:id="34" w:author="Huawei" w:date="2020-04-07T18:37:00Z">
                                    <w:rPr>
                                      <w:rFonts w:ascii="Cambria Math" w:hAnsi="Cambria Math"/>
                                      <w:lang w:eastAsia="zh-CN"/>
                                    </w:rPr>
                                    <m:t>T_delta,max</m:t>
                                  </w:ins>
                                </m:r>
                              </m:sub>
                            </m:sSub>
                            <m:ctrlPr>
                              <w:ins w:id="35" w:author="Huawei" w:date="2020-04-07T18:37:00Z">
                                <w:rPr>
                                  <w:rFonts w:ascii="Cambria Math" w:hAnsi="Cambria Math"/>
                                  <w:i/>
                                  <w:lang w:eastAsia="zh-CN"/>
                                </w:rPr>
                              </w:ins>
                            </m:ctrlPr>
                          </m:e>
                        </m:d>
                      </m:e>
                    </m:func>
                    <m:ctrlPr>
                      <w:ins w:id="36" w:author="Huawei" w:date="2020-04-07T18:37:00Z">
                        <w:rPr>
                          <w:rFonts w:ascii="Cambria Math" w:hAnsi="Cambria Math"/>
                          <w:i/>
                          <w:lang w:eastAsia="zh-CN"/>
                        </w:rPr>
                      </w:ins>
                    </m:ctrlPr>
                  </m:e>
                </m:d>
                <m:sSub>
                  <m:sSubPr>
                    <m:ctrlPr>
                      <w:ins w:id="37" w:author="Huawei" w:date="2020-04-07T18:37:00Z">
                        <w:rPr>
                          <w:rFonts w:ascii="Cambria Math" w:hAnsi="Cambria Math"/>
                          <w:i/>
                          <w:lang w:eastAsia="zh-CN"/>
                        </w:rPr>
                      </w:ins>
                    </m:ctrlPr>
                  </m:sSubPr>
                  <m:e>
                    <m:r>
                      <w:ins w:id="38" w:author="Huawei" w:date="2020-04-07T18:37:00Z">
                        <w:rPr>
                          <w:rFonts w:ascii="Cambria Math" w:hAnsi="Cambria Math"/>
                          <w:lang w:eastAsia="zh-CN"/>
                        </w:rPr>
                        <m:t>T</m:t>
                      </w:ins>
                    </m:r>
                  </m:e>
                  <m:sub>
                    <m:r>
                      <w:ins w:id="39" w:author="Huawei" w:date="2020-04-07T18:37:00Z">
                        <w:rPr>
                          <w:rFonts w:ascii="Cambria Math" w:hAnsi="Cambria Math"/>
                          <w:lang w:eastAsia="zh-CN"/>
                        </w:rPr>
                        <m:t>c</m:t>
                      </w:ins>
                    </m:r>
                  </m:sub>
                </m:sSub>
              </m:oMath>
            </m:oMathPara>
          </w:p>
          <w:p w:rsidR="007A63C3" w:rsidRPr="00AC05BF" w:rsidRDefault="007A63C3" w:rsidP="007A63C3">
            <w:pPr>
              <w:spacing w:before="120"/>
              <w:rPr>
                <w:ins w:id="40" w:author="Huawei" w:date="2020-04-07T18:37:00Z"/>
                <w:lang w:eastAsia="zh-CN"/>
              </w:rPr>
            </w:pPr>
            <w:ins w:id="41" w:author="Huawei" w:date="2020-04-07T18:37:00Z">
              <w:r>
                <w:rPr>
                  <w:lang w:eastAsia="zh-CN"/>
                </w:rPr>
                <w:t xml:space="preserve">where </w:t>
              </w:r>
              <m:oMath>
                <m:sSub>
                  <m:sSubPr>
                    <m:ctrlPr>
                      <w:rPr>
                        <w:rFonts w:ascii="Cambria Math" w:hAnsi="Cambria Math"/>
                        <w:color w:val="000000"/>
                      </w:rPr>
                    </m:ctrlPr>
                  </m:sSubPr>
                  <m:e>
                    <m:r>
                      <w:rPr>
                        <w:rFonts w:ascii="Cambria Math" w:hAnsi="Cambria Math"/>
                        <w:color w:val="000000"/>
                      </w:rPr>
                      <m:t>N</m:t>
                    </m:r>
                  </m:e>
                  <m:sub>
                    <m:r>
                      <w:rPr>
                        <w:rFonts w:ascii="Cambria Math" w:hAnsi="Cambria Math"/>
                        <w:color w:val="000000"/>
                      </w:rPr>
                      <m:t>TA,offset</m:t>
                    </m:r>
                  </m:sub>
                </m:sSub>
              </m:oMath>
              <w:r w:rsidRPr="00B916EC">
                <w:rPr>
                  <w:rFonts w:eastAsia="MS Mincho"/>
                </w:rPr>
                <w:t xml:space="preserve"> </w:t>
              </w:r>
              <w:r>
                <w:rPr>
                  <w:rFonts w:eastAsia="MS Mincho"/>
                </w:rPr>
                <w:t xml:space="preserve">is obtained </w:t>
              </w:r>
              <w:r>
                <w:t>as for a "UE" in Clause 4.2.</w:t>
              </w:r>
              <w:r w:rsidRPr="00AC05BF">
                <w:rPr>
                  <w:lang w:eastAsia="zh-CN"/>
                </w:rPr>
                <w:t xml:space="preserv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val="sv-SE" w:eastAsia="zh-CN"/>
                      </w:rPr>
                    </m:ctrlPr>
                  </m:e>
                  <m:sub>
                    <m:r>
                      <w:rPr>
                        <w:rFonts w:ascii="Cambria Math" w:hAnsi="Cambria Math"/>
                        <w:lang w:eastAsia="zh-CN"/>
                      </w:rPr>
                      <m:t>T_delta,max</m:t>
                    </m:r>
                  </m:sub>
                </m:sSub>
              </m:oMath>
              <w:r w:rsidRPr="00AC05BF">
                <w:rPr>
                  <w:lang w:eastAsia="zh-CN"/>
                </w:rPr>
                <w:t>,</w:t>
              </w:r>
              <w:r w:rsidRPr="00865A3D">
                <w:rPr>
                  <w:i/>
                  <w:lang w:eastAsia="zh-CN"/>
                </w:rPr>
                <w:t xml:space="preserve"> </w:t>
              </w:r>
              <m:oMath>
                <m:sSub>
                  <m:sSubPr>
                    <m:ctrlPr>
                      <w:rPr>
                        <w:rFonts w:ascii="Cambria Math" w:hAnsi="Cambria Math"/>
                        <w:i/>
                        <w:lang w:eastAsia="zh-CN"/>
                      </w:rPr>
                    </m:ctrlPr>
                  </m:sSubPr>
                  <m:e>
                    <m:r>
                      <w:rPr>
                        <w:rFonts w:ascii="Cambria Math" w:hAnsi="Cambria Math"/>
                        <w:lang w:eastAsia="zh-CN"/>
                      </w:rPr>
                      <m:t>N</m:t>
                    </m:r>
                    <m:ctrlPr>
                      <w:rPr>
                        <w:rFonts w:ascii="Cambria Math" w:hAnsi="Cambria Math"/>
                        <w:i/>
                        <w:lang w:val="sv-SE" w:eastAsia="zh-CN"/>
                      </w:rPr>
                    </m:ctrlPr>
                  </m:e>
                  <m:sub>
                    <m:r>
                      <w:rPr>
                        <w:rFonts w:ascii="Cambria Math" w:hAnsi="Cambria Math"/>
                        <w:lang w:eastAsia="zh-CN"/>
                      </w:rPr>
                      <m:t>T_delta,min</m:t>
                    </m:r>
                  </m:sub>
                </m:sSub>
              </m:oMath>
              <w:r w:rsidRPr="00AC05BF">
                <w:rPr>
                  <w:lang w:eastAsia="zh-CN"/>
                </w:rPr>
                <w:t xml:space="preserve">, and </w:t>
              </w:r>
              <m:oMath>
                <m:sSub>
                  <m:sSubPr>
                    <m:ctrlPr>
                      <w:rPr>
                        <w:rFonts w:ascii="Cambria Math" w:hAnsi="Cambria Math"/>
                        <w:i/>
                        <w:lang w:eastAsia="zh-CN"/>
                      </w:rPr>
                    </m:ctrlPr>
                  </m:sSubPr>
                  <m:e>
                    <m:r>
                      <w:rPr>
                        <w:rFonts w:ascii="Cambria Math" w:hAnsi="Cambria Math"/>
                        <w:lang w:eastAsia="zh-CN"/>
                      </w:rPr>
                      <m:t>G</m:t>
                    </m:r>
                  </m:e>
                  <m:sub>
                    <m:r>
                      <w:rPr>
                        <w:rFonts w:ascii="Cambria Math" w:hAnsi="Cambria Math"/>
                        <w:lang w:eastAsia="zh-CN"/>
                      </w:rPr>
                      <m:t>T_delta</m:t>
                    </m:r>
                  </m:sub>
                </m:sSub>
              </m:oMath>
              <w:r w:rsidRPr="00865A3D">
                <w:rPr>
                  <w:i/>
                  <w:lang w:eastAsia="zh-CN"/>
                </w:rPr>
                <w:t xml:space="preserve"> </w:t>
              </w:r>
              <w:r>
                <w:rPr>
                  <w:lang w:eastAsia="zh-CN"/>
                </w:rPr>
                <w:t>are determined according to</w:t>
              </w:r>
              <w:r w:rsidRPr="00AC05BF">
                <w:rPr>
                  <w:lang w:eastAsia="zh-CN"/>
                </w:rPr>
                <w:t xml:space="preserve"> </w:t>
              </w:r>
              <w:r>
                <w:rPr>
                  <w:lang w:eastAsia="zh-CN"/>
                </w:rPr>
                <w:t>Table 14.2.</w:t>
              </w:r>
            </w:ins>
          </w:p>
          <w:p w:rsidR="007A63C3" w:rsidRPr="00B2195A" w:rsidRDefault="007A63C3" w:rsidP="007A63C3">
            <w:pPr>
              <w:jc w:val="center"/>
              <w:rPr>
                <w:ins w:id="42" w:author="Huawei" w:date="2020-04-07T18:37:00Z"/>
                <w:color w:val="000000"/>
              </w:rPr>
            </w:pPr>
            <w:ins w:id="43" w:author="Huawei" w:date="2020-04-07T18:37:00Z">
              <w:r>
                <w:t xml:space="preserve">Table 14.2. </w:t>
              </w:r>
              <w:r>
                <w:rPr>
                  <w:color w:val="000000"/>
                </w:rPr>
                <w:t xml:space="preserve">Parameter table for determining </w:t>
              </w:r>
              <w:proofErr w:type="spellStart"/>
              <w:r>
                <w:rPr>
                  <w:color w:val="000000"/>
                </w:rPr>
                <w:t>T_delta</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83"/>
              <w:gridCol w:w="1204"/>
              <w:gridCol w:w="1757"/>
              <w:gridCol w:w="1467"/>
            </w:tblGrid>
            <w:tr w:rsidR="007A63C3" w:rsidTr="007A63C3">
              <w:trPr>
                <w:jc w:val="center"/>
                <w:ins w:id="44" w:author="Huawei" w:date="2020-04-07T18:37:00Z"/>
              </w:trPr>
              <w:tc>
                <w:tcPr>
                  <w:tcW w:w="597"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45" w:author="Huawei" w:date="2020-04-07T18:37:00Z"/>
                    </w:rPr>
                  </w:pPr>
                  <w:ins w:id="46" w:author="Huawei" w:date="2020-04-07T18:37:00Z">
                    <w:r>
                      <w:rPr>
                        <w:rFonts w:cs="Arial"/>
                      </w:rPr>
                      <w:t>FR</w:t>
                    </w:r>
                  </w:ins>
                </w:p>
              </w:tc>
              <w:tc>
                <w:tcPr>
                  <w:tcW w:w="1383"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47" w:author="Huawei" w:date="2020-04-07T18:37:00Z"/>
                    </w:rPr>
                  </w:pPr>
                  <m:oMathPara>
                    <m:oMath>
                      <m:r>
                        <w:ins w:id="48" w:author="Huawei" w:date="2020-04-07T18:37:00Z">
                          <w:rPr>
                            <w:rFonts w:ascii="Cambria Math" w:hAnsi="Cambria Math" w:cs="Arial"/>
                          </w:rPr>
                          <m:t>μ</m:t>
                        </w:ins>
                      </m:r>
                    </m:oMath>
                  </m:oMathPara>
                </w:p>
              </w:tc>
              <w:tc>
                <w:tcPr>
                  <w:tcW w:w="1169" w:type="dxa"/>
                  <w:tcBorders>
                    <w:top w:val="single" w:sz="4" w:space="0" w:color="auto"/>
                    <w:left w:val="single" w:sz="4" w:space="0" w:color="auto"/>
                    <w:bottom w:val="single" w:sz="4" w:space="0" w:color="auto"/>
                    <w:right w:val="single" w:sz="4" w:space="0" w:color="auto"/>
                  </w:tcBorders>
                  <w:vAlign w:val="center"/>
                  <w:hideMark/>
                </w:tcPr>
                <w:p w:rsidR="007A63C3" w:rsidRPr="00EB7D75" w:rsidRDefault="00261403" w:rsidP="007A63C3">
                  <w:pPr>
                    <w:spacing w:before="120"/>
                    <w:jc w:val="center"/>
                    <w:rPr>
                      <w:ins w:id="49" w:author="Huawei" w:date="2020-04-07T18:37:00Z"/>
                      <w:i/>
                    </w:rPr>
                  </w:pPr>
                  <m:oMathPara>
                    <m:oMath>
                      <m:sSub>
                        <m:sSubPr>
                          <m:ctrlPr>
                            <w:ins w:id="50" w:author="Huawei" w:date="2020-04-07T18:37:00Z">
                              <w:rPr>
                                <w:rFonts w:ascii="Cambria Math" w:hAnsi="Cambria Math"/>
                                <w:i/>
                                <w:lang w:eastAsia="zh-CN"/>
                              </w:rPr>
                            </w:ins>
                          </m:ctrlPr>
                        </m:sSubPr>
                        <m:e>
                          <m:r>
                            <w:ins w:id="51" w:author="Huawei" w:date="2020-04-07T18:37:00Z">
                              <w:rPr>
                                <w:rFonts w:ascii="Cambria Math" w:hAnsi="Cambria Math"/>
                                <w:lang w:eastAsia="zh-CN"/>
                              </w:rPr>
                              <m:t>N</m:t>
                            </w:ins>
                          </m:r>
                          <m:ctrlPr>
                            <w:ins w:id="52" w:author="Huawei" w:date="2020-04-07T18:37:00Z">
                              <w:rPr>
                                <w:rFonts w:ascii="Cambria Math" w:hAnsi="Cambria Math"/>
                                <w:i/>
                                <w:lang w:val="sv-SE" w:eastAsia="zh-CN"/>
                              </w:rPr>
                            </w:ins>
                          </m:ctrlPr>
                        </m:e>
                        <m:sub>
                          <m:r>
                            <w:ins w:id="53" w:author="Huawei" w:date="2020-04-07T18:37:00Z">
                              <w:rPr>
                                <w:rFonts w:ascii="Cambria Math" w:hAnsi="Cambria Math"/>
                                <w:lang w:eastAsia="zh-CN"/>
                              </w:rPr>
                              <m:t>T_delta,max</m:t>
                            </w:ins>
                          </m:r>
                        </m:sub>
                      </m:sSub>
                    </m:oMath>
                  </m:oMathPara>
                </w:p>
              </w:tc>
              <w:tc>
                <w:tcPr>
                  <w:tcW w:w="1757" w:type="dxa"/>
                  <w:tcBorders>
                    <w:top w:val="single" w:sz="4" w:space="0" w:color="auto"/>
                    <w:left w:val="single" w:sz="4" w:space="0" w:color="auto"/>
                    <w:bottom w:val="single" w:sz="4" w:space="0" w:color="auto"/>
                    <w:right w:val="single" w:sz="4" w:space="0" w:color="auto"/>
                  </w:tcBorders>
                  <w:vAlign w:val="center"/>
                  <w:hideMark/>
                </w:tcPr>
                <w:p w:rsidR="007A63C3" w:rsidRPr="00EB7D75" w:rsidRDefault="00261403" w:rsidP="007A63C3">
                  <w:pPr>
                    <w:spacing w:before="120"/>
                    <w:jc w:val="center"/>
                    <w:rPr>
                      <w:ins w:id="54" w:author="Huawei" w:date="2020-04-07T18:37:00Z"/>
                      <w:i/>
                    </w:rPr>
                  </w:pPr>
                  <m:oMathPara>
                    <m:oMath>
                      <m:sSub>
                        <m:sSubPr>
                          <m:ctrlPr>
                            <w:ins w:id="55" w:author="Huawei" w:date="2020-04-07T18:37:00Z">
                              <w:rPr>
                                <w:rFonts w:ascii="Cambria Math" w:hAnsi="Cambria Math"/>
                                <w:i/>
                                <w:lang w:eastAsia="zh-CN"/>
                              </w:rPr>
                            </w:ins>
                          </m:ctrlPr>
                        </m:sSubPr>
                        <m:e>
                          <m:r>
                            <w:ins w:id="56" w:author="Huawei" w:date="2020-04-07T18:37:00Z">
                              <w:rPr>
                                <w:rFonts w:ascii="Cambria Math" w:hAnsi="Cambria Math"/>
                                <w:lang w:eastAsia="zh-CN"/>
                              </w:rPr>
                              <m:t>N</m:t>
                            </w:ins>
                          </m:r>
                          <m:ctrlPr>
                            <w:ins w:id="57" w:author="Huawei" w:date="2020-04-07T18:37:00Z">
                              <w:rPr>
                                <w:rFonts w:ascii="Cambria Math" w:hAnsi="Cambria Math"/>
                                <w:i/>
                                <w:lang w:val="sv-SE" w:eastAsia="zh-CN"/>
                              </w:rPr>
                            </w:ins>
                          </m:ctrlPr>
                        </m:e>
                        <m:sub>
                          <m:r>
                            <w:ins w:id="58" w:author="Huawei" w:date="2020-04-07T18:37:00Z">
                              <w:rPr>
                                <w:rFonts w:ascii="Cambria Math" w:hAnsi="Cambria Math"/>
                                <w:lang w:eastAsia="zh-CN"/>
                              </w:rPr>
                              <m:t>T_delta,min</m:t>
                            </w:ins>
                          </m:r>
                        </m:sub>
                      </m:sSub>
                    </m:oMath>
                  </m:oMathPara>
                </w:p>
              </w:tc>
              <w:tc>
                <w:tcPr>
                  <w:tcW w:w="1467" w:type="dxa"/>
                  <w:tcBorders>
                    <w:top w:val="single" w:sz="4" w:space="0" w:color="auto"/>
                    <w:left w:val="single" w:sz="4" w:space="0" w:color="auto"/>
                    <w:bottom w:val="single" w:sz="4" w:space="0" w:color="auto"/>
                    <w:right w:val="single" w:sz="4" w:space="0" w:color="auto"/>
                  </w:tcBorders>
                  <w:vAlign w:val="center"/>
                </w:tcPr>
                <w:p w:rsidR="007A63C3" w:rsidRPr="00EB7D75" w:rsidRDefault="00261403" w:rsidP="007A63C3">
                  <w:pPr>
                    <w:spacing w:before="120"/>
                    <w:jc w:val="center"/>
                    <w:rPr>
                      <w:ins w:id="59" w:author="Huawei" w:date="2020-04-07T18:37:00Z"/>
                      <w:i/>
                      <w:lang w:eastAsia="zh-CN"/>
                    </w:rPr>
                  </w:pPr>
                  <m:oMathPara>
                    <m:oMath>
                      <m:sSub>
                        <m:sSubPr>
                          <m:ctrlPr>
                            <w:ins w:id="60" w:author="Huawei" w:date="2020-04-07T18:37:00Z">
                              <w:rPr>
                                <w:rFonts w:ascii="Cambria Math" w:hAnsi="Cambria Math"/>
                                <w:i/>
                                <w:lang w:eastAsia="zh-CN"/>
                              </w:rPr>
                            </w:ins>
                          </m:ctrlPr>
                        </m:sSubPr>
                        <m:e>
                          <m:r>
                            <w:ins w:id="61" w:author="Huawei" w:date="2020-04-07T18:37:00Z">
                              <w:rPr>
                                <w:rFonts w:ascii="Cambria Math" w:hAnsi="Cambria Math"/>
                                <w:lang w:eastAsia="zh-CN"/>
                              </w:rPr>
                              <m:t>G</m:t>
                            </w:ins>
                          </m:r>
                        </m:e>
                        <m:sub>
                          <m:r>
                            <w:ins w:id="62" w:author="Huawei" w:date="2020-04-07T18:37:00Z">
                              <w:rPr>
                                <w:rFonts w:ascii="Cambria Math" w:hAnsi="Cambria Math"/>
                                <w:lang w:eastAsia="zh-CN"/>
                              </w:rPr>
                              <m:t>T_delta</m:t>
                            </w:ins>
                          </m:r>
                        </m:sub>
                      </m:sSub>
                    </m:oMath>
                  </m:oMathPara>
                </w:p>
              </w:tc>
            </w:tr>
            <w:tr w:rsidR="007A63C3" w:rsidRPr="00EE7327" w:rsidTr="007A63C3">
              <w:trPr>
                <w:jc w:val="center"/>
                <w:ins w:id="63" w:author="Huawei" w:date="2020-04-07T18:37:00Z"/>
              </w:trPr>
              <w:tc>
                <w:tcPr>
                  <w:tcW w:w="597" w:type="dxa"/>
                  <w:vMerge w:val="restart"/>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64" w:author="Huawei" w:date="2020-04-07T18:37:00Z"/>
                    </w:rPr>
                  </w:pPr>
                  <w:ins w:id="65" w:author="Huawei" w:date="2020-04-07T18:37:00Z">
                    <w:r>
                      <w:t>FR1</w:t>
                    </w:r>
                  </w:ins>
                </w:p>
              </w:tc>
              <w:tc>
                <w:tcPr>
                  <w:tcW w:w="1383"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66" w:author="Huawei" w:date="2020-04-07T18:37:00Z"/>
                    </w:rPr>
                  </w:pPr>
                  <w:ins w:id="67" w:author="Huawei" w:date="2020-04-07T18:37:00Z">
                    <w:r>
                      <w:t>0</w:t>
                    </w:r>
                  </w:ins>
                </w:p>
              </w:tc>
              <w:tc>
                <w:tcPr>
                  <w:tcW w:w="1169"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68" w:author="Huawei" w:date="2020-04-07T18:37:00Z"/>
                    </w:rPr>
                  </w:pPr>
                  <w:ins w:id="69" w:author="Huawei" w:date="2020-04-07T18:37:00Z">
                    <w:r>
                      <w:t>6256</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70" w:author="Huawei" w:date="2020-04-07T18:37:00Z"/>
                    </w:rPr>
                  </w:pPr>
                  <w:ins w:id="71" w:author="Huawei" w:date="2020-04-07T18:37:00Z">
                    <w:r>
                      <w:t>-</w:t>
                    </w:r>
                    <w:r>
                      <w:rPr>
                        <w:rFonts w:cs="Arial"/>
                      </w:rPr>
                      <w:t>70528</w:t>
                    </w:r>
                  </w:ins>
                </w:p>
              </w:tc>
              <w:tc>
                <w:tcPr>
                  <w:tcW w:w="1467" w:type="dxa"/>
                  <w:tcBorders>
                    <w:top w:val="single" w:sz="4" w:space="0" w:color="auto"/>
                    <w:left w:val="single" w:sz="4" w:space="0" w:color="auto"/>
                    <w:bottom w:val="single" w:sz="4" w:space="0" w:color="auto"/>
                    <w:right w:val="single" w:sz="4" w:space="0" w:color="auto"/>
                  </w:tcBorders>
                  <w:vAlign w:val="center"/>
                </w:tcPr>
                <w:p w:rsidR="007A63C3" w:rsidRDefault="007A63C3" w:rsidP="007A63C3">
                  <w:pPr>
                    <w:spacing w:before="120"/>
                    <w:jc w:val="center"/>
                    <w:rPr>
                      <w:ins w:id="72" w:author="Huawei" w:date="2020-04-07T18:37:00Z"/>
                      <w:lang w:eastAsia="zh-CN"/>
                    </w:rPr>
                  </w:pPr>
                  <w:ins w:id="73" w:author="Huawei" w:date="2020-04-07T18:37:00Z">
                    <w:r>
                      <w:rPr>
                        <w:rFonts w:hint="eastAsia"/>
                        <w:lang w:eastAsia="zh-CN"/>
                      </w:rPr>
                      <w:t>6</w:t>
                    </w:r>
                    <w:r>
                      <w:rPr>
                        <w:lang w:eastAsia="zh-CN"/>
                      </w:rPr>
                      <w:t>4</w:t>
                    </w:r>
                  </w:ins>
                </w:p>
              </w:tc>
            </w:tr>
            <w:tr w:rsidR="007A63C3" w:rsidRPr="00EE7327" w:rsidTr="007A63C3">
              <w:trPr>
                <w:jc w:val="center"/>
                <w:ins w:id="74" w:author="Huawei" w:date="2020-04-07T18:37:00Z"/>
              </w:trPr>
              <w:tc>
                <w:tcPr>
                  <w:tcW w:w="597" w:type="dxa"/>
                  <w:vMerge/>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autoSpaceDE/>
                    <w:autoSpaceDN/>
                    <w:adjustRightInd/>
                    <w:spacing w:after="0"/>
                    <w:jc w:val="center"/>
                    <w:rPr>
                      <w:ins w:id="75" w:author="Huawei" w:date="2020-04-07T18:37:00Z"/>
                      <w:rFonts w:ascii="Arial" w:hAnsi="Arial"/>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76" w:author="Huawei" w:date="2020-04-07T18:37:00Z"/>
                    </w:rPr>
                  </w:pPr>
                  <w:ins w:id="77" w:author="Huawei" w:date="2020-04-07T18:37:00Z">
                    <w:r>
                      <w:t>1</w:t>
                    </w:r>
                  </w:ins>
                </w:p>
              </w:tc>
              <w:tc>
                <w:tcPr>
                  <w:tcW w:w="1169"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78" w:author="Huawei" w:date="2020-04-07T18:37:00Z"/>
                    </w:rPr>
                  </w:pPr>
                  <w:ins w:id="79" w:author="Huawei" w:date="2020-04-07T18:37:00Z">
                    <w:r>
                      <w:t>6128</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80" w:author="Huawei" w:date="2020-04-07T18:37:00Z"/>
                    </w:rPr>
                  </w:pPr>
                  <w:ins w:id="81" w:author="Huawei" w:date="2020-04-07T18:37:00Z">
                    <w:r>
                      <w:t>-35328</w:t>
                    </w:r>
                  </w:ins>
                </w:p>
              </w:tc>
              <w:tc>
                <w:tcPr>
                  <w:tcW w:w="1467" w:type="dxa"/>
                  <w:tcBorders>
                    <w:top w:val="single" w:sz="4" w:space="0" w:color="auto"/>
                    <w:left w:val="single" w:sz="4" w:space="0" w:color="auto"/>
                    <w:bottom w:val="single" w:sz="4" w:space="0" w:color="auto"/>
                    <w:right w:val="single" w:sz="4" w:space="0" w:color="auto"/>
                  </w:tcBorders>
                  <w:vAlign w:val="center"/>
                </w:tcPr>
                <w:p w:rsidR="007A63C3" w:rsidRDefault="007A63C3" w:rsidP="007A63C3">
                  <w:pPr>
                    <w:spacing w:before="120"/>
                    <w:jc w:val="center"/>
                    <w:rPr>
                      <w:ins w:id="82" w:author="Huawei" w:date="2020-04-07T18:37:00Z"/>
                      <w:lang w:eastAsia="zh-CN"/>
                    </w:rPr>
                  </w:pPr>
                  <w:ins w:id="83" w:author="Huawei" w:date="2020-04-07T18:37:00Z">
                    <w:r>
                      <w:rPr>
                        <w:rFonts w:hint="eastAsia"/>
                        <w:lang w:eastAsia="zh-CN"/>
                      </w:rPr>
                      <w:t>6</w:t>
                    </w:r>
                    <w:r>
                      <w:rPr>
                        <w:lang w:eastAsia="zh-CN"/>
                      </w:rPr>
                      <w:t>4</w:t>
                    </w:r>
                  </w:ins>
                </w:p>
              </w:tc>
            </w:tr>
            <w:tr w:rsidR="007A63C3" w:rsidRPr="00EE7327" w:rsidTr="007A63C3">
              <w:trPr>
                <w:jc w:val="center"/>
                <w:ins w:id="84" w:author="Huawei" w:date="2020-04-07T18:37:00Z"/>
              </w:trPr>
              <w:tc>
                <w:tcPr>
                  <w:tcW w:w="597" w:type="dxa"/>
                  <w:vMerge/>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autoSpaceDE/>
                    <w:autoSpaceDN/>
                    <w:adjustRightInd/>
                    <w:spacing w:after="0"/>
                    <w:jc w:val="center"/>
                    <w:rPr>
                      <w:ins w:id="85" w:author="Huawei" w:date="2020-04-07T18:37:00Z"/>
                      <w:rFonts w:ascii="Arial" w:hAnsi="Arial"/>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86" w:author="Huawei" w:date="2020-04-07T18:37:00Z"/>
                    </w:rPr>
                  </w:pPr>
                  <w:ins w:id="87" w:author="Huawei" w:date="2020-04-07T18:37:00Z">
                    <w:r>
                      <w:t>2</w:t>
                    </w:r>
                  </w:ins>
                </w:p>
              </w:tc>
              <w:tc>
                <w:tcPr>
                  <w:tcW w:w="1169"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88" w:author="Huawei" w:date="2020-04-07T18:37:00Z"/>
                    </w:rPr>
                  </w:pPr>
                  <w:ins w:id="89" w:author="Huawei" w:date="2020-04-07T18:37:00Z">
                    <w:r>
                      <w:t>6032</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90" w:author="Huawei" w:date="2020-04-07T18:37:00Z"/>
                    </w:rPr>
                  </w:pPr>
                  <w:ins w:id="91" w:author="Huawei" w:date="2020-04-07T18:37:00Z">
                    <w:r>
                      <w:t>-17664</w:t>
                    </w:r>
                  </w:ins>
                </w:p>
              </w:tc>
              <w:tc>
                <w:tcPr>
                  <w:tcW w:w="1467" w:type="dxa"/>
                  <w:tcBorders>
                    <w:top w:val="single" w:sz="4" w:space="0" w:color="auto"/>
                    <w:left w:val="single" w:sz="4" w:space="0" w:color="auto"/>
                    <w:bottom w:val="single" w:sz="4" w:space="0" w:color="auto"/>
                    <w:right w:val="single" w:sz="4" w:space="0" w:color="auto"/>
                  </w:tcBorders>
                  <w:vAlign w:val="center"/>
                </w:tcPr>
                <w:p w:rsidR="007A63C3" w:rsidRDefault="007A63C3" w:rsidP="007A63C3">
                  <w:pPr>
                    <w:spacing w:before="120"/>
                    <w:jc w:val="center"/>
                    <w:rPr>
                      <w:ins w:id="92" w:author="Huawei" w:date="2020-04-07T18:37:00Z"/>
                      <w:lang w:eastAsia="zh-CN"/>
                    </w:rPr>
                  </w:pPr>
                  <w:ins w:id="93" w:author="Huawei" w:date="2020-04-07T18:37:00Z">
                    <w:r>
                      <w:rPr>
                        <w:rFonts w:hint="eastAsia"/>
                        <w:lang w:eastAsia="zh-CN"/>
                      </w:rPr>
                      <w:t>6</w:t>
                    </w:r>
                    <w:r>
                      <w:rPr>
                        <w:lang w:eastAsia="zh-CN"/>
                      </w:rPr>
                      <w:t>4</w:t>
                    </w:r>
                  </w:ins>
                </w:p>
              </w:tc>
            </w:tr>
            <w:tr w:rsidR="007A63C3" w:rsidRPr="00EE7327" w:rsidTr="007A63C3">
              <w:trPr>
                <w:trHeight w:val="190"/>
                <w:jc w:val="center"/>
                <w:ins w:id="94" w:author="Huawei" w:date="2020-04-07T18:37:00Z"/>
              </w:trPr>
              <w:tc>
                <w:tcPr>
                  <w:tcW w:w="597" w:type="dxa"/>
                  <w:vMerge w:val="restart"/>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95" w:author="Huawei" w:date="2020-04-07T18:37:00Z"/>
                    </w:rPr>
                  </w:pPr>
                  <w:ins w:id="96" w:author="Huawei" w:date="2020-04-07T18:37:00Z">
                    <w:r>
                      <w:t>FR2</w:t>
                    </w:r>
                  </w:ins>
                </w:p>
              </w:tc>
              <w:tc>
                <w:tcPr>
                  <w:tcW w:w="1383"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97" w:author="Huawei" w:date="2020-04-07T18:37:00Z"/>
                    </w:rPr>
                  </w:pPr>
                  <w:ins w:id="98" w:author="Huawei" w:date="2020-04-07T18:37:00Z">
                    <w:r>
                      <w:t>2</w:t>
                    </w:r>
                  </w:ins>
                </w:p>
              </w:tc>
              <w:tc>
                <w:tcPr>
                  <w:tcW w:w="1169"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99" w:author="Huawei" w:date="2020-04-07T18:37:00Z"/>
                    </w:rPr>
                  </w:pPr>
                  <w:ins w:id="100" w:author="Huawei" w:date="2020-04-07T18:37:00Z">
                    <w:r>
                      <w:t>6032</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101" w:author="Huawei" w:date="2020-04-07T18:37:00Z"/>
                    </w:rPr>
                  </w:pPr>
                  <w:ins w:id="102" w:author="Huawei" w:date="2020-04-07T18:37:00Z">
                    <w:r>
                      <w:t>-17664</w:t>
                    </w:r>
                  </w:ins>
                </w:p>
              </w:tc>
              <w:tc>
                <w:tcPr>
                  <w:tcW w:w="1467" w:type="dxa"/>
                  <w:tcBorders>
                    <w:top w:val="single" w:sz="4" w:space="0" w:color="auto"/>
                    <w:left w:val="single" w:sz="4" w:space="0" w:color="auto"/>
                    <w:bottom w:val="single" w:sz="4" w:space="0" w:color="auto"/>
                    <w:right w:val="single" w:sz="4" w:space="0" w:color="auto"/>
                  </w:tcBorders>
                  <w:vAlign w:val="center"/>
                </w:tcPr>
                <w:p w:rsidR="007A63C3" w:rsidRDefault="007A63C3" w:rsidP="007A63C3">
                  <w:pPr>
                    <w:spacing w:before="120"/>
                    <w:jc w:val="center"/>
                    <w:rPr>
                      <w:ins w:id="103" w:author="Huawei" w:date="2020-04-07T18:37:00Z"/>
                      <w:lang w:eastAsia="zh-CN"/>
                    </w:rPr>
                  </w:pPr>
                  <w:ins w:id="104" w:author="Huawei" w:date="2020-04-07T18:37:00Z">
                    <w:r>
                      <w:rPr>
                        <w:rFonts w:hint="eastAsia"/>
                        <w:lang w:eastAsia="zh-CN"/>
                      </w:rPr>
                      <w:t>3</w:t>
                    </w:r>
                    <w:r>
                      <w:rPr>
                        <w:lang w:eastAsia="zh-CN"/>
                      </w:rPr>
                      <w:t>2</w:t>
                    </w:r>
                  </w:ins>
                </w:p>
              </w:tc>
            </w:tr>
            <w:tr w:rsidR="007A63C3" w:rsidRPr="00EE7327" w:rsidTr="007A63C3">
              <w:trPr>
                <w:trHeight w:val="437"/>
                <w:jc w:val="center"/>
                <w:ins w:id="105" w:author="Huawei" w:date="2020-04-07T18:37:00Z"/>
              </w:trPr>
              <w:tc>
                <w:tcPr>
                  <w:tcW w:w="597" w:type="dxa"/>
                  <w:vMerge/>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autoSpaceDE/>
                    <w:autoSpaceDN/>
                    <w:adjustRightInd/>
                    <w:spacing w:after="0"/>
                    <w:jc w:val="center"/>
                    <w:rPr>
                      <w:ins w:id="106" w:author="Huawei" w:date="2020-04-07T18:37:00Z"/>
                      <w:rFonts w:ascii="Arial" w:hAnsi="Arial"/>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107" w:author="Huawei" w:date="2020-04-07T18:37:00Z"/>
                    </w:rPr>
                  </w:pPr>
                  <w:ins w:id="108" w:author="Huawei" w:date="2020-04-07T18:37:00Z">
                    <w:r>
                      <w:t>3</w:t>
                    </w:r>
                  </w:ins>
                </w:p>
              </w:tc>
              <w:tc>
                <w:tcPr>
                  <w:tcW w:w="1169"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109" w:author="Huawei" w:date="2020-04-07T18:37:00Z"/>
                    </w:rPr>
                  </w:pPr>
                  <w:ins w:id="110" w:author="Huawei" w:date="2020-04-07T18:37:00Z">
                    <w:r>
                      <w:t>6032</w:t>
                    </w:r>
                  </w:ins>
                </w:p>
              </w:tc>
              <w:tc>
                <w:tcPr>
                  <w:tcW w:w="1757" w:type="dxa"/>
                  <w:tcBorders>
                    <w:top w:val="single" w:sz="4" w:space="0" w:color="auto"/>
                    <w:left w:val="single" w:sz="4" w:space="0" w:color="auto"/>
                    <w:bottom w:val="single" w:sz="4" w:space="0" w:color="auto"/>
                    <w:right w:val="single" w:sz="4" w:space="0" w:color="auto"/>
                  </w:tcBorders>
                  <w:vAlign w:val="center"/>
                  <w:hideMark/>
                </w:tcPr>
                <w:p w:rsidR="007A63C3" w:rsidRDefault="007A63C3" w:rsidP="007A63C3">
                  <w:pPr>
                    <w:spacing w:before="120"/>
                    <w:jc w:val="center"/>
                    <w:rPr>
                      <w:ins w:id="111" w:author="Huawei" w:date="2020-04-07T18:37:00Z"/>
                    </w:rPr>
                  </w:pPr>
                  <w:ins w:id="112" w:author="Huawei" w:date="2020-04-07T18:37:00Z">
                    <w:r>
                      <w:t>-8816</w:t>
                    </w:r>
                  </w:ins>
                </w:p>
              </w:tc>
              <w:tc>
                <w:tcPr>
                  <w:tcW w:w="1467" w:type="dxa"/>
                  <w:tcBorders>
                    <w:top w:val="single" w:sz="4" w:space="0" w:color="auto"/>
                    <w:left w:val="single" w:sz="4" w:space="0" w:color="auto"/>
                    <w:bottom w:val="single" w:sz="4" w:space="0" w:color="auto"/>
                    <w:right w:val="single" w:sz="4" w:space="0" w:color="auto"/>
                  </w:tcBorders>
                  <w:vAlign w:val="center"/>
                </w:tcPr>
                <w:p w:rsidR="007A63C3" w:rsidRDefault="007A63C3" w:rsidP="007A63C3">
                  <w:pPr>
                    <w:spacing w:before="120"/>
                    <w:jc w:val="center"/>
                    <w:rPr>
                      <w:ins w:id="113" w:author="Huawei" w:date="2020-04-07T18:37:00Z"/>
                      <w:lang w:eastAsia="zh-CN"/>
                    </w:rPr>
                  </w:pPr>
                  <w:ins w:id="114" w:author="Huawei" w:date="2020-04-07T18:37:00Z">
                    <w:r>
                      <w:rPr>
                        <w:rFonts w:hint="eastAsia"/>
                        <w:lang w:eastAsia="zh-CN"/>
                      </w:rPr>
                      <w:t>3</w:t>
                    </w:r>
                    <w:r>
                      <w:rPr>
                        <w:lang w:eastAsia="zh-CN"/>
                      </w:rPr>
                      <w:t>2</w:t>
                    </w:r>
                  </w:ins>
                </w:p>
              </w:tc>
            </w:tr>
          </w:tbl>
          <w:p w:rsidR="007A63C3" w:rsidRDefault="007A63C3" w:rsidP="007A63C3">
            <w:pPr>
              <w:spacing w:before="180"/>
            </w:pPr>
            <w:del w:id="115" w:author="Huawei" w:date="2020-04-07T18:37:00Z">
              <w:r w:rsidDel="00626A92">
                <w:rPr>
                  <w:lang w:eastAsia="zh-CN"/>
                </w:rPr>
                <w:delText>If an IAB-node</w:delText>
              </w:r>
              <w:r w:rsidDel="00626A92">
                <w:rPr>
                  <w:rFonts w:eastAsia="DengXian"/>
                  <w:lang w:eastAsia="zh-CN"/>
                </w:rPr>
                <w:delText xml:space="preserve"> is provided a value</w:delText>
              </w:r>
              <w:r w:rsidDel="00626A92">
                <w:rPr>
                  <w:lang w:eastAsia="zh-CN"/>
                </w:rPr>
                <w:delText xml:space="preserve"> </w:delTex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Del="00626A92">
                <w:delText xml:space="preserve"> from a serving cell, the </w:delText>
              </w:r>
            </w:del>
            <w:ins w:id="116" w:author="Huawei" w:date="2020-04-07T18:37:00Z">
              <w:r>
                <w:t xml:space="preserve">The </w:t>
              </w:r>
            </w:ins>
            <w:r>
              <w:t>IAB-node</w:t>
            </w:r>
            <w:r>
              <w:rPr>
                <w:lang w:eastAsia="zh-CN"/>
              </w:rPr>
              <w:t xml:space="preserve"> may assume that </w:t>
            </w:r>
            <m:oMath>
              <m:d>
                <m:dPr>
                  <m:ctrlPr>
                    <w:rPr>
                      <w:rFonts w:ascii="Cambria Math" w:eastAsiaTheme="minorEastAsia"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t xml:space="preserve"> </w:t>
            </w:r>
            <w:r>
              <w:rPr>
                <w:iCs/>
                <w:lang w:eastAsia="zh-CN"/>
              </w:rPr>
              <w:t>is a time difference between a DU transmission of a signal from the serving cell and a reception of the signal by the IAB-node MT</w:t>
            </w:r>
            <w:r>
              <w:t xml:space="preserve"> when </w:t>
            </w:r>
            <m:oMath>
              <m:d>
                <m:dPr>
                  <m:ctrlPr>
                    <w:rPr>
                      <w:rFonts w:ascii="Cambria Math" w:eastAsiaTheme="minorEastAsia"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r>
                <m:rPr>
                  <m:sty m:val="p"/>
                </m:rPr>
                <w:rPr>
                  <w:rFonts w:ascii="Cambria Math" w:eastAsia="DengXian" w:hAnsi="Cambria Math"/>
                </w:rPr>
                <m:t>&gt;</m:t>
              </m:r>
              <m:r>
                <w:rPr>
                  <w:rFonts w:ascii="Cambria Math" w:eastAsia="DengXian" w:hAnsi="Cambria Math"/>
                </w:rPr>
                <m:t>0</m:t>
              </m:r>
            </m:oMath>
            <w:r>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t xml:space="preserve"> and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t xml:space="preserve"> are obtained as for a "UE" in Clause 4.2</w:t>
            </w:r>
            <w:r>
              <w:rPr>
                <w:bCs/>
                <w:iCs/>
              </w:rPr>
              <w:t xml:space="preserve"> for the TAG containing the serving cell</w:t>
            </w:r>
            <w:r>
              <w:t xml:space="preserve">. </w:t>
            </w:r>
            <w:r>
              <w:rPr>
                <w:lang w:eastAsia="zh-CN"/>
              </w:rPr>
              <w:t xml:space="preserve">The IAB-node may use the time difference to determine a DU transmission time. </w:t>
            </w:r>
          </w:p>
          <w:p w:rsidR="007A63C3" w:rsidRDefault="007A63C3" w:rsidP="007A63C3">
            <w:pPr>
              <w:pStyle w:val="ListParagraph"/>
              <w:overflowPunct/>
              <w:autoSpaceDE/>
              <w:autoSpaceDN/>
              <w:adjustRightInd/>
              <w:spacing w:after="180" w:line="240" w:lineRule="auto"/>
              <w:ind w:left="0"/>
              <w:textAlignment w:val="auto"/>
              <w:rPr>
                <w:color w:val="FF0000"/>
              </w:rPr>
            </w:pPr>
            <w:r>
              <w:rPr>
                <w:color w:val="FF0000"/>
              </w:rPr>
              <w:t>==================&lt;Unchanged text is omitted&gt;===========================</w:t>
            </w:r>
          </w:p>
          <w:p w:rsidR="007A63C3" w:rsidRPr="007A63C3" w:rsidRDefault="007A63C3" w:rsidP="007A63C3">
            <w:pPr>
              <w:pStyle w:val="ListParagraph"/>
              <w:overflowPunct/>
              <w:autoSpaceDE/>
              <w:autoSpaceDN/>
              <w:adjustRightInd/>
              <w:spacing w:after="180" w:line="240" w:lineRule="auto"/>
              <w:ind w:left="0"/>
              <w:textAlignment w:val="auto"/>
              <w:rPr>
                <w:b/>
                <w:i/>
                <w:lang w:val="en-US" w:eastAsia="zh-CN"/>
              </w:rPr>
            </w:pPr>
            <w:r w:rsidRPr="007A63C3">
              <w:rPr>
                <w:b/>
                <w:i/>
                <w:lang w:val="en-US" w:eastAsia="zh-CN"/>
              </w:rPr>
              <w:t xml:space="preserve">Option </w:t>
            </w:r>
            <w:r>
              <w:rPr>
                <w:b/>
                <w:i/>
                <w:lang w:val="en-US" w:eastAsia="zh-CN"/>
              </w:rPr>
              <w:t>2 TP</w:t>
            </w:r>
            <w:r w:rsidRPr="007A63C3">
              <w:rPr>
                <w:b/>
                <w:i/>
                <w:lang w:val="en-US" w:eastAsia="zh-CN"/>
              </w:rPr>
              <w:t xml:space="preserve">: </w:t>
            </w:r>
          </w:p>
          <w:p w:rsidR="007A63C3" w:rsidRPr="001B220E" w:rsidRDefault="007A63C3" w:rsidP="007A63C3">
            <w:pPr>
              <w:pStyle w:val="EX"/>
              <w:ind w:left="0" w:firstLine="0"/>
              <w:rPr>
                <w:color w:val="FF0000"/>
                <w:sz w:val="22"/>
                <w:lang w:val="en-US"/>
              </w:rPr>
            </w:pPr>
            <w:r>
              <w:rPr>
                <w:color w:val="FF0000"/>
                <w:sz w:val="22"/>
                <w:lang w:val="en-US"/>
              </w:rPr>
              <w:t>==========</w:t>
            </w:r>
            <w:r w:rsidRPr="001B220E">
              <w:rPr>
                <w:color w:val="FF0000"/>
                <w:sz w:val="22"/>
                <w:lang w:val="en-US"/>
              </w:rPr>
              <w:t>======&lt;Unchanged tex</w:t>
            </w:r>
            <w:r>
              <w:rPr>
                <w:color w:val="FF0000"/>
                <w:sz w:val="22"/>
                <w:lang w:val="en-US"/>
              </w:rPr>
              <w:t>t is omitted&gt;==========</w:t>
            </w:r>
            <w:r w:rsidRPr="001B220E">
              <w:rPr>
                <w:color w:val="FF0000"/>
                <w:sz w:val="22"/>
                <w:lang w:val="en-US"/>
              </w:rPr>
              <w:t>==============</w:t>
            </w:r>
          </w:p>
          <w:p w:rsidR="007A63C3" w:rsidRDefault="007A63C3" w:rsidP="007A63C3">
            <w:pPr>
              <w:spacing w:before="120"/>
              <w:rPr>
                <w:ins w:id="117" w:author="Huawei" w:date="2020-04-07T18:40:00Z"/>
                <w:lang w:eastAsia="zh-CN"/>
              </w:rPr>
            </w:pPr>
            <w:ins w:id="118" w:author="Huawei" w:date="2020-04-07T18:40:00Z">
              <w:r>
                <w:rPr>
                  <w:lang w:eastAsia="zh-CN"/>
                </w:rPr>
                <w:t>If an IAB-node</w:t>
              </w:r>
              <w:r>
                <w:rPr>
                  <w:rFonts w:eastAsia="DengXian"/>
                  <w:lang w:eastAsia="zh-CN"/>
                </w:rPr>
                <w:t xml:space="preserve"> is provided an</w:t>
              </w:r>
              <w:r>
                <w:rPr>
                  <w:lang w:eastAsia="zh-CN"/>
                </w:rPr>
                <w:t xml:space="preserve"> index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delta</m:t>
                    </m:r>
                  </m:sub>
                </m:sSub>
              </m:oMath>
              <w:r w:rsidRPr="00AC05BF">
                <w:rPr>
                  <w:lang w:eastAsia="zh-CN"/>
                </w:rPr>
                <w:t xml:space="preserve"> </w:t>
              </w:r>
              <w:r>
                <w:rPr>
                  <w:lang w:eastAsia="zh-CN"/>
                </w:rPr>
                <w:t xml:space="preserve">from serving cell by the MAC CE </w:t>
              </w:r>
              <w:r w:rsidRPr="003255BC">
                <w:t>as described in [11, TS38.321]</w:t>
              </w:r>
              <w:r>
                <w:rPr>
                  <w:lang w:eastAsia="zh-CN"/>
                </w:rPr>
                <w:t xml:space="preserve">, the IAB node determines the value </w:t>
              </w:r>
              <w:proofErr w:type="spellStart"/>
              <w:r>
                <w:rPr>
                  <w:lang w:eastAsia="zh-CN"/>
                </w:rPr>
                <w:t>T_delta</w:t>
              </w:r>
              <w:proofErr w:type="spellEnd"/>
              <w:r>
                <w:rPr>
                  <w:lang w:eastAsia="zh-CN"/>
                </w:rPr>
                <w:t xml:space="preserve"> as:</w:t>
              </w:r>
            </w:ins>
          </w:p>
          <w:p w:rsidR="007A63C3" w:rsidRDefault="00261403" w:rsidP="007A63C3">
            <w:pPr>
              <w:spacing w:before="120"/>
              <w:jc w:val="center"/>
              <w:rPr>
                <w:ins w:id="119" w:author="Huawei" w:date="2020-04-07T18:40:00Z"/>
                <w:lang w:eastAsia="zh-CN"/>
              </w:rPr>
            </w:pPr>
            <m:oMathPara>
              <m:oMath>
                <m:sSub>
                  <m:sSubPr>
                    <m:ctrlPr>
                      <w:ins w:id="120" w:author="Huawei" w:date="2020-04-07T18:40:00Z">
                        <w:rPr>
                          <w:rFonts w:ascii="Cambria Math" w:hAnsi="Cambria Math"/>
                          <w:color w:val="000000"/>
                        </w:rPr>
                      </w:ins>
                    </m:ctrlPr>
                  </m:sSubPr>
                  <m:e>
                    <m:r>
                      <w:ins w:id="121" w:author="Huawei" w:date="2020-04-07T18:40:00Z">
                        <w:rPr>
                          <w:rFonts w:ascii="Cambria Math" w:hAnsi="Cambria Math"/>
                          <w:color w:val="000000"/>
                        </w:rPr>
                        <m:t>T</m:t>
                      </w:ins>
                    </m:r>
                  </m:e>
                  <m:sub>
                    <m:r>
                      <w:ins w:id="122" w:author="Huawei" w:date="2020-04-07T18:40:00Z">
                        <w:rPr>
                          <w:rFonts w:ascii="Cambria Math" w:hAnsi="Cambria Math"/>
                          <w:color w:val="000000"/>
                        </w:rPr>
                        <m:t>delta</m:t>
                      </w:ins>
                    </m:r>
                  </m:sub>
                </m:sSub>
                <m:r>
                  <w:ins w:id="123" w:author="Huawei" w:date="2020-04-07T18:40:00Z">
                    <m:rPr>
                      <m:sty m:val="p"/>
                    </m:rPr>
                    <w:rPr>
                      <w:rFonts w:ascii="Cambria Math" w:hAnsi="Cambria Math"/>
                      <w:color w:val="000000"/>
                    </w:rPr>
                    <m:t>=(-</m:t>
                  </w:ins>
                </m:r>
                <m:sSub>
                  <m:sSubPr>
                    <m:ctrlPr>
                      <w:ins w:id="124" w:author="Huawei" w:date="2020-04-07T18:40:00Z">
                        <w:rPr>
                          <w:rFonts w:ascii="Cambria Math" w:hAnsi="Cambria Math"/>
                          <w:color w:val="000000"/>
                        </w:rPr>
                      </w:ins>
                    </m:ctrlPr>
                  </m:sSubPr>
                  <m:e>
                    <m:r>
                      <w:ins w:id="125" w:author="Huawei" w:date="2020-04-07T18:40:00Z">
                        <w:rPr>
                          <w:rFonts w:ascii="Cambria Math" w:hAnsi="Cambria Math"/>
                          <w:color w:val="000000"/>
                        </w:rPr>
                        <m:t>N</m:t>
                      </w:ins>
                    </m:r>
                  </m:e>
                  <m:sub>
                    <m:r>
                      <w:ins w:id="126" w:author="Huawei" w:date="2020-04-07T18:40:00Z">
                        <w:rPr>
                          <w:rFonts w:ascii="Cambria Math" w:hAnsi="Cambria Math"/>
                          <w:color w:val="000000"/>
                        </w:rPr>
                        <m:t>TA,offset</m:t>
                      </w:ins>
                    </m:r>
                  </m:sub>
                </m:sSub>
                <m:r>
                  <w:ins w:id="127" w:author="Huawei" w:date="2020-04-07T18:40:00Z">
                    <m:rPr>
                      <m:sty m:val="p"/>
                    </m:rPr>
                    <w:rPr>
                      <w:rFonts w:ascii="Cambria Math"/>
                      <w:lang w:val="sv-SE" w:eastAsia="zh-CN"/>
                    </w:rPr>
                    <m:t>/2+</m:t>
                  </w:ins>
                </m:r>
                <m:r>
                  <w:ins w:id="128" w:author="Huawei" w:date="2020-04-07T18:40:00Z">
                    <m:rPr>
                      <m:sty m:val="p"/>
                    </m:rPr>
                    <w:rPr>
                      <w:rFonts w:ascii="Cambria Math" w:hAnsi="Cambria Math"/>
                      <w:color w:val="000000"/>
                    </w:rPr>
                    <m:t>min</m:t>
                  </w:ins>
                </m:r>
                <m:r>
                  <w:ins w:id="129" w:author="Huawei" w:date="2020-04-07T18:40:00Z">
                    <m:rPr>
                      <m:sty m:val="p"/>
                    </m:rPr>
                    <w:rPr>
                      <w:rFonts w:ascii="Cambria Math"/>
                      <w:lang w:val="sv-SE" w:eastAsia="zh-CN"/>
                    </w:rPr>
                    <m:t>(</m:t>
                  </w:ins>
                </m:r>
                <m:r>
                  <w:ins w:id="130" w:author="Huawei" w:date="2020-04-07T18:40:00Z">
                    <w:rPr>
                      <w:rFonts w:ascii="Cambria Math" w:hAnsi="Cambria Math"/>
                    </w:rPr>
                    <m:t>-70528/</m:t>
                  </w:ins>
                </m:r>
                <m:sSup>
                  <m:sSupPr>
                    <m:ctrlPr>
                      <w:ins w:id="131" w:author="Huawei" w:date="2020-04-07T18:40:00Z">
                        <w:rPr>
                          <w:rFonts w:ascii="Cambria Math" w:hAnsi="Cambria Math"/>
                          <w:i/>
                        </w:rPr>
                      </w:ins>
                    </m:ctrlPr>
                  </m:sSupPr>
                  <m:e>
                    <m:r>
                      <w:ins w:id="132" w:author="Huawei" w:date="2020-04-07T18:40:00Z">
                        <w:rPr>
                          <w:rFonts w:ascii="Cambria Math" w:hAnsi="Cambria Math"/>
                        </w:rPr>
                        <m:t>2</m:t>
                      </w:ins>
                    </m:r>
                  </m:e>
                  <m:sup>
                    <m:r>
                      <w:ins w:id="133" w:author="Huawei" w:date="2020-04-07T18:40:00Z">
                        <w:rPr>
                          <w:rFonts w:ascii="Cambria Math" w:hAnsi="Cambria Math"/>
                        </w:rPr>
                        <m:t>μ</m:t>
                      </w:ins>
                    </m:r>
                  </m:sup>
                </m:sSup>
                <m:r>
                  <w:ins w:id="134" w:author="Huawei" w:date="2020-04-07T18:40:00Z">
                    <w:rPr>
                      <w:rFonts w:ascii="Cambria Math" w:hAnsi="Cambria Math"/>
                    </w:rPr>
                    <m:t>+</m:t>
                  </w:ins>
                </m:r>
                <m:sSub>
                  <m:sSubPr>
                    <m:ctrlPr>
                      <w:ins w:id="135" w:author="Huawei" w:date="2020-04-07T18:40:00Z">
                        <w:rPr>
                          <w:rFonts w:ascii="Cambria Math" w:hAnsi="Cambria Math"/>
                          <w:i/>
                        </w:rPr>
                      </w:ins>
                    </m:ctrlPr>
                  </m:sSubPr>
                  <m:e>
                    <m:r>
                      <w:ins w:id="136" w:author="Huawei" w:date="2020-04-07T18:40:00Z">
                        <w:rPr>
                          <w:rFonts w:ascii="Cambria Math" w:hAnsi="Cambria Math"/>
                        </w:rPr>
                        <m:t>n</m:t>
                      </w:ins>
                    </m:r>
                    <m:ctrlPr>
                      <w:ins w:id="137" w:author="Huawei" w:date="2020-04-07T18:40:00Z">
                        <w:rPr>
                          <w:rFonts w:ascii="Cambria Math" w:hAnsi="Cambria Math"/>
                          <w:lang w:val="sv-SE" w:eastAsia="zh-CN"/>
                        </w:rPr>
                      </w:ins>
                    </m:ctrlPr>
                  </m:e>
                  <m:sub>
                    <m:r>
                      <w:ins w:id="138" w:author="Huawei" w:date="2020-04-07T18:40:00Z">
                        <w:rPr>
                          <w:rFonts w:ascii="Cambria Math" w:hAnsi="Cambria Math"/>
                        </w:rPr>
                        <m:t>T_delta</m:t>
                      </w:ins>
                    </m:r>
                  </m:sub>
                </m:sSub>
                <m:r>
                  <w:ins w:id="139" w:author="Huawei" w:date="2020-04-07T18:40:00Z">
                    <m:rPr>
                      <m:sty m:val="p"/>
                    </m:rPr>
                    <w:rPr>
                      <w:rFonts w:ascii="Cambria Math" w:hAnsi="Cambria Math"/>
                    </w:rPr>
                    <m:t>∙</m:t>
                  </w:ins>
                </m:r>
                <m:r>
                  <w:ins w:id="140" w:author="Huawei" w:date="2020-04-07T18:40:00Z">
                    <m:rPr>
                      <m:sty m:val="p"/>
                    </m:rPr>
                    <w:rPr>
                      <w:rFonts w:ascii="Cambria Math"/>
                    </w:rPr>
                    <m:t>32</m:t>
                  </w:ins>
                </m:r>
                <m:r>
                  <w:ins w:id="141" w:author="Huawei" w:date="2020-04-07T18:40:00Z">
                    <w:rPr>
                      <w:rFonts w:ascii="Cambria Math"/>
                    </w:rPr>
                    <m:t xml:space="preserve">  ,</m:t>
                  </w:ins>
                </m:r>
                <m:r>
                  <w:ins w:id="142" w:author="Huawei" w:date="2020-04-07T18:40:00Z">
                    <m:rPr>
                      <m:sty m:val="p"/>
                    </m:rPr>
                    <w:rPr>
                      <w:rFonts w:ascii="Cambria Math" w:hAnsi="Cambria Math"/>
                      <w:lang w:val="sv-SE" w:eastAsia="zh-CN"/>
                    </w:rPr>
                    <m:t xml:space="preserve"> </m:t>
                  </w:ins>
                </m:r>
                <m:r>
                  <w:ins w:id="143" w:author="Huawei" w:date="2020-04-07T18:40:00Z">
                    <m:rPr>
                      <m:sty m:val="p"/>
                    </m:rPr>
                    <w:rPr>
                      <w:rFonts w:ascii="Cambria Math" w:hAnsi="Cambria Math"/>
                      <w:color w:val="000000" w:themeColor="text1"/>
                    </w:rPr>
                    <m:t>6256</m:t>
                  </w:ins>
                </m:r>
                <m:r>
                  <w:ins w:id="144" w:author="Huawei" w:date="2020-04-07T18:40:00Z">
                    <m:rPr>
                      <m:sty m:val="p"/>
                    </m:rPr>
                    <w:rPr>
                      <w:rFonts w:ascii="Cambria Math" w:hAnsi="Cambria Math"/>
                      <w:lang w:eastAsia="zh-CN"/>
                    </w:rPr>
                    <m:t>))</m:t>
                  </w:ins>
                </m:r>
                <m:sSub>
                  <m:sSubPr>
                    <m:ctrlPr>
                      <w:ins w:id="145" w:author="Huawei" w:date="2020-04-07T18:40:00Z">
                        <w:rPr>
                          <w:rFonts w:ascii="Cambria Math" w:hAnsi="Cambria Math"/>
                        </w:rPr>
                      </w:ins>
                    </m:ctrlPr>
                  </m:sSubPr>
                  <m:e>
                    <m:r>
                      <w:ins w:id="146" w:author="Huawei" w:date="2020-04-07T18:40:00Z">
                        <w:rPr>
                          <w:rFonts w:ascii="Cambria Math"/>
                        </w:rPr>
                        <m:t>T</m:t>
                      </w:ins>
                    </m:r>
                  </m:e>
                  <m:sub>
                    <m:r>
                      <w:ins w:id="147" w:author="Huawei" w:date="2020-04-07T18:40:00Z">
                        <w:rPr>
                          <w:rFonts w:ascii="Cambria Math"/>
                        </w:rPr>
                        <m:t>c</m:t>
                      </w:ins>
                    </m:r>
                  </m:sub>
                </m:sSub>
              </m:oMath>
            </m:oMathPara>
          </w:p>
          <w:p w:rsidR="007A63C3" w:rsidRDefault="007A63C3" w:rsidP="007A63C3">
            <w:pPr>
              <w:spacing w:before="180"/>
              <w:rPr>
                <w:lang w:eastAsia="zh-CN"/>
              </w:rPr>
            </w:pPr>
            <w:ins w:id="148" w:author="Huawei" w:date="2020-04-07T18:39:00Z">
              <w:r>
                <w:lastRenderedPageBreak/>
                <w:t xml:space="preserve">The </w:t>
              </w:r>
            </w:ins>
            <w:r>
              <w:t>IAB-node</w:t>
            </w:r>
            <w:r>
              <w:rPr>
                <w:lang w:eastAsia="zh-CN"/>
              </w:rPr>
              <w:t xml:space="preserve"> may assume that </w:t>
            </w:r>
            <m:oMath>
              <m:d>
                <m:dPr>
                  <m:ctrlPr>
                    <w:rPr>
                      <w:rFonts w:ascii="Cambria Math" w:eastAsiaTheme="minorEastAsia"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t xml:space="preserve"> </w:t>
            </w:r>
            <w:r>
              <w:rPr>
                <w:iCs/>
                <w:lang w:eastAsia="zh-CN"/>
              </w:rPr>
              <w:t>is a time difference between a DU transmission of a signal from the serving cell and a reception of the signal by the IAB-node MT</w:t>
            </w:r>
            <w:r>
              <w:t xml:space="preserve"> when </w:t>
            </w:r>
            <m:oMath>
              <m:d>
                <m:dPr>
                  <m:ctrlPr>
                    <w:rPr>
                      <w:rFonts w:ascii="Cambria Math" w:eastAsiaTheme="minorEastAsia"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r>
                <m:rPr>
                  <m:sty m:val="p"/>
                </m:rPr>
                <w:rPr>
                  <w:rFonts w:ascii="Cambria Math" w:eastAsia="DengXian" w:hAnsi="Cambria Math"/>
                </w:rPr>
                <m:t>&gt;</m:t>
              </m:r>
              <m:r>
                <w:rPr>
                  <w:rFonts w:ascii="Cambria Math" w:eastAsia="DengXian" w:hAnsi="Cambria Math"/>
                </w:rPr>
                <m:t>0</m:t>
              </m:r>
            </m:oMath>
            <w:r>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t xml:space="preserve"> and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t xml:space="preserve"> are obtained as for a "UE" in Clause 4.2</w:t>
            </w:r>
            <w:r>
              <w:rPr>
                <w:bCs/>
                <w:iCs/>
              </w:rPr>
              <w:t xml:space="preserve"> for the TAG containing the serving cell</w:t>
            </w:r>
            <w:r>
              <w:t xml:space="preserve">. </w:t>
            </w:r>
            <w:r>
              <w:rPr>
                <w:lang w:eastAsia="zh-CN"/>
              </w:rPr>
              <w:t xml:space="preserve">The IAB-node may use the time difference to determine a DU transmission time. </w:t>
            </w:r>
          </w:p>
          <w:p w:rsidR="007A63C3" w:rsidRPr="007A63C3" w:rsidRDefault="007A63C3" w:rsidP="007A63C3">
            <w:pPr>
              <w:pStyle w:val="ListParagraph"/>
              <w:overflowPunct/>
              <w:autoSpaceDE/>
              <w:autoSpaceDN/>
              <w:adjustRightInd/>
              <w:spacing w:after="180" w:line="240" w:lineRule="auto"/>
              <w:ind w:left="0"/>
              <w:textAlignment w:val="auto"/>
            </w:pPr>
            <w:r>
              <w:rPr>
                <w:color w:val="FF0000"/>
              </w:rPr>
              <w:t>================</w:t>
            </w:r>
            <w:r w:rsidR="00A45468">
              <w:rPr>
                <w:color w:val="FF0000"/>
              </w:rPr>
              <w:t>=</w:t>
            </w:r>
            <w:r>
              <w:rPr>
                <w:color w:val="FF0000"/>
              </w:rPr>
              <w:t>&lt;Unchanged text is omi</w:t>
            </w:r>
            <w:r w:rsidR="00A45468">
              <w:rPr>
                <w:color w:val="FF0000"/>
              </w:rPr>
              <w:t>tted&gt;======================</w:t>
            </w:r>
            <w:r>
              <w:rPr>
                <w:color w:val="FF0000"/>
              </w:rPr>
              <w:t>======</w:t>
            </w:r>
          </w:p>
        </w:tc>
      </w:tr>
      <w:tr w:rsidR="00615615" w:rsidRPr="0046052A" w:rsidTr="009665F9">
        <w:tc>
          <w:tcPr>
            <w:tcW w:w="0" w:type="auto"/>
          </w:tcPr>
          <w:p w:rsidR="00615615" w:rsidRDefault="00615615" w:rsidP="00EB5E32">
            <w:pPr>
              <w:rPr>
                <w:sz w:val="22"/>
                <w:szCs w:val="22"/>
                <w:lang w:val="en-US" w:eastAsia="zh-CN"/>
              </w:rPr>
            </w:pPr>
            <w:r w:rsidRPr="00615615">
              <w:rPr>
                <w:sz w:val="22"/>
                <w:szCs w:val="22"/>
                <w:lang w:val="en-US" w:eastAsia="zh-CN"/>
              </w:rPr>
              <w:lastRenderedPageBreak/>
              <w:t>Nokia, N</w:t>
            </w:r>
            <w:r>
              <w:rPr>
                <w:sz w:val="22"/>
                <w:szCs w:val="22"/>
                <w:lang w:val="en-US" w:eastAsia="zh-CN"/>
              </w:rPr>
              <w:t>SB</w:t>
            </w:r>
          </w:p>
          <w:p w:rsidR="00615615" w:rsidRDefault="00615615" w:rsidP="00EB5E32">
            <w:pPr>
              <w:rPr>
                <w:sz w:val="22"/>
                <w:szCs w:val="22"/>
                <w:lang w:val="en-US" w:eastAsia="zh-CN"/>
              </w:rPr>
            </w:pPr>
            <w:r>
              <w:rPr>
                <w:sz w:val="22"/>
                <w:szCs w:val="22"/>
                <w:lang w:val="en-US" w:eastAsia="zh-CN"/>
              </w:rPr>
              <w:t>(</w:t>
            </w:r>
            <w:r w:rsidRPr="00615615">
              <w:rPr>
                <w:sz w:val="22"/>
                <w:szCs w:val="22"/>
                <w:lang w:val="en-US" w:eastAsia="zh-CN"/>
              </w:rPr>
              <w:t>R1-2001792</w:t>
            </w:r>
            <w:r>
              <w:rPr>
                <w:sz w:val="22"/>
                <w:szCs w:val="22"/>
                <w:lang w:val="en-US" w:eastAsia="zh-CN"/>
              </w:rPr>
              <w:t>)</w:t>
            </w:r>
          </w:p>
        </w:tc>
        <w:tc>
          <w:tcPr>
            <w:tcW w:w="0" w:type="auto"/>
          </w:tcPr>
          <w:p w:rsidR="005401A3" w:rsidRPr="00DA21BB" w:rsidRDefault="005401A3" w:rsidP="005401A3">
            <w:pPr>
              <w:spacing w:line="240" w:lineRule="auto"/>
              <w:rPr>
                <w:b/>
                <w:bCs/>
                <w:iCs/>
              </w:rPr>
            </w:pPr>
            <w:r w:rsidRPr="00DA21BB">
              <w:rPr>
                <w:b/>
                <w:bCs/>
                <w:iCs/>
              </w:rPr>
              <w:t xml:space="preserve">Proposal 1: RAN1 to agree with the RAN2 conclusion to specify mapping of </w:t>
            </w:r>
            <w:proofErr w:type="spellStart"/>
            <w:r w:rsidRPr="00DA21BB">
              <w:rPr>
                <w:b/>
                <w:bCs/>
                <w:iCs/>
              </w:rPr>
              <w:t>T_delta</w:t>
            </w:r>
            <w:proofErr w:type="spellEnd"/>
            <w:r w:rsidRPr="00DA21BB">
              <w:rPr>
                <w:b/>
                <w:bCs/>
                <w:iCs/>
              </w:rPr>
              <w:t xml:space="preserve"> values in RAN1 specification TS 38.213 aligned with the way how timing advance (TA) has been specified.</w:t>
            </w:r>
          </w:p>
          <w:p w:rsidR="005401A3" w:rsidRPr="00DA21BB" w:rsidRDefault="005401A3" w:rsidP="005401A3">
            <w:pPr>
              <w:rPr>
                <w:b/>
                <w:bCs/>
              </w:rPr>
            </w:pPr>
            <w:r w:rsidRPr="00DA21BB">
              <w:rPr>
                <w:b/>
                <w:bCs/>
              </w:rPr>
              <w:t>Proposal 2a: A single value range for all SCSs is used for the mapping to MAC-CE information.</w:t>
            </w:r>
          </w:p>
          <w:p w:rsidR="005401A3" w:rsidRPr="00DA21BB" w:rsidRDefault="005401A3" w:rsidP="005401A3">
            <w:pPr>
              <w:rPr>
                <w:b/>
                <w:bCs/>
              </w:rPr>
            </w:pPr>
            <w:r w:rsidRPr="00DA21BB">
              <w:rPr>
                <w:b/>
                <w:bCs/>
              </w:rPr>
              <w:t xml:space="preserve">Proposal 2b: Parent node shall be responsible for the signalled </w:t>
            </w:r>
            <w:proofErr w:type="spellStart"/>
            <w:r w:rsidRPr="00DA21BB">
              <w:rPr>
                <w:b/>
                <w:bCs/>
              </w:rPr>
              <w:t>T_delta</w:t>
            </w:r>
            <w:proofErr w:type="spellEnd"/>
            <w:r w:rsidRPr="00DA21BB">
              <w:rPr>
                <w:b/>
                <w:bCs/>
              </w:rPr>
              <w:t xml:space="preserve"> to be within the range valid for the SCS in concern.</w:t>
            </w:r>
          </w:p>
          <w:p w:rsidR="005401A3" w:rsidRPr="00DA21BB" w:rsidRDefault="005401A3" w:rsidP="005401A3">
            <w:pPr>
              <w:rPr>
                <w:b/>
                <w:bCs/>
              </w:rPr>
            </w:pPr>
            <w:r w:rsidRPr="00DA21BB">
              <w:rPr>
                <w:b/>
                <w:bCs/>
              </w:rPr>
              <w:t xml:space="preserve">Proposal 3: Band indication (FR1/FR2) relevant for </w:t>
            </w:r>
            <w:proofErr w:type="spellStart"/>
            <w:r w:rsidRPr="00DA21BB">
              <w:rPr>
                <w:b/>
                <w:bCs/>
              </w:rPr>
              <w:t>T_delta</w:t>
            </w:r>
            <w:proofErr w:type="spellEnd"/>
            <w:r w:rsidRPr="00DA21BB">
              <w:rPr>
                <w:b/>
                <w:bCs/>
              </w:rPr>
              <w:t xml:space="preserve"> is implicitly known by the IAB node.</w:t>
            </w:r>
          </w:p>
          <w:p w:rsidR="005401A3" w:rsidRPr="00DA21BB" w:rsidRDefault="005401A3" w:rsidP="005401A3">
            <w:pPr>
              <w:rPr>
                <w:b/>
                <w:bCs/>
              </w:rPr>
            </w:pPr>
            <w:r w:rsidRPr="00DA21BB">
              <w:rPr>
                <w:b/>
                <w:bCs/>
              </w:rPr>
              <w:t xml:space="preserve">Proposal 4: </w:t>
            </w:r>
            <w:proofErr w:type="spellStart"/>
            <w:r w:rsidRPr="00DA21BB">
              <w:rPr>
                <w:b/>
                <w:bCs/>
              </w:rPr>
              <w:t>T_delta</w:t>
            </w:r>
            <w:proofErr w:type="spellEnd"/>
            <w:r w:rsidRPr="00DA21BB">
              <w:rPr>
                <w:b/>
                <w:bCs/>
              </w:rPr>
              <w:t xml:space="preserve"> mapping tables are defined separately for FR1 and FR2.</w:t>
            </w:r>
          </w:p>
          <w:p w:rsidR="005401A3" w:rsidRPr="00DA21BB" w:rsidRDefault="005401A3" w:rsidP="005401A3">
            <w:pPr>
              <w:rPr>
                <w:b/>
                <w:bCs/>
              </w:rPr>
            </w:pPr>
            <w:r w:rsidRPr="00DA21BB">
              <w:rPr>
                <w:b/>
                <w:bCs/>
              </w:rPr>
              <w:t xml:space="preserve">Proposal 5: RAN1 to confirm the usage of 11-bit information in MAC-CE for </w:t>
            </w:r>
            <w:proofErr w:type="spellStart"/>
            <w:r w:rsidRPr="00DA21BB">
              <w:rPr>
                <w:b/>
                <w:bCs/>
              </w:rPr>
              <w:t>T_delta</w:t>
            </w:r>
            <w:proofErr w:type="spellEnd"/>
            <w:r w:rsidRPr="00DA21BB">
              <w:rPr>
                <w:b/>
                <w:bCs/>
              </w:rPr>
              <w:t xml:space="preserve"> signalling.</w:t>
            </w:r>
          </w:p>
          <w:p w:rsidR="005401A3" w:rsidRDefault="005401A3" w:rsidP="005401A3">
            <w:pPr>
              <w:rPr>
                <w:b/>
                <w:bCs/>
              </w:rPr>
            </w:pPr>
            <w:r w:rsidRPr="00DA21BB">
              <w:rPr>
                <w:b/>
                <w:bCs/>
              </w:rPr>
              <w:t xml:space="preserve">Proposal 6: RAN1 to agree on </w:t>
            </w:r>
            <w:proofErr w:type="spellStart"/>
            <w:r w:rsidRPr="00DA21BB">
              <w:rPr>
                <w:b/>
                <w:bCs/>
              </w:rPr>
              <w:t>T_delta</w:t>
            </w:r>
            <w:proofErr w:type="spellEnd"/>
            <w:r w:rsidRPr="00DA21BB">
              <w:rPr>
                <w:b/>
                <w:bCs/>
              </w:rPr>
              <w:t xml:space="preserve"> mapping to </w:t>
            </w:r>
            <w:proofErr w:type="spellStart"/>
            <w:r w:rsidRPr="00DA21BB">
              <w:rPr>
                <w:i/>
                <w:iCs/>
              </w:rPr>
              <w:t>Tdelta</w:t>
            </w:r>
            <w:proofErr w:type="spellEnd"/>
            <w:r w:rsidRPr="00DA21BB">
              <w:rPr>
                <w:b/>
                <w:bCs/>
              </w:rPr>
              <w:t xml:space="preserve"> according to Table 2 and 3 for FR1 and FR2, respectively.</w:t>
            </w:r>
          </w:p>
          <w:p w:rsidR="005B581A" w:rsidRDefault="005B581A" w:rsidP="005B581A">
            <w:r>
              <w:t>Corresponding mapping for FR1</w:t>
            </w:r>
            <w:r w:rsidRPr="00DA21BB">
              <w:t>:</w:t>
            </w:r>
          </w:p>
          <w:p w:rsidR="005B581A" w:rsidRPr="00DA21BB" w:rsidRDefault="005B581A" w:rsidP="005B581A">
            <w:pPr>
              <w:spacing w:after="0"/>
              <w:ind w:left="284"/>
            </w:pPr>
            <w:proofErr w:type="spellStart"/>
            <w:r w:rsidRPr="00DA21BB">
              <w:t>N</w:t>
            </w:r>
            <w:r w:rsidRPr="00DA21BB">
              <w:rPr>
                <w:vertAlign w:val="subscript"/>
              </w:rPr>
              <w:t>Tdelta</w:t>
            </w:r>
            <w:proofErr w:type="spellEnd"/>
            <w:r w:rsidRPr="00DA21BB">
              <w:t xml:space="preserve"> [Tc] = -N</w:t>
            </w:r>
            <w:r w:rsidRPr="00DA21BB">
              <w:rPr>
                <w:vertAlign w:val="subscript"/>
              </w:rPr>
              <w:t>TA, offset</w:t>
            </w:r>
            <w:r w:rsidRPr="00DA21BB">
              <w:t>/2 + Min_value_FR1 + 64*</w:t>
            </w:r>
            <w:proofErr w:type="spellStart"/>
            <w:r w:rsidRPr="00DA21BB">
              <w:rPr>
                <w:i/>
                <w:iCs/>
              </w:rPr>
              <w:t>Tdelta</w:t>
            </w:r>
            <w:proofErr w:type="spellEnd"/>
            <w:r w:rsidRPr="00DA21BB">
              <w:t>, where</w:t>
            </w:r>
          </w:p>
          <w:p w:rsidR="005B581A" w:rsidRPr="00DA21BB" w:rsidRDefault="005B581A" w:rsidP="005B581A">
            <w:pPr>
              <w:pStyle w:val="ListParagraph"/>
              <w:numPr>
                <w:ilvl w:val="0"/>
                <w:numId w:val="21"/>
              </w:numPr>
              <w:overflowPunct/>
              <w:autoSpaceDE/>
              <w:autoSpaceDN/>
              <w:adjustRightInd/>
              <w:spacing w:after="0" w:line="276" w:lineRule="auto"/>
              <w:jc w:val="left"/>
              <w:textAlignment w:val="auto"/>
              <w:rPr>
                <w:sz w:val="22"/>
                <w:szCs w:val="22"/>
              </w:rPr>
            </w:pPr>
            <w:r w:rsidRPr="00DA21BB">
              <w:rPr>
                <w:sz w:val="22"/>
                <w:szCs w:val="22"/>
              </w:rPr>
              <w:t>N</w:t>
            </w:r>
            <w:r w:rsidRPr="00DA21BB">
              <w:rPr>
                <w:sz w:val="22"/>
                <w:szCs w:val="22"/>
                <w:vertAlign w:val="subscript"/>
              </w:rPr>
              <w:t>TA, offset</w:t>
            </w:r>
            <w:r w:rsidRPr="00DA21BB">
              <w:rPr>
                <w:sz w:val="22"/>
                <w:szCs w:val="22"/>
              </w:rPr>
              <w:t xml:space="preserve"> is the value used in the serving cell</w:t>
            </w:r>
          </w:p>
          <w:p w:rsidR="005B581A" w:rsidRPr="00DA21BB" w:rsidRDefault="005B581A" w:rsidP="005B581A">
            <w:pPr>
              <w:pStyle w:val="ListParagraph"/>
              <w:numPr>
                <w:ilvl w:val="0"/>
                <w:numId w:val="21"/>
              </w:numPr>
              <w:overflowPunct/>
              <w:autoSpaceDE/>
              <w:autoSpaceDN/>
              <w:adjustRightInd/>
              <w:spacing w:after="0" w:line="276" w:lineRule="auto"/>
              <w:jc w:val="left"/>
              <w:textAlignment w:val="auto"/>
              <w:rPr>
                <w:sz w:val="22"/>
                <w:szCs w:val="22"/>
              </w:rPr>
            </w:pPr>
            <w:proofErr w:type="spellStart"/>
            <w:r w:rsidRPr="00DA21BB">
              <w:rPr>
                <w:i/>
                <w:iCs/>
                <w:sz w:val="22"/>
                <w:szCs w:val="22"/>
              </w:rPr>
              <w:t>Tdelta</w:t>
            </w:r>
            <w:proofErr w:type="spellEnd"/>
            <w:r w:rsidRPr="00DA21BB">
              <w:rPr>
                <w:i/>
                <w:iCs/>
                <w:sz w:val="22"/>
                <w:szCs w:val="22"/>
              </w:rPr>
              <w:t xml:space="preserve"> </w:t>
            </w:r>
            <w:r w:rsidRPr="00DA21BB">
              <w:rPr>
                <w:sz w:val="22"/>
                <w:szCs w:val="22"/>
              </w:rPr>
              <w:t>is the index value for MAC-CE information</w:t>
            </w:r>
          </w:p>
          <w:p w:rsidR="005B581A" w:rsidRPr="00DA21BB" w:rsidRDefault="005B581A" w:rsidP="005B581A">
            <w:pPr>
              <w:pStyle w:val="ListParagraph"/>
              <w:numPr>
                <w:ilvl w:val="0"/>
                <w:numId w:val="21"/>
              </w:numPr>
              <w:overflowPunct/>
              <w:autoSpaceDE/>
              <w:autoSpaceDN/>
              <w:adjustRightInd/>
              <w:spacing w:line="276" w:lineRule="auto"/>
              <w:ind w:left="641" w:hanging="357"/>
              <w:jc w:val="left"/>
              <w:textAlignment w:val="auto"/>
              <w:rPr>
                <w:sz w:val="22"/>
                <w:szCs w:val="22"/>
              </w:rPr>
            </w:pPr>
            <w:r w:rsidRPr="00DA21BB">
              <w:rPr>
                <w:sz w:val="22"/>
                <w:szCs w:val="22"/>
              </w:rPr>
              <w:t>Min_value_FR1 = -70528</w:t>
            </w:r>
          </w:p>
          <w:p w:rsidR="005B581A" w:rsidRPr="00DA21BB" w:rsidRDefault="005B581A" w:rsidP="005B581A">
            <w:pPr>
              <w:pStyle w:val="Caption"/>
              <w:spacing w:before="120"/>
              <w:ind w:firstLine="403"/>
              <w:jc w:val="center"/>
            </w:pPr>
            <w:r w:rsidRPr="00DA21BB">
              <w:t xml:space="preserve">Table </w:t>
            </w:r>
            <w:r w:rsidR="00A5371A">
              <w:fldChar w:fldCharType="begin"/>
            </w:r>
            <w:r w:rsidR="00116EA7">
              <w:instrText xml:space="preserve"> SEQ Table \* ARABIC </w:instrText>
            </w:r>
            <w:r w:rsidR="00A5371A">
              <w:fldChar w:fldCharType="separate"/>
            </w:r>
            <w:r w:rsidRPr="00DA21BB">
              <w:rPr>
                <w:noProof/>
              </w:rPr>
              <w:t>2</w:t>
            </w:r>
            <w:r w:rsidR="00A5371A">
              <w:rPr>
                <w:noProof/>
              </w:rPr>
              <w:fldChar w:fldCharType="end"/>
            </w:r>
            <w:r w:rsidRPr="00DA21BB">
              <w:t xml:space="preserve">. Mapping of </w:t>
            </w:r>
            <w:proofErr w:type="spellStart"/>
            <w:r w:rsidRPr="00DA21BB">
              <w:t>T_delta</w:t>
            </w:r>
            <w:proofErr w:type="spellEnd"/>
            <w:r w:rsidRPr="00DA21BB">
              <w:t xml:space="preserve"> values to indices,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2211"/>
              <w:gridCol w:w="2126"/>
              <w:gridCol w:w="2268"/>
            </w:tblGrid>
            <w:tr w:rsidR="005B581A" w:rsidRPr="00DA21BB" w:rsidTr="00D04F10">
              <w:trPr>
                <w:jc w:val="center"/>
              </w:trPr>
              <w:tc>
                <w:tcPr>
                  <w:tcW w:w="1045"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rPr>
                      <w:b/>
                      <w:bCs/>
                      <w:i/>
                      <w:iCs/>
                    </w:rPr>
                  </w:pPr>
                  <w:r w:rsidRPr="00DA21BB">
                    <w:rPr>
                      <w:b/>
                      <w:bCs/>
                      <w:i/>
                      <w:iCs/>
                    </w:rPr>
                    <w:t>SCS [kHz]</w:t>
                  </w:r>
                </w:p>
              </w:tc>
              <w:tc>
                <w:tcPr>
                  <w:tcW w:w="2211"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rPr>
                      <w:b/>
                      <w:bCs/>
                      <w:i/>
                      <w:iCs/>
                    </w:rPr>
                  </w:pPr>
                  <w:r w:rsidRPr="00DA21BB">
                    <w:rPr>
                      <w:b/>
                      <w:bCs/>
                      <w:i/>
                      <w:iCs/>
                    </w:rPr>
                    <w:t>Min value per SCS [Tc]</w:t>
                  </w:r>
                </w:p>
              </w:tc>
              <w:tc>
                <w:tcPr>
                  <w:tcW w:w="2126"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rPr>
                      <w:b/>
                      <w:bCs/>
                      <w:i/>
                      <w:iCs/>
                    </w:rPr>
                  </w:pPr>
                  <w:r w:rsidRPr="00DA21BB">
                    <w:rPr>
                      <w:b/>
                      <w:bCs/>
                      <w:i/>
                      <w:iCs/>
                    </w:rPr>
                    <w:t>Max value per SCS [Tc]</w:t>
                  </w:r>
                </w:p>
              </w:tc>
              <w:tc>
                <w:tcPr>
                  <w:tcW w:w="2268"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rPr>
                      <w:b/>
                      <w:bCs/>
                      <w:i/>
                      <w:iCs/>
                    </w:rPr>
                  </w:pPr>
                  <w:proofErr w:type="spellStart"/>
                  <w:r w:rsidRPr="00DA21BB">
                    <w:rPr>
                      <w:i/>
                      <w:iCs/>
                    </w:rPr>
                    <w:t>Tdelta</w:t>
                  </w:r>
                  <w:proofErr w:type="spellEnd"/>
                  <w:r w:rsidRPr="00DA21BB">
                    <w:t xml:space="preserve"> </w:t>
                  </w:r>
                  <w:r w:rsidRPr="00DA21BB">
                    <w:rPr>
                      <w:i/>
                      <w:iCs/>
                    </w:rPr>
                    <w:t>(</w:t>
                  </w:r>
                  <w:r w:rsidRPr="00DA21BB">
                    <w:t>i</w:t>
                  </w:r>
                  <w:r w:rsidRPr="00DA21BB">
                    <w:rPr>
                      <w:b/>
                      <w:bCs/>
                      <w:i/>
                      <w:iCs/>
                    </w:rPr>
                    <w:t>ndex) range</w:t>
                  </w:r>
                </w:p>
              </w:tc>
            </w:tr>
            <w:tr w:rsidR="005B581A" w:rsidRPr="00DA21BB" w:rsidTr="00D04F10">
              <w:trPr>
                <w:jc w:val="center"/>
              </w:trPr>
              <w:tc>
                <w:tcPr>
                  <w:tcW w:w="1045"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pPr>
                  <w:r w:rsidRPr="00DA21BB">
                    <w:t>15</w:t>
                  </w:r>
                </w:p>
              </w:tc>
              <w:tc>
                <w:tcPr>
                  <w:tcW w:w="2211"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rPr>
                      <w:color w:val="000000"/>
                    </w:rPr>
                  </w:pPr>
                  <w:r w:rsidRPr="00DA21BB">
                    <w:rPr>
                      <w:color w:val="000000"/>
                    </w:rPr>
                    <w:t>-70528</w:t>
                  </w:r>
                </w:p>
              </w:tc>
              <w:tc>
                <w:tcPr>
                  <w:tcW w:w="2126"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6256</w:t>
                  </w:r>
                </w:p>
              </w:tc>
              <w:tc>
                <w:tcPr>
                  <w:tcW w:w="2268"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rPr>
                      <w:color w:val="000000"/>
                    </w:rPr>
                  </w:pPr>
                  <w:r w:rsidRPr="00DA21BB">
                    <w:rPr>
                      <w:color w:val="000000"/>
                    </w:rPr>
                    <w:t>[0,1199]</w:t>
                  </w:r>
                </w:p>
              </w:tc>
            </w:tr>
            <w:tr w:rsidR="005B581A" w:rsidRPr="00DA21BB" w:rsidTr="00D04F10">
              <w:trPr>
                <w:jc w:val="center"/>
              </w:trPr>
              <w:tc>
                <w:tcPr>
                  <w:tcW w:w="1045"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pPr>
                  <w:r w:rsidRPr="00DA21BB">
                    <w:t>30</w:t>
                  </w:r>
                </w:p>
              </w:tc>
              <w:tc>
                <w:tcPr>
                  <w:tcW w:w="2211"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-35328</w:t>
                  </w:r>
                </w:p>
              </w:tc>
              <w:tc>
                <w:tcPr>
                  <w:tcW w:w="2126"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6128</w:t>
                  </w:r>
                </w:p>
              </w:tc>
              <w:tc>
                <w:tcPr>
                  <w:tcW w:w="2268"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rPr>
                      <w:color w:val="000000"/>
                    </w:rPr>
                  </w:pPr>
                  <w:r w:rsidRPr="00DA21BB">
                    <w:rPr>
                      <w:color w:val="000000"/>
                    </w:rPr>
                    <w:t>[550,1197]</w:t>
                  </w:r>
                </w:p>
              </w:tc>
            </w:tr>
            <w:tr w:rsidR="005B581A" w:rsidRPr="00DA21BB" w:rsidTr="00D04F10">
              <w:trPr>
                <w:jc w:val="center"/>
              </w:trPr>
              <w:tc>
                <w:tcPr>
                  <w:tcW w:w="1045"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pPr>
                  <w:r w:rsidRPr="00DA21BB">
                    <w:t>60</w:t>
                  </w:r>
                </w:p>
              </w:tc>
              <w:tc>
                <w:tcPr>
                  <w:tcW w:w="2211"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-17664</w:t>
                  </w:r>
                </w:p>
              </w:tc>
              <w:tc>
                <w:tcPr>
                  <w:tcW w:w="2126"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6032</w:t>
                  </w:r>
                </w:p>
              </w:tc>
              <w:tc>
                <w:tcPr>
                  <w:tcW w:w="2268"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rPr>
                      <w:color w:val="000000"/>
                    </w:rPr>
                  </w:pPr>
                  <w:r w:rsidRPr="00DA21BB">
                    <w:rPr>
                      <w:color w:val="000000"/>
                    </w:rPr>
                    <w:t>[826,1196]</w:t>
                  </w:r>
                </w:p>
              </w:tc>
            </w:tr>
          </w:tbl>
          <w:p w:rsidR="005B581A" w:rsidRDefault="005B581A" w:rsidP="005B581A"/>
          <w:p w:rsidR="005B581A" w:rsidRPr="00DA21BB" w:rsidRDefault="005B581A" w:rsidP="005B581A">
            <w:r w:rsidRPr="00DA21BB">
              <w:t>Corresponding mapping for FR2:</w:t>
            </w:r>
          </w:p>
          <w:p w:rsidR="005B581A" w:rsidRPr="00C51F99" w:rsidRDefault="005B581A" w:rsidP="005B581A">
            <w:pPr>
              <w:spacing w:after="0"/>
              <w:ind w:left="284"/>
              <w:rPr>
                <w:lang w:val="sv-SE"/>
              </w:rPr>
            </w:pPr>
            <w:proofErr w:type="spellStart"/>
            <w:r w:rsidRPr="00C51F99">
              <w:rPr>
                <w:lang w:val="sv-SE"/>
              </w:rPr>
              <w:t>N</w:t>
            </w:r>
            <w:r w:rsidRPr="00C51F99">
              <w:rPr>
                <w:vertAlign w:val="subscript"/>
                <w:lang w:val="sv-SE"/>
              </w:rPr>
              <w:t>Tdelta</w:t>
            </w:r>
            <w:proofErr w:type="spellEnd"/>
            <w:r w:rsidRPr="00C51F99">
              <w:rPr>
                <w:lang w:val="sv-SE"/>
              </w:rPr>
              <w:t xml:space="preserve"> [</w:t>
            </w:r>
            <w:proofErr w:type="spellStart"/>
            <w:r w:rsidRPr="00C51F99">
              <w:rPr>
                <w:lang w:val="sv-SE"/>
              </w:rPr>
              <w:t>Tc</w:t>
            </w:r>
            <w:proofErr w:type="spellEnd"/>
            <w:r w:rsidRPr="00C51F99">
              <w:rPr>
                <w:lang w:val="sv-SE"/>
              </w:rPr>
              <w:t>] = -N</w:t>
            </w:r>
            <w:r w:rsidRPr="00C51F99">
              <w:rPr>
                <w:vertAlign w:val="subscript"/>
                <w:lang w:val="sv-SE"/>
              </w:rPr>
              <w:t>TA, offset</w:t>
            </w:r>
            <w:r w:rsidRPr="00C51F99">
              <w:rPr>
                <w:lang w:val="sv-SE"/>
              </w:rPr>
              <w:t>/2 + Min_value_FR2 + 32*</w:t>
            </w:r>
            <w:proofErr w:type="spellStart"/>
            <w:r w:rsidRPr="00C51F99">
              <w:rPr>
                <w:i/>
                <w:iCs/>
                <w:lang w:val="sv-SE"/>
              </w:rPr>
              <w:t>Tdelta</w:t>
            </w:r>
            <w:proofErr w:type="spellEnd"/>
            <w:r w:rsidRPr="00C51F99">
              <w:rPr>
                <w:lang w:val="sv-SE"/>
              </w:rPr>
              <w:t xml:space="preserve">, </w:t>
            </w:r>
            <w:proofErr w:type="spellStart"/>
            <w:r w:rsidRPr="00C51F99">
              <w:rPr>
                <w:lang w:val="sv-SE"/>
              </w:rPr>
              <w:t>where</w:t>
            </w:r>
            <w:proofErr w:type="spellEnd"/>
          </w:p>
          <w:p w:rsidR="005B581A" w:rsidRPr="00DA21BB" w:rsidRDefault="005B581A" w:rsidP="005B581A">
            <w:pPr>
              <w:pStyle w:val="ListParagraph"/>
              <w:numPr>
                <w:ilvl w:val="0"/>
                <w:numId w:val="21"/>
              </w:numPr>
              <w:overflowPunct/>
              <w:autoSpaceDE/>
              <w:autoSpaceDN/>
              <w:adjustRightInd/>
              <w:spacing w:after="0" w:line="276" w:lineRule="auto"/>
              <w:jc w:val="left"/>
              <w:textAlignment w:val="auto"/>
              <w:rPr>
                <w:sz w:val="22"/>
                <w:szCs w:val="22"/>
              </w:rPr>
            </w:pPr>
            <w:r w:rsidRPr="00DA21BB">
              <w:t>N</w:t>
            </w:r>
            <w:r w:rsidRPr="00DA21BB">
              <w:rPr>
                <w:vertAlign w:val="subscript"/>
              </w:rPr>
              <w:t>TA, offset</w:t>
            </w:r>
            <w:r w:rsidRPr="00DA21BB">
              <w:t xml:space="preserve"> is the value used in the serving cell</w:t>
            </w:r>
          </w:p>
          <w:p w:rsidR="005B581A" w:rsidRPr="00DA21BB" w:rsidRDefault="005B581A" w:rsidP="005B581A">
            <w:pPr>
              <w:pStyle w:val="ListParagraph"/>
              <w:numPr>
                <w:ilvl w:val="0"/>
                <w:numId w:val="21"/>
              </w:numPr>
              <w:overflowPunct/>
              <w:autoSpaceDE/>
              <w:autoSpaceDN/>
              <w:adjustRightInd/>
              <w:spacing w:after="0" w:line="276" w:lineRule="auto"/>
              <w:jc w:val="left"/>
              <w:textAlignment w:val="auto"/>
              <w:rPr>
                <w:sz w:val="22"/>
                <w:szCs w:val="22"/>
              </w:rPr>
            </w:pPr>
            <w:proofErr w:type="spellStart"/>
            <w:r w:rsidRPr="00DA21BB">
              <w:rPr>
                <w:i/>
                <w:iCs/>
                <w:sz w:val="22"/>
                <w:szCs w:val="22"/>
              </w:rPr>
              <w:t>Tdelta</w:t>
            </w:r>
            <w:proofErr w:type="spellEnd"/>
            <w:r w:rsidRPr="00DA21BB">
              <w:t xml:space="preserve"> </w:t>
            </w:r>
            <w:r w:rsidRPr="00DA21BB">
              <w:rPr>
                <w:sz w:val="22"/>
                <w:szCs w:val="22"/>
              </w:rPr>
              <w:t>is the index value for MAC-CE information</w:t>
            </w:r>
          </w:p>
          <w:p w:rsidR="005B581A" w:rsidRPr="00DA21BB" w:rsidRDefault="005B581A" w:rsidP="005B581A">
            <w:pPr>
              <w:pStyle w:val="ListParagraph"/>
              <w:numPr>
                <w:ilvl w:val="0"/>
                <w:numId w:val="21"/>
              </w:numPr>
              <w:overflowPunct/>
              <w:autoSpaceDE/>
              <w:autoSpaceDN/>
              <w:adjustRightInd/>
              <w:spacing w:line="276" w:lineRule="auto"/>
              <w:ind w:left="641" w:hanging="357"/>
              <w:jc w:val="left"/>
              <w:textAlignment w:val="auto"/>
              <w:rPr>
                <w:sz w:val="22"/>
                <w:szCs w:val="22"/>
              </w:rPr>
            </w:pPr>
            <w:r w:rsidRPr="00DA21BB">
              <w:rPr>
                <w:sz w:val="22"/>
                <w:szCs w:val="22"/>
              </w:rPr>
              <w:t>Min_value_FR2 = -17664</w:t>
            </w:r>
          </w:p>
          <w:p w:rsidR="005B581A" w:rsidRPr="00DA21BB" w:rsidRDefault="005B581A" w:rsidP="005B581A">
            <w:pPr>
              <w:pStyle w:val="Caption"/>
              <w:spacing w:before="120"/>
              <w:ind w:firstLine="403"/>
              <w:jc w:val="center"/>
            </w:pPr>
            <w:r w:rsidRPr="00DA21BB">
              <w:t xml:space="preserve">Table 3. Mapping of </w:t>
            </w:r>
            <w:proofErr w:type="spellStart"/>
            <w:r w:rsidRPr="00DA21BB">
              <w:t>T_delta</w:t>
            </w:r>
            <w:proofErr w:type="spellEnd"/>
            <w:r w:rsidRPr="00DA21BB">
              <w:t xml:space="preserve"> values to indices,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2211"/>
              <w:gridCol w:w="2126"/>
              <w:gridCol w:w="2268"/>
            </w:tblGrid>
            <w:tr w:rsidR="005B581A" w:rsidRPr="00DA21BB" w:rsidTr="00D04F10">
              <w:trPr>
                <w:jc w:val="center"/>
              </w:trPr>
              <w:tc>
                <w:tcPr>
                  <w:tcW w:w="1045"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rPr>
                      <w:b/>
                      <w:bCs/>
                      <w:i/>
                      <w:iCs/>
                    </w:rPr>
                  </w:pPr>
                  <w:r w:rsidRPr="00DA21BB">
                    <w:rPr>
                      <w:b/>
                      <w:bCs/>
                      <w:i/>
                      <w:iCs/>
                    </w:rPr>
                    <w:t>SCS [kHz]</w:t>
                  </w:r>
                </w:p>
              </w:tc>
              <w:tc>
                <w:tcPr>
                  <w:tcW w:w="2211"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rPr>
                      <w:b/>
                      <w:bCs/>
                      <w:i/>
                      <w:iCs/>
                    </w:rPr>
                  </w:pPr>
                  <w:r w:rsidRPr="00DA21BB">
                    <w:rPr>
                      <w:b/>
                      <w:bCs/>
                      <w:i/>
                      <w:iCs/>
                    </w:rPr>
                    <w:t>Min value per SCS [Tc]</w:t>
                  </w:r>
                </w:p>
              </w:tc>
              <w:tc>
                <w:tcPr>
                  <w:tcW w:w="2126"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rPr>
                      <w:b/>
                      <w:bCs/>
                      <w:i/>
                      <w:iCs/>
                    </w:rPr>
                  </w:pPr>
                  <w:r w:rsidRPr="00DA21BB">
                    <w:rPr>
                      <w:b/>
                      <w:bCs/>
                      <w:i/>
                      <w:iCs/>
                    </w:rPr>
                    <w:t>Max value per SCS [Tc]</w:t>
                  </w:r>
                </w:p>
              </w:tc>
              <w:tc>
                <w:tcPr>
                  <w:tcW w:w="2268"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rPr>
                      <w:b/>
                      <w:bCs/>
                      <w:i/>
                      <w:iCs/>
                    </w:rPr>
                  </w:pPr>
                  <w:proofErr w:type="spellStart"/>
                  <w:r w:rsidRPr="00DA21BB">
                    <w:rPr>
                      <w:i/>
                      <w:iCs/>
                    </w:rPr>
                    <w:t>Tdelta</w:t>
                  </w:r>
                  <w:proofErr w:type="spellEnd"/>
                  <w:r w:rsidRPr="00DA21BB">
                    <w:t xml:space="preserve"> </w:t>
                  </w:r>
                  <w:r w:rsidRPr="00DA21BB">
                    <w:rPr>
                      <w:i/>
                      <w:iCs/>
                    </w:rPr>
                    <w:t>(</w:t>
                  </w:r>
                  <w:r w:rsidRPr="00DA21BB">
                    <w:t>i</w:t>
                  </w:r>
                  <w:r w:rsidRPr="00DA21BB">
                    <w:rPr>
                      <w:b/>
                      <w:bCs/>
                      <w:i/>
                      <w:iCs/>
                    </w:rPr>
                    <w:t>ndex) range</w:t>
                  </w:r>
                </w:p>
              </w:tc>
            </w:tr>
            <w:tr w:rsidR="005B581A" w:rsidRPr="00DA21BB" w:rsidTr="00D04F10">
              <w:trPr>
                <w:jc w:val="center"/>
              </w:trPr>
              <w:tc>
                <w:tcPr>
                  <w:tcW w:w="1045"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pPr>
                  <w:r w:rsidRPr="00DA21BB">
                    <w:t>60</w:t>
                  </w:r>
                </w:p>
              </w:tc>
              <w:tc>
                <w:tcPr>
                  <w:tcW w:w="2211"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-17664</w:t>
                  </w:r>
                </w:p>
              </w:tc>
              <w:tc>
                <w:tcPr>
                  <w:tcW w:w="2126"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6032</w:t>
                  </w:r>
                </w:p>
              </w:tc>
              <w:tc>
                <w:tcPr>
                  <w:tcW w:w="2268"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rPr>
                      <w:color w:val="000000"/>
                    </w:rPr>
                  </w:pPr>
                  <w:r w:rsidRPr="00DA21BB">
                    <w:rPr>
                      <w:color w:val="000000"/>
                    </w:rPr>
                    <w:t>[0,740]</w:t>
                  </w:r>
                </w:p>
              </w:tc>
            </w:tr>
            <w:tr w:rsidR="005B581A" w:rsidRPr="00DA21BB" w:rsidTr="00D04F10">
              <w:trPr>
                <w:jc w:val="center"/>
              </w:trPr>
              <w:tc>
                <w:tcPr>
                  <w:tcW w:w="1045" w:type="dxa"/>
                  <w:tcBorders>
                    <w:top w:val="single" w:sz="4" w:space="0" w:color="auto"/>
                    <w:left w:val="single" w:sz="4" w:space="0" w:color="auto"/>
                    <w:bottom w:val="single" w:sz="4" w:space="0" w:color="auto"/>
                    <w:right w:val="single" w:sz="4" w:space="0" w:color="auto"/>
                  </w:tcBorders>
                  <w:hideMark/>
                </w:tcPr>
                <w:p w:rsidR="005B581A" w:rsidRPr="00DA21BB" w:rsidRDefault="005B581A" w:rsidP="00D04F10">
                  <w:pPr>
                    <w:spacing w:after="0"/>
                    <w:jc w:val="center"/>
                  </w:pPr>
                  <w:r w:rsidRPr="00DA21BB">
                    <w:t>120</w:t>
                  </w:r>
                </w:p>
              </w:tc>
              <w:tc>
                <w:tcPr>
                  <w:tcW w:w="2211"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-8816</w:t>
                  </w:r>
                </w:p>
              </w:tc>
              <w:tc>
                <w:tcPr>
                  <w:tcW w:w="2126"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pPr>
                  <w:r w:rsidRPr="00DA21BB">
                    <w:t>6032</w:t>
                  </w:r>
                </w:p>
              </w:tc>
              <w:tc>
                <w:tcPr>
                  <w:tcW w:w="2268" w:type="dxa"/>
                  <w:tcBorders>
                    <w:top w:val="single" w:sz="4" w:space="0" w:color="auto"/>
                    <w:left w:val="single" w:sz="4" w:space="0" w:color="auto"/>
                    <w:bottom w:val="single" w:sz="4" w:space="0" w:color="auto"/>
                    <w:right w:val="single" w:sz="4" w:space="0" w:color="auto"/>
                  </w:tcBorders>
                </w:tcPr>
                <w:p w:rsidR="005B581A" w:rsidRPr="00DA21BB" w:rsidRDefault="005B581A" w:rsidP="00D04F10">
                  <w:pPr>
                    <w:spacing w:after="0"/>
                    <w:jc w:val="center"/>
                    <w:rPr>
                      <w:color w:val="000000"/>
                    </w:rPr>
                  </w:pPr>
                  <w:r w:rsidRPr="00DA21BB">
                    <w:rPr>
                      <w:color w:val="000000"/>
                    </w:rPr>
                    <w:t>[277,740]</w:t>
                  </w:r>
                </w:p>
              </w:tc>
            </w:tr>
          </w:tbl>
          <w:p w:rsidR="005B581A" w:rsidRPr="00DA21BB" w:rsidRDefault="005B581A" w:rsidP="005401A3">
            <w:pPr>
              <w:rPr>
                <w:b/>
                <w:bCs/>
              </w:rPr>
            </w:pPr>
          </w:p>
          <w:p w:rsidR="00615615" w:rsidRPr="005401A3" w:rsidRDefault="005401A3" w:rsidP="005401A3">
            <w:pPr>
              <w:rPr>
                <w:b/>
                <w:bCs/>
              </w:rPr>
            </w:pPr>
            <w:r w:rsidRPr="00DA21BB">
              <w:rPr>
                <w:b/>
                <w:bCs/>
              </w:rPr>
              <w:t>Proposal 7: The equation to calculate the DU timing adjustment is re-formulated to be (N</w:t>
            </w:r>
            <w:r w:rsidRPr="00DA21BB">
              <w:rPr>
                <w:b/>
                <w:bCs/>
                <w:vertAlign w:val="subscript"/>
              </w:rPr>
              <w:t>TA</w:t>
            </w:r>
            <w:r w:rsidRPr="00DA21BB">
              <w:rPr>
                <w:b/>
                <w:bCs/>
              </w:rPr>
              <w:t xml:space="preserve"> + </w:t>
            </w:r>
            <w:proofErr w:type="spellStart"/>
            <w:proofErr w:type="gramStart"/>
            <w:r w:rsidRPr="00DA21BB">
              <w:rPr>
                <w:b/>
                <w:bCs/>
              </w:rPr>
              <w:t>N</w:t>
            </w:r>
            <w:r w:rsidRPr="00DA21BB">
              <w:rPr>
                <w:b/>
                <w:bCs/>
                <w:vertAlign w:val="subscript"/>
              </w:rPr>
              <w:t>TA,offset</w:t>
            </w:r>
            <w:proofErr w:type="spellEnd"/>
            <w:proofErr w:type="gramEnd"/>
            <w:r w:rsidRPr="00DA21BB">
              <w:rPr>
                <w:b/>
                <w:bCs/>
              </w:rPr>
              <w:t>)*T</w:t>
            </w:r>
            <w:r w:rsidRPr="00DA21BB">
              <w:rPr>
                <w:b/>
                <w:bCs/>
                <w:vertAlign w:val="subscript"/>
              </w:rPr>
              <w:t>c</w:t>
            </w:r>
            <w:r w:rsidRPr="00DA21BB">
              <w:rPr>
                <w:b/>
                <w:bCs/>
              </w:rPr>
              <w:t xml:space="preserve">/2+ </w:t>
            </w:r>
            <w:proofErr w:type="spellStart"/>
            <w:r w:rsidRPr="00DA21BB">
              <w:rPr>
                <w:b/>
                <w:bCs/>
              </w:rPr>
              <w:t>N</w:t>
            </w:r>
            <w:r w:rsidRPr="00DA21BB">
              <w:rPr>
                <w:b/>
                <w:bCs/>
                <w:vertAlign w:val="subscript"/>
              </w:rPr>
              <w:t>Tdelta</w:t>
            </w:r>
            <w:proofErr w:type="spellEnd"/>
            <w:r w:rsidRPr="00DA21BB">
              <w:rPr>
                <w:b/>
                <w:bCs/>
              </w:rPr>
              <w:t>*T</w:t>
            </w:r>
            <w:r w:rsidRPr="00DA21BB">
              <w:rPr>
                <w:b/>
                <w:bCs/>
                <w:vertAlign w:val="subscript"/>
              </w:rPr>
              <w:t>c</w:t>
            </w:r>
            <w:r w:rsidRPr="00DA21BB">
              <w:rPr>
                <w:b/>
                <w:bCs/>
              </w:rPr>
              <w:t>.</w:t>
            </w:r>
          </w:p>
        </w:tc>
      </w:tr>
      <w:tr w:rsidR="00615615" w:rsidRPr="0046052A" w:rsidTr="009665F9">
        <w:tc>
          <w:tcPr>
            <w:tcW w:w="0" w:type="auto"/>
          </w:tcPr>
          <w:p w:rsidR="00615615" w:rsidRDefault="00615615" w:rsidP="00EB5E32">
            <w:pPr>
              <w:rPr>
                <w:sz w:val="22"/>
                <w:szCs w:val="22"/>
                <w:lang w:val="en-US" w:eastAsia="zh-CN"/>
              </w:rPr>
            </w:pPr>
            <w:r w:rsidRPr="00615615">
              <w:rPr>
                <w:sz w:val="22"/>
                <w:szCs w:val="22"/>
                <w:lang w:val="en-US" w:eastAsia="zh-CN"/>
              </w:rPr>
              <w:lastRenderedPageBreak/>
              <w:t xml:space="preserve">ZTE, </w:t>
            </w:r>
            <w:proofErr w:type="spellStart"/>
            <w:r w:rsidRPr="00615615">
              <w:rPr>
                <w:sz w:val="22"/>
                <w:szCs w:val="22"/>
                <w:lang w:val="en-US" w:eastAsia="zh-CN"/>
              </w:rPr>
              <w:t>Sanechips</w:t>
            </w:r>
            <w:proofErr w:type="spellEnd"/>
          </w:p>
          <w:p w:rsidR="00615615" w:rsidRPr="00615615" w:rsidRDefault="00615615" w:rsidP="00EB5E32">
            <w:pPr>
              <w:rPr>
                <w:sz w:val="22"/>
                <w:szCs w:val="22"/>
                <w:lang w:val="en-US" w:eastAsia="zh-CN"/>
              </w:rPr>
            </w:pPr>
            <w:r>
              <w:rPr>
                <w:sz w:val="22"/>
                <w:szCs w:val="22"/>
                <w:lang w:val="en-US" w:eastAsia="zh-CN"/>
              </w:rPr>
              <w:t>(</w:t>
            </w:r>
            <w:r w:rsidRPr="00615615">
              <w:rPr>
                <w:sz w:val="22"/>
                <w:szCs w:val="22"/>
                <w:lang w:val="en-US" w:eastAsia="zh-CN"/>
              </w:rPr>
              <w:t>R1-2001883</w:t>
            </w:r>
            <w:r>
              <w:rPr>
                <w:sz w:val="22"/>
                <w:szCs w:val="22"/>
                <w:lang w:val="en-US" w:eastAsia="zh-CN"/>
              </w:rPr>
              <w:t>)</w:t>
            </w:r>
          </w:p>
        </w:tc>
        <w:tc>
          <w:tcPr>
            <w:tcW w:w="0" w:type="auto"/>
          </w:tcPr>
          <w:p w:rsidR="00405E2C" w:rsidRPr="003A0B05" w:rsidRDefault="00405E2C" w:rsidP="00405E2C">
            <w:pPr>
              <w:spacing w:before="120"/>
              <w:rPr>
                <w:b/>
                <w:i/>
              </w:rPr>
            </w:pPr>
            <w:r w:rsidRPr="003A0B05">
              <w:rPr>
                <w:b/>
                <w:i/>
              </w:rPr>
              <w:t xml:space="preserve">Proposal 1: An index value </w:t>
            </w:r>
            <m:oMath>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Tdelta</m:t>
                  </m:r>
                </m:sub>
              </m:sSub>
            </m:oMath>
            <w:r w:rsidRPr="003A0B05">
              <w:rPr>
                <w:b/>
                <w:i/>
              </w:rPr>
              <w:t xml:space="preserve"> in Timing Delta MAC-CE, where </w:t>
            </w:r>
            <m:oMath>
              <m:r>
                <m:rPr>
                  <m:sty m:val="bi"/>
                </m:rPr>
                <w:rPr>
                  <w:rFonts w:ascii="Cambria Math" w:hAnsi="Cambria Math"/>
                </w:rPr>
                <m:t>0≤</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Tdelta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max</m:t>
                  </m:r>
                </m:sub>
              </m:sSub>
            </m:oMath>
            <w:r w:rsidRPr="003A0B05">
              <w:rPr>
                <w:b/>
                <w:i/>
              </w:rPr>
              <w:t xml:space="preserve">, represents the T_delta value x satisfying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d,min</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Tdelta</m:t>
                  </m:r>
                </m:sub>
              </m:sSub>
              <m:r>
                <m:rPr>
                  <m:sty m:val="bi"/>
                </m:rPr>
                <w:rPr>
                  <w:rFonts w:ascii="Cambria Math" w:hAnsi="Cambria Math"/>
                </w:rPr>
                <m:t>∙∆≤x+</m:t>
              </m:r>
              <m:f>
                <m:fPr>
                  <m:type m:val="lin"/>
                  <m:ctrlPr>
                    <w:rPr>
                      <w:rFonts w:ascii="Cambria Math" w:hAnsi="Cambria Math"/>
                      <w:b/>
                      <w:i/>
                    </w:rPr>
                  </m:ctrlPr>
                </m:fPr>
                <m:num>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num>
                <m:den>
                  <m:r>
                    <m:rPr>
                      <m:sty m:val="bi"/>
                    </m:rPr>
                    <w:rPr>
                      <w:rFonts w:ascii="Cambria Math" w:hAnsi="Cambria Math"/>
                    </w:rPr>
                    <m:t>2</m:t>
                  </m:r>
                </m:den>
              </m:f>
              <m:r>
                <m:rPr>
                  <m:sty m:val="bi"/>
                </m:rPr>
                <w:rPr>
                  <w:rFonts w:ascii="Cambria Math" w:hAnsi="Cambria Math"/>
                </w:rPr>
                <m:t>&lt;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d,min</m:t>
                  </m:r>
                </m:sub>
              </m:sSub>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Tdelta</m:t>
                      </m:r>
                    </m:sub>
                  </m:sSub>
                  <m:r>
                    <m:rPr>
                      <m:sty m:val="bi"/>
                    </m:rPr>
                    <w:rPr>
                      <w:rFonts w:ascii="Cambria Math" w:hAnsi="Cambria Math"/>
                    </w:rPr>
                    <m:t>+1</m:t>
                  </m:r>
                </m:e>
              </m:d>
              <m:r>
                <m:rPr>
                  <m:sty m:val="bi"/>
                </m:rPr>
                <w:rPr>
                  <w:rFonts w:ascii="Cambria Math" w:hAnsi="Cambria Math"/>
                </w:rPr>
                <m:t>∙∆</m:t>
              </m:r>
            </m:oMath>
            <w:r>
              <w:rPr>
                <w:b/>
                <w:i/>
              </w:rPr>
              <w:t xml:space="preserve"> in unit of Tc</w:t>
            </w:r>
            <w:r w:rsidRPr="003A0B05">
              <w:rPr>
                <w:b/>
                <w:i/>
              </w:rPr>
              <w:t xml:space="preserve">, where </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max</m:t>
                  </m:r>
                </m:sub>
              </m:sSub>
            </m:oMath>
            <w:r w:rsidRPr="003A0B05">
              <w:rPr>
                <w:b/>
                <w:i/>
              </w:rPr>
              <w:t>,</w:t>
            </w:r>
            <m:oMath>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d,min</m:t>
                  </m:r>
                </m:sub>
              </m:sSub>
            </m:oMath>
            <w:r w:rsidRPr="003A0B05">
              <w:rPr>
                <w:b/>
                <w:i/>
              </w:rPr>
              <w:t xml:space="preserve"> and </w:t>
            </w:r>
            <m:oMath>
              <m:r>
                <m:rPr>
                  <m:sty m:val="bi"/>
                </m:rPr>
                <w:rPr>
                  <w:rFonts w:ascii="Cambria Math" w:hAnsi="Cambria Math"/>
                </w:rPr>
                <m:t>∆</m:t>
              </m:r>
            </m:oMath>
            <w:r w:rsidRPr="003A0B05">
              <w:rPr>
                <w:b/>
                <w:i/>
              </w:rPr>
              <w:t xml:space="preserve"> are given by the fo</w:t>
            </w:r>
            <w:proofErr w:type="spellStart"/>
            <w:r w:rsidRPr="003A0B05">
              <w:rPr>
                <w:b/>
                <w:i/>
              </w:rPr>
              <w:t>llowing</w:t>
            </w:r>
            <w:proofErr w:type="spellEnd"/>
            <w:r w:rsidRPr="003A0B05">
              <w:rPr>
                <w:b/>
                <w:i/>
              </w:rPr>
              <w:t>.</w:t>
            </w:r>
          </w:p>
          <w:p w:rsidR="00405E2C" w:rsidRDefault="00405E2C" w:rsidP="00074951">
            <w:pPr>
              <w:pStyle w:val="ListParagraph"/>
              <w:numPr>
                <w:ilvl w:val="0"/>
                <w:numId w:val="22"/>
              </w:numPr>
              <w:overflowPunct/>
              <w:autoSpaceDE/>
              <w:autoSpaceDN/>
              <w:adjustRightInd/>
              <w:spacing w:before="120" w:afterLines="50" w:after="180" w:line="240" w:lineRule="auto"/>
              <w:textAlignment w:val="auto"/>
              <w:rPr>
                <w:b/>
                <w:i/>
              </w:rPr>
            </w:pPr>
            <w:r w:rsidRPr="003A0B05">
              <w:rPr>
                <w:b/>
                <w:i/>
              </w:rPr>
              <w:t>Option 1 (same value range and same granularity for all SCS+FR combinations</w:t>
            </w:r>
            <w:r>
              <w:rPr>
                <w:b/>
                <w:i/>
              </w:rPr>
              <w:t>, requiring 12 bits</w:t>
            </w:r>
            <w:r w:rsidRPr="003A0B05">
              <w:rPr>
                <w:b/>
                <w:i/>
              </w:rPr>
              <w:t>)</w:t>
            </w:r>
          </w:p>
          <w:p w:rsidR="00405E2C" w:rsidRPr="00660A75" w:rsidRDefault="00261403" w:rsidP="00405E2C">
            <w:pPr>
              <w:pStyle w:val="ListParagraph"/>
              <w:spacing w:before="120"/>
              <w:ind w:left="0"/>
              <w:jc w:val="center"/>
              <w:rPr>
                <w:b/>
                <w:i/>
              </w:rPr>
            </w:pPr>
            <m:oMath>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max</m:t>
                  </m:r>
                </m:sub>
              </m:sSub>
              <m:r>
                <m:rPr>
                  <m:sty m:val="bi"/>
                </m:rPr>
                <w:rPr>
                  <w:rFonts w:ascii="Cambria Math" w:hAnsi="Cambria Math"/>
                </w:rPr>
                <m:t>=2399</m:t>
              </m:r>
            </m:oMath>
            <w:r w:rsidR="00405E2C">
              <w:rPr>
                <w:b/>
                <w:i/>
              </w:rPr>
              <w:t xml:space="preserve">,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d,min</m:t>
                  </m:r>
                </m:sub>
              </m:sSub>
              <m:r>
                <m:rPr>
                  <m:sty m:val="bi"/>
                </m:rPr>
                <w:rPr>
                  <w:rFonts w:ascii="Cambria Math" w:hAnsi="Cambria Math"/>
                </w:rPr>
                <m:t>=-70528</m:t>
              </m:r>
            </m:oMath>
            <w:r w:rsidR="00405E2C">
              <w:rPr>
                <w:b/>
              </w:rPr>
              <w:t xml:space="preserve">, </w:t>
            </w:r>
            <m:oMath>
              <m:r>
                <m:rPr>
                  <m:sty m:val="bi"/>
                </m:rPr>
                <w:rPr>
                  <w:rFonts w:ascii="Cambria Math" w:hAnsi="Cambria Math"/>
                </w:rPr>
                <m:t>∆=32</m:t>
              </m:r>
            </m:oMath>
          </w:p>
          <w:p w:rsidR="00405E2C" w:rsidRPr="003A0B05" w:rsidRDefault="00405E2C" w:rsidP="00074951">
            <w:pPr>
              <w:pStyle w:val="ListParagraph"/>
              <w:numPr>
                <w:ilvl w:val="0"/>
                <w:numId w:val="22"/>
              </w:numPr>
              <w:overflowPunct/>
              <w:autoSpaceDE/>
              <w:autoSpaceDN/>
              <w:adjustRightInd/>
              <w:spacing w:before="120" w:afterLines="50" w:after="180" w:line="240" w:lineRule="auto"/>
              <w:textAlignment w:val="auto"/>
              <w:rPr>
                <w:b/>
                <w:i/>
              </w:rPr>
            </w:pPr>
            <w:r>
              <w:rPr>
                <w:b/>
                <w:i/>
              </w:rPr>
              <w:t>Option 2</w:t>
            </w:r>
            <w:r w:rsidRPr="003A0B05">
              <w:rPr>
                <w:b/>
                <w:i/>
              </w:rPr>
              <w:t xml:space="preserve"> (both value range and granularity depend on FR but not on SCS</w:t>
            </w:r>
            <w:r>
              <w:rPr>
                <w:b/>
                <w:i/>
              </w:rPr>
              <w:t>, requiring 11 bits</w:t>
            </w:r>
            <w:r w:rsidRPr="003A0B05">
              <w:rPr>
                <w:b/>
                <w:i/>
              </w:rPr>
              <w:t>)</w:t>
            </w:r>
          </w:p>
          <w:tbl>
            <w:tblPr>
              <w:tblStyle w:val="TableGrid"/>
              <w:tblW w:w="0" w:type="auto"/>
              <w:jc w:val="center"/>
              <w:tblLook w:val="04A0" w:firstRow="1" w:lastRow="0" w:firstColumn="1" w:lastColumn="0" w:noHBand="0" w:noVBand="1"/>
            </w:tblPr>
            <w:tblGrid>
              <w:gridCol w:w="3322"/>
              <w:gridCol w:w="616"/>
              <w:gridCol w:w="783"/>
              <w:gridCol w:w="416"/>
            </w:tblGrid>
            <w:tr w:rsidR="00405E2C" w:rsidRPr="00AD1043" w:rsidTr="00405E2C">
              <w:trPr>
                <w:jc w:val="center"/>
              </w:trPr>
              <w:tc>
                <w:tcPr>
                  <w:tcW w:w="0" w:type="auto"/>
                  <w:vAlign w:val="center"/>
                </w:tcPr>
                <w:p w:rsidR="00405E2C" w:rsidRPr="00AD1043" w:rsidRDefault="00405E2C" w:rsidP="00405E2C">
                  <w:pPr>
                    <w:spacing w:before="120"/>
                    <w:jc w:val="center"/>
                    <w:rPr>
                      <w:b/>
                      <w:i/>
                    </w:rPr>
                  </w:pPr>
                  <w:r w:rsidRPr="00AD1043">
                    <w:rPr>
                      <w:b/>
                      <w:i/>
                    </w:rPr>
                    <w:t xml:space="preserve">FR for serving cell indicating </w:t>
                  </w:r>
                  <w:proofErr w:type="spellStart"/>
                  <w:r w:rsidRPr="00AD1043">
                    <w:rPr>
                      <w:b/>
                      <w:i/>
                    </w:rPr>
                    <w:t>T_delta</w:t>
                  </w:r>
                  <w:proofErr w:type="spellEnd"/>
                </w:p>
              </w:tc>
              <w:tc>
                <w:tcPr>
                  <w:tcW w:w="0" w:type="auto"/>
                  <w:vAlign w:val="center"/>
                </w:tcPr>
                <w:p w:rsidR="00405E2C" w:rsidRPr="00AD1043" w:rsidRDefault="00261403" w:rsidP="00405E2C">
                  <w:pPr>
                    <w:spacing w:before="120"/>
                    <w:jc w:val="center"/>
                    <w:rPr>
                      <w:b/>
                      <w:i/>
                    </w:rPr>
                  </w:pPr>
                  <m:oMathPara>
                    <m:oMath>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max</m:t>
                          </m:r>
                        </m:sub>
                      </m:sSub>
                    </m:oMath>
                  </m:oMathPara>
                </w:p>
              </w:tc>
              <w:tc>
                <w:tcPr>
                  <w:tcW w:w="0" w:type="auto"/>
                  <w:vAlign w:val="center"/>
                </w:tcPr>
                <w:p w:rsidR="00405E2C" w:rsidRPr="00AD1043" w:rsidRDefault="00261403" w:rsidP="00405E2C">
                  <w:pPr>
                    <w:spacing w:before="120"/>
                    <w:jc w:val="center"/>
                    <w:rPr>
                      <w:b/>
                      <w:i/>
                    </w:rPr>
                  </w:pPr>
                  <m:oMathPara>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d,min</m:t>
                          </m:r>
                        </m:sub>
                      </m:sSub>
                    </m:oMath>
                  </m:oMathPara>
                </w:p>
              </w:tc>
              <w:tc>
                <w:tcPr>
                  <w:tcW w:w="0" w:type="auto"/>
                  <w:vAlign w:val="center"/>
                </w:tcPr>
                <w:p w:rsidR="00405E2C" w:rsidRPr="00AD1043" w:rsidRDefault="00405E2C" w:rsidP="00405E2C">
                  <w:pPr>
                    <w:spacing w:before="120"/>
                    <w:jc w:val="center"/>
                    <w:rPr>
                      <w:b/>
                      <w:i/>
                    </w:rPr>
                  </w:pPr>
                  <m:oMathPara>
                    <m:oMath>
                      <m:r>
                        <m:rPr>
                          <m:sty m:val="bi"/>
                        </m:rPr>
                        <w:rPr>
                          <w:rFonts w:ascii="Cambria Math" w:hAnsi="Cambria Math"/>
                        </w:rPr>
                        <m:t>∆</m:t>
                      </m:r>
                    </m:oMath>
                  </m:oMathPara>
                </w:p>
              </w:tc>
            </w:tr>
            <w:tr w:rsidR="00405E2C" w:rsidRPr="00AD1043" w:rsidTr="00405E2C">
              <w:trPr>
                <w:jc w:val="center"/>
              </w:trPr>
              <w:tc>
                <w:tcPr>
                  <w:tcW w:w="0" w:type="auto"/>
                  <w:vAlign w:val="center"/>
                </w:tcPr>
                <w:p w:rsidR="00405E2C" w:rsidRPr="00AD1043" w:rsidRDefault="00405E2C" w:rsidP="00405E2C">
                  <w:pPr>
                    <w:spacing w:before="120"/>
                    <w:jc w:val="center"/>
                    <w:rPr>
                      <w:b/>
                      <w:i/>
                    </w:rPr>
                  </w:pPr>
                  <w:r w:rsidRPr="00AD1043">
                    <w:rPr>
                      <w:b/>
                      <w:i/>
                    </w:rPr>
                    <w:t>FR1</w:t>
                  </w:r>
                </w:p>
              </w:tc>
              <w:tc>
                <w:tcPr>
                  <w:tcW w:w="0" w:type="auto"/>
                  <w:vAlign w:val="center"/>
                </w:tcPr>
                <w:p w:rsidR="00405E2C" w:rsidRPr="00AD1043" w:rsidRDefault="00405E2C" w:rsidP="00405E2C">
                  <w:pPr>
                    <w:spacing w:before="120"/>
                    <w:jc w:val="center"/>
                    <w:rPr>
                      <w:b/>
                      <w:i/>
                    </w:rPr>
                  </w:pPr>
                  <w:r w:rsidRPr="00AD1043">
                    <w:rPr>
                      <w:b/>
                      <w:i/>
                    </w:rPr>
                    <w:t>1199</w:t>
                  </w:r>
                </w:p>
              </w:tc>
              <w:tc>
                <w:tcPr>
                  <w:tcW w:w="0" w:type="auto"/>
                  <w:vAlign w:val="center"/>
                </w:tcPr>
                <w:p w:rsidR="00405E2C" w:rsidRPr="00AD1043" w:rsidRDefault="00405E2C" w:rsidP="00405E2C">
                  <w:pPr>
                    <w:spacing w:before="120"/>
                    <w:jc w:val="center"/>
                    <w:rPr>
                      <w:b/>
                      <w:i/>
                    </w:rPr>
                  </w:pPr>
                  <w:r w:rsidRPr="00AD1043">
                    <w:rPr>
                      <w:b/>
                      <w:i/>
                    </w:rPr>
                    <w:t>-70528</w:t>
                  </w:r>
                </w:p>
              </w:tc>
              <w:tc>
                <w:tcPr>
                  <w:tcW w:w="0" w:type="auto"/>
                  <w:vAlign w:val="center"/>
                </w:tcPr>
                <w:p w:rsidR="00405E2C" w:rsidRPr="00AD1043" w:rsidRDefault="00405E2C" w:rsidP="00405E2C">
                  <w:pPr>
                    <w:spacing w:before="120"/>
                    <w:jc w:val="center"/>
                    <w:rPr>
                      <w:b/>
                      <w:i/>
                    </w:rPr>
                  </w:pPr>
                  <w:r w:rsidRPr="00AD1043">
                    <w:rPr>
                      <w:b/>
                      <w:i/>
                    </w:rPr>
                    <w:t>64</w:t>
                  </w:r>
                </w:p>
              </w:tc>
            </w:tr>
            <w:tr w:rsidR="00405E2C" w:rsidRPr="00AD1043" w:rsidTr="00405E2C">
              <w:trPr>
                <w:jc w:val="center"/>
              </w:trPr>
              <w:tc>
                <w:tcPr>
                  <w:tcW w:w="0" w:type="auto"/>
                  <w:vAlign w:val="center"/>
                </w:tcPr>
                <w:p w:rsidR="00405E2C" w:rsidRPr="00AD1043" w:rsidRDefault="00405E2C" w:rsidP="00405E2C">
                  <w:pPr>
                    <w:spacing w:before="120"/>
                    <w:jc w:val="center"/>
                    <w:rPr>
                      <w:b/>
                      <w:i/>
                    </w:rPr>
                  </w:pPr>
                  <w:r w:rsidRPr="00AD1043">
                    <w:rPr>
                      <w:b/>
                      <w:i/>
                    </w:rPr>
                    <w:t>FR2</w:t>
                  </w:r>
                </w:p>
              </w:tc>
              <w:tc>
                <w:tcPr>
                  <w:tcW w:w="0" w:type="auto"/>
                  <w:vAlign w:val="center"/>
                </w:tcPr>
                <w:p w:rsidR="00405E2C" w:rsidRPr="00AD1043" w:rsidRDefault="00405E2C" w:rsidP="00405E2C">
                  <w:pPr>
                    <w:spacing w:before="120"/>
                    <w:jc w:val="center"/>
                    <w:rPr>
                      <w:b/>
                      <w:i/>
                    </w:rPr>
                  </w:pPr>
                  <w:r w:rsidRPr="00AD1043">
                    <w:rPr>
                      <w:b/>
                      <w:i/>
                    </w:rPr>
                    <w:t>740</w:t>
                  </w:r>
                </w:p>
              </w:tc>
              <w:tc>
                <w:tcPr>
                  <w:tcW w:w="0" w:type="auto"/>
                  <w:vAlign w:val="center"/>
                </w:tcPr>
                <w:p w:rsidR="00405E2C" w:rsidRPr="00AD1043" w:rsidRDefault="00405E2C" w:rsidP="00405E2C">
                  <w:pPr>
                    <w:spacing w:before="120"/>
                    <w:jc w:val="center"/>
                    <w:rPr>
                      <w:b/>
                      <w:i/>
                    </w:rPr>
                  </w:pPr>
                  <w:r w:rsidRPr="00AD1043">
                    <w:rPr>
                      <w:b/>
                      <w:i/>
                    </w:rPr>
                    <w:t>-17664</w:t>
                  </w:r>
                </w:p>
              </w:tc>
              <w:tc>
                <w:tcPr>
                  <w:tcW w:w="0" w:type="auto"/>
                  <w:vAlign w:val="center"/>
                </w:tcPr>
                <w:p w:rsidR="00405E2C" w:rsidRPr="00AD1043" w:rsidRDefault="00405E2C" w:rsidP="00405E2C">
                  <w:pPr>
                    <w:spacing w:before="120"/>
                    <w:jc w:val="center"/>
                    <w:rPr>
                      <w:b/>
                      <w:i/>
                    </w:rPr>
                  </w:pPr>
                  <w:r w:rsidRPr="00AD1043">
                    <w:rPr>
                      <w:b/>
                      <w:i/>
                    </w:rPr>
                    <w:t>32</w:t>
                  </w:r>
                </w:p>
              </w:tc>
            </w:tr>
          </w:tbl>
          <w:p w:rsidR="00405E2C" w:rsidRPr="003A0B05" w:rsidRDefault="00405E2C" w:rsidP="00074951">
            <w:pPr>
              <w:pStyle w:val="ListParagraph"/>
              <w:numPr>
                <w:ilvl w:val="0"/>
                <w:numId w:val="22"/>
              </w:numPr>
              <w:overflowPunct/>
              <w:autoSpaceDE/>
              <w:autoSpaceDN/>
              <w:adjustRightInd/>
              <w:spacing w:before="120" w:afterLines="50" w:after="180" w:line="240" w:lineRule="auto"/>
              <w:textAlignment w:val="auto"/>
              <w:rPr>
                <w:b/>
                <w:i/>
              </w:rPr>
            </w:pPr>
            <w:r>
              <w:rPr>
                <w:b/>
                <w:i/>
              </w:rPr>
              <w:t>Option 3</w:t>
            </w:r>
            <w:r w:rsidRPr="003A0B05">
              <w:rPr>
                <w:b/>
                <w:i/>
              </w:rPr>
              <w:t xml:space="preserve"> (</w:t>
            </w:r>
            <w:r>
              <w:rPr>
                <w:b/>
                <w:i/>
              </w:rPr>
              <w:t>granularity depends on value/index range per FR, requiring 11 bits</w:t>
            </w:r>
            <w:r w:rsidRPr="003A0B05">
              <w:rPr>
                <w:b/>
                <w:i/>
              </w:rPr>
              <w:t>)</w:t>
            </w:r>
          </w:p>
          <w:tbl>
            <w:tblPr>
              <w:tblStyle w:val="TableGrid"/>
              <w:tblW w:w="0" w:type="auto"/>
              <w:jc w:val="center"/>
              <w:tblLook w:val="04A0" w:firstRow="1" w:lastRow="0" w:firstColumn="1" w:lastColumn="0" w:noHBand="0" w:noVBand="1"/>
            </w:tblPr>
            <w:tblGrid>
              <w:gridCol w:w="3819"/>
              <w:gridCol w:w="2097"/>
              <w:gridCol w:w="616"/>
              <w:gridCol w:w="782"/>
              <w:gridCol w:w="416"/>
            </w:tblGrid>
            <w:tr w:rsidR="00405E2C" w:rsidRPr="00AD1043" w:rsidTr="00405E2C">
              <w:trPr>
                <w:jc w:val="center"/>
              </w:trPr>
              <w:tc>
                <w:tcPr>
                  <w:tcW w:w="0" w:type="auto"/>
                  <w:vAlign w:val="center"/>
                </w:tcPr>
                <w:p w:rsidR="00405E2C" w:rsidRPr="00AD1043" w:rsidRDefault="00405E2C" w:rsidP="00405E2C">
                  <w:pPr>
                    <w:spacing w:before="120"/>
                    <w:jc w:val="center"/>
                    <w:rPr>
                      <w:b/>
                      <w:i/>
                    </w:rPr>
                  </w:pPr>
                  <w:r>
                    <w:rPr>
                      <w:b/>
                      <w:i/>
                    </w:rPr>
                    <w:t xml:space="preserve">value range of </w:t>
                  </w:r>
                  <m:oMath>
                    <m:r>
                      <m:rPr>
                        <m:sty m:val="bi"/>
                      </m:rPr>
                      <w:rPr>
                        <w:rFonts w:ascii="Cambria Math" w:hAnsi="Cambria Math"/>
                      </w:rPr>
                      <m:t>x+</m:t>
                    </m:r>
                    <m:f>
                      <m:fPr>
                        <m:type m:val="lin"/>
                        <m:ctrlPr>
                          <w:rPr>
                            <w:rFonts w:ascii="Cambria Math" w:hAnsi="Cambria Math"/>
                            <w:b/>
                            <w:i/>
                          </w:rPr>
                        </m:ctrlPr>
                      </m:fPr>
                      <m:num>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num>
                      <m:den>
                        <m:r>
                          <m:rPr>
                            <m:sty m:val="bi"/>
                          </m:rPr>
                          <w:rPr>
                            <w:rFonts w:ascii="Cambria Math" w:hAnsi="Cambria Math"/>
                          </w:rPr>
                          <m:t>2</m:t>
                        </m:r>
                      </m:den>
                    </m:f>
                  </m:oMath>
                </w:p>
              </w:tc>
              <w:tc>
                <w:tcPr>
                  <w:tcW w:w="0" w:type="auto"/>
                </w:tcPr>
                <w:p w:rsidR="00405E2C" w:rsidRPr="00AD1043" w:rsidRDefault="00261403" w:rsidP="00405E2C">
                  <w:pPr>
                    <w:spacing w:before="120"/>
                    <w:jc w:val="center"/>
                    <w:rPr>
                      <w:rFonts w:ascii="Arial" w:hAnsi="Arial" w:cs="Arial"/>
                      <w:b/>
                    </w:rPr>
                  </w:pPr>
                  <m:oMath>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Tdelta</m:t>
                        </m:r>
                      </m:sub>
                    </m:sSub>
                  </m:oMath>
                  <w:r w:rsidR="00405E2C" w:rsidRPr="002D2E7C">
                    <w:rPr>
                      <w:b/>
                      <w:i/>
                    </w:rPr>
                    <w:t xml:space="preserve"> range</w:t>
                  </w:r>
                </w:p>
              </w:tc>
              <w:tc>
                <w:tcPr>
                  <w:tcW w:w="0" w:type="auto"/>
                  <w:vAlign w:val="center"/>
                </w:tcPr>
                <w:p w:rsidR="00405E2C" w:rsidRPr="00AD1043" w:rsidRDefault="00261403" w:rsidP="00405E2C">
                  <w:pPr>
                    <w:spacing w:before="120"/>
                    <w:jc w:val="center"/>
                    <w:rPr>
                      <w:b/>
                      <w:i/>
                    </w:rPr>
                  </w:pPr>
                  <m:oMathPara>
                    <m:oMath>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max</m:t>
                          </m:r>
                        </m:sub>
                      </m:sSub>
                    </m:oMath>
                  </m:oMathPara>
                </w:p>
              </w:tc>
              <w:tc>
                <w:tcPr>
                  <w:tcW w:w="0" w:type="auto"/>
                  <w:vAlign w:val="center"/>
                </w:tcPr>
                <w:p w:rsidR="00405E2C" w:rsidRPr="00AD1043" w:rsidRDefault="00261403" w:rsidP="00405E2C">
                  <w:pPr>
                    <w:spacing w:before="120"/>
                    <w:jc w:val="center"/>
                    <w:rPr>
                      <w:b/>
                      <w:i/>
                    </w:rPr>
                  </w:pPr>
                  <m:oMathPara>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d,min</m:t>
                          </m:r>
                        </m:sub>
                      </m:sSub>
                    </m:oMath>
                  </m:oMathPara>
                </w:p>
              </w:tc>
              <w:tc>
                <w:tcPr>
                  <w:tcW w:w="0" w:type="auto"/>
                  <w:vAlign w:val="center"/>
                </w:tcPr>
                <w:p w:rsidR="00405E2C" w:rsidRPr="00AD1043" w:rsidRDefault="00405E2C" w:rsidP="00405E2C">
                  <w:pPr>
                    <w:spacing w:before="120"/>
                    <w:jc w:val="center"/>
                    <w:rPr>
                      <w:b/>
                      <w:i/>
                    </w:rPr>
                  </w:pPr>
                  <m:oMathPara>
                    <m:oMath>
                      <m:r>
                        <m:rPr>
                          <m:sty m:val="bi"/>
                        </m:rPr>
                        <w:rPr>
                          <w:rFonts w:ascii="Cambria Math" w:hAnsi="Cambria Math"/>
                        </w:rPr>
                        <m:t>∆</m:t>
                      </m:r>
                    </m:oMath>
                  </m:oMathPara>
                </w:p>
              </w:tc>
            </w:tr>
            <w:tr w:rsidR="00405E2C" w:rsidRPr="00AD1043" w:rsidTr="00405E2C">
              <w:trPr>
                <w:jc w:val="center"/>
              </w:trPr>
              <w:tc>
                <w:tcPr>
                  <w:tcW w:w="0" w:type="auto"/>
                  <w:vAlign w:val="center"/>
                </w:tcPr>
                <w:p w:rsidR="00405E2C" w:rsidRPr="002D2E7C" w:rsidRDefault="00405E2C" w:rsidP="00405E2C">
                  <w:pPr>
                    <w:spacing w:before="120"/>
                    <w:jc w:val="center"/>
                    <w:rPr>
                      <w:b/>
                      <w:i/>
                    </w:rPr>
                  </w:pPr>
                  <w:r>
                    <w:rPr>
                      <w:b/>
                      <w:i/>
                    </w:rPr>
                    <w:t>FR1 range only: [-70528, -17664]</w:t>
                  </w:r>
                </w:p>
              </w:tc>
              <w:tc>
                <w:tcPr>
                  <w:tcW w:w="0" w:type="auto"/>
                </w:tcPr>
                <w:p w:rsidR="00405E2C" w:rsidRDefault="00405E2C" w:rsidP="00405E2C">
                  <w:pPr>
                    <w:spacing w:before="120"/>
                    <w:jc w:val="center"/>
                    <w:rPr>
                      <w:b/>
                      <w:i/>
                    </w:rPr>
                  </w:pPr>
                  <m:oMathPara>
                    <m:oMath>
                      <m:r>
                        <m:rPr>
                          <m:sty m:val="bi"/>
                        </m:rPr>
                        <w:rPr>
                          <w:rFonts w:ascii="Cambria Math" w:hAnsi="Cambria Math"/>
                        </w:rPr>
                        <m:t>0≤</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Tdelta</m:t>
                          </m:r>
                        </m:sub>
                      </m:sSub>
                      <m:r>
                        <m:rPr>
                          <m:sty m:val="bi"/>
                        </m:rPr>
                        <w:rPr>
                          <w:rFonts w:ascii="Cambria Math" w:hAnsi="Cambria Math"/>
                        </w:rPr>
                        <m:t>≤825</m:t>
                      </m:r>
                    </m:oMath>
                  </m:oMathPara>
                </w:p>
              </w:tc>
              <w:tc>
                <w:tcPr>
                  <w:tcW w:w="0" w:type="auto"/>
                  <w:vMerge w:val="restart"/>
                  <w:vAlign w:val="center"/>
                </w:tcPr>
                <w:p w:rsidR="00405E2C" w:rsidRPr="00AD1043" w:rsidRDefault="00405E2C" w:rsidP="00405E2C">
                  <w:pPr>
                    <w:spacing w:before="120"/>
                    <w:jc w:val="center"/>
                    <w:rPr>
                      <w:b/>
                      <w:i/>
                    </w:rPr>
                  </w:pPr>
                  <w:r>
                    <w:rPr>
                      <w:b/>
                      <w:i/>
                    </w:rPr>
                    <w:t>1573</w:t>
                  </w:r>
                </w:p>
              </w:tc>
              <w:tc>
                <w:tcPr>
                  <w:tcW w:w="0" w:type="auto"/>
                  <w:vAlign w:val="center"/>
                </w:tcPr>
                <w:p w:rsidR="00405E2C" w:rsidRPr="00AD1043" w:rsidRDefault="00405E2C" w:rsidP="00405E2C">
                  <w:pPr>
                    <w:spacing w:before="120"/>
                    <w:jc w:val="center"/>
                    <w:rPr>
                      <w:b/>
                      <w:i/>
                    </w:rPr>
                  </w:pPr>
                  <w:r w:rsidRPr="00AD1043">
                    <w:rPr>
                      <w:b/>
                      <w:i/>
                    </w:rPr>
                    <w:t>-70528</w:t>
                  </w:r>
                </w:p>
              </w:tc>
              <w:tc>
                <w:tcPr>
                  <w:tcW w:w="0" w:type="auto"/>
                  <w:vAlign w:val="center"/>
                </w:tcPr>
                <w:p w:rsidR="00405E2C" w:rsidRPr="00AD1043" w:rsidRDefault="00405E2C" w:rsidP="00405E2C">
                  <w:pPr>
                    <w:spacing w:before="120"/>
                    <w:jc w:val="center"/>
                    <w:rPr>
                      <w:b/>
                      <w:i/>
                    </w:rPr>
                  </w:pPr>
                  <w:r w:rsidRPr="00AD1043">
                    <w:rPr>
                      <w:b/>
                      <w:i/>
                    </w:rPr>
                    <w:t>64</w:t>
                  </w:r>
                </w:p>
              </w:tc>
            </w:tr>
            <w:tr w:rsidR="00405E2C" w:rsidRPr="00AD1043" w:rsidTr="00405E2C">
              <w:trPr>
                <w:jc w:val="center"/>
              </w:trPr>
              <w:tc>
                <w:tcPr>
                  <w:tcW w:w="0" w:type="auto"/>
                  <w:vAlign w:val="center"/>
                </w:tcPr>
                <w:p w:rsidR="00405E2C" w:rsidRPr="00AD1043" w:rsidRDefault="00405E2C" w:rsidP="00405E2C">
                  <w:pPr>
                    <w:spacing w:before="120"/>
                    <w:jc w:val="center"/>
                    <w:rPr>
                      <w:b/>
                      <w:i/>
                    </w:rPr>
                  </w:pPr>
                  <w:r>
                    <w:rPr>
                      <w:b/>
                      <w:i/>
                    </w:rPr>
                    <w:t>FR1/FR2 overlapping range: [-17664, 6256]</w:t>
                  </w:r>
                </w:p>
              </w:tc>
              <w:tc>
                <w:tcPr>
                  <w:tcW w:w="0" w:type="auto"/>
                </w:tcPr>
                <w:p w:rsidR="00405E2C" w:rsidRPr="00AD1043" w:rsidRDefault="00405E2C" w:rsidP="00405E2C">
                  <w:pPr>
                    <w:spacing w:before="120"/>
                    <w:jc w:val="center"/>
                    <w:rPr>
                      <w:b/>
                      <w:i/>
                    </w:rPr>
                  </w:pPr>
                  <m:oMathPara>
                    <m:oMath>
                      <m:r>
                        <m:rPr>
                          <m:sty m:val="bi"/>
                        </m:rPr>
                        <w:rPr>
                          <w:rFonts w:ascii="Cambria Math" w:hAnsi="Cambria Math"/>
                        </w:rPr>
                        <m:t>826≤</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Tdelta</m:t>
                          </m:r>
                        </m:sub>
                      </m:sSub>
                      <m:r>
                        <m:rPr>
                          <m:sty m:val="bi"/>
                        </m:rPr>
                        <w:rPr>
                          <w:rFonts w:ascii="Cambria Math" w:hAnsi="Cambria Math"/>
                        </w:rPr>
                        <m:t>≤1573</m:t>
                      </m:r>
                    </m:oMath>
                  </m:oMathPara>
                </w:p>
              </w:tc>
              <w:tc>
                <w:tcPr>
                  <w:tcW w:w="0" w:type="auto"/>
                  <w:vMerge/>
                  <w:vAlign w:val="center"/>
                </w:tcPr>
                <w:p w:rsidR="00405E2C" w:rsidRPr="00AD1043" w:rsidRDefault="00405E2C" w:rsidP="00405E2C">
                  <w:pPr>
                    <w:spacing w:before="120"/>
                    <w:jc w:val="center"/>
                    <w:rPr>
                      <w:b/>
                      <w:i/>
                    </w:rPr>
                  </w:pPr>
                </w:p>
              </w:tc>
              <w:tc>
                <w:tcPr>
                  <w:tcW w:w="0" w:type="auto"/>
                  <w:vAlign w:val="center"/>
                </w:tcPr>
                <w:p w:rsidR="00405E2C" w:rsidRPr="00AD1043" w:rsidRDefault="00405E2C" w:rsidP="00405E2C">
                  <w:pPr>
                    <w:spacing w:before="120"/>
                    <w:jc w:val="center"/>
                    <w:rPr>
                      <w:b/>
                      <w:i/>
                    </w:rPr>
                  </w:pPr>
                  <w:r w:rsidRPr="00AD1043">
                    <w:rPr>
                      <w:b/>
                      <w:i/>
                    </w:rPr>
                    <w:t>-</w:t>
                  </w:r>
                  <w:r>
                    <w:rPr>
                      <w:b/>
                      <w:i/>
                    </w:rPr>
                    <w:t>44096</w:t>
                  </w:r>
                </w:p>
              </w:tc>
              <w:tc>
                <w:tcPr>
                  <w:tcW w:w="0" w:type="auto"/>
                  <w:vAlign w:val="center"/>
                </w:tcPr>
                <w:p w:rsidR="00405E2C" w:rsidRPr="00AD1043" w:rsidRDefault="00405E2C" w:rsidP="00405E2C">
                  <w:pPr>
                    <w:spacing w:before="120"/>
                    <w:jc w:val="center"/>
                    <w:rPr>
                      <w:b/>
                      <w:i/>
                    </w:rPr>
                  </w:pPr>
                  <w:r w:rsidRPr="00AD1043">
                    <w:rPr>
                      <w:b/>
                      <w:i/>
                    </w:rPr>
                    <w:t>32</w:t>
                  </w:r>
                </w:p>
              </w:tc>
            </w:tr>
          </w:tbl>
          <w:p w:rsidR="00615615" w:rsidRPr="00405E2C" w:rsidRDefault="00405E2C" w:rsidP="00405E2C">
            <w:pPr>
              <w:spacing w:before="120"/>
              <w:rPr>
                <w:rFonts w:ascii="Arial" w:hAnsi="Arial"/>
                <w:b/>
                <w:i/>
                <w:sz w:val="28"/>
              </w:rPr>
            </w:pPr>
            <w:r w:rsidRPr="003168A5">
              <w:rPr>
                <w:b/>
                <w:i/>
              </w:rPr>
              <w:t xml:space="preserve">Proposal 2: The parent node is not expected to indicated </w:t>
            </w:r>
            <w:proofErr w:type="spellStart"/>
            <w:r w:rsidRPr="003168A5">
              <w:rPr>
                <w:b/>
                <w:i/>
              </w:rPr>
              <w:t>T_delta</w:t>
            </w:r>
            <w:proofErr w:type="spellEnd"/>
            <w:r w:rsidRPr="003168A5">
              <w:rPr>
                <w:b/>
                <w:i/>
              </w:rPr>
              <w:t xml:space="preserve"> if the measured </w:t>
            </w:r>
            <w:proofErr w:type="spellStart"/>
            <w:r w:rsidRPr="003168A5">
              <w:rPr>
                <w:b/>
                <w:i/>
              </w:rPr>
              <w:t>T_delta</w:t>
            </w:r>
            <w:proofErr w:type="spellEnd"/>
            <w:r w:rsidRPr="003168A5">
              <w:rPr>
                <w:b/>
                <w:i/>
              </w:rPr>
              <w:t xml:space="preserve"> exceeds the range corresponding to </w:t>
            </w:r>
            <m:oMath>
              <m:r>
                <m:rPr>
                  <m:sty m:val="bi"/>
                </m:rPr>
                <w:rPr>
                  <w:rFonts w:ascii="Cambria Math" w:hAnsi="Cambria Math"/>
                </w:rPr>
                <m:t>0≤</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Tdelta</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max</m:t>
                  </m:r>
                </m:sub>
              </m:sSub>
            </m:oMath>
            <w:r w:rsidRPr="003168A5">
              <w:rPr>
                <w:b/>
                <w:i/>
              </w:rPr>
              <w:t>. This may not be captured in specification.</w:t>
            </w:r>
          </w:p>
        </w:tc>
      </w:tr>
      <w:tr w:rsidR="00615615" w:rsidRPr="0046052A" w:rsidTr="009665F9">
        <w:tc>
          <w:tcPr>
            <w:tcW w:w="0" w:type="auto"/>
          </w:tcPr>
          <w:p w:rsidR="00615615" w:rsidRDefault="00615615" w:rsidP="00EB5E32">
            <w:pPr>
              <w:rPr>
                <w:sz w:val="22"/>
                <w:szCs w:val="22"/>
                <w:lang w:val="en-US" w:eastAsia="zh-CN"/>
              </w:rPr>
            </w:pPr>
            <w:r w:rsidRPr="00615615">
              <w:rPr>
                <w:sz w:val="22"/>
                <w:szCs w:val="22"/>
                <w:lang w:val="en-US" w:eastAsia="zh-CN"/>
              </w:rPr>
              <w:t>LG Electronics</w:t>
            </w:r>
          </w:p>
          <w:p w:rsidR="00615615" w:rsidRDefault="00615615" w:rsidP="00EB5E32">
            <w:pPr>
              <w:rPr>
                <w:sz w:val="22"/>
                <w:szCs w:val="22"/>
                <w:lang w:val="en-US" w:eastAsia="zh-CN"/>
              </w:rPr>
            </w:pPr>
            <w:r>
              <w:rPr>
                <w:sz w:val="22"/>
                <w:szCs w:val="22"/>
                <w:lang w:val="en-US" w:eastAsia="zh-CN"/>
              </w:rPr>
              <w:t>(</w:t>
            </w:r>
            <w:r w:rsidRPr="00615615">
              <w:rPr>
                <w:sz w:val="22"/>
                <w:szCs w:val="22"/>
                <w:lang w:val="en-US" w:eastAsia="zh-CN"/>
              </w:rPr>
              <w:t>R1-2001953</w:t>
            </w:r>
            <w:r>
              <w:rPr>
                <w:sz w:val="22"/>
                <w:szCs w:val="22"/>
                <w:lang w:val="en-US" w:eastAsia="zh-CN"/>
              </w:rPr>
              <w:t>)</w:t>
            </w:r>
          </w:p>
          <w:p w:rsidR="006229E7" w:rsidRPr="00615615" w:rsidRDefault="006229E7" w:rsidP="00EB5E32">
            <w:pPr>
              <w:rPr>
                <w:sz w:val="22"/>
                <w:szCs w:val="22"/>
                <w:lang w:val="en-US" w:eastAsia="zh-CN"/>
              </w:rPr>
            </w:pPr>
            <w:r>
              <w:rPr>
                <w:sz w:val="22"/>
                <w:szCs w:val="22"/>
                <w:lang w:val="en-US" w:eastAsia="zh-CN"/>
              </w:rPr>
              <w:t>(R1-2002187, submitted to AI 5)</w:t>
            </w:r>
          </w:p>
        </w:tc>
        <w:tc>
          <w:tcPr>
            <w:tcW w:w="0" w:type="auto"/>
          </w:tcPr>
          <w:p w:rsidR="001D1768" w:rsidRPr="00D002D7" w:rsidRDefault="001D1768" w:rsidP="00D002D7">
            <w:pPr>
              <w:rPr>
                <w:b/>
                <w:i/>
                <w:lang w:val="en-US" w:eastAsia="ko-KR"/>
              </w:rPr>
            </w:pPr>
            <w:r>
              <w:rPr>
                <w:b/>
                <w:i/>
                <w:lang w:val="en-US" w:eastAsia="ko-KR"/>
              </w:rPr>
              <w:t>Observation 1</w:t>
            </w:r>
            <w:r w:rsidRPr="00FE64F0">
              <w:rPr>
                <w:b/>
                <w:i/>
                <w:lang w:val="en-US" w:eastAsia="ko-KR"/>
              </w:rPr>
              <w:t xml:space="preserve">: </w:t>
            </w:r>
            <w:r w:rsidRPr="00A704EF">
              <w:rPr>
                <w:b/>
                <w:i/>
                <w:lang w:val="en-US" w:eastAsia="ko-KR"/>
              </w:rPr>
              <w:t xml:space="preserve">11 bits for the </w:t>
            </w:r>
            <w:proofErr w:type="spellStart"/>
            <w:r w:rsidRPr="00A704EF">
              <w:rPr>
                <w:b/>
                <w:i/>
                <w:lang w:val="en-US" w:eastAsia="ko-KR"/>
              </w:rPr>
              <w:t>T_delta</w:t>
            </w:r>
            <w:proofErr w:type="spellEnd"/>
            <w:r w:rsidRPr="00A704EF">
              <w:rPr>
                <w:b/>
                <w:i/>
                <w:lang w:val="en-US" w:eastAsia="ko-KR"/>
              </w:rPr>
              <w:t xml:space="preserve"> field (containing the index value of </w:t>
            </w:r>
            <w:proofErr w:type="spellStart"/>
            <w:r w:rsidRPr="00A704EF">
              <w:rPr>
                <w:b/>
                <w:i/>
                <w:lang w:val="en-US" w:eastAsia="ko-KR"/>
              </w:rPr>
              <w:t>T_delta</w:t>
            </w:r>
            <w:proofErr w:type="spellEnd"/>
            <w:r w:rsidRPr="00A704EF">
              <w:rPr>
                <w:b/>
                <w:i/>
                <w:lang w:val="en-US" w:eastAsia="ko-KR"/>
              </w:rPr>
              <w:t xml:space="preserve">) </w:t>
            </w:r>
            <w:r>
              <w:rPr>
                <w:b/>
                <w:i/>
                <w:lang w:val="en-US" w:eastAsia="ko-KR"/>
              </w:rPr>
              <w:t>are</w:t>
            </w:r>
            <w:r w:rsidRPr="00A704EF">
              <w:rPr>
                <w:b/>
                <w:i/>
                <w:lang w:val="en-US" w:eastAsia="ko-KR"/>
              </w:rPr>
              <w:t xml:space="preserve"> </w:t>
            </w:r>
            <w:proofErr w:type="gramStart"/>
            <w:r w:rsidRPr="00A704EF">
              <w:rPr>
                <w:b/>
                <w:i/>
                <w:lang w:val="en-US" w:eastAsia="ko-KR"/>
              </w:rPr>
              <w:t>sufficient</w:t>
            </w:r>
            <w:proofErr w:type="gramEnd"/>
            <w:r w:rsidRPr="00A704EF">
              <w:rPr>
                <w:b/>
                <w:i/>
                <w:lang w:val="en-US" w:eastAsia="ko-KR"/>
              </w:rPr>
              <w:t>.</w:t>
            </w:r>
          </w:p>
          <w:p w:rsidR="001D1768" w:rsidRPr="001F05E1" w:rsidRDefault="001D1768" w:rsidP="001D1768">
            <w:pPr>
              <w:ind w:firstLineChars="50" w:firstLine="100"/>
              <w:jc w:val="left"/>
              <w:rPr>
                <w:b/>
                <w:i/>
                <w:lang w:val="en-US" w:eastAsia="ko-KR"/>
              </w:rPr>
            </w:pPr>
            <w:r w:rsidRPr="001F05E1">
              <w:rPr>
                <w:rFonts w:hint="eastAsia"/>
                <w:b/>
                <w:i/>
                <w:lang w:val="en-US" w:eastAsia="ko-KR"/>
              </w:rPr>
              <w:t xml:space="preserve">Text </w:t>
            </w:r>
            <w:r w:rsidRPr="001F05E1">
              <w:rPr>
                <w:b/>
                <w:i/>
                <w:lang w:val="en-US" w:eastAsia="ko-KR"/>
              </w:rPr>
              <w:t>proposal</w:t>
            </w:r>
            <w:r w:rsidRPr="001F05E1">
              <w:rPr>
                <w:rFonts w:hint="eastAsia"/>
                <w:b/>
                <w:i/>
                <w:lang w:val="en-US" w:eastAsia="ko-KR"/>
              </w:rPr>
              <w:t>:</w:t>
            </w:r>
            <w:r w:rsidRPr="001F05E1">
              <w:rPr>
                <w:b/>
                <w:i/>
                <w:lang w:val="en-US" w:eastAsia="ko-KR"/>
              </w:rPr>
              <w:t xml:space="preserve"> </w:t>
            </w:r>
          </w:p>
          <w:p w:rsidR="001D1768" w:rsidRPr="009861A4" w:rsidRDefault="001D1768" w:rsidP="001D1768">
            <w:pPr>
              <w:pStyle w:val="Heading1"/>
              <w:numPr>
                <w:ilvl w:val="0"/>
                <w:numId w:val="0"/>
              </w:numPr>
              <w:tabs>
                <w:tab w:val="left" w:pos="1134"/>
              </w:tabs>
              <w:spacing w:before="120"/>
              <w:ind w:left="432" w:hanging="432"/>
              <w:outlineLvl w:val="0"/>
            </w:pPr>
            <w:bookmarkStart w:id="149" w:name="_Toc36498200"/>
            <w:r w:rsidRPr="009861A4">
              <w:t>14</w:t>
            </w:r>
            <w:r w:rsidRPr="009861A4">
              <w:rPr>
                <w:rFonts w:hint="eastAsia"/>
              </w:rPr>
              <w:tab/>
            </w:r>
            <w:r w:rsidRPr="009861A4">
              <w:t>Integrated access-backhaul operation</w:t>
            </w:r>
            <w:bookmarkEnd w:id="149"/>
            <w:r w:rsidRPr="009861A4">
              <w:t xml:space="preserve"> </w:t>
            </w:r>
          </w:p>
          <w:p w:rsidR="001D1768" w:rsidRPr="00451AC3" w:rsidRDefault="001D1768" w:rsidP="001D1768">
            <w:pPr>
              <w:autoSpaceDE/>
              <w:autoSpaceDN/>
              <w:spacing w:after="180"/>
              <w:jc w:val="left"/>
            </w:pPr>
            <w:r w:rsidRPr="00451AC3">
              <w:t xml:space="preserve">-------------------------------------------------------- </w:t>
            </w:r>
            <w:r w:rsidRPr="00451AC3">
              <w:rPr>
                <w:highlight w:val="yellow"/>
              </w:rPr>
              <w:t>Omitted</w:t>
            </w:r>
            <w:r w:rsidRPr="00451AC3">
              <w:t xml:space="preserve"> -----------------------------------------------------</w:t>
            </w:r>
          </w:p>
          <w:p w:rsidR="001D1768" w:rsidRPr="00B06D58" w:rsidRDefault="001D1768" w:rsidP="001D1768">
            <w:pPr>
              <w:spacing w:before="180"/>
              <w:rPr>
                <w:color w:val="FF0000"/>
              </w:rPr>
            </w:pPr>
            <w:r w:rsidRPr="00331570">
              <w:t>If an IAB-node</w:t>
            </w:r>
            <w:r w:rsidRPr="00331570">
              <w:rPr>
                <w:rFonts w:eastAsia="DengXian"/>
              </w:rPr>
              <w:t xml:space="preserve"> is provided a value</w:t>
            </w:r>
            <w:r w:rsidRPr="00331570" w:rsidDel="005F1798">
              <w:t xml:space="preserve">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331570">
              <w:t xml:space="preserve"> from a serving cell, the IAB-node</w:t>
            </w:r>
            <w:r w:rsidRPr="00331570" w:rsidDel="005F1798">
              <w:t xml:space="preserve"> </w:t>
            </w:r>
            <w:r w:rsidRPr="00331570">
              <w:t xml:space="preserve">may assume that </w:t>
            </w:r>
            <m:oMath>
              <m:d>
                <m:dPr>
                  <m:ctrlPr>
                    <w:rPr>
                      <w:rFonts w:ascii="Cambria Math" w:hAnsi="Cambria Math"/>
                      <w:strike/>
                      <w:color w:val="FF0000"/>
                    </w:rPr>
                  </m:ctrlPr>
                </m:dPr>
                <m:e>
                  <m:sSub>
                    <m:sSubPr>
                      <m:ctrlPr>
                        <w:rPr>
                          <w:rFonts w:ascii="Cambria Math" w:eastAsia="DengXian" w:hAnsi="Cambria Math"/>
                          <w:strike/>
                          <w:color w:val="FF0000"/>
                        </w:rPr>
                      </m:ctrlPr>
                    </m:sSubPr>
                    <m:e>
                      <m:r>
                        <m:rPr>
                          <m:sty m:val="p"/>
                        </m:rPr>
                        <w:rPr>
                          <w:rFonts w:ascii="Cambria Math" w:eastAsia="DengXian" w:hAnsi="Cambria Math"/>
                          <w:strike/>
                          <w:color w:val="FF0000"/>
                        </w:rPr>
                        <m:t>N</m:t>
                      </m:r>
                    </m:e>
                    <m:sub>
                      <m:r>
                        <m:rPr>
                          <m:nor/>
                        </m:rPr>
                        <w:rPr>
                          <w:rFonts w:eastAsia="DengXian"/>
                          <w:strike/>
                          <w:color w:val="FF0000"/>
                        </w:rPr>
                        <m:t>TA</m:t>
                      </m:r>
                    </m:sub>
                  </m:sSub>
                  <m:r>
                    <m:rPr>
                      <m:sty m:val="p"/>
                    </m:rPr>
                    <w:rPr>
                      <w:rFonts w:ascii="Cambria Math" w:hAnsi="Cambria Math"/>
                      <w:strike/>
                      <w:color w:val="FF0000"/>
                    </w:rPr>
                    <m:t>+</m:t>
                  </m:r>
                  <m:sSub>
                    <m:sSubPr>
                      <m:ctrlPr>
                        <w:rPr>
                          <w:rFonts w:ascii="Cambria Math" w:eastAsia="DengXian" w:hAnsi="Cambria Math"/>
                          <w:strike/>
                          <w:color w:val="FF0000"/>
                        </w:rPr>
                      </m:ctrlPr>
                    </m:sSubPr>
                    <m:e>
                      <m:r>
                        <m:rPr>
                          <m:sty m:val="p"/>
                        </m:rPr>
                        <w:rPr>
                          <w:rFonts w:ascii="Cambria Math" w:eastAsia="DengXian" w:hAnsi="Cambria Math"/>
                          <w:strike/>
                          <w:color w:val="FF0000"/>
                        </w:rPr>
                        <m:t>N</m:t>
                      </m:r>
                    </m:e>
                    <m:sub>
                      <m:r>
                        <m:rPr>
                          <m:nor/>
                        </m:rPr>
                        <w:rPr>
                          <w:rFonts w:eastAsia="DengXian"/>
                          <w:strike/>
                          <w:color w:val="FF0000"/>
                        </w:rPr>
                        <m:t>TA,offset</m:t>
                      </m:r>
                    </m:sub>
                  </m:sSub>
                </m:e>
              </m:d>
              <m:r>
                <m:rPr>
                  <m:sty m:val="p"/>
                </m:rPr>
                <w:rPr>
                  <w:rFonts w:ascii="Cambria Math" w:hAnsi="Cambria Math"/>
                  <w:strike/>
                  <w:color w:val="FF0000"/>
                </w:rPr>
                <m:t>⋅</m:t>
              </m:r>
              <m:sSub>
                <m:sSubPr>
                  <m:ctrlPr>
                    <w:rPr>
                      <w:rFonts w:ascii="Cambria Math" w:eastAsia="DengXian" w:hAnsi="Cambria Math"/>
                      <w:strike/>
                      <w:color w:val="FF0000"/>
                    </w:rPr>
                  </m:ctrlPr>
                </m:sSubPr>
                <m:e>
                  <m:r>
                    <m:rPr>
                      <m:sty m:val="p"/>
                    </m:rPr>
                    <w:rPr>
                      <w:rFonts w:ascii="Cambria Math" w:eastAsia="DengXian" w:hAnsi="Cambria Math"/>
                      <w:strike/>
                      <w:color w:val="FF0000"/>
                    </w:rPr>
                    <m:t>T</m:t>
                  </m:r>
                </m:e>
                <m:sub>
                  <m:r>
                    <m:rPr>
                      <m:nor/>
                    </m:rPr>
                    <w:rPr>
                      <w:rFonts w:eastAsia="DengXian"/>
                      <w:strike/>
                      <w:color w:val="FF0000"/>
                    </w:rPr>
                    <m:t>c</m:t>
                  </m:r>
                </m:sub>
              </m:sSub>
              <m:r>
                <m:rPr>
                  <m:sty m:val="p"/>
                </m:rPr>
                <w:rPr>
                  <w:rFonts w:ascii="Cambria Math" w:eastAsia="DengXian" w:hAnsi="Cambria Math"/>
                  <w:strike/>
                  <w:color w:val="FF0000"/>
                </w:rPr>
                <m:t>/2+</m:t>
              </m:r>
              <m:sSub>
                <m:sSubPr>
                  <m:ctrlPr>
                    <w:rPr>
                      <w:rFonts w:ascii="Cambria Math" w:eastAsia="DengXian" w:hAnsi="Cambria Math"/>
                      <w:strike/>
                      <w:color w:val="FF0000"/>
                    </w:rPr>
                  </m:ctrlPr>
                </m:sSubPr>
                <m:e>
                  <m:r>
                    <m:rPr>
                      <m:sty m:val="p"/>
                    </m:rPr>
                    <w:rPr>
                      <w:rFonts w:ascii="Cambria Math" w:eastAsia="DengXian" w:hAnsi="Cambria Math"/>
                      <w:strike/>
                      <w:color w:val="FF0000"/>
                    </w:rPr>
                    <m:t>T</m:t>
                  </m:r>
                </m:e>
                <m:sub>
                  <m:r>
                    <m:rPr>
                      <m:nor/>
                    </m:rPr>
                    <w:rPr>
                      <w:rFonts w:eastAsia="DengXian"/>
                      <w:strike/>
                      <w:color w:val="FF0000"/>
                    </w:rPr>
                    <m:t>delta</m:t>
                  </m:r>
                </m:sub>
              </m:sSub>
            </m:oMath>
            <w:r w:rsidRPr="00B06D58">
              <w:rPr>
                <w:iCs/>
                <w:color w:val="FF0000"/>
                <w:lang w:val="en-US"/>
              </w:rPr>
              <w:t xml:space="preserve"> </w:t>
            </w:r>
            <w:r>
              <w:rPr>
                <w:rFonts w:ascii="Cambria Math" w:hAnsi="Cambria Math"/>
                <w:color w:val="FF0000"/>
              </w:rPr>
              <w:br/>
            </w:r>
            <m:oMathPara>
              <m:oMath>
                <m:d>
                  <m:dPr>
                    <m:ctrlPr>
                      <w:rPr>
                        <w:rFonts w:ascii="Cambria Math" w:hAnsi="Cambria Math"/>
                        <w:color w:val="FF0000"/>
                      </w:rPr>
                    </m:ctrlPr>
                  </m:dPr>
                  <m:e>
                    <m:f>
                      <m:fPr>
                        <m:ctrlPr>
                          <w:rPr>
                            <w:rFonts w:ascii="Cambria Math" w:eastAsia="DengXian" w:hAnsi="Cambria Math"/>
                            <w:i/>
                            <w:color w:val="FF0000"/>
                          </w:rPr>
                        </m:ctrlPr>
                      </m:fPr>
                      <m:num>
                        <m:sSub>
                          <m:sSubPr>
                            <m:ctrlPr>
                              <w:rPr>
                                <w:rFonts w:ascii="Cambria Math" w:eastAsia="DengXian" w:hAnsi="Cambria Math"/>
                                <w:color w:val="FF0000"/>
                              </w:rPr>
                            </m:ctrlPr>
                          </m:sSubPr>
                          <m:e>
                            <m:r>
                              <m:rPr>
                                <m:sty m:val="p"/>
                              </m:rPr>
                              <w:rPr>
                                <w:rFonts w:ascii="Cambria Math" w:eastAsia="DengXian" w:hAnsi="Cambria Math"/>
                                <w:color w:val="FF0000"/>
                              </w:rPr>
                              <m:t>N</m:t>
                            </m:r>
                          </m:e>
                          <m:sub>
                            <m:r>
                              <m:rPr>
                                <m:nor/>
                              </m:rPr>
                              <w:rPr>
                                <w:rFonts w:eastAsia="DengXian"/>
                                <w:color w:val="FF0000"/>
                              </w:rPr>
                              <m:t>TA</m:t>
                            </m:r>
                          </m:sub>
                        </m:sSub>
                      </m:num>
                      <m:den>
                        <m:r>
                          <w:rPr>
                            <w:rFonts w:ascii="Cambria Math" w:eastAsia="DengXian" w:hAnsi="Cambria Math"/>
                            <w:color w:val="FF0000"/>
                          </w:rPr>
                          <m:t>2</m:t>
                        </m:r>
                      </m:den>
                    </m:f>
                    <m:r>
                      <w:rPr>
                        <w:rFonts w:ascii="Cambria Math" w:eastAsia="DengXian"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delta_min</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delta_gran</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m:t>
                        </m:r>
                      </m:sub>
                    </m:sSub>
                  </m:e>
                </m:d>
                <m:r>
                  <m:rPr>
                    <m:sty m:val="p"/>
                  </m:rPr>
                  <w:rPr>
                    <w:rFonts w:ascii="Cambria Math" w:hAnsi="Cambria Math"/>
                    <w:color w:val="FF0000"/>
                  </w:rPr>
                  <m:t>⋅</m:t>
                </m:r>
                <m:sSub>
                  <m:sSubPr>
                    <m:ctrlPr>
                      <w:rPr>
                        <w:rFonts w:ascii="Cambria Math" w:eastAsia="DengXian" w:hAnsi="Cambria Math"/>
                        <w:color w:val="FF0000"/>
                      </w:rPr>
                    </m:ctrlPr>
                  </m:sSubPr>
                  <m:e>
                    <m:r>
                      <m:rPr>
                        <m:sty m:val="p"/>
                      </m:rPr>
                      <w:rPr>
                        <w:rFonts w:ascii="Cambria Math" w:eastAsia="DengXian" w:hAnsi="Cambria Math"/>
                        <w:color w:val="FF0000"/>
                      </w:rPr>
                      <m:t>T</m:t>
                    </m:r>
                  </m:e>
                  <m:sub>
                    <m:r>
                      <m:rPr>
                        <m:nor/>
                      </m:rPr>
                      <w:rPr>
                        <w:rFonts w:eastAsia="DengXian"/>
                        <w:color w:val="FF0000"/>
                      </w:rPr>
                      <m:t>c</m:t>
                    </m:r>
                  </m:sub>
                </m:sSub>
              </m:oMath>
            </m:oMathPara>
          </w:p>
          <w:p w:rsidR="001D1768" w:rsidRDefault="001D1768" w:rsidP="001D1768">
            <w:pPr>
              <w:overflowPunct/>
              <w:autoSpaceDE/>
              <w:autoSpaceDN/>
              <w:adjustRightInd/>
              <w:spacing w:before="60"/>
              <w:contextualSpacing/>
              <w:textAlignment w:val="auto"/>
              <w:rPr>
                <w:color w:val="000000"/>
                <w:lang w:val="en-US"/>
              </w:rPr>
            </w:pPr>
            <w:r w:rsidRPr="00231F5A">
              <w:rPr>
                <w:iCs/>
                <w:color w:val="000000"/>
                <w:lang w:val="en-US"/>
              </w:rPr>
              <w:t>is a time difference betwe</w:t>
            </w:r>
            <w:r>
              <w:rPr>
                <w:iCs/>
                <w:color w:val="000000"/>
                <w:lang w:val="en-US"/>
              </w:rPr>
              <w:t>en a DU transmission</w:t>
            </w:r>
            <w:r w:rsidRPr="00231F5A">
              <w:rPr>
                <w:iCs/>
                <w:color w:val="000000"/>
                <w:lang w:val="en-US"/>
              </w:rPr>
              <w:t xml:space="preserve"> </w:t>
            </w:r>
            <w:r>
              <w:rPr>
                <w:iCs/>
                <w:color w:val="000000"/>
                <w:lang w:val="en-US"/>
              </w:rPr>
              <w:t xml:space="preserve">of a signal </w:t>
            </w:r>
            <w:r w:rsidRPr="00231F5A">
              <w:rPr>
                <w:iCs/>
                <w:color w:val="000000"/>
                <w:lang w:val="en-US"/>
              </w:rPr>
              <w:t xml:space="preserve">from the serving cell </w:t>
            </w:r>
            <w:r>
              <w:rPr>
                <w:iCs/>
                <w:color w:val="000000"/>
                <w:lang w:val="en-US"/>
              </w:rPr>
              <w:t>and a reception</w:t>
            </w:r>
            <w:r w:rsidRPr="00231F5A">
              <w:rPr>
                <w:iCs/>
                <w:color w:val="000000"/>
                <w:lang w:val="en-US"/>
              </w:rPr>
              <w:t xml:space="preserve"> </w:t>
            </w:r>
            <w:r>
              <w:rPr>
                <w:iCs/>
                <w:color w:val="000000"/>
                <w:lang w:val="en-US"/>
              </w:rPr>
              <w:t>of the signal by</w:t>
            </w:r>
            <w:r w:rsidRPr="00231F5A">
              <w:rPr>
                <w:iCs/>
                <w:color w:val="000000"/>
                <w:lang w:val="en-US"/>
              </w:rPr>
              <w:t xml:space="preserve"> the IAB-node MT</w:t>
            </w:r>
            <w:r w:rsidRPr="00231F5A">
              <w:t xml:space="preserve"> when </w:t>
            </w:r>
            <m:oMath>
              <m:d>
                <m:dPr>
                  <m:ctrlPr>
                    <w:rPr>
                      <w:rFonts w:ascii="Cambria Math" w:hAnsi="Cambria Math"/>
                      <w:strike/>
                      <w:color w:val="FF0000"/>
                    </w:rPr>
                  </m:ctrlPr>
                </m:dPr>
                <m:e>
                  <m:sSub>
                    <m:sSubPr>
                      <m:ctrlPr>
                        <w:rPr>
                          <w:rFonts w:ascii="Cambria Math" w:eastAsia="DengXian" w:hAnsi="Cambria Math"/>
                          <w:strike/>
                          <w:color w:val="FF0000"/>
                        </w:rPr>
                      </m:ctrlPr>
                    </m:sSubPr>
                    <m:e>
                      <m:r>
                        <m:rPr>
                          <m:sty m:val="p"/>
                        </m:rPr>
                        <w:rPr>
                          <w:rFonts w:ascii="Cambria Math" w:eastAsia="DengXian" w:hAnsi="Cambria Math"/>
                          <w:strike/>
                          <w:color w:val="FF0000"/>
                        </w:rPr>
                        <m:t>N</m:t>
                      </m:r>
                    </m:e>
                    <m:sub>
                      <m:r>
                        <m:rPr>
                          <m:nor/>
                        </m:rPr>
                        <w:rPr>
                          <w:rFonts w:eastAsia="DengXian"/>
                          <w:strike/>
                          <w:color w:val="FF0000"/>
                        </w:rPr>
                        <m:t>TA</m:t>
                      </m:r>
                    </m:sub>
                  </m:sSub>
                  <m:r>
                    <m:rPr>
                      <m:sty m:val="p"/>
                    </m:rPr>
                    <w:rPr>
                      <w:rFonts w:ascii="Cambria Math" w:hAnsi="Cambria Math"/>
                      <w:strike/>
                      <w:color w:val="FF0000"/>
                    </w:rPr>
                    <m:t>+</m:t>
                  </m:r>
                  <m:sSub>
                    <m:sSubPr>
                      <m:ctrlPr>
                        <w:rPr>
                          <w:rFonts w:ascii="Cambria Math" w:eastAsia="DengXian" w:hAnsi="Cambria Math"/>
                          <w:strike/>
                          <w:color w:val="FF0000"/>
                        </w:rPr>
                      </m:ctrlPr>
                    </m:sSubPr>
                    <m:e>
                      <m:r>
                        <m:rPr>
                          <m:sty m:val="p"/>
                        </m:rPr>
                        <w:rPr>
                          <w:rFonts w:ascii="Cambria Math" w:eastAsia="DengXian" w:hAnsi="Cambria Math"/>
                          <w:strike/>
                          <w:color w:val="FF0000"/>
                        </w:rPr>
                        <m:t>N</m:t>
                      </m:r>
                    </m:e>
                    <m:sub>
                      <m:r>
                        <m:rPr>
                          <m:nor/>
                        </m:rPr>
                        <w:rPr>
                          <w:rFonts w:eastAsia="DengXian"/>
                          <w:strike/>
                          <w:color w:val="FF0000"/>
                        </w:rPr>
                        <m:t>TA,offset</m:t>
                      </m:r>
                    </m:sub>
                  </m:sSub>
                </m:e>
              </m:d>
              <m:r>
                <m:rPr>
                  <m:sty m:val="p"/>
                </m:rPr>
                <w:rPr>
                  <w:rFonts w:ascii="Cambria Math" w:hAnsi="Cambria Math"/>
                  <w:strike/>
                  <w:color w:val="FF0000"/>
                </w:rPr>
                <m:t>⋅</m:t>
              </m:r>
              <m:f>
                <m:fPr>
                  <m:ctrlPr>
                    <w:rPr>
                      <w:rFonts w:ascii="Cambria Math" w:eastAsia="DengXian" w:hAnsi="Cambria Math"/>
                      <w:strike/>
                      <w:color w:val="FF0000"/>
                    </w:rPr>
                  </m:ctrlPr>
                </m:fPr>
                <m:num>
                  <m:sSub>
                    <m:sSubPr>
                      <m:ctrlPr>
                        <w:rPr>
                          <w:rFonts w:ascii="Cambria Math" w:eastAsia="DengXian" w:hAnsi="Cambria Math"/>
                          <w:strike/>
                          <w:color w:val="FF0000"/>
                        </w:rPr>
                      </m:ctrlPr>
                    </m:sSubPr>
                    <m:e>
                      <m:r>
                        <m:rPr>
                          <m:sty m:val="p"/>
                        </m:rPr>
                        <w:rPr>
                          <w:rFonts w:ascii="Cambria Math" w:eastAsia="DengXian" w:hAnsi="Cambria Math"/>
                          <w:strike/>
                          <w:color w:val="FF0000"/>
                        </w:rPr>
                        <m:t>T</m:t>
                      </m:r>
                    </m:e>
                    <m:sub>
                      <m:r>
                        <m:rPr>
                          <m:nor/>
                        </m:rPr>
                        <w:rPr>
                          <w:rFonts w:eastAsia="DengXian"/>
                          <w:strike/>
                          <w:color w:val="FF0000"/>
                        </w:rPr>
                        <m:t>c</m:t>
                      </m:r>
                    </m:sub>
                  </m:sSub>
                  <m:ctrlPr>
                    <w:rPr>
                      <w:rFonts w:ascii="Cambria Math" w:hAnsi="Cambria Math"/>
                      <w:strike/>
                      <w:color w:val="FF0000"/>
                    </w:rPr>
                  </m:ctrlPr>
                </m:num>
                <m:den>
                  <m:r>
                    <m:rPr>
                      <m:sty m:val="p"/>
                    </m:rPr>
                    <w:rPr>
                      <w:rFonts w:ascii="Cambria Math" w:eastAsia="DengXian" w:hAnsi="Cambria Math"/>
                      <w:strike/>
                      <w:color w:val="FF0000"/>
                    </w:rPr>
                    <m:t>2</m:t>
                  </m:r>
                </m:den>
              </m:f>
              <m:r>
                <m:rPr>
                  <m:sty m:val="p"/>
                </m:rPr>
                <w:rPr>
                  <w:rFonts w:ascii="Cambria Math" w:eastAsia="DengXian" w:hAnsi="Cambria Math"/>
                  <w:strike/>
                  <w:color w:val="FF0000"/>
                </w:rPr>
                <m:t>+</m:t>
              </m:r>
              <m:sSub>
                <m:sSubPr>
                  <m:ctrlPr>
                    <w:rPr>
                      <w:rFonts w:ascii="Cambria Math" w:eastAsia="DengXian" w:hAnsi="Cambria Math"/>
                      <w:strike/>
                      <w:color w:val="FF0000"/>
                    </w:rPr>
                  </m:ctrlPr>
                </m:sSubPr>
                <m:e>
                  <m:r>
                    <m:rPr>
                      <m:sty m:val="p"/>
                    </m:rPr>
                    <w:rPr>
                      <w:rFonts w:ascii="Cambria Math" w:eastAsia="DengXian" w:hAnsi="Cambria Math"/>
                      <w:strike/>
                      <w:color w:val="FF0000"/>
                    </w:rPr>
                    <m:t>T</m:t>
                  </m:r>
                </m:e>
                <m:sub>
                  <m:r>
                    <m:rPr>
                      <m:nor/>
                    </m:rPr>
                    <w:rPr>
                      <w:rFonts w:eastAsia="DengXian"/>
                      <w:strike/>
                      <w:color w:val="FF0000"/>
                    </w:rPr>
                    <m:t>delta</m:t>
                  </m:r>
                </m:sub>
              </m:sSub>
              <m:r>
                <m:rPr>
                  <m:sty m:val="p"/>
                </m:rPr>
                <w:rPr>
                  <w:rFonts w:ascii="Cambria Math" w:eastAsia="DengXian" w:hAnsi="Cambria Math"/>
                  <w:strike/>
                  <w:color w:val="FF0000"/>
                </w:rPr>
                <m:t>&gt;</m:t>
              </m:r>
              <m:r>
                <w:rPr>
                  <w:rFonts w:ascii="Cambria Math" w:eastAsia="DengXian" w:hAnsi="Cambria Math"/>
                  <w:strike/>
                  <w:color w:val="FF0000"/>
                </w:rPr>
                <m:t>0</m:t>
              </m:r>
              <m:d>
                <m:dPr>
                  <m:ctrlPr>
                    <w:rPr>
                      <w:rFonts w:ascii="Cambria Math" w:hAnsi="Cambria Math"/>
                      <w:color w:val="FF0000"/>
                    </w:rPr>
                  </m:ctrlPr>
                </m:dPr>
                <m:e>
                  <m:f>
                    <m:fPr>
                      <m:ctrlPr>
                        <w:rPr>
                          <w:rFonts w:ascii="Cambria Math" w:eastAsia="DengXian" w:hAnsi="Cambria Math"/>
                          <w:i/>
                          <w:color w:val="FF0000"/>
                        </w:rPr>
                      </m:ctrlPr>
                    </m:fPr>
                    <m:num>
                      <m:sSub>
                        <m:sSubPr>
                          <m:ctrlPr>
                            <w:rPr>
                              <w:rFonts w:ascii="Cambria Math" w:eastAsia="DengXian" w:hAnsi="Cambria Math"/>
                              <w:color w:val="FF0000"/>
                            </w:rPr>
                          </m:ctrlPr>
                        </m:sSubPr>
                        <m:e>
                          <m:r>
                            <m:rPr>
                              <m:sty m:val="p"/>
                            </m:rPr>
                            <w:rPr>
                              <w:rFonts w:ascii="Cambria Math" w:eastAsia="DengXian" w:hAnsi="Cambria Math"/>
                              <w:color w:val="FF0000"/>
                            </w:rPr>
                            <m:t>N</m:t>
                          </m:r>
                        </m:e>
                        <m:sub>
                          <m:r>
                            <m:rPr>
                              <m:nor/>
                            </m:rPr>
                            <w:rPr>
                              <w:rFonts w:eastAsia="DengXian"/>
                              <w:color w:val="FF0000"/>
                            </w:rPr>
                            <m:t>TA</m:t>
                          </m:r>
                        </m:sub>
                      </m:sSub>
                    </m:num>
                    <m:den>
                      <m:r>
                        <w:rPr>
                          <w:rFonts w:ascii="Cambria Math" w:eastAsia="DengXian" w:hAnsi="Cambria Math"/>
                          <w:color w:val="FF0000"/>
                        </w:rPr>
                        <m:t>2</m:t>
                      </m:r>
                    </m:den>
                  </m:f>
                  <m:r>
                    <w:rPr>
                      <w:rFonts w:ascii="Cambria Math" w:eastAsia="DengXian"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delta_min</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delta_gran</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m:t>
                      </m:r>
                    </m:sub>
                  </m:sSub>
                </m:e>
              </m:d>
              <m:r>
                <m:rPr>
                  <m:sty m:val="p"/>
                </m:rPr>
                <w:rPr>
                  <w:rFonts w:ascii="Cambria Math" w:hAnsi="Cambria Math"/>
                  <w:color w:val="FF0000"/>
                </w:rPr>
                <m:t>⋅</m:t>
              </m:r>
              <m:sSub>
                <m:sSubPr>
                  <m:ctrlPr>
                    <w:rPr>
                      <w:rFonts w:ascii="Cambria Math" w:eastAsia="DengXian" w:hAnsi="Cambria Math"/>
                      <w:color w:val="FF0000"/>
                    </w:rPr>
                  </m:ctrlPr>
                </m:sSubPr>
                <m:e>
                  <m:r>
                    <m:rPr>
                      <m:sty m:val="p"/>
                    </m:rPr>
                    <w:rPr>
                      <w:rFonts w:ascii="Cambria Math" w:eastAsia="DengXian" w:hAnsi="Cambria Math"/>
                      <w:color w:val="FF0000"/>
                    </w:rPr>
                    <m:t>T</m:t>
                  </m:r>
                </m:e>
                <m:sub>
                  <m:r>
                    <m:rPr>
                      <m:nor/>
                    </m:rPr>
                    <w:rPr>
                      <w:rFonts w:eastAsia="DengXian"/>
                      <w:color w:val="FF0000"/>
                    </w:rPr>
                    <m:t>c</m:t>
                  </m:r>
                </m:sub>
              </m:sSub>
              <m:r>
                <w:rPr>
                  <w:rFonts w:ascii="Cambria Math" w:eastAsia="DengXian" w:hAnsi="Cambria Math"/>
                  <w:color w:val="FF0000"/>
                </w:rPr>
                <m:t>&gt;0</m:t>
              </m:r>
            </m:oMath>
            <w:r w:rsidRPr="00231F5A">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rsidRPr="00231F5A">
              <w:t xml:space="preserve"> and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rsidRPr="00231F5A">
              <w:t xml:space="preserve"> are obtained as for a </w:t>
            </w:r>
            <w:r>
              <w:t>"</w:t>
            </w:r>
            <w:r w:rsidRPr="00231F5A">
              <w:t>UE</w:t>
            </w:r>
            <w:r>
              <w:t>"</w:t>
            </w:r>
            <w:r w:rsidRPr="00231F5A">
              <w:t xml:space="preserve"> in </w:t>
            </w:r>
            <w:r>
              <w:t>Clause</w:t>
            </w:r>
            <w:r w:rsidRPr="00231F5A">
              <w:t xml:space="preserve"> 4.2</w:t>
            </w:r>
            <w:r w:rsidRPr="007361BF">
              <w:rPr>
                <w:bCs/>
                <w:iCs/>
              </w:rPr>
              <w:t xml:space="preserve"> for the TAG containing the serving cell</w:t>
            </w:r>
            <w:r w:rsidRPr="002D284E">
              <w:rPr>
                <w:bCs/>
                <w:iCs/>
                <w:color w:val="FF0000"/>
              </w:rPr>
              <w:t xml:space="preserv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delta_min</m:t>
                  </m:r>
                </m:sub>
              </m:sSub>
            </m:oMath>
            <w:r w:rsidRPr="002D284E">
              <w:rPr>
                <w:bCs/>
                <w:iCs/>
                <w:color w:val="FF0000"/>
              </w:rPr>
              <w:t xml:space="preserve"> and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delta_gran</m:t>
                  </m:r>
                </m:sub>
              </m:sSub>
              <m:r>
                <w:rPr>
                  <w:rFonts w:ascii="Cambria Math" w:hAnsi="Cambria Math"/>
                  <w:color w:val="FF0000"/>
                </w:rPr>
                <m:t xml:space="preserve"> </m:t>
              </m:r>
            </m:oMath>
            <w:r w:rsidRPr="002D284E">
              <w:rPr>
                <w:rFonts w:hint="eastAsia"/>
                <w:color w:val="FF0000"/>
                <w:lang w:eastAsia="ko-KR"/>
              </w:rPr>
              <w:t xml:space="preserve">are </w:t>
            </w:r>
            <w:r w:rsidRPr="002D284E">
              <w:rPr>
                <w:color w:val="FF0000"/>
                <w:lang w:eastAsia="ko-KR"/>
              </w:rPr>
              <w:t>listed in Table 14-</w:t>
            </w:r>
            <w:r>
              <w:rPr>
                <w:color w:val="FF0000"/>
                <w:lang w:eastAsia="ko-KR"/>
              </w:rPr>
              <w:t>x</w:t>
            </w:r>
            <w:r w:rsidRPr="002D284E">
              <w:rPr>
                <w:color w:val="FF0000"/>
                <w:lang w:eastAsia="ko-KR"/>
              </w:rPr>
              <w:t xml:space="preserve">, and </w:t>
            </w:r>
            <w:r w:rsidRPr="002D284E">
              <w:rPr>
                <w:bCs/>
                <w:iCs/>
                <w:color w:val="FF0000"/>
              </w:rPr>
              <w:t xml:space="preserv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m:t>
                  </m:r>
                </m:sub>
              </m:sSub>
            </m:oMath>
            <w:r w:rsidRPr="002D284E">
              <w:rPr>
                <w:color w:val="FF0000"/>
                <w:lang w:eastAsia="ko-KR"/>
              </w:rPr>
              <w:t xml:space="preserve"> </w:t>
            </w:r>
            <w:r w:rsidRPr="002D284E">
              <w:rPr>
                <w:rFonts w:hint="eastAsia"/>
                <w:color w:val="FF0000"/>
                <w:lang w:eastAsia="ko-KR"/>
              </w:rPr>
              <w:t xml:space="preserve">is </w:t>
            </w:r>
            <w:r w:rsidRPr="002D284E">
              <w:rPr>
                <w:color w:val="FF0000"/>
                <w:lang w:eastAsia="ko-KR"/>
              </w:rPr>
              <w:t xml:space="preserve">given </w:t>
            </w:r>
            <w:r w:rsidRPr="002D284E">
              <w:rPr>
                <w:rFonts w:hint="eastAsia"/>
                <w:color w:val="FF0000"/>
                <w:lang w:eastAsia="ko-KR"/>
              </w:rPr>
              <w:t xml:space="preserve">by </w:t>
            </w:r>
            <w:r w:rsidRPr="002D284E">
              <w:rPr>
                <w:color w:val="FF0000"/>
                <w:lang w:eastAsia="ko-KR"/>
              </w:rPr>
              <w:t>Timing Delta command [11, 38.321]</w:t>
            </w:r>
            <w:r w:rsidRPr="002D284E">
              <w:rPr>
                <w:color w:val="FF0000"/>
              </w:rPr>
              <w:t xml:space="preserve">. </w:t>
            </w:r>
            <w:r>
              <w:rPr>
                <w:color w:val="000000"/>
                <w:lang w:val="en-US"/>
              </w:rPr>
              <w:t>The IAB-node may use the time difference to determine a DU transmission time</w:t>
            </w:r>
            <w:r w:rsidRPr="00A740E9">
              <w:rPr>
                <w:color w:val="000000"/>
                <w:lang w:val="en-US"/>
              </w:rPr>
              <w:t>.</w:t>
            </w:r>
          </w:p>
          <w:p w:rsidR="001D1768" w:rsidRDefault="001D1768" w:rsidP="001D1768">
            <w:pPr>
              <w:keepNext/>
              <w:autoSpaceDE/>
              <w:autoSpaceDN/>
              <w:spacing w:after="0"/>
              <w:jc w:val="center"/>
              <w:rPr>
                <w:rFonts w:ascii="Calibri" w:hAnsi="Calibri" w:cs="Calibri"/>
                <w:b/>
                <w:color w:val="FF0000"/>
              </w:rPr>
            </w:pPr>
          </w:p>
          <w:p w:rsidR="001D1768" w:rsidRPr="002D098F" w:rsidRDefault="001D1768" w:rsidP="001D1768">
            <w:pPr>
              <w:keepNext/>
              <w:autoSpaceDE/>
              <w:autoSpaceDN/>
              <w:spacing w:after="0"/>
              <w:jc w:val="center"/>
              <w:rPr>
                <w:rFonts w:ascii="Calibri" w:hAnsi="Calibri" w:cs="Calibri"/>
                <w:b/>
                <w:color w:val="FF0000"/>
              </w:rPr>
            </w:pPr>
            <w:r w:rsidRPr="002D098F">
              <w:rPr>
                <w:rFonts w:ascii="Calibri" w:hAnsi="Calibri" w:cs="Calibri"/>
                <w:b/>
                <w:color w:val="FF0000"/>
              </w:rPr>
              <w:t>Table 14-</w:t>
            </w:r>
            <w:r>
              <w:rPr>
                <w:rFonts w:ascii="Calibri" w:hAnsi="Calibri" w:cs="Calibri"/>
                <w:b/>
                <w:color w:val="FF0000"/>
              </w:rPr>
              <w:t>x</w:t>
            </w:r>
            <w:r w:rsidRPr="002D098F">
              <w:rPr>
                <w:rFonts w:ascii="Calibri" w:hAnsi="Calibri" w:cs="Calibri" w:hint="eastAsia"/>
                <w:b/>
                <w:noProof/>
                <w:color w:val="FF0000"/>
              </w:rPr>
              <w:t>.</w:t>
            </w:r>
            <w:r w:rsidRPr="002D098F">
              <w:rPr>
                <w:rFonts w:ascii="Calibri" w:hAnsi="Calibri" w:cs="Calibri"/>
                <w:b/>
                <w:color w:val="FF0000"/>
              </w:rPr>
              <w:t xml:space="preserve"> </w:t>
            </w:r>
            <w:r>
              <w:rPr>
                <w:rFonts w:ascii="Calibri" w:hAnsi="Calibri" w:cs="Calibri"/>
                <w:b/>
                <w:color w:val="FF0000"/>
              </w:rPr>
              <w:t>Granularity and value</w:t>
            </w:r>
            <w:r>
              <w:rPr>
                <w:rFonts w:ascii="Calibri" w:eastAsiaTheme="minorEastAsia" w:hAnsi="Calibri" w:cs="Calibri"/>
                <w:b/>
                <w:color w:val="FF0000"/>
                <w:lang w:eastAsia="ko-KR"/>
              </w:rPr>
              <w:t xml:space="preserve"> range </w:t>
            </w:r>
            <w:r w:rsidRPr="002D098F">
              <w:rPr>
                <w:rFonts w:ascii="Calibri" w:eastAsiaTheme="minorEastAsia" w:hAnsi="Calibri" w:cs="Calibri" w:hint="eastAsia"/>
                <w:b/>
                <w:color w:val="FF0000"/>
                <w:lang w:eastAsia="ko-KR"/>
              </w:rPr>
              <w:t>of</w:t>
            </w:r>
            <w:r>
              <w:rPr>
                <w:rFonts w:ascii="Calibri" w:eastAsiaTheme="minorEastAsia" w:hAnsi="Calibri" w:cs="Calibri"/>
                <w:b/>
                <w:color w:val="FF0000"/>
                <w:lang w:eastAsia="ko-KR"/>
              </w:rPr>
              <w:t xml:space="preserv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m:t>
                  </m:r>
                </m:sub>
              </m:sSub>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439"/>
              <w:gridCol w:w="969"/>
              <w:gridCol w:w="1365"/>
              <w:gridCol w:w="1906"/>
            </w:tblGrid>
            <w:tr w:rsidR="001D1768" w:rsidRPr="002D098F" w:rsidTr="00D002D7">
              <w:trPr>
                <w:jc w:val="center"/>
              </w:trPr>
              <w:tc>
                <w:tcPr>
                  <w:tcW w:w="0" w:type="auto"/>
                  <w:shd w:val="clear" w:color="auto" w:fill="auto"/>
                </w:tcPr>
                <w:p w:rsidR="001D1768" w:rsidRPr="002D098F" w:rsidRDefault="001D1768" w:rsidP="00D002D7">
                  <w:pPr>
                    <w:autoSpaceDE/>
                    <w:autoSpaceDN/>
                    <w:spacing w:after="0"/>
                    <w:jc w:val="left"/>
                    <w:rPr>
                      <w:color w:val="FF0000"/>
                      <w:lang w:val="en-US"/>
                    </w:rPr>
                  </w:pPr>
                  <w:r w:rsidRPr="002D098F">
                    <w:rPr>
                      <w:color w:val="FF0000"/>
                      <w:lang w:val="en-US"/>
                    </w:rPr>
                    <w:t>Frequency range (FR</w:t>
                  </w:r>
                  <m:oMath>
                    <m:r>
                      <m:rPr>
                        <m:sty m:val="p"/>
                      </m:rPr>
                      <w:rPr>
                        <w:rFonts w:ascii="Cambria Math" w:hAnsi="Cambria Math"/>
                        <w:color w:val="FF0000"/>
                        <w:lang w:val="en-US"/>
                      </w:rPr>
                      <m:t>)</m:t>
                    </m:r>
                  </m:oMath>
                </w:p>
              </w:tc>
              <w:tc>
                <w:tcPr>
                  <w:tcW w:w="0" w:type="auto"/>
                  <w:shd w:val="clear" w:color="auto" w:fill="auto"/>
                </w:tcPr>
                <w:p w:rsidR="001D1768" w:rsidRPr="002D098F" w:rsidRDefault="00261403" w:rsidP="00D002D7">
                  <w:pPr>
                    <w:autoSpaceDE/>
                    <w:autoSpaceDN/>
                    <w:spacing w:after="0"/>
                    <w:jc w:val="left"/>
                    <w:rPr>
                      <w:rFonts w:ascii="Calibri" w:hAnsi="Calibri" w:cs="Calibri"/>
                      <w:color w:val="FF0000"/>
                    </w:rPr>
                  </w:pP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delta_gran</m:t>
                        </m:r>
                      </m:sub>
                    </m:sSub>
                  </m:oMath>
                  <w:r w:rsidR="001D1768" w:rsidRPr="002D098F">
                    <w:rPr>
                      <w:rFonts w:ascii="Calibri" w:hAnsi="Calibri" w:cs="Calibri"/>
                      <w:color w:val="FF0000"/>
                    </w:rPr>
                    <w:t xml:space="preserve"> [Tc]</w:t>
                  </w:r>
                </w:p>
              </w:tc>
              <w:tc>
                <w:tcPr>
                  <w:tcW w:w="0" w:type="auto"/>
                </w:tcPr>
                <w:p w:rsidR="001D1768" w:rsidRPr="002D098F" w:rsidRDefault="001D1768" w:rsidP="00D002D7">
                  <w:pPr>
                    <w:autoSpaceDE/>
                    <w:autoSpaceDN/>
                    <w:spacing w:after="0"/>
                    <w:jc w:val="left"/>
                    <w:rPr>
                      <w:rFonts w:ascii="Calibri" w:hAnsi="Calibri" w:cs="Calibri"/>
                      <w:color w:val="FF0000"/>
                    </w:rPr>
                  </w:pPr>
                  <w:r w:rsidRPr="002D098F">
                    <w:rPr>
                      <w:rFonts w:ascii="Calibri" w:hAnsi="Calibri" w:cs="Calibri"/>
                      <w:color w:val="FF0000"/>
                    </w:rPr>
                    <w:t>SCS [kHz]</w:t>
                  </w:r>
                </w:p>
              </w:tc>
              <w:tc>
                <w:tcPr>
                  <w:tcW w:w="0" w:type="auto"/>
                </w:tcPr>
                <w:p w:rsidR="001D1768" w:rsidRPr="00891252" w:rsidRDefault="00261403" w:rsidP="00D002D7">
                  <w:pPr>
                    <w:autoSpaceDE/>
                    <w:autoSpaceDN/>
                    <w:spacing w:after="0"/>
                    <w:jc w:val="left"/>
                    <w:rPr>
                      <w:rFonts w:ascii="Arial" w:hAnsi="Arial" w:cs="Arial"/>
                      <w:color w:val="FF0000"/>
                    </w:rPr>
                  </w:pP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delta_min</m:t>
                        </m:r>
                      </m:sub>
                    </m:sSub>
                  </m:oMath>
                  <w:r w:rsidR="001D1768" w:rsidRPr="00891252">
                    <w:rPr>
                      <w:rFonts w:ascii="Calibri" w:hAnsi="Calibri" w:cs="Calibri"/>
                      <w:color w:val="FF0000"/>
                    </w:rPr>
                    <w:t xml:space="preserve"> [Tc]</w:t>
                  </w:r>
                </w:p>
              </w:tc>
              <w:tc>
                <w:tcPr>
                  <w:tcW w:w="0" w:type="auto"/>
                </w:tcPr>
                <w:p w:rsidR="001D1768" w:rsidRPr="00891252" w:rsidRDefault="001D1768" w:rsidP="00D002D7">
                  <w:pPr>
                    <w:autoSpaceDE/>
                    <w:autoSpaceDN/>
                    <w:spacing w:after="0"/>
                    <w:jc w:val="left"/>
                    <w:rPr>
                      <w:color w:val="FF0000"/>
                      <w:lang w:val="en-US"/>
                    </w:rPr>
                  </w:pPr>
                  <w:r>
                    <w:rPr>
                      <w:color w:val="FF0000"/>
                      <w:lang w:val="en-US"/>
                    </w:rPr>
                    <w:t>Index r</w:t>
                  </w:r>
                  <w:r w:rsidRPr="00891252">
                    <w:rPr>
                      <w:rFonts w:hint="eastAsia"/>
                      <w:color w:val="FF0000"/>
                      <w:lang w:val="en-US"/>
                    </w:rPr>
                    <w:t xml:space="preserve">ange of </w:t>
                  </w:r>
                  <m:oMath>
                    <m:sSub>
                      <m:sSubPr>
                        <m:ctrlPr>
                          <w:rPr>
                            <w:rFonts w:ascii="Cambria Math" w:hAnsi="Cambria Math"/>
                            <w:color w:val="FF0000"/>
                            <w:lang w:val="en-US"/>
                          </w:rPr>
                        </m:ctrlPr>
                      </m:sSubPr>
                      <m:e>
                        <m:r>
                          <w:rPr>
                            <w:rFonts w:ascii="Cambria Math" w:hAnsi="Cambria Math"/>
                            <w:color w:val="FF0000"/>
                            <w:lang w:val="en-US"/>
                          </w:rPr>
                          <m:t>T</m:t>
                        </m:r>
                      </m:e>
                      <m:sub>
                        <m:r>
                          <w:rPr>
                            <w:rFonts w:ascii="Cambria Math" w:hAnsi="Cambria Math"/>
                            <w:color w:val="FF0000"/>
                            <w:lang w:val="en-US"/>
                          </w:rPr>
                          <m:t>delta</m:t>
                        </m:r>
                      </m:sub>
                    </m:sSub>
                  </m:oMath>
                </w:p>
              </w:tc>
            </w:tr>
            <w:tr w:rsidR="001D1768" w:rsidRPr="002D098F" w:rsidTr="00D002D7">
              <w:trPr>
                <w:jc w:val="center"/>
              </w:trPr>
              <w:tc>
                <w:tcPr>
                  <w:tcW w:w="0" w:type="auto"/>
                  <w:vMerge w:val="restart"/>
                  <w:shd w:val="clear" w:color="auto" w:fill="auto"/>
                </w:tcPr>
                <w:p w:rsidR="001D1768" w:rsidRPr="002D098F" w:rsidRDefault="001D1768" w:rsidP="00D002D7">
                  <w:pPr>
                    <w:spacing w:after="0"/>
                    <w:jc w:val="center"/>
                    <w:rPr>
                      <w:color w:val="FF0000"/>
                      <w:lang w:val="en-US"/>
                    </w:rPr>
                  </w:pPr>
                  <w:r>
                    <w:rPr>
                      <w:color w:val="FF0000"/>
                      <w:lang w:val="en-US"/>
                    </w:rPr>
                    <w:t>FR</w:t>
                  </w:r>
                  <w:r w:rsidRPr="002D098F">
                    <w:rPr>
                      <w:color w:val="FF0000"/>
                      <w:lang w:val="en-US"/>
                    </w:rPr>
                    <w:t>1</w:t>
                  </w:r>
                </w:p>
              </w:tc>
              <w:tc>
                <w:tcPr>
                  <w:tcW w:w="0" w:type="auto"/>
                  <w:vMerge w:val="restart"/>
                  <w:shd w:val="clear" w:color="auto" w:fill="auto"/>
                </w:tcPr>
                <w:p w:rsidR="001D1768" w:rsidRPr="002D098F" w:rsidRDefault="001D1768" w:rsidP="00D002D7">
                  <w:pPr>
                    <w:autoSpaceDE/>
                    <w:autoSpaceDN/>
                    <w:spacing w:after="0"/>
                    <w:jc w:val="center"/>
                    <w:rPr>
                      <w:rFonts w:ascii="Calibri" w:hAnsi="Calibri" w:cs="Calibri"/>
                      <w:color w:val="FF0000"/>
                    </w:rPr>
                  </w:pPr>
                  <w:r>
                    <w:rPr>
                      <w:rFonts w:ascii="Calibri" w:hAnsi="Calibri" w:cs="Calibri"/>
                      <w:color w:val="FF0000"/>
                    </w:rPr>
                    <w:t>64</w:t>
                  </w:r>
                </w:p>
              </w:tc>
              <w:tc>
                <w:tcPr>
                  <w:tcW w:w="0" w:type="auto"/>
                </w:tcPr>
                <w:p w:rsidR="001D1768" w:rsidRPr="002D098F" w:rsidRDefault="001D1768" w:rsidP="00D002D7">
                  <w:pPr>
                    <w:autoSpaceDE/>
                    <w:autoSpaceDN/>
                    <w:spacing w:after="0"/>
                    <w:jc w:val="center"/>
                    <w:rPr>
                      <w:rFonts w:ascii="Calibri" w:hAnsi="Calibri" w:cs="Calibri"/>
                      <w:color w:val="FF0000"/>
                    </w:rPr>
                  </w:pPr>
                  <w:r w:rsidRPr="002D098F">
                    <w:rPr>
                      <w:rFonts w:ascii="Calibri" w:hAnsi="Calibri" w:cs="Calibri"/>
                      <w:color w:val="FF0000"/>
                    </w:rPr>
                    <w:t>15</w:t>
                  </w:r>
                </w:p>
              </w:tc>
              <w:tc>
                <w:tcPr>
                  <w:tcW w:w="0" w:type="auto"/>
                </w:tcPr>
                <w:p w:rsidR="001D1768" w:rsidRPr="002D098F" w:rsidRDefault="001D1768" w:rsidP="00D002D7">
                  <w:pPr>
                    <w:autoSpaceDE/>
                    <w:autoSpaceDN/>
                    <w:spacing w:after="0"/>
                    <w:jc w:val="center"/>
                    <w:rPr>
                      <w:rFonts w:ascii="Arial" w:hAnsi="Arial" w:cs="Arial"/>
                      <w:color w:val="FF0000"/>
                    </w:rPr>
                  </w:pPr>
                  <w:r>
                    <w:rPr>
                      <w:rFonts w:ascii="Calibri" w:hAnsi="Calibri" w:cs="Calibri"/>
                      <w:color w:val="FF0000"/>
                    </w:rPr>
                    <w:t>-</w:t>
                  </w:r>
                  <w:r w:rsidRPr="002D098F">
                    <w:rPr>
                      <w:rFonts w:ascii="Calibri" w:hAnsi="Calibri" w:cs="Calibri"/>
                      <w:color w:val="FF0000"/>
                    </w:rPr>
                    <w:t>70528</w:t>
                  </w:r>
                </w:p>
              </w:tc>
              <w:tc>
                <w:tcPr>
                  <w:tcW w:w="0" w:type="auto"/>
                </w:tcPr>
                <w:p w:rsidR="001D1768" w:rsidRPr="00891252" w:rsidRDefault="001D1768" w:rsidP="00D002D7">
                  <w:pPr>
                    <w:autoSpaceDE/>
                    <w:autoSpaceDN/>
                    <w:spacing w:after="0"/>
                    <w:jc w:val="center"/>
                    <w:rPr>
                      <w:color w:val="FF0000"/>
                      <w:lang w:val="en-US"/>
                    </w:rPr>
                  </w:pPr>
                  <w:proofErr w:type="gramStart"/>
                  <w:r w:rsidRPr="00891252">
                    <w:rPr>
                      <w:rFonts w:hint="eastAsia"/>
                      <w:color w:val="FF0000"/>
                      <w:lang w:val="en-US"/>
                    </w:rPr>
                    <w:t>0,</w:t>
                  </w:r>
                  <w:r w:rsidRPr="00891252">
                    <w:rPr>
                      <w:color w:val="FF0000"/>
                      <w:lang w:val="en-US"/>
                    </w:rPr>
                    <w:t>…</w:t>
                  </w:r>
                  <w:proofErr w:type="gramEnd"/>
                  <w:r w:rsidRPr="00891252">
                    <w:rPr>
                      <w:color w:val="FF0000"/>
                      <w:lang w:val="en-US"/>
                    </w:rPr>
                    <w:t>,1200</w:t>
                  </w:r>
                </w:p>
              </w:tc>
            </w:tr>
            <w:tr w:rsidR="001D1768" w:rsidRPr="002D098F" w:rsidTr="00D002D7">
              <w:trPr>
                <w:jc w:val="center"/>
              </w:trPr>
              <w:tc>
                <w:tcPr>
                  <w:tcW w:w="0" w:type="auto"/>
                  <w:vMerge/>
                  <w:shd w:val="clear" w:color="auto" w:fill="auto"/>
                </w:tcPr>
                <w:p w:rsidR="001D1768" w:rsidRPr="002D098F" w:rsidRDefault="001D1768" w:rsidP="00D002D7">
                  <w:pPr>
                    <w:spacing w:after="0"/>
                    <w:jc w:val="center"/>
                    <w:rPr>
                      <w:color w:val="FF0000"/>
                      <w:lang w:val="en-US"/>
                    </w:rPr>
                  </w:pPr>
                </w:p>
              </w:tc>
              <w:tc>
                <w:tcPr>
                  <w:tcW w:w="0" w:type="auto"/>
                  <w:vMerge/>
                  <w:shd w:val="clear" w:color="auto" w:fill="auto"/>
                </w:tcPr>
                <w:p w:rsidR="001D1768" w:rsidRPr="002D098F" w:rsidRDefault="001D1768" w:rsidP="00D002D7">
                  <w:pPr>
                    <w:autoSpaceDE/>
                    <w:autoSpaceDN/>
                    <w:spacing w:after="0"/>
                    <w:jc w:val="center"/>
                    <w:rPr>
                      <w:rFonts w:ascii="Calibri" w:hAnsi="Calibri" w:cs="Calibri"/>
                      <w:color w:val="FF0000"/>
                    </w:rPr>
                  </w:pPr>
                </w:p>
              </w:tc>
              <w:tc>
                <w:tcPr>
                  <w:tcW w:w="0" w:type="auto"/>
                </w:tcPr>
                <w:p w:rsidR="001D1768" w:rsidRPr="002D098F" w:rsidRDefault="001D1768" w:rsidP="00D002D7">
                  <w:pPr>
                    <w:autoSpaceDE/>
                    <w:autoSpaceDN/>
                    <w:spacing w:after="0"/>
                    <w:jc w:val="center"/>
                    <w:rPr>
                      <w:rFonts w:ascii="Calibri" w:hAnsi="Calibri" w:cs="Calibri"/>
                      <w:color w:val="FF0000"/>
                    </w:rPr>
                  </w:pPr>
                  <w:r w:rsidRPr="002D098F">
                    <w:rPr>
                      <w:rFonts w:ascii="Calibri" w:hAnsi="Calibri" w:cs="Calibri"/>
                      <w:color w:val="FF0000"/>
                    </w:rPr>
                    <w:t>30</w:t>
                  </w:r>
                </w:p>
              </w:tc>
              <w:tc>
                <w:tcPr>
                  <w:tcW w:w="0" w:type="auto"/>
                </w:tcPr>
                <w:p w:rsidR="001D1768" w:rsidRPr="002D098F" w:rsidRDefault="001D1768" w:rsidP="00D002D7">
                  <w:pPr>
                    <w:autoSpaceDE/>
                    <w:autoSpaceDN/>
                    <w:spacing w:after="0"/>
                    <w:jc w:val="center"/>
                    <w:rPr>
                      <w:rFonts w:ascii="Arial" w:eastAsia="Batang" w:hAnsi="Arial"/>
                      <w:color w:val="FF0000"/>
                    </w:rPr>
                  </w:pPr>
                  <w:r w:rsidRPr="002D098F">
                    <w:rPr>
                      <w:rFonts w:ascii="Calibri" w:hAnsi="Calibri" w:cs="Calibri"/>
                      <w:color w:val="FF0000"/>
                    </w:rPr>
                    <w:t>-35328</w:t>
                  </w:r>
                </w:p>
              </w:tc>
              <w:tc>
                <w:tcPr>
                  <w:tcW w:w="0" w:type="auto"/>
                </w:tcPr>
                <w:p w:rsidR="001D1768" w:rsidRPr="00891252" w:rsidRDefault="001D1768" w:rsidP="00D002D7">
                  <w:pPr>
                    <w:autoSpaceDE/>
                    <w:autoSpaceDN/>
                    <w:spacing w:after="0"/>
                    <w:jc w:val="center"/>
                    <w:rPr>
                      <w:color w:val="FF0000"/>
                      <w:lang w:val="en-US"/>
                    </w:rPr>
                  </w:pPr>
                  <w:r w:rsidRPr="00891252">
                    <w:rPr>
                      <w:rFonts w:hint="eastAsia"/>
                      <w:color w:val="FF0000"/>
                      <w:lang w:val="en-US"/>
                    </w:rPr>
                    <w:t>0,</w:t>
                  </w:r>
                  <w:r>
                    <w:rPr>
                      <w:color w:val="FF0000"/>
                      <w:lang w:val="en-US"/>
                    </w:rPr>
                    <w:t xml:space="preserve"> </w:t>
                  </w:r>
                  <w:r w:rsidRPr="00891252">
                    <w:rPr>
                      <w:color w:val="FF0000"/>
                      <w:lang w:val="en-US"/>
                    </w:rPr>
                    <w:t>…</w:t>
                  </w:r>
                  <w:r>
                    <w:rPr>
                      <w:color w:val="FF0000"/>
                      <w:lang w:val="en-US"/>
                    </w:rPr>
                    <w:t xml:space="preserve"> </w:t>
                  </w:r>
                  <w:r w:rsidRPr="00891252">
                    <w:rPr>
                      <w:color w:val="FF0000"/>
                      <w:lang w:val="en-US"/>
                    </w:rPr>
                    <w:t>,</w:t>
                  </w:r>
                  <w:r>
                    <w:rPr>
                      <w:color w:val="FF0000"/>
                      <w:lang w:val="en-US"/>
                    </w:rPr>
                    <w:t>648</w:t>
                  </w:r>
                </w:p>
              </w:tc>
            </w:tr>
            <w:tr w:rsidR="001D1768" w:rsidRPr="002D098F" w:rsidTr="00D002D7">
              <w:trPr>
                <w:jc w:val="center"/>
              </w:trPr>
              <w:tc>
                <w:tcPr>
                  <w:tcW w:w="0" w:type="auto"/>
                  <w:vMerge/>
                  <w:shd w:val="clear" w:color="auto" w:fill="auto"/>
                </w:tcPr>
                <w:p w:rsidR="001D1768" w:rsidRPr="002D098F" w:rsidRDefault="001D1768" w:rsidP="00D002D7">
                  <w:pPr>
                    <w:autoSpaceDE/>
                    <w:autoSpaceDN/>
                    <w:spacing w:after="0"/>
                    <w:jc w:val="center"/>
                    <w:rPr>
                      <w:color w:val="FF0000"/>
                      <w:lang w:val="en-US"/>
                    </w:rPr>
                  </w:pPr>
                </w:p>
              </w:tc>
              <w:tc>
                <w:tcPr>
                  <w:tcW w:w="0" w:type="auto"/>
                  <w:vMerge/>
                  <w:shd w:val="clear" w:color="auto" w:fill="auto"/>
                </w:tcPr>
                <w:p w:rsidR="001D1768" w:rsidRPr="002D098F" w:rsidRDefault="001D1768" w:rsidP="00D002D7">
                  <w:pPr>
                    <w:autoSpaceDE/>
                    <w:autoSpaceDN/>
                    <w:spacing w:after="0"/>
                    <w:jc w:val="center"/>
                    <w:rPr>
                      <w:rFonts w:ascii="Calibri" w:hAnsi="Calibri" w:cs="Calibri"/>
                      <w:color w:val="FF0000"/>
                    </w:rPr>
                  </w:pPr>
                </w:p>
              </w:tc>
              <w:tc>
                <w:tcPr>
                  <w:tcW w:w="0" w:type="auto"/>
                </w:tcPr>
                <w:p w:rsidR="001D1768" w:rsidRPr="002D098F" w:rsidRDefault="001D1768" w:rsidP="00D002D7">
                  <w:pPr>
                    <w:autoSpaceDE/>
                    <w:autoSpaceDN/>
                    <w:spacing w:after="0"/>
                    <w:jc w:val="center"/>
                    <w:rPr>
                      <w:rFonts w:ascii="Calibri" w:hAnsi="Calibri" w:cs="Calibri"/>
                      <w:color w:val="FF0000"/>
                    </w:rPr>
                  </w:pPr>
                  <w:r w:rsidRPr="002D098F">
                    <w:rPr>
                      <w:rFonts w:ascii="Calibri" w:hAnsi="Calibri" w:cs="Calibri"/>
                      <w:color w:val="FF0000"/>
                    </w:rPr>
                    <w:t>60</w:t>
                  </w:r>
                </w:p>
              </w:tc>
              <w:tc>
                <w:tcPr>
                  <w:tcW w:w="0" w:type="auto"/>
                </w:tcPr>
                <w:p w:rsidR="001D1768" w:rsidRPr="002D098F" w:rsidRDefault="001D1768" w:rsidP="00D002D7">
                  <w:pPr>
                    <w:autoSpaceDE/>
                    <w:autoSpaceDN/>
                    <w:spacing w:after="0"/>
                    <w:jc w:val="center"/>
                    <w:rPr>
                      <w:rFonts w:ascii="Arial" w:hAnsi="Arial"/>
                      <w:color w:val="FF0000"/>
                    </w:rPr>
                  </w:pPr>
                  <w:r>
                    <w:rPr>
                      <w:rFonts w:ascii="Calibri" w:hAnsi="Calibri" w:cs="Calibri"/>
                      <w:color w:val="FF0000"/>
                    </w:rPr>
                    <w:t>-</w:t>
                  </w:r>
                  <w:r w:rsidRPr="002D098F">
                    <w:rPr>
                      <w:rFonts w:ascii="Calibri" w:hAnsi="Calibri" w:cs="Calibri"/>
                      <w:color w:val="FF0000"/>
                    </w:rPr>
                    <w:t>17664</w:t>
                  </w:r>
                </w:p>
              </w:tc>
              <w:tc>
                <w:tcPr>
                  <w:tcW w:w="0" w:type="auto"/>
                </w:tcPr>
                <w:p w:rsidR="001D1768" w:rsidRPr="00891252" w:rsidRDefault="001D1768" w:rsidP="00D002D7">
                  <w:pPr>
                    <w:autoSpaceDE/>
                    <w:autoSpaceDN/>
                    <w:spacing w:after="0"/>
                    <w:jc w:val="center"/>
                    <w:rPr>
                      <w:color w:val="FF0000"/>
                      <w:lang w:val="en-US"/>
                    </w:rPr>
                  </w:pPr>
                  <w:r w:rsidRPr="00891252">
                    <w:rPr>
                      <w:rFonts w:hint="eastAsia"/>
                      <w:color w:val="FF0000"/>
                      <w:lang w:val="en-US"/>
                    </w:rPr>
                    <w:t>0,</w:t>
                  </w:r>
                  <w:r>
                    <w:rPr>
                      <w:color w:val="FF0000"/>
                      <w:lang w:val="en-US"/>
                    </w:rPr>
                    <w:t xml:space="preserve"> </w:t>
                  </w:r>
                  <w:r w:rsidRPr="00891252">
                    <w:rPr>
                      <w:color w:val="FF0000"/>
                      <w:lang w:val="en-US"/>
                    </w:rPr>
                    <w:t>…</w:t>
                  </w:r>
                  <w:r>
                    <w:rPr>
                      <w:color w:val="FF0000"/>
                      <w:lang w:val="en-US"/>
                    </w:rPr>
                    <w:t xml:space="preserve"> </w:t>
                  </w:r>
                  <w:r w:rsidRPr="00891252">
                    <w:rPr>
                      <w:color w:val="FF0000"/>
                      <w:lang w:val="en-US"/>
                    </w:rPr>
                    <w:t>,</w:t>
                  </w:r>
                  <w:r>
                    <w:rPr>
                      <w:color w:val="FF0000"/>
                      <w:lang w:val="en-US"/>
                    </w:rPr>
                    <w:t>371</w:t>
                  </w:r>
                </w:p>
              </w:tc>
            </w:tr>
            <w:tr w:rsidR="001D1768" w:rsidRPr="002D098F" w:rsidTr="00D002D7">
              <w:trPr>
                <w:jc w:val="center"/>
              </w:trPr>
              <w:tc>
                <w:tcPr>
                  <w:tcW w:w="0" w:type="auto"/>
                  <w:vMerge w:val="restart"/>
                  <w:shd w:val="clear" w:color="auto" w:fill="auto"/>
                </w:tcPr>
                <w:p w:rsidR="001D1768" w:rsidRPr="002D098F" w:rsidRDefault="001D1768" w:rsidP="00D002D7">
                  <w:pPr>
                    <w:spacing w:after="0"/>
                    <w:jc w:val="center"/>
                    <w:rPr>
                      <w:color w:val="FF0000"/>
                      <w:lang w:val="en-US"/>
                    </w:rPr>
                  </w:pPr>
                  <w:r>
                    <w:rPr>
                      <w:color w:val="FF0000"/>
                      <w:lang w:val="en-US"/>
                    </w:rPr>
                    <w:t>FR</w:t>
                  </w:r>
                  <w:r w:rsidRPr="002D098F">
                    <w:rPr>
                      <w:color w:val="FF0000"/>
                      <w:lang w:val="en-US"/>
                    </w:rPr>
                    <w:t>2</w:t>
                  </w:r>
                </w:p>
              </w:tc>
              <w:tc>
                <w:tcPr>
                  <w:tcW w:w="0" w:type="auto"/>
                  <w:vMerge w:val="restart"/>
                  <w:tcBorders>
                    <w:top w:val="single" w:sz="4" w:space="0" w:color="auto"/>
                    <w:left w:val="single" w:sz="4" w:space="0" w:color="auto"/>
                    <w:right w:val="single" w:sz="4" w:space="0" w:color="auto"/>
                  </w:tcBorders>
                  <w:shd w:val="clear" w:color="auto" w:fill="auto"/>
                </w:tcPr>
                <w:p w:rsidR="001D1768" w:rsidRPr="002D098F" w:rsidRDefault="001D1768" w:rsidP="00D002D7">
                  <w:pPr>
                    <w:spacing w:after="0"/>
                    <w:jc w:val="center"/>
                    <w:rPr>
                      <w:rFonts w:ascii="Calibri" w:eastAsiaTheme="minorEastAsia" w:hAnsi="Calibri" w:cs="Calibri"/>
                      <w:color w:val="FF0000"/>
                      <w:lang w:eastAsia="ko-KR"/>
                    </w:rPr>
                  </w:pPr>
                  <w:r>
                    <w:rPr>
                      <w:rFonts w:ascii="Calibri" w:eastAsiaTheme="minorEastAsia" w:hAnsi="Calibri" w:cs="Calibri"/>
                      <w:color w:val="FF0000"/>
                      <w:lang w:eastAsia="ko-KR"/>
                    </w:rPr>
                    <w:t>32</w:t>
                  </w:r>
                </w:p>
              </w:tc>
              <w:tc>
                <w:tcPr>
                  <w:tcW w:w="0" w:type="auto"/>
                  <w:tcBorders>
                    <w:top w:val="single" w:sz="4" w:space="0" w:color="auto"/>
                    <w:left w:val="single" w:sz="4" w:space="0" w:color="auto"/>
                    <w:bottom w:val="single" w:sz="4" w:space="0" w:color="auto"/>
                    <w:right w:val="single" w:sz="4" w:space="0" w:color="auto"/>
                  </w:tcBorders>
                </w:tcPr>
                <w:p w:rsidR="001D1768" w:rsidRPr="002D098F" w:rsidRDefault="001D1768" w:rsidP="00D002D7">
                  <w:pPr>
                    <w:autoSpaceDE/>
                    <w:autoSpaceDN/>
                    <w:spacing w:after="0"/>
                    <w:jc w:val="center"/>
                    <w:rPr>
                      <w:rFonts w:ascii="Calibri" w:hAnsi="Calibri" w:cs="Calibri"/>
                      <w:color w:val="FF0000"/>
                    </w:rPr>
                  </w:pPr>
                  <w:r w:rsidRPr="002D098F">
                    <w:rPr>
                      <w:rFonts w:ascii="Calibri" w:eastAsiaTheme="minorEastAsia" w:hAnsi="Calibri" w:cs="Calibri"/>
                      <w:color w:val="FF0000"/>
                      <w:lang w:eastAsia="ko-KR"/>
                    </w:rPr>
                    <w:t>60</w:t>
                  </w:r>
                </w:p>
              </w:tc>
              <w:tc>
                <w:tcPr>
                  <w:tcW w:w="0" w:type="auto"/>
                  <w:tcBorders>
                    <w:top w:val="single" w:sz="4" w:space="0" w:color="auto"/>
                    <w:left w:val="single" w:sz="4" w:space="0" w:color="auto"/>
                    <w:bottom w:val="single" w:sz="4" w:space="0" w:color="auto"/>
                    <w:right w:val="single" w:sz="4" w:space="0" w:color="auto"/>
                  </w:tcBorders>
                </w:tcPr>
                <w:p w:rsidR="001D1768" w:rsidRPr="002D098F" w:rsidRDefault="001D1768" w:rsidP="00D002D7">
                  <w:pPr>
                    <w:autoSpaceDE/>
                    <w:autoSpaceDN/>
                    <w:spacing w:after="0"/>
                    <w:jc w:val="center"/>
                    <w:rPr>
                      <w:rFonts w:ascii="Arial" w:eastAsia="Batang" w:hAnsi="Arial" w:cs="Arial"/>
                      <w:color w:val="FF0000"/>
                    </w:rPr>
                  </w:pPr>
                  <w:r>
                    <w:rPr>
                      <w:rFonts w:ascii="Calibri" w:hAnsi="Calibri" w:cs="Calibri"/>
                      <w:color w:val="FF0000"/>
                    </w:rPr>
                    <w:t>-</w:t>
                  </w:r>
                  <w:r w:rsidRPr="002D098F">
                    <w:rPr>
                      <w:rFonts w:ascii="Calibri" w:hAnsi="Calibri" w:cs="Calibri"/>
                      <w:color w:val="FF0000"/>
                    </w:rPr>
                    <w:t>17664</w:t>
                  </w:r>
                </w:p>
              </w:tc>
              <w:tc>
                <w:tcPr>
                  <w:tcW w:w="0" w:type="auto"/>
                  <w:tcBorders>
                    <w:top w:val="single" w:sz="4" w:space="0" w:color="auto"/>
                    <w:left w:val="single" w:sz="4" w:space="0" w:color="auto"/>
                    <w:bottom w:val="single" w:sz="4" w:space="0" w:color="auto"/>
                    <w:right w:val="single" w:sz="4" w:space="0" w:color="auto"/>
                  </w:tcBorders>
                </w:tcPr>
                <w:p w:rsidR="001D1768" w:rsidRPr="00891252" w:rsidRDefault="001D1768" w:rsidP="00D002D7">
                  <w:pPr>
                    <w:autoSpaceDE/>
                    <w:autoSpaceDN/>
                    <w:spacing w:after="0"/>
                    <w:jc w:val="center"/>
                    <w:rPr>
                      <w:color w:val="FF0000"/>
                      <w:lang w:val="en-US"/>
                    </w:rPr>
                  </w:pPr>
                  <w:r w:rsidRPr="00891252">
                    <w:rPr>
                      <w:rFonts w:hint="eastAsia"/>
                      <w:color w:val="FF0000"/>
                      <w:lang w:val="en-US"/>
                    </w:rPr>
                    <w:t>0,</w:t>
                  </w:r>
                  <w:r>
                    <w:rPr>
                      <w:color w:val="FF0000"/>
                      <w:lang w:val="en-US"/>
                    </w:rPr>
                    <w:t xml:space="preserve"> </w:t>
                  </w:r>
                  <w:r w:rsidRPr="00891252">
                    <w:rPr>
                      <w:color w:val="FF0000"/>
                      <w:lang w:val="en-US"/>
                    </w:rPr>
                    <w:t>…</w:t>
                  </w:r>
                  <w:r>
                    <w:rPr>
                      <w:color w:val="FF0000"/>
                      <w:lang w:val="en-US"/>
                    </w:rPr>
                    <w:t xml:space="preserve"> </w:t>
                  </w:r>
                  <w:r w:rsidRPr="00891252">
                    <w:rPr>
                      <w:color w:val="FF0000"/>
                      <w:lang w:val="en-US"/>
                    </w:rPr>
                    <w:t>,</w:t>
                  </w:r>
                  <w:r>
                    <w:rPr>
                      <w:color w:val="FF0000"/>
                      <w:lang w:val="en-US"/>
                    </w:rPr>
                    <w:t>741</w:t>
                  </w:r>
                </w:p>
              </w:tc>
            </w:tr>
            <w:tr w:rsidR="001D1768" w:rsidRPr="00D62E52" w:rsidTr="00D002D7">
              <w:trPr>
                <w:jc w:val="center"/>
              </w:trPr>
              <w:tc>
                <w:tcPr>
                  <w:tcW w:w="0" w:type="auto"/>
                  <w:vMerge/>
                  <w:shd w:val="clear" w:color="auto" w:fill="auto"/>
                </w:tcPr>
                <w:p w:rsidR="001D1768" w:rsidRPr="00D62E52" w:rsidRDefault="001D1768" w:rsidP="00D002D7">
                  <w:pPr>
                    <w:spacing w:after="0"/>
                    <w:jc w:val="center"/>
                    <w:rPr>
                      <w:rFonts w:ascii="Calibri" w:hAnsi="Calibri" w:cs="Calibri"/>
                      <w:color w:val="FF0000"/>
                    </w:rPr>
                  </w:pPr>
                </w:p>
              </w:tc>
              <w:tc>
                <w:tcPr>
                  <w:tcW w:w="0" w:type="auto"/>
                  <w:vMerge/>
                  <w:tcBorders>
                    <w:left w:val="single" w:sz="4" w:space="0" w:color="auto"/>
                    <w:bottom w:val="single" w:sz="4" w:space="0" w:color="auto"/>
                    <w:right w:val="single" w:sz="4" w:space="0" w:color="auto"/>
                  </w:tcBorders>
                  <w:shd w:val="clear" w:color="auto" w:fill="auto"/>
                </w:tcPr>
                <w:p w:rsidR="001D1768" w:rsidRPr="00D62E52" w:rsidRDefault="001D1768" w:rsidP="00D002D7">
                  <w:pPr>
                    <w:spacing w:after="0"/>
                    <w:jc w:val="center"/>
                    <w:rPr>
                      <w:rFonts w:ascii="Calibri" w:eastAsiaTheme="minorEastAsia" w:hAnsi="Calibri" w:cs="Calibri"/>
                      <w:color w:val="FF0000"/>
                      <w:lang w:eastAsia="ko-KR"/>
                    </w:rPr>
                  </w:pPr>
                </w:p>
              </w:tc>
              <w:tc>
                <w:tcPr>
                  <w:tcW w:w="0" w:type="auto"/>
                  <w:tcBorders>
                    <w:top w:val="single" w:sz="4" w:space="0" w:color="auto"/>
                    <w:left w:val="single" w:sz="4" w:space="0" w:color="auto"/>
                    <w:bottom w:val="single" w:sz="4" w:space="0" w:color="auto"/>
                    <w:right w:val="single" w:sz="4" w:space="0" w:color="auto"/>
                  </w:tcBorders>
                </w:tcPr>
                <w:p w:rsidR="001D1768" w:rsidRPr="00D62E52" w:rsidRDefault="001D1768" w:rsidP="00D002D7">
                  <w:pPr>
                    <w:autoSpaceDE/>
                    <w:autoSpaceDN/>
                    <w:spacing w:after="0"/>
                    <w:jc w:val="center"/>
                    <w:rPr>
                      <w:rFonts w:ascii="Calibri" w:hAnsi="Calibri" w:cs="Calibri"/>
                      <w:color w:val="FF0000"/>
                    </w:rPr>
                  </w:pPr>
                  <w:r w:rsidRPr="00D62E52">
                    <w:rPr>
                      <w:rFonts w:ascii="Calibri" w:eastAsiaTheme="minorEastAsia" w:hAnsi="Calibri" w:cs="Calibri"/>
                      <w:color w:val="FF0000"/>
                      <w:lang w:eastAsia="ko-KR"/>
                    </w:rPr>
                    <w:t>120</w:t>
                  </w:r>
                </w:p>
              </w:tc>
              <w:tc>
                <w:tcPr>
                  <w:tcW w:w="0" w:type="auto"/>
                  <w:tcBorders>
                    <w:top w:val="single" w:sz="4" w:space="0" w:color="auto"/>
                    <w:left w:val="single" w:sz="4" w:space="0" w:color="auto"/>
                    <w:bottom w:val="single" w:sz="4" w:space="0" w:color="auto"/>
                    <w:right w:val="single" w:sz="4" w:space="0" w:color="auto"/>
                  </w:tcBorders>
                </w:tcPr>
                <w:p w:rsidR="001D1768" w:rsidRDefault="001D1768" w:rsidP="00D002D7">
                  <w:pPr>
                    <w:autoSpaceDE/>
                    <w:autoSpaceDN/>
                    <w:spacing w:after="0"/>
                    <w:jc w:val="center"/>
                    <w:rPr>
                      <w:color w:val="FF0000"/>
                    </w:rPr>
                  </w:pPr>
                  <w:r w:rsidRPr="00D62E52">
                    <w:rPr>
                      <w:rFonts w:ascii="Calibri" w:hAnsi="Calibri" w:cs="Calibri"/>
                      <w:color w:val="FF0000"/>
                    </w:rPr>
                    <w:t>-8816</w:t>
                  </w:r>
                </w:p>
              </w:tc>
              <w:tc>
                <w:tcPr>
                  <w:tcW w:w="0" w:type="auto"/>
                  <w:tcBorders>
                    <w:top w:val="single" w:sz="4" w:space="0" w:color="auto"/>
                    <w:left w:val="single" w:sz="4" w:space="0" w:color="auto"/>
                    <w:bottom w:val="single" w:sz="4" w:space="0" w:color="auto"/>
                    <w:right w:val="single" w:sz="4" w:space="0" w:color="auto"/>
                  </w:tcBorders>
                </w:tcPr>
                <w:p w:rsidR="001D1768" w:rsidRPr="00891252" w:rsidRDefault="001D1768" w:rsidP="00D002D7">
                  <w:pPr>
                    <w:autoSpaceDE/>
                    <w:autoSpaceDN/>
                    <w:spacing w:after="0"/>
                    <w:jc w:val="center"/>
                    <w:rPr>
                      <w:color w:val="FF0000"/>
                      <w:lang w:val="en-US"/>
                    </w:rPr>
                  </w:pPr>
                  <w:r w:rsidRPr="00891252">
                    <w:rPr>
                      <w:rFonts w:hint="eastAsia"/>
                      <w:color w:val="FF0000"/>
                      <w:lang w:val="en-US"/>
                    </w:rPr>
                    <w:t>0,</w:t>
                  </w:r>
                  <w:r>
                    <w:rPr>
                      <w:color w:val="FF0000"/>
                      <w:lang w:val="en-US"/>
                    </w:rPr>
                    <w:t xml:space="preserve"> </w:t>
                  </w:r>
                  <w:r w:rsidRPr="00891252">
                    <w:rPr>
                      <w:color w:val="FF0000"/>
                      <w:lang w:val="en-US"/>
                    </w:rPr>
                    <w:t>…</w:t>
                  </w:r>
                  <w:r>
                    <w:rPr>
                      <w:color w:val="FF0000"/>
                      <w:lang w:val="en-US"/>
                    </w:rPr>
                    <w:t xml:space="preserve"> </w:t>
                  </w:r>
                  <w:r w:rsidRPr="00891252">
                    <w:rPr>
                      <w:color w:val="FF0000"/>
                      <w:lang w:val="en-US"/>
                    </w:rPr>
                    <w:t>,</w:t>
                  </w:r>
                  <w:r>
                    <w:rPr>
                      <w:color w:val="FF0000"/>
                      <w:lang w:val="en-US"/>
                    </w:rPr>
                    <w:t>464</w:t>
                  </w:r>
                </w:p>
              </w:tc>
            </w:tr>
          </w:tbl>
          <w:p w:rsidR="00615615" w:rsidRPr="00F33F42" w:rsidRDefault="00615615" w:rsidP="00B73BB5">
            <w:pPr>
              <w:pStyle w:val="ListParagraph"/>
              <w:overflowPunct/>
              <w:autoSpaceDE/>
              <w:autoSpaceDN/>
              <w:adjustRightInd/>
              <w:spacing w:after="180" w:line="240" w:lineRule="auto"/>
              <w:ind w:left="0"/>
              <w:textAlignment w:val="auto"/>
              <w:rPr>
                <w:sz w:val="22"/>
                <w:szCs w:val="22"/>
                <w:lang w:val="en-US" w:eastAsia="zh-CN"/>
              </w:rPr>
            </w:pPr>
          </w:p>
        </w:tc>
      </w:tr>
      <w:tr w:rsidR="00615615" w:rsidRPr="0046052A" w:rsidTr="009665F9">
        <w:tc>
          <w:tcPr>
            <w:tcW w:w="0" w:type="auto"/>
          </w:tcPr>
          <w:p w:rsidR="00615615" w:rsidRDefault="00615615" w:rsidP="00EB5E32">
            <w:pPr>
              <w:rPr>
                <w:sz w:val="22"/>
                <w:szCs w:val="22"/>
                <w:lang w:val="en-US" w:eastAsia="zh-CN"/>
              </w:rPr>
            </w:pPr>
            <w:r w:rsidRPr="00615615">
              <w:rPr>
                <w:sz w:val="22"/>
                <w:szCs w:val="22"/>
                <w:lang w:val="en-US" w:eastAsia="zh-CN"/>
              </w:rPr>
              <w:lastRenderedPageBreak/>
              <w:t>NTT DOCOMO</w:t>
            </w:r>
          </w:p>
          <w:p w:rsidR="00615615" w:rsidRPr="00615615" w:rsidRDefault="00615615" w:rsidP="00EB5E32">
            <w:pPr>
              <w:rPr>
                <w:sz w:val="22"/>
                <w:szCs w:val="22"/>
                <w:lang w:val="en-US" w:eastAsia="zh-CN"/>
              </w:rPr>
            </w:pPr>
            <w:r>
              <w:rPr>
                <w:sz w:val="22"/>
                <w:szCs w:val="22"/>
                <w:lang w:val="en-US" w:eastAsia="zh-CN"/>
              </w:rPr>
              <w:t>(</w:t>
            </w:r>
            <w:r w:rsidRPr="00615615">
              <w:rPr>
                <w:sz w:val="22"/>
                <w:szCs w:val="22"/>
                <w:lang w:val="en-US" w:eastAsia="zh-CN"/>
              </w:rPr>
              <w:t>R1-2002436</w:t>
            </w:r>
            <w:r>
              <w:rPr>
                <w:sz w:val="22"/>
                <w:szCs w:val="22"/>
                <w:lang w:val="en-US" w:eastAsia="zh-CN"/>
              </w:rPr>
              <w:t>)</w:t>
            </w:r>
          </w:p>
        </w:tc>
        <w:tc>
          <w:tcPr>
            <w:tcW w:w="0" w:type="auto"/>
          </w:tcPr>
          <w:p w:rsidR="00D002D7" w:rsidRPr="00D002D7" w:rsidRDefault="00D002D7" w:rsidP="00D002D7">
            <w:pPr>
              <w:spacing w:before="120" w:line="240" w:lineRule="auto"/>
              <w:rPr>
                <w:lang w:val="en-US" w:eastAsia="zh-CN"/>
              </w:rPr>
            </w:pPr>
            <w:r w:rsidRPr="00D002D7">
              <w:rPr>
                <w:rFonts w:eastAsia="Yu Mincho"/>
                <w:b/>
                <w:u w:val="single"/>
              </w:rPr>
              <w:t>Proposal</w:t>
            </w:r>
            <w:r w:rsidRPr="00D002D7">
              <w:rPr>
                <w:rFonts w:eastAsia="Yu Mincho" w:hint="eastAsia"/>
                <w:b/>
                <w:u w:val="single"/>
              </w:rPr>
              <w:t xml:space="preserve"> </w:t>
            </w:r>
            <w:r w:rsidRPr="00D002D7">
              <w:rPr>
                <w:rFonts w:eastAsia="Yu Mincho"/>
                <w:b/>
                <w:u w:val="single"/>
              </w:rPr>
              <w:t>1</w:t>
            </w:r>
            <w:r w:rsidRPr="00D002D7">
              <w:rPr>
                <w:rFonts w:eastAsia="Yu Mincho" w:hint="eastAsia"/>
                <w:b/>
              </w:rPr>
              <w:t xml:space="preserve">: </w:t>
            </w:r>
            <w:r w:rsidRPr="00D002D7">
              <w:rPr>
                <w:lang w:val="en-US" w:eastAsia="zh-CN"/>
              </w:rPr>
              <w:t xml:space="preserve">The mapping between </w:t>
            </w:r>
            <w:proofErr w:type="spellStart"/>
            <w:r w:rsidRPr="00D002D7">
              <w:rPr>
                <w:lang w:val="en-US" w:eastAsia="zh-CN"/>
              </w:rPr>
              <w:t>T_delta</w:t>
            </w:r>
            <w:proofErr w:type="spellEnd"/>
            <w:r w:rsidRPr="00D002D7">
              <w:rPr>
                <w:lang w:val="en-US" w:eastAsia="zh-CN"/>
              </w:rPr>
              <w:t xml:space="preserve"> index and actual value of </w:t>
            </w:r>
            <w:proofErr w:type="spellStart"/>
            <w:r w:rsidRPr="00D002D7">
              <w:rPr>
                <w:lang w:val="en-US" w:eastAsia="zh-CN"/>
              </w:rPr>
              <w:t>T_delta</w:t>
            </w:r>
            <w:proofErr w:type="spellEnd"/>
            <w:r w:rsidRPr="00D002D7">
              <w:rPr>
                <w:lang w:val="en-US" w:eastAsia="zh-CN"/>
              </w:rPr>
              <w:t xml:space="preserve"> should be independent for each FR and SCS.</w:t>
            </w:r>
          </w:p>
          <w:p w:rsidR="00D002D7" w:rsidRDefault="00D002D7" w:rsidP="00D002D7">
            <w:pPr>
              <w:spacing w:before="120" w:line="240" w:lineRule="auto"/>
              <w:rPr>
                <w:rFonts w:eastAsia="MS Mincho"/>
                <w:lang w:val="en-US"/>
              </w:rPr>
            </w:pPr>
            <w:r w:rsidRPr="00D002D7">
              <w:rPr>
                <w:rFonts w:eastAsia="Yu Mincho"/>
                <w:b/>
                <w:u w:val="single"/>
              </w:rPr>
              <w:t>Proposal</w:t>
            </w:r>
            <w:r w:rsidRPr="00D002D7">
              <w:rPr>
                <w:rFonts w:eastAsia="Yu Mincho" w:hint="eastAsia"/>
                <w:b/>
                <w:u w:val="single"/>
              </w:rPr>
              <w:t xml:space="preserve"> </w:t>
            </w:r>
            <w:r w:rsidRPr="00D002D7">
              <w:rPr>
                <w:rFonts w:eastAsia="Yu Mincho"/>
                <w:b/>
                <w:u w:val="single"/>
              </w:rPr>
              <w:t>2</w:t>
            </w:r>
            <w:r w:rsidRPr="00D002D7">
              <w:rPr>
                <w:rFonts w:eastAsia="Yu Mincho" w:hint="eastAsia"/>
                <w:b/>
              </w:rPr>
              <w:t>:</w:t>
            </w:r>
            <w:r w:rsidRPr="00D002D7">
              <w:rPr>
                <w:rFonts w:eastAsia="Yu Mincho"/>
              </w:rPr>
              <w:t xml:space="preserve"> </w:t>
            </w:r>
            <w:r w:rsidRPr="00D002D7">
              <w:rPr>
                <w:rFonts w:eastAsia="MS Mincho"/>
                <w:lang w:val="en-US"/>
              </w:rPr>
              <w:t>Adapt text proposal for TS 38.213 which reflects proposal 1.</w:t>
            </w:r>
          </w:p>
          <w:p w:rsidR="006D0070" w:rsidRDefault="006D0070" w:rsidP="00074951">
            <w:pPr>
              <w:spacing w:afterLines="50" w:after="180"/>
              <w:rPr>
                <w:rFonts w:eastAsiaTheme="minorEastAsia"/>
                <w:sz w:val="22"/>
                <w:szCs w:val="22"/>
              </w:rPr>
            </w:pPr>
            <w:r>
              <w:rPr>
                <w:rFonts w:eastAsiaTheme="minorEastAsia" w:hint="eastAsia"/>
                <w:sz w:val="22"/>
                <w:szCs w:val="22"/>
              </w:rPr>
              <w:t>== Start ==</w:t>
            </w:r>
          </w:p>
          <w:p w:rsidR="006D0070" w:rsidRPr="001348A1" w:rsidRDefault="006D0070" w:rsidP="006D0070">
            <w:pPr>
              <w:keepNext/>
              <w:keepLines/>
              <w:spacing w:before="120" w:after="180"/>
              <w:ind w:left="1134" w:hanging="1134"/>
              <w:outlineLvl w:val="2"/>
              <w:rPr>
                <w:rFonts w:ascii="Arial" w:eastAsia="Yu Mincho" w:hAnsi="Arial"/>
                <w:sz w:val="28"/>
              </w:rPr>
            </w:pPr>
            <w:bookmarkStart w:id="150" w:name="_Ref497117847"/>
            <w:r w:rsidRPr="00907913">
              <w:rPr>
                <w:rFonts w:ascii="Arial" w:eastAsia="Yu Mincho" w:hAnsi="Arial"/>
                <w:sz w:val="28"/>
              </w:rPr>
              <w:t>14</w:t>
            </w:r>
            <w:r w:rsidRPr="00907913">
              <w:rPr>
                <w:rFonts w:ascii="Arial" w:eastAsia="Yu Mincho" w:hAnsi="Arial"/>
                <w:sz w:val="28"/>
              </w:rPr>
              <w:tab/>
              <w:t>Integrated access-backhaul operation</w:t>
            </w:r>
          </w:p>
          <w:bookmarkEnd w:id="150"/>
          <w:p w:rsidR="006D0070" w:rsidRPr="001348A1" w:rsidRDefault="006D0070" w:rsidP="006D0070">
            <w:pPr>
              <w:spacing w:after="180"/>
              <w:jc w:val="center"/>
              <w:rPr>
                <w:rFonts w:eastAsia="Times New Roman"/>
              </w:rPr>
            </w:pPr>
            <w:r w:rsidRPr="001348A1">
              <w:rPr>
                <w:rFonts w:eastAsia="Times New Roman"/>
              </w:rPr>
              <w:t>&lt;omitted text&gt;</w:t>
            </w:r>
          </w:p>
          <w:p w:rsidR="006D0070" w:rsidRPr="00536A02" w:rsidRDefault="006D0070" w:rsidP="006D0070">
            <w:pPr>
              <w:spacing w:before="180"/>
            </w:pPr>
            <w:r w:rsidRPr="00536A02">
              <w:rPr>
                <w:lang w:eastAsia="zh-CN"/>
              </w:rPr>
              <w:t>If an IAB-node</w:t>
            </w:r>
            <w:r w:rsidRPr="00536A02">
              <w:rPr>
                <w:rFonts w:eastAsia="DengXian"/>
                <w:lang w:eastAsia="zh-CN"/>
              </w:rPr>
              <w:t xml:space="preserve"> is provided a </w:t>
            </w:r>
            <m:oMath>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r>
                    <m:rPr>
                      <m:nor/>
                    </m:rPr>
                    <w:rPr>
                      <w:rFonts w:ascii="Cambria Math" w:eastAsia="DengXian"/>
                    </w:rPr>
                    <m:t>_index</m:t>
                  </m:r>
                </m:sub>
              </m:sSub>
            </m:oMath>
            <w:r w:rsidRPr="00536A02">
              <w:t xml:space="preserve"> from a serving cell, the IAB-node</w:t>
            </w:r>
            <w:r w:rsidRPr="00536A02" w:rsidDel="005F1798">
              <w:rPr>
                <w:lang w:eastAsia="zh-CN"/>
              </w:rPr>
              <w:t xml:space="preserve"> </w:t>
            </w:r>
            <w:r>
              <w:rPr>
                <w:sz w:val="22"/>
                <w:szCs w:val="22"/>
                <w:lang w:eastAsia="zh-CN"/>
              </w:rPr>
              <w:t xml:space="preserve">derives a value </w:t>
            </w:r>
            <m:oMath>
              <m:sSub>
                <m:sSubPr>
                  <m:ctrlPr>
                    <w:rPr>
                      <w:rFonts w:ascii="Cambria Math" w:eastAsia="DengXian" w:hAnsi="Cambria Math"/>
                      <w:sz w:val="22"/>
                      <w:szCs w:val="22"/>
                    </w:rPr>
                  </m:ctrlPr>
                </m:sSubPr>
                <m:e>
                  <m:r>
                    <m:rPr>
                      <m:sty m:val="p"/>
                    </m:rPr>
                    <w:rPr>
                      <w:rFonts w:ascii="Cambria Math" w:eastAsia="DengXian" w:hAnsi="Cambria Math"/>
                      <w:sz w:val="22"/>
                      <w:szCs w:val="22"/>
                    </w:rPr>
                    <m:t>T</m:t>
                  </m:r>
                </m:e>
                <m:sub>
                  <m:r>
                    <m:rPr>
                      <m:nor/>
                    </m:rPr>
                    <w:rPr>
                      <w:rFonts w:eastAsia="DengXian"/>
                      <w:sz w:val="22"/>
                      <w:szCs w:val="22"/>
                    </w:rPr>
                    <m:t>delta</m:t>
                  </m:r>
                </m:sub>
              </m:sSub>
            </m:oMath>
            <w:r>
              <w:rPr>
                <w:sz w:val="22"/>
                <w:szCs w:val="22"/>
                <w:lang w:eastAsia="zh-CN"/>
              </w:rPr>
              <w:t xml:space="preserve"> according to </w:t>
            </w:r>
            <m:oMath>
              <m:sSub>
                <m:sSubPr>
                  <m:ctrlPr>
                    <w:rPr>
                      <w:rFonts w:ascii="Cambria Math" w:hAnsi="Cambria Math"/>
                      <w:iCs/>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delta_min</m:t>
                  </m:r>
                </m:sub>
              </m:sSub>
              <m:r>
                <m:rPr>
                  <m:sty m:val="p"/>
                </m:rPr>
                <w:rPr>
                  <w:rFonts w:ascii="Cambria Math" w:hAnsi="Cambria Math"/>
                  <w:sz w:val="22"/>
                  <w:szCs w:val="22"/>
                  <w:lang w:eastAsia="zh-CN"/>
                </w:rPr>
                <m:t>+</m:t>
              </m:r>
              <m:sSub>
                <m:sSubPr>
                  <m:ctrlPr>
                    <w:rPr>
                      <w:rFonts w:ascii="Cambria Math" w:hAnsi="Cambria Math"/>
                      <w:iCs/>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delta_index</m:t>
                  </m:r>
                </m:sub>
              </m:sSub>
              <m:r>
                <m:rPr>
                  <m:sty m:val="p"/>
                </m:rPr>
                <w:rPr>
                  <w:rFonts w:ascii="Cambria Math" w:hAnsi="Cambria Math"/>
                  <w:sz w:val="22"/>
                  <w:szCs w:val="22"/>
                </w:rPr>
                <m:t>⋅</m:t>
              </m:r>
              <m:sSub>
                <m:sSubPr>
                  <m:ctrlPr>
                    <w:rPr>
                      <w:rFonts w:ascii="Cambria Math" w:hAnsi="Cambria Math"/>
                      <w:iCs/>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delta_granularity</m:t>
                  </m:r>
                </m:sub>
              </m:sSub>
            </m:oMath>
            <w:r>
              <w:rPr>
                <w:rFonts w:eastAsiaTheme="minorEastAsia" w:hint="eastAsia"/>
                <w:iCs/>
                <w:sz w:val="22"/>
                <w:szCs w:val="22"/>
              </w:rPr>
              <w:t>,</w:t>
            </w:r>
            <w:r>
              <w:rPr>
                <w:rFonts w:eastAsiaTheme="minorEastAsia"/>
                <w:iCs/>
                <w:sz w:val="22"/>
                <w:szCs w:val="22"/>
              </w:rPr>
              <w:t xml:space="preserve"> where </w:t>
            </w:r>
            <m:oMath>
              <m:sSub>
                <m:sSubPr>
                  <m:ctrlPr>
                    <w:rPr>
                      <w:rFonts w:ascii="Cambria Math" w:eastAsia="DengXian" w:hAnsi="Cambria Math"/>
                      <w:sz w:val="22"/>
                      <w:szCs w:val="22"/>
                    </w:rPr>
                  </m:ctrlPr>
                </m:sSubPr>
                <m:e>
                  <m:r>
                    <m:rPr>
                      <m:sty m:val="p"/>
                    </m:rPr>
                    <w:rPr>
                      <w:rFonts w:ascii="Cambria Math" w:eastAsia="DengXian" w:hAnsi="Cambria Math"/>
                      <w:sz w:val="22"/>
                      <w:szCs w:val="22"/>
                    </w:rPr>
                    <m:t>T</m:t>
                  </m:r>
                </m:e>
                <m:sub>
                  <m:r>
                    <m:rPr>
                      <m:nor/>
                    </m:rPr>
                    <w:rPr>
                      <w:rFonts w:eastAsia="DengXian"/>
                      <w:sz w:val="22"/>
                      <w:szCs w:val="22"/>
                    </w:rPr>
                    <m:t>delta</m:t>
                  </m:r>
                  <m:r>
                    <m:rPr>
                      <m:nor/>
                    </m:rPr>
                    <w:rPr>
                      <w:rFonts w:ascii="Cambria Math" w:eastAsia="DengXian"/>
                      <w:sz w:val="22"/>
                      <w:szCs w:val="22"/>
                    </w:rPr>
                    <m:t>_min</m:t>
                  </m:r>
                </m:sub>
              </m:sSub>
            </m:oMath>
            <w:r>
              <w:rPr>
                <w:sz w:val="22"/>
                <w:szCs w:val="22"/>
                <w:lang w:eastAsia="zh-CN"/>
              </w:rPr>
              <w:t xml:space="preserve"> and </w:t>
            </w:r>
            <m:oMath>
              <m:sSub>
                <m:sSubPr>
                  <m:ctrlPr>
                    <w:rPr>
                      <w:rFonts w:ascii="Cambria Math" w:eastAsia="DengXian" w:hAnsi="Cambria Math"/>
                      <w:sz w:val="22"/>
                      <w:szCs w:val="22"/>
                    </w:rPr>
                  </m:ctrlPr>
                </m:sSubPr>
                <m:e>
                  <m:r>
                    <m:rPr>
                      <m:sty m:val="p"/>
                    </m:rPr>
                    <w:rPr>
                      <w:rFonts w:ascii="Cambria Math" w:eastAsia="DengXian" w:hAnsi="Cambria Math"/>
                      <w:sz w:val="22"/>
                      <w:szCs w:val="22"/>
                    </w:rPr>
                    <m:t>T</m:t>
                  </m:r>
                </m:e>
                <m:sub>
                  <m:r>
                    <m:rPr>
                      <m:nor/>
                    </m:rPr>
                    <w:rPr>
                      <w:rFonts w:eastAsia="DengXian"/>
                      <w:sz w:val="22"/>
                      <w:szCs w:val="22"/>
                    </w:rPr>
                    <m:t>delta</m:t>
                  </m:r>
                  <m:r>
                    <m:rPr>
                      <m:nor/>
                    </m:rPr>
                    <w:rPr>
                      <w:rFonts w:ascii="Cambria Math" w:eastAsia="DengXian"/>
                      <w:sz w:val="22"/>
                      <w:szCs w:val="22"/>
                    </w:rPr>
                    <m:t>_granularity</m:t>
                  </m:r>
                </m:sub>
              </m:sSub>
            </m:oMath>
            <w:r>
              <w:rPr>
                <w:sz w:val="22"/>
                <w:szCs w:val="22"/>
                <w:lang w:eastAsia="zh-CN"/>
              </w:rPr>
              <w:t xml:space="preserve"> are selected </w:t>
            </w:r>
            <w:r>
              <w:rPr>
                <w:rFonts w:eastAsiaTheme="minorEastAsia"/>
                <w:iCs/>
                <w:sz w:val="22"/>
                <w:szCs w:val="22"/>
              </w:rPr>
              <w:t xml:space="preserve">based on </w:t>
            </w:r>
            <w:r>
              <w:rPr>
                <w:sz w:val="22"/>
                <w:szCs w:val="22"/>
                <w:lang w:eastAsia="zh-CN"/>
              </w:rPr>
              <w:t>FR and SCS of the serving cell as in Table 14.x</w:t>
            </w:r>
            <w:r>
              <w:rPr>
                <w:rFonts w:eastAsiaTheme="minorEastAsia" w:hint="eastAsia"/>
                <w:iCs/>
                <w:sz w:val="22"/>
                <w:szCs w:val="22"/>
              </w:rPr>
              <w:t xml:space="preserve">, and </w:t>
            </w:r>
            <w:r w:rsidRPr="00536A02">
              <w:rPr>
                <w:lang w:eastAsia="zh-CN"/>
              </w:rPr>
              <w:t xml:space="preserve">may assume that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m:t>
                      </m:r>
                      <w:proofErr w:type="spellStart"/>
                      <m:r>
                        <m:rPr>
                          <m:nor/>
                        </m:rPr>
                        <w:rPr>
                          <w:rFonts w:eastAsia="DengXian"/>
                        </w:rPr>
                        <m:t>fset</m:t>
                      </m:r>
                      <w:proofErr w:type="spellEnd"/>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oMath>
            <w:r w:rsidRPr="00536A02">
              <w:t xml:space="preserve"> </w:t>
            </w:r>
            <w:r w:rsidRPr="00536A02">
              <w:rPr>
                <w:iCs/>
                <w:color w:val="000000"/>
                <w:lang w:val="en-US" w:eastAsia="zh-CN"/>
              </w:rPr>
              <w:t>is a time difference between a DU transmission of a signal from the serving cell and a reception of the signal by the IAB-node MT</w:t>
            </w:r>
            <w:r w:rsidRPr="00536A02">
              <w:t xml:space="preserve"> when </w:t>
            </w:r>
            <m:oMath>
              <m:d>
                <m:dPr>
                  <m:ctrlPr>
                    <w:rPr>
                      <w:rFonts w:ascii="Cambria Math" w:hAnsi="Cambria Math"/>
                    </w:rPr>
                  </m:ctrlPr>
                </m:dPr>
                <m:e>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e>
              </m:d>
              <m:r>
                <m:rPr>
                  <m:sty m:val="p"/>
                </m:rPr>
                <w:rPr>
                  <w:rFonts w:ascii="Cambria Math" w:hAnsi="Cambria Math"/>
                </w:rPr>
                <m:t>⋅</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c</m:t>
                  </m:r>
                </m:sub>
              </m:sSub>
              <m:r>
                <m:rPr>
                  <m:sty m:val="p"/>
                </m:rPr>
                <w:rPr>
                  <w:rFonts w:ascii="Cambria Math" w:eastAsia="DengXian" w:hAnsi="Cambria Math"/>
                </w:rPr>
                <m:t>/2+</m:t>
              </m:r>
              <m:sSub>
                <m:sSubPr>
                  <m:ctrlPr>
                    <w:rPr>
                      <w:rFonts w:ascii="Cambria Math" w:eastAsia="DengXian" w:hAnsi="Cambria Math"/>
                    </w:rPr>
                  </m:ctrlPr>
                </m:sSubPr>
                <m:e>
                  <m:r>
                    <m:rPr>
                      <m:sty m:val="p"/>
                    </m:rPr>
                    <w:rPr>
                      <w:rFonts w:ascii="Cambria Math" w:eastAsia="DengXian" w:hAnsi="Cambria Math"/>
                    </w:rPr>
                    <m:t>T</m:t>
                  </m:r>
                </m:e>
                <m:sub>
                  <m:r>
                    <m:rPr>
                      <m:nor/>
                    </m:rPr>
                    <w:rPr>
                      <w:rFonts w:eastAsia="DengXian"/>
                    </w:rPr>
                    <m:t>delta</m:t>
                  </m:r>
                </m:sub>
              </m:sSub>
              <m:r>
                <m:rPr>
                  <m:sty m:val="p"/>
                </m:rPr>
                <w:rPr>
                  <w:rFonts w:ascii="Cambria Math" w:eastAsia="DengXian" w:hAnsi="Cambria Math"/>
                </w:rPr>
                <m:t>&gt;</m:t>
              </m:r>
              <m:r>
                <w:rPr>
                  <w:rFonts w:ascii="Cambria Math" w:eastAsia="DengXian" w:hAnsi="Cambria Math"/>
                </w:rPr>
                <m:t>0</m:t>
              </m:r>
            </m:oMath>
            <w:r w:rsidRPr="00536A02">
              <w:t xml:space="preserve">, where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m:t>
                  </m:r>
                </m:sub>
              </m:sSub>
            </m:oMath>
            <w:r w:rsidRPr="00536A02">
              <w:t xml:space="preserve"> and </w:t>
            </w:r>
            <m:oMath>
              <m:sSub>
                <m:sSubPr>
                  <m:ctrlPr>
                    <w:rPr>
                      <w:rFonts w:ascii="Cambria Math" w:eastAsia="DengXian" w:hAnsi="Cambria Math"/>
                    </w:rPr>
                  </m:ctrlPr>
                </m:sSubPr>
                <m:e>
                  <m:r>
                    <m:rPr>
                      <m:sty m:val="p"/>
                    </m:rPr>
                    <w:rPr>
                      <w:rFonts w:ascii="Cambria Math" w:eastAsia="DengXian" w:hAnsi="Cambria Math"/>
                    </w:rPr>
                    <m:t>N</m:t>
                  </m:r>
                </m:e>
                <m:sub>
                  <m:r>
                    <m:rPr>
                      <m:nor/>
                    </m:rPr>
                    <w:rPr>
                      <w:rFonts w:eastAsia="DengXian"/>
                    </w:rPr>
                    <m:t>TA,offset</m:t>
                  </m:r>
                </m:sub>
              </m:sSub>
            </m:oMath>
            <w:r w:rsidRPr="00536A02">
              <w:t xml:space="preserve"> are obtained as for a "UE" in Clause 4.2</w:t>
            </w:r>
            <w:r w:rsidRPr="00536A02">
              <w:rPr>
                <w:bCs/>
                <w:iCs/>
              </w:rPr>
              <w:t xml:space="preserve"> for the TAG containing the serving cell</w:t>
            </w:r>
            <w:r w:rsidRPr="00536A02">
              <w:t xml:space="preserve">. </w:t>
            </w:r>
            <w:r w:rsidRPr="00536A02">
              <w:rPr>
                <w:color w:val="000000"/>
                <w:lang w:val="en-US" w:eastAsia="zh-CN"/>
              </w:rPr>
              <w:t>The IAB-node may use the time difference to determine a DU transmission time.</w:t>
            </w:r>
          </w:p>
          <w:p w:rsidR="006D0070" w:rsidRPr="00907913" w:rsidRDefault="006D0070" w:rsidP="006D0070">
            <w:pPr>
              <w:spacing w:after="180"/>
              <w:jc w:val="center"/>
              <w:rPr>
                <w:rFonts w:asciiTheme="majorHAnsi" w:eastAsia="Yu Mincho" w:hAnsiTheme="majorHAnsi" w:cstheme="majorHAnsi"/>
                <w:b/>
              </w:rPr>
            </w:pPr>
            <w:r w:rsidRPr="00907913">
              <w:rPr>
                <w:rFonts w:asciiTheme="majorHAnsi" w:hAnsiTheme="majorHAnsi" w:cstheme="majorHAnsi"/>
                <w:b/>
              </w:rPr>
              <w:t xml:space="preserve">Table 14.x: </w:t>
            </w:r>
            <m:oMath>
              <m:sSub>
                <m:sSubPr>
                  <m:ctrlPr>
                    <w:rPr>
                      <w:rFonts w:ascii="Cambria Math" w:hAnsi="Cambria Math" w:cstheme="majorHAnsi"/>
                      <w:b/>
                      <w:iCs/>
                      <w:lang w:eastAsia="zh-CN"/>
                    </w:rPr>
                  </m:ctrlPr>
                </m:sSubPr>
                <m:e>
                  <m:r>
                    <m:rPr>
                      <m:sty m:val="b"/>
                    </m:rPr>
                    <w:rPr>
                      <w:rFonts w:ascii="Cambria Math" w:hAnsi="Cambria Math" w:cstheme="majorHAnsi"/>
                      <w:lang w:eastAsia="zh-CN"/>
                    </w:rPr>
                    <m:t>T</m:t>
                  </m:r>
                </m:e>
                <m:sub>
                  <m:r>
                    <m:rPr>
                      <m:sty m:val="b"/>
                    </m:rPr>
                    <w:rPr>
                      <w:rFonts w:ascii="Cambria Math" w:hAnsi="Cambria Math" w:cstheme="majorHAnsi"/>
                      <w:lang w:eastAsia="zh-CN"/>
                    </w:rPr>
                    <m:t>delta_min</m:t>
                  </m:r>
                </m:sub>
              </m:sSub>
            </m:oMath>
            <w:r w:rsidRPr="00907913">
              <w:rPr>
                <w:rFonts w:asciiTheme="majorHAnsi" w:hAnsiTheme="majorHAnsi" w:cstheme="majorHAnsi"/>
                <w:b/>
                <w:iCs/>
                <w:lang w:eastAsia="zh-CN"/>
              </w:rPr>
              <w:t xml:space="preserve"> and </w:t>
            </w:r>
            <m:oMath>
              <m:sSub>
                <m:sSubPr>
                  <m:ctrlPr>
                    <w:rPr>
                      <w:rFonts w:ascii="Cambria Math" w:hAnsi="Cambria Math" w:cstheme="majorHAnsi"/>
                      <w:b/>
                      <w:iCs/>
                      <w:lang w:eastAsia="zh-CN"/>
                    </w:rPr>
                  </m:ctrlPr>
                </m:sSubPr>
                <m:e>
                  <m:r>
                    <m:rPr>
                      <m:sty m:val="b"/>
                    </m:rPr>
                    <w:rPr>
                      <w:rFonts w:ascii="Cambria Math" w:hAnsi="Cambria Math" w:cstheme="majorHAnsi"/>
                      <w:lang w:eastAsia="zh-CN"/>
                    </w:rPr>
                    <m:t>T</m:t>
                  </m:r>
                </m:e>
                <m:sub>
                  <m:r>
                    <m:rPr>
                      <m:sty m:val="b"/>
                    </m:rPr>
                    <w:rPr>
                      <w:rFonts w:ascii="Cambria Math" w:hAnsi="Cambria Math" w:cstheme="majorHAnsi"/>
                      <w:lang w:eastAsia="zh-CN"/>
                    </w:rPr>
                    <m:t>delta_granularity</m:t>
                  </m:r>
                </m:sub>
              </m:sSub>
            </m:oMath>
            <w:r w:rsidRPr="00907913">
              <w:rPr>
                <w:rFonts w:asciiTheme="majorHAnsi" w:hAnsiTheme="majorHAnsi" w:cstheme="majorHAnsi"/>
                <w:b/>
                <w:iCs/>
                <w:lang w:eastAsia="zh-CN"/>
              </w:rPr>
              <w:t xml:space="preserve"> for each FR and SCS</w:t>
            </w:r>
          </w:p>
          <w:tbl>
            <w:tblPr>
              <w:tblStyle w:val="TableGrid"/>
              <w:tblW w:w="0" w:type="auto"/>
              <w:tblInd w:w="1129" w:type="dxa"/>
              <w:tblLook w:val="04A0" w:firstRow="1" w:lastRow="0" w:firstColumn="1" w:lastColumn="0" w:noHBand="0" w:noVBand="1"/>
            </w:tblPr>
            <w:tblGrid>
              <w:gridCol w:w="1114"/>
              <w:gridCol w:w="1641"/>
              <w:gridCol w:w="1943"/>
              <w:gridCol w:w="1903"/>
            </w:tblGrid>
            <w:tr w:rsidR="006D0070" w:rsidRPr="00DA0888" w:rsidTr="00F40C15">
              <w:trPr>
                <w:trHeight w:val="558"/>
              </w:trPr>
              <w:tc>
                <w:tcPr>
                  <w:tcW w:w="1174" w:type="dxa"/>
                  <w:vAlign w:val="center"/>
                </w:tcPr>
                <w:p w:rsidR="006D0070" w:rsidRPr="00CF7060" w:rsidRDefault="006D0070" w:rsidP="00F40C15">
                  <w:pPr>
                    <w:snapToGrid w:val="0"/>
                    <w:spacing w:after="0"/>
                    <w:jc w:val="center"/>
                    <w:rPr>
                      <w:iCs/>
                      <w:lang w:eastAsia="zh-CN"/>
                    </w:rPr>
                  </w:pPr>
                  <w:r w:rsidRPr="00CF7060">
                    <w:rPr>
                      <w:rFonts w:hint="eastAsia"/>
                      <w:iCs/>
                      <w:lang w:eastAsia="zh-CN"/>
                    </w:rPr>
                    <w:t>F</w:t>
                  </w:r>
                  <w:r w:rsidRPr="00CF7060">
                    <w:rPr>
                      <w:iCs/>
                      <w:lang w:eastAsia="zh-CN"/>
                    </w:rPr>
                    <w:t>R of the serving cell</w:t>
                  </w:r>
                </w:p>
              </w:tc>
              <w:tc>
                <w:tcPr>
                  <w:tcW w:w="1803" w:type="dxa"/>
                  <w:vAlign w:val="center"/>
                </w:tcPr>
                <w:p w:rsidR="006D0070" w:rsidRPr="00CF7060" w:rsidRDefault="006D0070" w:rsidP="00F40C15">
                  <w:pPr>
                    <w:snapToGrid w:val="0"/>
                    <w:spacing w:after="0"/>
                    <w:jc w:val="center"/>
                    <w:rPr>
                      <w:iCs/>
                      <w:lang w:eastAsia="zh-CN"/>
                    </w:rPr>
                  </w:pPr>
                  <w:r w:rsidRPr="00CF7060">
                    <w:rPr>
                      <w:rFonts w:hint="eastAsia"/>
                      <w:iCs/>
                      <w:lang w:eastAsia="zh-CN"/>
                    </w:rPr>
                    <w:t>S</w:t>
                  </w:r>
                  <w:r w:rsidRPr="00CF7060">
                    <w:rPr>
                      <w:iCs/>
                      <w:lang w:eastAsia="zh-CN"/>
                    </w:rPr>
                    <w:t>CS of the serving cell (kHz)</w:t>
                  </w:r>
                </w:p>
              </w:tc>
              <w:tc>
                <w:tcPr>
                  <w:tcW w:w="2126" w:type="dxa"/>
                  <w:vAlign w:val="center"/>
                </w:tcPr>
                <w:p w:rsidR="006D0070" w:rsidRPr="00CF7060" w:rsidRDefault="00261403" w:rsidP="00F40C15">
                  <w:pPr>
                    <w:snapToGrid w:val="0"/>
                    <w:spacing w:after="0"/>
                    <w:jc w:val="center"/>
                    <w:rPr>
                      <w:iCs/>
                      <w:lang w:eastAsia="zh-CN"/>
                    </w:rPr>
                  </w:pPr>
                  <m:oMath>
                    <m:sSub>
                      <m:sSubPr>
                        <m:ctrlPr>
                          <w:rPr>
                            <w:rFonts w:ascii="Cambria Math" w:hAnsi="Cambria Math"/>
                            <w:iCs/>
                            <w:lang w:eastAsia="zh-CN"/>
                          </w:rPr>
                        </m:ctrlPr>
                      </m:sSubPr>
                      <m:e>
                        <m:r>
                          <m:rPr>
                            <m:sty m:val="p"/>
                          </m:rPr>
                          <w:rPr>
                            <w:rFonts w:ascii="Cambria Math" w:hAnsi="Cambria Math"/>
                            <w:lang w:eastAsia="zh-CN"/>
                          </w:rPr>
                          <m:t>T</m:t>
                        </m:r>
                      </m:e>
                      <m:sub>
                        <m:r>
                          <m:rPr>
                            <m:sty m:val="p"/>
                          </m:rPr>
                          <w:rPr>
                            <w:rFonts w:ascii="Cambria Math" w:hAnsi="Cambria Math"/>
                            <w:lang w:eastAsia="zh-CN"/>
                          </w:rPr>
                          <m:t>delta_min</m:t>
                        </m:r>
                      </m:sub>
                    </m:sSub>
                  </m:oMath>
                  <w:r w:rsidR="006D0070" w:rsidRPr="00CF7060">
                    <w:rPr>
                      <w:rFonts w:hint="eastAsia"/>
                      <w:iCs/>
                      <w:lang w:eastAsia="zh-CN"/>
                    </w:rPr>
                    <w:t xml:space="preserve"> </w:t>
                  </w:r>
                  <w:r w:rsidR="006D0070" w:rsidRPr="00CF7060">
                    <w:rPr>
                      <w:iCs/>
                      <w:lang w:eastAsia="zh-CN"/>
                    </w:rPr>
                    <w:t>(Tc)</w:t>
                  </w:r>
                </w:p>
              </w:tc>
              <w:tc>
                <w:tcPr>
                  <w:tcW w:w="1985" w:type="dxa"/>
                  <w:vAlign w:val="center"/>
                </w:tcPr>
                <w:p w:rsidR="006D0070" w:rsidRPr="00CF7060" w:rsidRDefault="00261403" w:rsidP="00F40C15">
                  <w:pPr>
                    <w:snapToGrid w:val="0"/>
                    <w:spacing w:after="0"/>
                    <w:jc w:val="center"/>
                    <w:rPr>
                      <w:iCs/>
                      <w:lang w:eastAsia="zh-CN"/>
                    </w:rPr>
                  </w:pPr>
                  <m:oMath>
                    <m:sSub>
                      <m:sSubPr>
                        <m:ctrlPr>
                          <w:rPr>
                            <w:rFonts w:ascii="Cambria Math" w:hAnsi="Cambria Math"/>
                            <w:iCs/>
                            <w:lang w:eastAsia="zh-CN"/>
                          </w:rPr>
                        </m:ctrlPr>
                      </m:sSubPr>
                      <m:e>
                        <m:r>
                          <m:rPr>
                            <m:sty m:val="p"/>
                          </m:rPr>
                          <w:rPr>
                            <w:rFonts w:ascii="Cambria Math" w:hAnsi="Cambria Math"/>
                            <w:lang w:eastAsia="zh-CN"/>
                          </w:rPr>
                          <m:t>T</m:t>
                        </m:r>
                      </m:e>
                      <m:sub>
                        <m:r>
                          <m:rPr>
                            <m:sty m:val="p"/>
                          </m:rPr>
                          <w:rPr>
                            <w:rFonts w:ascii="Cambria Math" w:hAnsi="Cambria Math"/>
                            <w:lang w:eastAsia="zh-CN"/>
                          </w:rPr>
                          <m:t>delta_granularity</m:t>
                        </m:r>
                      </m:sub>
                    </m:sSub>
                  </m:oMath>
                  <w:r w:rsidR="006D0070" w:rsidRPr="00CF7060">
                    <w:rPr>
                      <w:rFonts w:hint="eastAsia"/>
                      <w:iCs/>
                      <w:lang w:eastAsia="zh-CN"/>
                    </w:rPr>
                    <w:t xml:space="preserve"> </w:t>
                  </w:r>
                  <w:r w:rsidR="006D0070" w:rsidRPr="00CF7060">
                    <w:rPr>
                      <w:iCs/>
                      <w:lang w:eastAsia="zh-CN"/>
                    </w:rPr>
                    <w:t>(Tc)</w:t>
                  </w:r>
                </w:p>
              </w:tc>
            </w:tr>
            <w:tr w:rsidR="006D0070" w:rsidRPr="00DA0888" w:rsidTr="00F40C15">
              <w:trPr>
                <w:trHeight w:val="397"/>
              </w:trPr>
              <w:tc>
                <w:tcPr>
                  <w:tcW w:w="1174" w:type="dxa"/>
                  <w:vMerge w:val="restart"/>
                  <w:vAlign w:val="center"/>
                </w:tcPr>
                <w:p w:rsidR="006D0070" w:rsidRPr="00CF7060" w:rsidRDefault="006D0070" w:rsidP="00F40C15">
                  <w:pPr>
                    <w:snapToGrid w:val="0"/>
                    <w:spacing w:after="0"/>
                    <w:jc w:val="center"/>
                    <w:rPr>
                      <w:iCs/>
                      <w:lang w:eastAsia="zh-CN"/>
                    </w:rPr>
                  </w:pPr>
                  <w:r w:rsidRPr="00CF7060">
                    <w:rPr>
                      <w:rFonts w:hint="eastAsia"/>
                      <w:iCs/>
                      <w:lang w:eastAsia="zh-CN"/>
                    </w:rPr>
                    <w:t>F</w:t>
                  </w:r>
                  <w:r w:rsidRPr="00CF7060">
                    <w:rPr>
                      <w:iCs/>
                      <w:lang w:eastAsia="zh-CN"/>
                    </w:rPr>
                    <w:t>R1</w:t>
                  </w:r>
                </w:p>
              </w:tc>
              <w:tc>
                <w:tcPr>
                  <w:tcW w:w="1803" w:type="dxa"/>
                  <w:vAlign w:val="center"/>
                </w:tcPr>
                <w:p w:rsidR="006D0070" w:rsidRPr="00CF7060" w:rsidRDefault="006D0070" w:rsidP="00F40C15">
                  <w:pPr>
                    <w:snapToGrid w:val="0"/>
                    <w:spacing w:after="0"/>
                    <w:jc w:val="center"/>
                    <w:rPr>
                      <w:iCs/>
                      <w:lang w:eastAsia="zh-CN"/>
                    </w:rPr>
                  </w:pPr>
                  <w:r w:rsidRPr="00CF7060">
                    <w:t>15</w:t>
                  </w:r>
                </w:p>
              </w:tc>
              <w:tc>
                <w:tcPr>
                  <w:tcW w:w="2126" w:type="dxa"/>
                  <w:vAlign w:val="center"/>
                </w:tcPr>
                <w:p w:rsidR="006D0070" w:rsidRPr="00CF7060" w:rsidRDefault="006D0070" w:rsidP="00F40C15">
                  <w:pPr>
                    <w:snapToGrid w:val="0"/>
                    <w:spacing w:after="0"/>
                    <w:jc w:val="center"/>
                    <w:rPr>
                      <w:iCs/>
                      <w:lang w:eastAsia="zh-CN"/>
                    </w:rPr>
                  </w:pPr>
                  <w:r w:rsidRPr="00CF7060">
                    <w:rPr>
                      <w:color w:val="000000"/>
                    </w:rPr>
                    <w:t>-</w:t>
                  </w:r>
                  <w:r w:rsidRPr="00C51F99">
                    <w:rPr>
                      <w:lang w:val="en-US" w:eastAsia="zh-CN"/>
                    </w:rPr>
                    <w:t xml:space="preserve"> </w:t>
                  </w:r>
                  <w:r>
                    <w:rPr>
                      <w:b/>
                      <w:noProof/>
                      <w:position w:val="-10"/>
                      <w:lang w:val="en-US" w:eastAsia="zh-CN"/>
                    </w:rPr>
                    <w:drawing>
                      <wp:inline distT="0" distB="0" distL="0" distR="0">
                        <wp:extent cx="495300" cy="190500"/>
                        <wp:effectExtent l="0" t="0" r="0" b="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C51F99">
                    <w:rPr>
                      <w:lang w:val="en-US" w:eastAsia="zh-CN"/>
                    </w:rPr>
                    <w:t xml:space="preserve">/2 </w:t>
                  </w:r>
                  <w:r w:rsidRPr="00CF7060">
                    <w:t>- 70528</w:t>
                  </w:r>
                </w:p>
              </w:tc>
              <w:tc>
                <w:tcPr>
                  <w:tcW w:w="1985" w:type="dxa"/>
                  <w:vAlign w:val="center"/>
                </w:tcPr>
                <w:p w:rsidR="006D0070" w:rsidRPr="00CF7060" w:rsidRDefault="006D0070" w:rsidP="00F40C15">
                  <w:pPr>
                    <w:snapToGrid w:val="0"/>
                    <w:spacing w:after="0"/>
                    <w:jc w:val="center"/>
                    <w:rPr>
                      <w:iCs/>
                      <w:lang w:eastAsia="zh-CN"/>
                    </w:rPr>
                  </w:pPr>
                  <w:r w:rsidRPr="00CF7060">
                    <w:rPr>
                      <w:rFonts w:hint="eastAsia"/>
                      <w:iCs/>
                      <w:lang w:eastAsia="zh-CN"/>
                    </w:rPr>
                    <w:t>6</w:t>
                  </w:r>
                  <w:r w:rsidRPr="00CF7060">
                    <w:rPr>
                      <w:iCs/>
                      <w:lang w:eastAsia="zh-CN"/>
                    </w:rPr>
                    <w:t>4 Tc</w:t>
                  </w:r>
                </w:p>
              </w:tc>
            </w:tr>
            <w:tr w:rsidR="006D0070" w:rsidRPr="00DA0888" w:rsidTr="00F40C15">
              <w:trPr>
                <w:trHeight w:val="397"/>
              </w:trPr>
              <w:tc>
                <w:tcPr>
                  <w:tcW w:w="1174" w:type="dxa"/>
                  <w:vMerge/>
                  <w:vAlign w:val="center"/>
                </w:tcPr>
                <w:p w:rsidR="006D0070" w:rsidRPr="00CF7060" w:rsidRDefault="006D0070" w:rsidP="00F40C15">
                  <w:pPr>
                    <w:snapToGrid w:val="0"/>
                    <w:spacing w:after="0"/>
                    <w:jc w:val="center"/>
                    <w:rPr>
                      <w:iCs/>
                      <w:lang w:eastAsia="zh-CN"/>
                    </w:rPr>
                  </w:pPr>
                </w:p>
              </w:tc>
              <w:tc>
                <w:tcPr>
                  <w:tcW w:w="1803" w:type="dxa"/>
                  <w:vAlign w:val="center"/>
                </w:tcPr>
                <w:p w:rsidR="006D0070" w:rsidRPr="00CF7060" w:rsidRDefault="006D0070" w:rsidP="00F40C15">
                  <w:pPr>
                    <w:snapToGrid w:val="0"/>
                    <w:spacing w:after="0"/>
                    <w:jc w:val="center"/>
                    <w:rPr>
                      <w:iCs/>
                      <w:lang w:eastAsia="zh-CN"/>
                    </w:rPr>
                  </w:pPr>
                  <w:r w:rsidRPr="00CF7060">
                    <w:t>30</w:t>
                  </w:r>
                </w:p>
              </w:tc>
              <w:tc>
                <w:tcPr>
                  <w:tcW w:w="2126" w:type="dxa"/>
                  <w:vAlign w:val="center"/>
                </w:tcPr>
                <w:p w:rsidR="006D0070" w:rsidRPr="00CF7060" w:rsidRDefault="006D0070" w:rsidP="00F40C15">
                  <w:pPr>
                    <w:snapToGrid w:val="0"/>
                    <w:spacing w:after="0"/>
                    <w:jc w:val="center"/>
                    <w:rPr>
                      <w:iCs/>
                      <w:lang w:eastAsia="zh-CN"/>
                    </w:rPr>
                  </w:pPr>
                  <w:r w:rsidRPr="00CF7060">
                    <w:rPr>
                      <w:color w:val="000000"/>
                    </w:rPr>
                    <w:t>-</w:t>
                  </w:r>
                  <w:r w:rsidRPr="00C51F99">
                    <w:rPr>
                      <w:lang w:val="en-US" w:eastAsia="zh-CN"/>
                    </w:rPr>
                    <w:t xml:space="preserve"> </w:t>
                  </w:r>
                  <w:r>
                    <w:rPr>
                      <w:b/>
                      <w:noProof/>
                      <w:position w:val="-10"/>
                      <w:lang w:val="en-US" w:eastAsia="zh-CN"/>
                    </w:rPr>
                    <w:drawing>
                      <wp:inline distT="0" distB="0" distL="0" distR="0">
                        <wp:extent cx="495300" cy="190500"/>
                        <wp:effectExtent l="0" t="0" r="0" b="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C51F99">
                    <w:rPr>
                      <w:lang w:val="en-US" w:eastAsia="zh-CN"/>
                    </w:rPr>
                    <w:t xml:space="preserve">/2 </w:t>
                  </w:r>
                  <w:r w:rsidRPr="00CF7060">
                    <w:t>- 35328</w:t>
                  </w:r>
                </w:p>
              </w:tc>
              <w:tc>
                <w:tcPr>
                  <w:tcW w:w="1985" w:type="dxa"/>
                  <w:vAlign w:val="center"/>
                </w:tcPr>
                <w:p w:rsidR="006D0070" w:rsidRPr="00CF7060" w:rsidRDefault="006D0070" w:rsidP="00F40C15">
                  <w:pPr>
                    <w:snapToGrid w:val="0"/>
                    <w:spacing w:after="0"/>
                    <w:jc w:val="center"/>
                    <w:rPr>
                      <w:iCs/>
                      <w:lang w:eastAsia="zh-CN"/>
                    </w:rPr>
                  </w:pPr>
                  <w:r w:rsidRPr="00CF7060">
                    <w:rPr>
                      <w:rFonts w:hint="eastAsia"/>
                      <w:iCs/>
                      <w:lang w:eastAsia="zh-CN"/>
                    </w:rPr>
                    <w:t>6</w:t>
                  </w:r>
                  <w:r w:rsidRPr="00CF7060">
                    <w:rPr>
                      <w:iCs/>
                      <w:lang w:eastAsia="zh-CN"/>
                    </w:rPr>
                    <w:t>4 Tc</w:t>
                  </w:r>
                </w:p>
              </w:tc>
            </w:tr>
            <w:tr w:rsidR="006D0070" w:rsidRPr="00DA0888" w:rsidTr="00F40C15">
              <w:trPr>
                <w:trHeight w:val="397"/>
              </w:trPr>
              <w:tc>
                <w:tcPr>
                  <w:tcW w:w="1174" w:type="dxa"/>
                  <w:vMerge/>
                  <w:vAlign w:val="center"/>
                </w:tcPr>
                <w:p w:rsidR="006D0070" w:rsidRPr="00CF7060" w:rsidRDefault="006D0070" w:rsidP="00F40C15">
                  <w:pPr>
                    <w:snapToGrid w:val="0"/>
                    <w:spacing w:after="0"/>
                    <w:jc w:val="center"/>
                    <w:rPr>
                      <w:iCs/>
                      <w:lang w:eastAsia="zh-CN"/>
                    </w:rPr>
                  </w:pPr>
                </w:p>
              </w:tc>
              <w:tc>
                <w:tcPr>
                  <w:tcW w:w="1803" w:type="dxa"/>
                  <w:vAlign w:val="center"/>
                </w:tcPr>
                <w:p w:rsidR="006D0070" w:rsidRPr="00CF7060" w:rsidRDefault="006D0070" w:rsidP="00F40C15">
                  <w:pPr>
                    <w:snapToGrid w:val="0"/>
                    <w:spacing w:after="0"/>
                    <w:jc w:val="center"/>
                    <w:rPr>
                      <w:lang w:eastAsia="zh-CN"/>
                    </w:rPr>
                  </w:pPr>
                  <w:r w:rsidRPr="00CF7060">
                    <w:rPr>
                      <w:rFonts w:hint="eastAsia"/>
                      <w:lang w:eastAsia="zh-CN"/>
                    </w:rPr>
                    <w:t>6</w:t>
                  </w:r>
                  <w:r w:rsidRPr="00CF7060">
                    <w:rPr>
                      <w:lang w:eastAsia="zh-CN"/>
                    </w:rPr>
                    <w:t>0</w:t>
                  </w:r>
                </w:p>
              </w:tc>
              <w:tc>
                <w:tcPr>
                  <w:tcW w:w="2126" w:type="dxa"/>
                  <w:vAlign w:val="center"/>
                </w:tcPr>
                <w:p w:rsidR="006D0070" w:rsidRPr="00CF7060" w:rsidRDefault="006D0070" w:rsidP="00F40C15">
                  <w:pPr>
                    <w:snapToGrid w:val="0"/>
                    <w:spacing w:after="0"/>
                    <w:jc w:val="center"/>
                    <w:rPr>
                      <w:iCs/>
                      <w:lang w:eastAsia="zh-CN"/>
                    </w:rPr>
                  </w:pPr>
                  <w:r w:rsidRPr="00CF7060">
                    <w:rPr>
                      <w:color w:val="000000"/>
                    </w:rPr>
                    <w:t>-</w:t>
                  </w:r>
                  <w:r w:rsidRPr="00C51F99">
                    <w:rPr>
                      <w:lang w:val="en-US" w:eastAsia="zh-CN"/>
                    </w:rPr>
                    <w:t xml:space="preserve"> </w:t>
                  </w:r>
                  <w:r>
                    <w:rPr>
                      <w:b/>
                      <w:noProof/>
                      <w:position w:val="-10"/>
                      <w:lang w:val="en-US" w:eastAsia="zh-CN"/>
                    </w:rPr>
                    <w:drawing>
                      <wp:inline distT="0" distB="0" distL="0" distR="0">
                        <wp:extent cx="495300" cy="190500"/>
                        <wp:effectExtent l="0" t="0" r="0" b="0"/>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C51F99">
                    <w:rPr>
                      <w:lang w:val="en-US" w:eastAsia="zh-CN"/>
                    </w:rPr>
                    <w:t xml:space="preserve">/2 </w:t>
                  </w:r>
                  <w:r w:rsidRPr="00CF7060">
                    <w:t>- 17664</w:t>
                  </w:r>
                </w:p>
              </w:tc>
              <w:tc>
                <w:tcPr>
                  <w:tcW w:w="1985" w:type="dxa"/>
                  <w:vAlign w:val="center"/>
                </w:tcPr>
                <w:p w:rsidR="006D0070" w:rsidRPr="00CF7060" w:rsidRDefault="006D0070" w:rsidP="00F40C15">
                  <w:pPr>
                    <w:snapToGrid w:val="0"/>
                    <w:spacing w:after="0"/>
                    <w:jc w:val="center"/>
                    <w:rPr>
                      <w:iCs/>
                      <w:lang w:eastAsia="zh-CN"/>
                    </w:rPr>
                  </w:pPr>
                  <w:r w:rsidRPr="00CF7060">
                    <w:rPr>
                      <w:rFonts w:hint="eastAsia"/>
                      <w:iCs/>
                      <w:lang w:eastAsia="zh-CN"/>
                    </w:rPr>
                    <w:t>6</w:t>
                  </w:r>
                  <w:r w:rsidRPr="00CF7060">
                    <w:rPr>
                      <w:iCs/>
                      <w:lang w:eastAsia="zh-CN"/>
                    </w:rPr>
                    <w:t>4 Tc</w:t>
                  </w:r>
                </w:p>
              </w:tc>
            </w:tr>
            <w:tr w:rsidR="006D0070" w:rsidRPr="00DA0888" w:rsidTr="00F40C15">
              <w:trPr>
                <w:trHeight w:val="397"/>
              </w:trPr>
              <w:tc>
                <w:tcPr>
                  <w:tcW w:w="1174" w:type="dxa"/>
                  <w:vMerge w:val="restart"/>
                  <w:vAlign w:val="center"/>
                </w:tcPr>
                <w:p w:rsidR="006D0070" w:rsidRPr="00CF7060" w:rsidRDefault="006D0070" w:rsidP="00F40C15">
                  <w:pPr>
                    <w:snapToGrid w:val="0"/>
                    <w:spacing w:after="0"/>
                    <w:jc w:val="center"/>
                    <w:rPr>
                      <w:iCs/>
                      <w:lang w:eastAsia="zh-CN"/>
                    </w:rPr>
                  </w:pPr>
                  <w:r w:rsidRPr="00CF7060">
                    <w:rPr>
                      <w:rFonts w:hint="eastAsia"/>
                      <w:iCs/>
                      <w:lang w:eastAsia="zh-CN"/>
                    </w:rPr>
                    <w:t>F</w:t>
                  </w:r>
                  <w:r w:rsidRPr="00CF7060">
                    <w:rPr>
                      <w:iCs/>
                      <w:lang w:eastAsia="zh-CN"/>
                    </w:rPr>
                    <w:t>R2</w:t>
                  </w:r>
                </w:p>
              </w:tc>
              <w:tc>
                <w:tcPr>
                  <w:tcW w:w="1803" w:type="dxa"/>
                  <w:vAlign w:val="center"/>
                </w:tcPr>
                <w:p w:rsidR="006D0070" w:rsidRPr="00CF7060" w:rsidRDefault="006D0070" w:rsidP="00F40C15">
                  <w:pPr>
                    <w:snapToGrid w:val="0"/>
                    <w:spacing w:after="0"/>
                    <w:jc w:val="center"/>
                  </w:pPr>
                  <w:r w:rsidRPr="00CF7060">
                    <w:t>60</w:t>
                  </w:r>
                </w:p>
              </w:tc>
              <w:tc>
                <w:tcPr>
                  <w:tcW w:w="2126" w:type="dxa"/>
                  <w:vAlign w:val="center"/>
                </w:tcPr>
                <w:p w:rsidR="006D0070" w:rsidRPr="00CF7060" w:rsidRDefault="006D0070" w:rsidP="00F40C15">
                  <w:pPr>
                    <w:snapToGrid w:val="0"/>
                    <w:spacing w:after="0"/>
                    <w:jc w:val="center"/>
                    <w:rPr>
                      <w:iCs/>
                      <w:lang w:eastAsia="zh-CN"/>
                    </w:rPr>
                  </w:pPr>
                  <w:r w:rsidRPr="00CF7060">
                    <w:rPr>
                      <w:color w:val="000000"/>
                    </w:rPr>
                    <w:t>-</w:t>
                  </w:r>
                  <w:r w:rsidRPr="00C51F99">
                    <w:rPr>
                      <w:lang w:val="en-US" w:eastAsia="zh-CN"/>
                    </w:rPr>
                    <w:t xml:space="preserve"> </w:t>
                  </w:r>
                  <w:r>
                    <w:rPr>
                      <w:b/>
                      <w:noProof/>
                      <w:position w:val="-10"/>
                      <w:lang w:val="en-US" w:eastAsia="zh-CN"/>
                    </w:rPr>
                    <w:drawing>
                      <wp:inline distT="0" distB="0" distL="0" distR="0">
                        <wp:extent cx="495300" cy="190500"/>
                        <wp:effectExtent l="0" t="0" r="0" b="0"/>
                        <wp:docPr id="2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C51F99">
                    <w:rPr>
                      <w:lang w:val="en-US" w:eastAsia="zh-CN"/>
                    </w:rPr>
                    <w:t xml:space="preserve">/2 </w:t>
                  </w:r>
                  <w:r w:rsidRPr="00CF7060">
                    <w:t>- 17664</w:t>
                  </w:r>
                </w:p>
              </w:tc>
              <w:tc>
                <w:tcPr>
                  <w:tcW w:w="1985" w:type="dxa"/>
                  <w:vAlign w:val="center"/>
                </w:tcPr>
                <w:p w:rsidR="006D0070" w:rsidRPr="00CF7060" w:rsidRDefault="006D0070" w:rsidP="00F40C15">
                  <w:pPr>
                    <w:snapToGrid w:val="0"/>
                    <w:spacing w:after="0"/>
                    <w:jc w:val="center"/>
                    <w:rPr>
                      <w:iCs/>
                      <w:lang w:eastAsia="zh-CN"/>
                    </w:rPr>
                  </w:pPr>
                  <w:r w:rsidRPr="00CF7060">
                    <w:rPr>
                      <w:rFonts w:hint="eastAsia"/>
                      <w:iCs/>
                      <w:lang w:eastAsia="zh-CN"/>
                    </w:rPr>
                    <w:t>3</w:t>
                  </w:r>
                  <w:r w:rsidRPr="00CF7060">
                    <w:rPr>
                      <w:iCs/>
                      <w:lang w:eastAsia="zh-CN"/>
                    </w:rPr>
                    <w:t>2 Tc</w:t>
                  </w:r>
                </w:p>
              </w:tc>
            </w:tr>
            <w:tr w:rsidR="006D0070" w:rsidRPr="00DA0888" w:rsidTr="00F40C15">
              <w:trPr>
                <w:trHeight w:val="54"/>
              </w:trPr>
              <w:tc>
                <w:tcPr>
                  <w:tcW w:w="1174" w:type="dxa"/>
                  <w:vMerge/>
                  <w:vAlign w:val="center"/>
                </w:tcPr>
                <w:p w:rsidR="006D0070" w:rsidRPr="00CF7060" w:rsidRDefault="006D0070" w:rsidP="00F40C15">
                  <w:pPr>
                    <w:snapToGrid w:val="0"/>
                    <w:spacing w:after="0"/>
                    <w:jc w:val="center"/>
                    <w:rPr>
                      <w:iCs/>
                      <w:lang w:eastAsia="zh-CN"/>
                    </w:rPr>
                  </w:pPr>
                </w:p>
              </w:tc>
              <w:tc>
                <w:tcPr>
                  <w:tcW w:w="1803" w:type="dxa"/>
                  <w:vAlign w:val="center"/>
                </w:tcPr>
                <w:p w:rsidR="006D0070" w:rsidRPr="00CF7060" w:rsidRDefault="006D0070" w:rsidP="00F40C15">
                  <w:pPr>
                    <w:snapToGrid w:val="0"/>
                    <w:spacing w:after="0"/>
                    <w:jc w:val="center"/>
                  </w:pPr>
                  <w:r w:rsidRPr="00CF7060">
                    <w:t>120</w:t>
                  </w:r>
                </w:p>
              </w:tc>
              <w:tc>
                <w:tcPr>
                  <w:tcW w:w="2126" w:type="dxa"/>
                  <w:vAlign w:val="center"/>
                </w:tcPr>
                <w:p w:rsidR="006D0070" w:rsidRPr="00CF7060" w:rsidRDefault="006D0070" w:rsidP="00F40C15">
                  <w:pPr>
                    <w:snapToGrid w:val="0"/>
                    <w:spacing w:after="0"/>
                    <w:jc w:val="center"/>
                    <w:rPr>
                      <w:iCs/>
                      <w:lang w:eastAsia="zh-CN"/>
                    </w:rPr>
                  </w:pPr>
                  <w:r w:rsidRPr="00CF7060">
                    <w:rPr>
                      <w:color w:val="000000"/>
                    </w:rPr>
                    <w:t>-</w:t>
                  </w:r>
                  <w:r w:rsidRPr="00C51F99">
                    <w:rPr>
                      <w:lang w:val="en-US" w:eastAsia="zh-CN"/>
                    </w:rPr>
                    <w:t xml:space="preserve"> </w:t>
                  </w:r>
                  <w:r>
                    <w:rPr>
                      <w:b/>
                      <w:noProof/>
                      <w:position w:val="-10"/>
                      <w:lang w:val="en-US" w:eastAsia="zh-CN"/>
                    </w:rPr>
                    <w:drawing>
                      <wp:inline distT="0" distB="0" distL="0" distR="0">
                        <wp:extent cx="495300" cy="190500"/>
                        <wp:effectExtent l="0" t="0" r="0" b="0"/>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190500"/>
                                </a:xfrm>
                                <a:prstGeom prst="rect">
                                  <a:avLst/>
                                </a:prstGeom>
                                <a:noFill/>
                                <a:ln>
                                  <a:noFill/>
                                </a:ln>
                              </pic:spPr>
                            </pic:pic>
                          </a:graphicData>
                        </a:graphic>
                      </wp:inline>
                    </w:drawing>
                  </w:r>
                  <w:r w:rsidRPr="00C51F99">
                    <w:rPr>
                      <w:lang w:val="en-US" w:eastAsia="zh-CN"/>
                    </w:rPr>
                    <w:t xml:space="preserve">/2 </w:t>
                  </w:r>
                  <w:r w:rsidRPr="00CF7060">
                    <w:t>- 8816</w:t>
                  </w:r>
                </w:p>
              </w:tc>
              <w:tc>
                <w:tcPr>
                  <w:tcW w:w="1985" w:type="dxa"/>
                  <w:vAlign w:val="center"/>
                </w:tcPr>
                <w:p w:rsidR="006D0070" w:rsidRPr="00CF7060" w:rsidRDefault="006D0070" w:rsidP="00F40C15">
                  <w:pPr>
                    <w:snapToGrid w:val="0"/>
                    <w:spacing w:after="0"/>
                    <w:jc w:val="center"/>
                    <w:rPr>
                      <w:iCs/>
                      <w:lang w:eastAsia="zh-CN"/>
                    </w:rPr>
                  </w:pPr>
                  <w:r w:rsidRPr="00CF7060">
                    <w:rPr>
                      <w:rFonts w:hint="eastAsia"/>
                      <w:iCs/>
                      <w:lang w:eastAsia="zh-CN"/>
                    </w:rPr>
                    <w:t>3</w:t>
                  </w:r>
                  <w:r w:rsidRPr="00CF7060">
                    <w:rPr>
                      <w:iCs/>
                      <w:lang w:eastAsia="zh-CN"/>
                    </w:rPr>
                    <w:t>2 Tc</w:t>
                  </w:r>
                </w:p>
              </w:tc>
            </w:tr>
          </w:tbl>
          <w:p w:rsidR="006D0070" w:rsidRPr="00763949" w:rsidRDefault="006D0070" w:rsidP="006D0070">
            <w:pPr>
              <w:spacing w:after="180"/>
              <w:jc w:val="center"/>
              <w:rPr>
                <w:rFonts w:eastAsia="Times New Roman"/>
              </w:rPr>
            </w:pPr>
            <w:r w:rsidRPr="001348A1">
              <w:rPr>
                <w:rFonts w:eastAsia="Times New Roman"/>
              </w:rPr>
              <w:t>&lt;omitted text&gt;</w:t>
            </w:r>
          </w:p>
          <w:p w:rsidR="00D002D7" w:rsidRPr="006D0070" w:rsidRDefault="006D0070" w:rsidP="00074951">
            <w:pPr>
              <w:spacing w:afterLines="50" w:after="180"/>
              <w:rPr>
                <w:rFonts w:eastAsiaTheme="minorEastAsia"/>
                <w:sz w:val="22"/>
                <w:szCs w:val="22"/>
              </w:rPr>
            </w:pPr>
            <w:r>
              <w:rPr>
                <w:rFonts w:eastAsiaTheme="minorEastAsia" w:hint="eastAsia"/>
                <w:sz w:val="22"/>
                <w:szCs w:val="22"/>
              </w:rPr>
              <w:t>== End ==</w:t>
            </w:r>
          </w:p>
          <w:p w:rsidR="00D002D7" w:rsidRPr="00D002D7" w:rsidRDefault="00D002D7" w:rsidP="00D002D7">
            <w:pPr>
              <w:spacing w:before="120" w:line="240" w:lineRule="auto"/>
              <w:rPr>
                <w:lang w:eastAsia="zh-CN"/>
              </w:rPr>
            </w:pPr>
            <w:r w:rsidRPr="00D002D7">
              <w:rPr>
                <w:rFonts w:eastAsia="Yu Mincho"/>
                <w:b/>
                <w:u w:val="single"/>
              </w:rPr>
              <w:t>Proposal</w:t>
            </w:r>
            <w:r w:rsidRPr="00D002D7">
              <w:rPr>
                <w:rFonts w:eastAsia="Yu Mincho" w:hint="eastAsia"/>
                <w:b/>
                <w:u w:val="single"/>
              </w:rPr>
              <w:t xml:space="preserve"> </w:t>
            </w:r>
            <w:r w:rsidRPr="00D002D7">
              <w:rPr>
                <w:rFonts w:eastAsia="Yu Mincho"/>
                <w:b/>
                <w:u w:val="single"/>
              </w:rPr>
              <w:t>3</w:t>
            </w:r>
            <w:r w:rsidRPr="00D002D7">
              <w:rPr>
                <w:rFonts w:eastAsia="Yu Mincho" w:hint="eastAsia"/>
                <w:b/>
              </w:rPr>
              <w:t xml:space="preserve">: </w:t>
            </w:r>
            <w:r w:rsidRPr="00D002D7">
              <w:rPr>
                <w:rFonts w:eastAsia="Yu Mincho"/>
                <w:bCs/>
              </w:rPr>
              <w:t xml:space="preserve">Accordingly, </w:t>
            </w:r>
            <w:r w:rsidRPr="00D002D7">
              <w:rPr>
                <w:bCs/>
                <w:lang w:eastAsia="zh-CN"/>
              </w:rPr>
              <w:t xml:space="preserve">we </w:t>
            </w:r>
            <w:r w:rsidRPr="00D002D7">
              <w:rPr>
                <w:lang w:eastAsia="zh-CN"/>
              </w:rPr>
              <w:t>propose the following reply to RAN2.</w:t>
            </w:r>
          </w:p>
          <w:p w:rsidR="00D002D7" w:rsidRPr="00D002D7" w:rsidRDefault="00D002D7" w:rsidP="00D002D7">
            <w:pPr>
              <w:pStyle w:val="ListParagraph"/>
              <w:numPr>
                <w:ilvl w:val="0"/>
                <w:numId w:val="24"/>
              </w:numPr>
              <w:overflowPunct/>
              <w:autoSpaceDE/>
              <w:autoSpaceDN/>
              <w:adjustRightInd/>
              <w:spacing w:before="120" w:line="240" w:lineRule="auto"/>
              <w:ind w:firstLine="440"/>
              <w:contextualSpacing w:val="0"/>
              <w:textAlignment w:val="auto"/>
              <w:rPr>
                <w:rFonts w:eastAsia="Yu Mincho"/>
                <w:bCs/>
              </w:rPr>
            </w:pPr>
            <w:r w:rsidRPr="00D002D7">
              <w:rPr>
                <w:rFonts w:eastAsia="Yu Mincho"/>
                <w:bCs/>
              </w:rPr>
              <w:lastRenderedPageBreak/>
              <w:t xml:space="preserve">RAN1 will capture the mapping between </w:t>
            </w:r>
            <w:proofErr w:type="spellStart"/>
            <w:r w:rsidRPr="00D002D7">
              <w:rPr>
                <w:rFonts w:eastAsia="Yu Mincho"/>
                <w:bCs/>
              </w:rPr>
              <w:t>T_delta</w:t>
            </w:r>
            <w:proofErr w:type="spellEnd"/>
            <w:r w:rsidRPr="00D002D7">
              <w:rPr>
                <w:rFonts w:eastAsia="Yu Mincho"/>
                <w:bCs/>
              </w:rPr>
              <w:t xml:space="preserve"> index and actual value of </w:t>
            </w:r>
            <w:proofErr w:type="spellStart"/>
            <w:r w:rsidRPr="00D002D7">
              <w:rPr>
                <w:rFonts w:eastAsia="Yu Mincho"/>
                <w:bCs/>
              </w:rPr>
              <w:t>T_delta</w:t>
            </w:r>
            <w:proofErr w:type="spellEnd"/>
            <w:r w:rsidRPr="00D002D7">
              <w:rPr>
                <w:rFonts w:eastAsia="Yu Mincho"/>
                <w:bCs/>
              </w:rPr>
              <w:t xml:space="preserve"> in the </w:t>
            </w:r>
            <w:proofErr w:type="gramStart"/>
            <w:r w:rsidRPr="00D002D7">
              <w:rPr>
                <w:rFonts w:eastAsia="Yu Mincho"/>
                <w:bCs/>
              </w:rPr>
              <w:t>specification</w:t>
            </w:r>
            <w:r w:rsidRPr="00D002D7" w:rsidDel="001971E3">
              <w:rPr>
                <w:rFonts w:eastAsia="Yu Mincho"/>
                <w:bCs/>
              </w:rPr>
              <w:t xml:space="preserve"> </w:t>
            </w:r>
            <w:r w:rsidRPr="00D002D7">
              <w:rPr>
                <w:rFonts w:eastAsia="Yu Mincho"/>
                <w:bCs/>
              </w:rPr>
              <w:t>.</w:t>
            </w:r>
            <w:proofErr w:type="gramEnd"/>
          </w:p>
          <w:p w:rsidR="00615615" w:rsidRPr="00D002D7" w:rsidRDefault="00D002D7" w:rsidP="00D002D7">
            <w:pPr>
              <w:pStyle w:val="ListParagraph"/>
              <w:numPr>
                <w:ilvl w:val="0"/>
                <w:numId w:val="24"/>
              </w:numPr>
              <w:overflowPunct/>
              <w:autoSpaceDE/>
              <w:autoSpaceDN/>
              <w:adjustRightInd/>
              <w:spacing w:before="120" w:line="240" w:lineRule="auto"/>
              <w:ind w:firstLine="440"/>
              <w:contextualSpacing w:val="0"/>
              <w:textAlignment w:val="auto"/>
              <w:rPr>
                <w:lang w:eastAsia="zh-CN"/>
              </w:rPr>
            </w:pPr>
            <w:r w:rsidRPr="00D002D7">
              <w:rPr>
                <w:rFonts w:hint="eastAsia"/>
                <w:lang w:eastAsia="zh-CN"/>
              </w:rPr>
              <w:t>T</w:t>
            </w:r>
            <w:r w:rsidRPr="00D002D7">
              <w:rPr>
                <w:lang w:eastAsia="zh-CN"/>
              </w:rPr>
              <w:t xml:space="preserve">he 11-bit size of the </w:t>
            </w:r>
            <w:proofErr w:type="spellStart"/>
            <w:r w:rsidRPr="00D002D7">
              <w:rPr>
                <w:lang w:eastAsia="zh-CN"/>
              </w:rPr>
              <w:t>T_delta</w:t>
            </w:r>
            <w:proofErr w:type="spellEnd"/>
            <w:r w:rsidRPr="00D002D7">
              <w:rPr>
                <w:lang w:eastAsia="zh-CN"/>
              </w:rPr>
              <w:t xml:space="preserve"> field in Timing Delta MAC CE is adequate for the indication.</w:t>
            </w:r>
          </w:p>
        </w:tc>
      </w:tr>
      <w:tr w:rsidR="00615615" w:rsidRPr="00C51F99" w:rsidTr="009665F9">
        <w:tc>
          <w:tcPr>
            <w:tcW w:w="0" w:type="auto"/>
          </w:tcPr>
          <w:p w:rsidR="00615615" w:rsidRDefault="00615615" w:rsidP="00EB5E32">
            <w:pPr>
              <w:rPr>
                <w:sz w:val="22"/>
                <w:szCs w:val="22"/>
                <w:lang w:val="en-US" w:eastAsia="zh-CN"/>
              </w:rPr>
            </w:pPr>
            <w:r w:rsidRPr="00615615">
              <w:rPr>
                <w:sz w:val="22"/>
                <w:szCs w:val="22"/>
                <w:lang w:val="en-US" w:eastAsia="zh-CN"/>
              </w:rPr>
              <w:lastRenderedPageBreak/>
              <w:t>Qualcomm</w:t>
            </w:r>
          </w:p>
          <w:p w:rsidR="00615615" w:rsidRPr="00615615" w:rsidRDefault="00615615" w:rsidP="00EB5E32">
            <w:pPr>
              <w:rPr>
                <w:sz w:val="22"/>
                <w:szCs w:val="22"/>
                <w:lang w:val="en-US" w:eastAsia="zh-CN"/>
              </w:rPr>
            </w:pPr>
            <w:r>
              <w:rPr>
                <w:sz w:val="22"/>
                <w:szCs w:val="22"/>
                <w:lang w:val="en-US" w:eastAsia="zh-CN"/>
              </w:rPr>
              <w:t>(</w:t>
            </w:r>
            <w:r w:rsidRPr="00615615">
              <w:rPr>
                <w:sz w:val="22"/>
                <w:szCs w:val="22"/>
                <w:lang w:val="en-US" w:eastAsia="zh-CN"/>
              </w:rPr>
              <w:t>R1-2002536</w:t>
            </w:r>
            <w:r>
              <w:rPr>
                <w:sz w:val="22"/>
                <w:szCs w:val="22"/>
                <w:lang w:val="en-US" w:eastAsia="zh-CN"/>
              </w:rPr>
              <w:t>)</w:t>
            </w:r>
          </w:p>
        </w:tc>
        <w:tc>
          <w:tcPr>
            <w:tcW w:w="0" w:type="auto"/>
          </w:tcPr>
          <w:p w:rsidR="00BD78F8" w:rsidRPr="000942CB" w:rsidRDefault="00BD78F8" w:rsidP="00BD78F8">
            <w:pPr>
              <w:rPr>
                <w:b/>
                <w:bCs/>
                <w:u w:val="single"/>
              </w:rPr>
            </w:pPr>
            <w:r>
              <w:rPr>
                <w:b/>
                <w:bCs/>
                <w:u w:val="single"/>
              </w:rPr>
              <w:t>Observation</w:t>
            </w:r>
            <w:r w:rsidRPr="000942CB">
              <w:rPr>
                <w:b/>
                <w:bCs/>
                <w:u w:val="single"/>
              </w:rPr>
              <w:t xml:space="preserve"> 1:</w:t>
            </w:r>
          </w:p>
          <w:p w:rsidR="00BD78F8" w:rsidRDefault="00BD78F8" w:rsidP="00BD78F8">
            <w:r>
              <w:rPr>
                <w:b/>
                <w:bCs/>
              </w:rPr>
              <w:t xml:space="preserve">The range for the index value of </w:t>
            </w:r>
            <w:proofErr w:type="spellStart"/>
            <w:r>
              <w:rPr>
                <w:b/>
                <w:bCs/>
              </w:rPr>
              <w:t>T_delta</w:t>
            </w:r>
            <w:proofErr w:type="spellEnd"/>
            <w:r>
              <w:rPr>
                <w:b/>
                <w:bCs/>
              </w:rPr>
              <w:t xml:space="preserve"> signalled via MAC-CE is adequate to meet the range requirements defined by RAN4 in [2].</w:t>
            </w:r>
          </w:p>
          <w:p w:rsidR="00BD78F8" w:rsidRPr="000942CB" w:rsidRDefault="00BD78F8" w:rsidP="00BD78F8">
            <w:pPr>
              <w:keepNext/>
              <w:rPr>
                <w:b/>
                <w:bCs/>
                <w:u w:val="single"/>
              </w:rPr>
            </w:pPr>
            <w:r w:rsidRPr="000942CB">
              <w:rPr>
                <w:b/>
                <w:bCs/>
                <w:u w:val="single"/>
              </w:rPr>
              <w:t>Proposal 1:</w:t>
            </w:r>
          </w:p>
          <w:p w:rsidR="00BD78F8" w:rsidRPr="000942CB" w:rsidRDefault="00BD78F8" w:rsidP="00BD78F8">
            <w:pPr>
              <w:keepNext/>
              <w:rPr>
                <w:b/>
                <w:bCs/>
              </w:rPr>
            </w:pPr>
            <w:r w:rsidRPr="000942CB">
              <w:rPr>
                <w:b/>
                <w:bCs/>
              </w:rPr>
              <w:t>Adopt the following TP for section 14 of 38.213:</w:t>
            </w:r>
          </w:p>
          <w:p w:rsidR="00BD78F8" w:rsidRPr="000942CB" w:rsidRDefault="00BD78F8" w:rsidP="00BD78F8">
            <w:pPr>
              <w:keepNext/>
              <w:keepLines/>
              <w:spacing w:before="180"/>
              <w:ind w:left="1134" w:hanging="1134"/>
              <w:jc w:val="center"/>
              <w:outlineLvl w:val="1"/>
              <w:rPr>
                <w:noProof/>
                <w:color w:val="0070C0"/>
                <w:lang w:eastAsia="zh-CN"/>
              </w:rPr>
            </w:pPr>
            <w:r w:rsidRPr="001D524B">
              <w:rPr>
                <w:b/>
                <w:color w:val="0070C0"/>
              </w:rPr>
              <w:t>&lt;</w:t>
            </w:r>
            <w:r w:rsidRPr="001D524B">
              <w:rPr>
                <w:noProof/>
                <w:color w:val="0070C0"/>
                <w:lang w:eastAsia="zh-CN"/>
              </w:rPr>
              <w:t>Unchanged text is omitted&gt;</w:t>
            </w:r>
          </w:p>
          <w:p w:rsidR="00BD78F8" w:rsidRDefault="00BD78F8" w:rsidP="00BD78F8">
            <w:r>
              <w:t xml:space="preserve">An IAB-node can be provided with a value </w:t>
            </w:r>
            <w:proofErr w:type="spellStart"/>
            <w:r>
              <w:t>T</w:t>
            </w:r>
            <w:r w:rsidRPr="008628B8">
              <w:rPr>
                <w:vertAlign w:val="subscript"/>
              </w:rPr>
              <w:t>delta</w:t>
            </w:r>
            <w:proofErr w:type="spellEnd"/>
            <w:r>
              <w:rPr>
                <w:vertAlign w:val="subscript"/>
              </w:rPr>
              <w:t xml:space="preserve"> </w:t>
            </w:r>
            <w:r>
              <w:t xml:space="preserve">obtained from the timing delta </w:t>
            </w:r>
            <w:proofErr w:type="spellStart"/>
            <w:r>
              <w:t>Tdelta</w:t>
            </w:r>
            <w:proofErr w:type="spellEnd"/>
            <w:r>
              <w:t xml:space="preserve"> [11, TS 38.321] by index values of </w:t>
            </w:r>
            <w:proofErr w:type="spellStart"/>
            <w:r>
              <w:t>Tdelta</w:t>
            </w:r>
            <w:proofErr w:type="spellEnd"/>
            <w:r>
              <w:t xml:space="preserve"> = 0, 1, 2, …, 1199, as </w:t>
            </w:r>
            <w:proofErr w:type="spellStart"/>
            <w:r>
              <w:t>T</w:t>
            </w:r>
            <w:r w:rsidRPr="00CA6CC7">
              <w:rPr>
                <w:vertAlign w:val="subscript"/>
              </w:rPr>
              <w:t>delta</w:t>
            </w:r>
            <w:proofErr w:type="spellEnd"/>
            <w:r>
              <w:t xml:space="preserve"> = min( </w:t>
            </w:r>
            <w:proofErr w:type="spellStart"/>
            <w:r>
              <w:t>T</w:t>
            </w:r>
            <w:r w:rsidRPr="00CA6CC7">
              <w:rPr>
                <w:vertAlign w:val="subscript"/>
              </w:rPr>
              <w:t>delta</w:t>
            </w:r>
            <w:proofErr w:type="spellEnd"/>
            <w:r>
              <w:rPr>
                <w:vertAlign w:val="subscript"/>
              </w:rPr>
              <w:t>-</w:t>
            </w:r>
            <w:r w:rsidRPr="00CA6CC7">
              <w:rPr>
                <w:vertAlign w:val="subscript"/>
              </w:rPr>
              <w:t>min</w:t>
            </w:r>
            <w:r>
              <w:t xml:space="preserve"> + </w:t>
            </w:r>
            <w:proofErr w:type="spellStart"/>
            <w:r>
              <w:t>Tdelta·T</w:t>
            </w:r>
            <w:r w:rsidRPr="00CA6CC7">
              <w:rPr>
                <w:vertAlign w:val="subscript"/>
              </w:rPr>
              <w:t>delta</w:t>
            </w:r>
            <w:r>
              <w:rPr>
                <w:vertAlign w:val="subscript"/>
              </w:rPr>
              <w:t>-</w:t>
            </w:r>
            <w:r w:rsidRPr="00CA6CC7">
              <w:rPr>
                <w:vertAlign w:val="subscript"/>
              </w:rPr>
              <w:t>step</w:t>
            </w:r>
            <w:proofErr w:type="spellEnd"/>
            <w:r>
              <w:t xml:space="preserve"> , </w:t>
            </w:r>
            <w:proofErr w:type="spellStart"/>
            <w:r>
              <w:t>T</w:t>
            </w:r>
            <w:r w:rsidRPr="00CA6CC7">
              <w:rPr>
                <w:vertAlign w:val="subscript"/>
              </w:rPr>
              <w:t>delta</w:t>
            </w:r>
            <w:proofErr w:type="spellEnd"/>
            <w:r>
              <w:rPr>
                <w:vertAlign w:val="subscript"/>
              </w:rPr>
              <w:t>-</w:t>
            </w:r>
            <w:r w:rsidRPr="00CA6CC7">
              <w:rPr>
                <w:vertAlign w:val="subscript"/>
              </w:rPr>
              <w:t>m</w:t>
            </w:r>
            <w:r>
              <w:rPr>
                <w:vertAlign w:val="subscript"/>
              </w:rPr>
              <w:t>ax</w:t>
            </w:r>
            <w:r>
              <w:t xml:space="preserve">) where </w:t>
            </w:r>
            <w:proofErr w:type="spellStart"/>
            <w:r>
              <w:t>T</w:t>
            </w:r>
            <w:r w:rsidRPr="00B9004C">
              <w:rPr>
                <w:vertAlign w:val="subscript"/>
              </w:rPr>
              <w:t>delta</w:t>
            </w:r>
            <w:proofErr w:type="spellEnd"/>
            <w:r>
              <w:rPr>
                <w:vertAlign w:val="subscript"/>
              </w:rPr>
              <w:t>-</w:t>
            </w:r>
            <w:r w:rsidRPr="00B9004C">
              <w:rPr>
                <w:vertAlign w:val="subscript"/>
              </w:rPr>
              <w:t>step</w:t>
            </w:r>
            <w:r>
              <w:t xml:space="preserve"> is 64·T</w:t>
            </w:r>
            <w:r w:rsidRPr="00CD6AF5">
              <w:rPr>
                <w:vertAlign w:val="subscript"/>
              </w:rPr>
              <w:t>c</w:t>
            </w:r>
            <w:r>
              <w:rPr>
                <w:vertAlign w:val="subscript"/>
              </w:rPr>
              <w:t xml:space="preserve"> </w:t>
            </w:r>
            <w:r w:rsidRPr="00CD6AF5">
              <w:t xml:space="preserve">for </w:t>
            </w:r>
            <w:r>
              <w:t>FR1 and 32·T</w:t>
            </w:r>
            <w:r w:rsidRPr="00CD6AF5">
              <w:rPr>
                <w:vertAlign w:val="subscript"/>
              </w:rPr>
              <w:t>c</w:t>
            </w:r>
            <w:r>
              <w:rPr>
                <w:vertAlign w:val="subscript"/>
              </w:rPr>
              <w:t xml:space="preserve"> </w:t>
            </w:r>
            <w:r w:rsidRPr="00CD6AF5">
              <w:t xml:space="preserve">for </w:t>
            </w:r>
            <w:r>
              <w:t xml:space="preserve">FR2, </w:t>
            </w:r>
            <w:proofErr w:type="spellStart"/>
            <w:r>
              <w:t>T</w:t>
            </w:r>
            <w:r w:rsidRPr="00CA5D19">
              <w:rPr>
                <w:vertAlign w:val="subscript"/>
              </w:rPr>
              <w:t>delta</w:t>
            </w:r>
            <w:proofErr w:type="spellEnd"/>
            <w:r>
              <w:rPr>
                <w:vertAlign w:val="subscript"/>
              </w:rPr>
              <w:t>-</w:t>
            </w:r>
            <w:r w:rsidRPr="00CA5D19">
              <w:rPr>
                <w:vertAlign w:val="subscript"/>
              </w:rPr>
              <w:t>min</w:t>
            </w:r>
            <w:r>
              <w:t xml:space="preserve"> and </w:t>
            </w:r>
            <w:proofErr w:type="spellStart"/>
            <w:r>
              <w:t>T</w:t>
            </w:r>
            <w:r w:rsidRPr="00CA5D19">
              <w:rPr>
                <w:vertAlign w:val="subscript"/>
              </w:rPr>
              <w:t>delta</w:t>
            </w:r>
            <w:proofErr w:type="spellEnd"/>
            <w:r>
              <w:rPr>
                <w:vertAlign w:val="subscript"/>
              </w:rPr>
              <w:t>-</w:t>
            </w:r>
            <w:r w:rsidRPr="00CA5D19">
              <w:rPr>
                <w:vertAlign w:val="subscript"/>
              </w:rPr>
              <w:t>m</w:t>
            </w:r>
            <w:r>
              <w:rPr>
                <w:vertAlign w:val="subscript"/>
              </w:rPr>
              <w:t>ax</w:t>
            </w:r>
            <w:r>
              <w:t xml:space="preserve"> are provided in Table 14.2 as a function of the SCS of the PDSCH providing </w:t>
            </w:r>
            <w:proofErr w:type="spellStart"/>
            <w:r>
              <w:t>Tdelta</w:t>
            </w:r>
            <w:proofErr w:type="spellEnd"/>
            <w:r>
              <w:t>, and N</w:t>
            </w:r>
            <w:r w:rsidRPr="00345E10">
              <w:rPr>
                <w:vertAlign w:val="subscript"/>
              </w:rPr>
              <w:t>TA, offset</w:t>
            </w:r>
            <w:r>
              <w:t xml:space="preserve"> is obtained as per Clause 4.2.</w:t>
            </w:r>
          </w:p>
          <w:p w:rsidR="00BD78F8" w:rsidRPr="00C51F99" w:rsidRDefault="00BD78F8" w:rsidP="00BD78F8">
            <w:pPr>
              <w:pStyle w:val="TH"/>
              <w:rPr>
                <w:lang w:val="sv-SE"/>
              </w:rPr>
            </w:pPr>
            <w:r w:rsidRPr="00C51F99">
              <w:rPr>
                <w:lang w:val="sv-SE"/>
              </w:rPr>
              <w:t xml:space="preserve">Table 14.2: </w:t>
            </w:r>
            <w:proofErr w:type="spellStart"/>
            <w:r w:rsidRPr="00C51F99">
              <w:rPr>
                <w:lang w:val="sv-SE"/>
              </w:rPr>
              <w:t>T</w:t>
            </w:r>
            <w:r w:rsidRPr="00C51F99">
              <w:rPr>
                <w:vertAlign w:val="subscript"/>
                <w:lang w:val="sv-SE"/>
              </w:rPr>
              <w:t>delta</w:t>
            </w:r>
            <w:proofErr w:type="spellEnd"/>
            <w:r w:rsidRPr="00C51F99">
              <w:rPr>
                <w:vertAlign w:val="subscript"/>
                <w:lang w:val="sv-SE"/>
              </w:rPr>
              <w:t>-min</w:t>
            </w:r>
            <w:r w:rsidRPr="00C51F99">
              <w:rPr>
                <w:lang w:val="sv-SE"/>
              </w:rPr>
              <w:t xml:space="preserve"> and </w:t>
            </w:r>
            <w:proofErr w:type="spellStart"/>
            <w:r w:rsidRPr="00C51F99">
              <w:rPr>
                <w:lang w:val="sv-SE"/>
              </w:rPr>
              <w:t>T</w:t>
            </w:r>
            <w:r w:rsidRPr="00C51F99">
              <w:rPr>
                <w:vertAlign w:val="subscript"/>
                <w:lang w:val="sv-SE"/>
              </w:rPr>
              <w:t>delta</w:t>
            </w:r>
            <w:proofErr w:type="spellEnd"/>
            <w:r w:rsidRPr="00C51F99">
              <w:rPr>
                <w:vertAlign w:val="subscript"/>
                <w:lang w:val="sv-SE"/>
              </w:rPr>
              <w:t>-max</w:t>
            </w:r>
            <w:r w:rsidRPr="00C51F99">
              <w:rPr>
                <w:lang w:val="sv-SE"/>
              </w:rPr>
              <w:t xml:space="preserve"> </w:t>
            </w:r>
            <w:proofErr w:type="spellStart"/>
            <w:r w:rsidRPr="00C51F99">
              <w:rPr>
                <w:lang w:val="sv-SE"/>
              </w:rPr>
              <w:t>values</w:t>
            </w:r>
            <w:proofErr w:type="spellEnd"/>
          </w:p>
          <w:tbl>
            <w:tblPr>
              <w:tblW w:w="0" w:type="auto"/>
              <w:jc w:val="center"/>
              <w:tblLook w:val="01E0" w:firstRow="1" w:lastRow="1" w:firstColumn="1" w:lastColumn="1" w:noHBand="0" w:noVBand="0"/>
            </w:tblPr>
            <w:tblGrid>
              <w:gridCol w:w="985"/>
              <w:gridCol w:w="2160"/>
              <w:gridCol w:w="2250"/>
            </w:tblGrid>
            <w:tr w:rsidR="00BD78F8" w:rsidRPr="00C51F99" w:rsidTr="00F40C15">
              <w:trPr>
                <w:jc w:val="center"/>
              </w:trPr>
              <w:tc>
                <w:tcPr>
                  <w:tcW w:w="985" w:type="dxa"/>
                  <w:tcBorders>
                    <w:top w:val="single" w:sz="4" w:space="0" w:color="auto"/>
                    <w:left w:val="single" w:sz="4" w:space="0" w:color="auto"/>
                    <w:bottom w:val="single" w:sz="4" w:space="0" w:color="auto"/>
                    <w:right w:val="single" w:sz="4" w:space="0" w:color="auto"/>
                  </w:tcBorders>
                  <w:shd w:val="clear" w:color="auto" w:fill="E0E0E0"/>
                  <w:vAlign w:val="center"/>
                </w:tcPr>
                <w:p w:rsidR="00BD78F8" w:rsidRPr="00C51F99" w:rsidRDefault="00BD78F8" w:rsidP="00F40C15">
                  <w:pPr>
                    <w:pStyle w:val="TAH"/>
                    <w:rPr>
                      <w:lang w:val="sv-SE"/>
                    </w:rPr>
                  </w:pPr>
                  <w:r w:rsidRPr="00C51F99">
                    <w:rPr>
                      <w:lang w:val="sv-SE"/>
                    </w:rPr>
                    <w:t>SCS</w:t>
                  </w: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tcPr>
                <w:p w:rsidR="00BD78F8" w:rsidRPr="00C51F99" w:rsidRDefault="00BD78F8" w:rsidP="00F40C15">
                  <w:pPr>
                    <w:pStyle w:val="TAH"/>
                    <w:rPr>
                      <w:lang w:val="sv-SE"/>
                    </w:rPr>
                  </w:pPr>
                  <w:proofErr w:type="spellStart"/>
                  <w:r w:rsidRPr="00C51F99">
                    <w:rPr>
                      <w:lang w:val="sv-SE"/>
                    </w:rPr>
                    <w:t>T</w:t>
                  </w:r>
                  <w:r w:rsidRPr="00C51F99">
                    <w:rPr>
                      <w:vertAlign w:val="subscript"/>
                      <w:lang w:val="sv-SE"/>
                    </w:rPr>
                    <w:t>delta</w:t>
                  </w:r>
                  <w:proofErr w:type="spellEnd"/>
                  <w:r w:rsidRPr="00C51F99">
                    <w:rPr>
                      <w:vertAlign w:val="subscript"/>
                      <w:lang w:val="sv-SE"/>
                    </w:rPr>
                    <w:t>-min</w:t>
                  </w:r>
                </w:p>
              </w:tc>
              <w:tc>
                <w:tcPr>
                  <w:tcW w:w="2250" w:type="dxa"/>
                  <w:tcBorders>
                    <w:top w:val="single" w:sz="4" w:space="0" w:color="auto"/>
                    <w:left w:val="single" w:sz="4" w:space="0" w:color="auto"/>
                    <w:bottom w:val="single" w:sz="4" w:space="0" w:color="auto"/>
                    <w:right w:val="single" w:sz="4" w:space="0" w:color="auto"/>
                  </w:tcBorders>
                  <w:shd w:val="clear" w:color="auto" w:fill="E0E0E0"/>
                </w:tcPr>
                <w:p w:rsidR="00BD78F8" w:rsidRPr="00C51F99" w:rsidRDefault="00BD78F8" w:rsidP="00F40C15">
                  <w:pPr>
                    <w:pStyle w:val="TAH"/>
                    <w:rPr>
                      <w:lang w:val="sv-SE"/>
                    </w:rPr>
                  </w:pPr>
                  <w:proofErr w:type="spellStart"/>
                  <w:r w:rsidRPr="00C51F99">
                    <w:rPr>
                      <w:lang w:val="sv-SE"/>
                    </w:rPr>
                    <w:t>T</w:t>
                  </w:r>
                  <w:r w:rsidRPr="00C51F99">
                    <w:rPr>
                      <w:vertAlign w:val="subscript"/>
                      <w:lang w:val="sv-SE"/>
                    </w:rPr>
                    <w:t>delta</w:t>
                  </w:r>
                  <w:proofErr w:type="spellEnd"/>
                  <w:r w:rsidRPr="00C51F99">
                    <w:rPr>
                      <w:vertAlign w:val="subscript"/>
                      <w:lang w:val="sv-SE"/>
                    </w:rPr>
                    <w:t>-max</w:t>
                  </w:r>
                </w:p>
              </w:tc>
            </w:tr>
            <w:tr w:rsidR="00BD78F8" w:rsidRPr="00C51F99" w:rsidTr="00F40C15">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BD78F8" w:rsidRPr="00C51F99" w:rsidRDefault="00BD78F8" w:rsidP="00F40C15">
                  <w:pPr>
                    <w:pStyle w:val="TAC"/>
                    <w:rPr>
                      <w:lang w:val="sv-SE"/>
                    </w:rPr>
                  </w:pPr>
                  <w:r w:rsidRPr="00C51F99">
                    <w:rPr>
                      <w:lang w:val="sv-SE"/>
                    </w:rPr>
                    <w:t>15 KHz</w:t>
                  </w:r>
                </w:p>
              </w:tc>
              <w:tc>
                <w:tcPr>
                  <w:tcW w:w="2160" w:type="dxa"/>
                  <w:tcBorders>
                    <w:top w:val="single" w:sz="4" w:space="0" w:color="auto"/>
                    <w:left w:val="single" w:sz="4" w:space="0" w:color="auto"/>
                    <w:bottom w:val="single" w:sz="4" w:space="0" w:color="auto"/>
                    <w:right w:val="single" w:sz="4" w:space="0" w:color="auto"/>
                  </w:tcBorders>
                  <w:vAlign w:val="center"/>
                </w:tcPr>
                <w:p w:rsidR="00BD78F8" w:rsidRPr="00C51F99" w:rsidRDefault="00BD78F8" w:rsidP="00F40C15">
                  <w:pPr>
                    <w:pStyle w:val="TAC"/>
                    <w:rPr>
                      <w:lang w:val="sv-SE"/>
                    </w:rPr>
                  </w:pPr>
                  <w:r w:rsidRPr="00C51F99">
                    <w:rPr>
                      <w:lang w:val="sv-SE"/>
                    </w:rPr>
                    <w:t>-70528 – N</w:t>
                  </w:r>
                  <w:r w:rsidRPr="00C51F99">
                    <w:rPr>
                      <w:vertAlign w:val="subscript"/>
                      <w:lang w:val="sv-SE"/>
                    </w:rPr>
                    <w:t>TA, offset</w:t>
                  </w:r>
                  <w:r w:rsidRPr="00C51F99">
                    <w:rPr>
                      <w:lang w:val="sv-SE"/>
                    </w:rPr>
                    <w:t xml:space="preserve"> / 2</w:t>
                  </w:r>
                </w:p>
              </w:tc>
              <w:tc>
                <w:tcPr>
                  <w:tcW w:w="2250" w:type="dxa"/>
                  <w:tcBorders>
                    <w:top w:val="single" w:sz="4" w:space="0" w:color="auto"/>
                    <w:left w:val="single" w:sz="4" w:space="0" w:color="auto"/>
                    <w:bottom w:val="single" w:sz="4" w:space="0" w:color="auto"/>
                    <w:right w:val="single" w:sz="4" w:space="0" w:color="auto"/>
                  </w:tcBorders>
                  <w:vAlign w:val="center"/>
                </w:tcPr>
                <w:p w:rsidR="00BD78F8" w:rsidRPr="00C51F99" w:rsidRDefault="00BD78F8" w:rsidP="00F40C15">
                  <w:pPr>
                    <w:pStyle w:val="TAC"/>
                    <w:rPr>
                      <w:lang w:val="sv-SE"/>
                    </w:rPr>
                  </w:pPr>
                  <w:r w:rsidRPr="00C51F99">
                    <w:rPr>
                      <w:lang w:val="sv-SE"/>
                    </w:rPr>
                    <w:t>– N</w:t>
                  </w:r>
                  <w:r w:rsidRPr="00C51F99">
                    <w:rPr>
                      <w:vertAlign w:val="subscript"/>
                      <w:lang w:val="sv-SE"/>
                    </w:rPr>
                    <w:t>TA, offset</w:t>
                  </w:r>
                  <w:r w:rsidRPr="00C51F99">
                    <w:rPr>
                      <w:lang w:val="sv-SE"/>
                    </w:rPr>
                    <w:t xml:space="preserve"> / 2 + 6256</w:t>
                  </w:r>
                </w:p>
              </w:tc>
            </w:tr>
            <w:tr w:rsidR="00BD78F8" w:rsidRPr="00C51F99" w:rsidTr="00F40C15">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BD78F8" w:rsidRPr="00C51F99" w:rsidRDefault="00BD78F8" w:rsidP="00F40C15">
                  <w:pPr>
                    <w:pStyle w:val="TAC"/>
                    <w:rPr>
                      <w:lang w:val="sv-SE"/>
                    </w:rPr>
                  </w:pPr>
                  <w:r w:rsidRPr="00C51F99">
                    <w:rPr>
                      <w:lang w:val="sv-SE"/>
                    </w:rPr>
                    <w:t>30 KHz</w:t>
                  </w:r>
                </w:p>
              </w:tc>
              <w:tc>
                <w:tcPr>
                  <w:tcW w:w="2160" w:type="dxa"/>
                  <w:tcBorders>
                    <w:top w:val="single" w:sz="4" w:space="0" w:color="auto"/>
                    <w:left w:val="single" w:sz="4" w:space="0" w:color="auto"/>
                    <w:bottom w:val="single" w:sz="4" w:space="0" w:color="auto"/>
                    <w:right w:val="single" w:sz="4" w:space="0" w:color="auto"/>
                  </w:tcBorders>
                  <w:vAlign w:val="center"/>
                </w:tcPr>
                <w:p w:rsidR="00BD78F8" w:rsidRPr="00C51F99" w:rsidRDefault="00BD78F8" w:rsidP="00F40C15">
                  <w:pPr>
                    <w:pStyle w:val="TAC"/>
                    <w:rPr>
                      <w:lang w:val="sv-SE"/>
                    </w:rPr>
                  </w:pPr>
                  <w:r w:rsidRPr="00C51F99">
                    <w:rPr>
                      <w:lang w:val="sv-SE"/>
                    </w:rPr>
                    <w:t>-35328 – N</w:t>
                  </w:r>
                  <w:r w:rsidRPr="00C51F99">
                    <w:rPr>
                      <w:vertAlign w:val="subscript"/>
                      <w:lang w:val="sv-SE"/>
                    </w:rPr>
                    <w:t>TA, offset</w:t>
                  </w:r>
                  <w:r w:rsidRPr="00C51F99">
                    <w:rPr>
                      <w:lang w:val="sv-SE"/>
                    </w:rPr>
                    <w:t xml:space="preserve"> / 2</w:t>
                  </w:r>
                </w:p>
              </w:tc>
              <w:tc>
                <w:tcPr>
                  <w:tcW w:w="2250" w:type="dxa"/>
                  <w:tcBorders>
                    <w:top w:val="single" w:sz="4" w:space="0" w:color="auto"/>
                    <w:left w:val="single" w:sz="4" w:space="0" w:color="auto"/>
                    <w:bottom w:val="single" w:sz="4" w:space="0" w:color="auto"/>
                    <w:right w:val="single" w:sz="4" w:space="0" w:color="auto"/>
                  </w:tcBorders>
                  <w:vAlign w:val="center"/>
                </w:tcPr>
                <w:p w:rsidR="00BD78F8" w:rsidRPr="00C51F99" w:rsidRDefault="00BD78F8" w:rsidP="00F40C15">
                  <w:pPr>
                    <w:pStyle w:val="TAC"/>
                    <w:rPr>
                      <w:lang w:val="sv-SE"/>
                    </w:rPr>
                  </w:pPr>
                  <w:r w:rsidRPr="00C51F99">
                    <w:rPr>
                      <w:lang w:val="sv-SE"/>
                    </w:rPr>
                    <w:t>– N</w:t>
                  </w:r>
                  <w:r w:rsidRPr="00C51F99">
                    <w:rPr>
                      <w:vertAlign w:val="subscript"/>
                      <w:lang w:val="sv-SE"/>
                    </w:rPr>
                    <w:t>TA, offset</w:t>
                  </w:r>
                  <w:r w:rsidRPr="00C51F99">
                    <w:rPr>
                      <w:lang w:val="sv-SE"/>
                    </w:rPr>
                    <w:t xml:space="preserve"> / 2 + 6128</w:t>
                  </w:r>
                </w:p>
              </w:tc>
            </w:tr>
            <w:tr w:rsidR="00BD78F8" w:rsidRPr="00C51F99" w:rsidTr="00F40C15">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BD78F8" w:rsidRPr="00C51F99" w:rsidRDefault="00BD78F8" w:rsidP="00F40C15">
                  <w:pPr>
                    <w:pStyle w:val="TAC"/>
                    <w:rPr>
                      <w:lang w:val="sv-SE"/>
                    </w:rPr>
                  </w:pPr>
                  <w:r w:rsidRPr="00C51F99">
                    <w:rPr>
                      <w:lang w:val="sv-SE"/>
                    </w:rPr>
                    <w:t>60 KHz</w:t>
                  </w:r>
                </w:p>
              </w:tc>
              <w:tc>
                <w:tcPr>
                  <w:tcW w:w="2160" w:type="dxa"/>
                  <w:tcBorders>
                    <w:top w:val="single" w:sz="4" w:space="0" w:color="auto"/>
                    <w:left w:val="single" w:sz="4" w:space="0" w:color="auto"/>
                    <w:bottom w:val="single" w:sz="4" w:space="0" w:color="auto"/>
                    <w:right w:val="single" w:sz="4" w:space="0" w:color="auto"/>
                  </w:tcBorders>
                  <w:vAlign w:val="center"/>
                </w:tcPr>
                <w:p w:rsidR="00BD78F8" w:rsidRPr="00C51F99" w:rsidRDefault="00BD78F8" w:rsidP="00F40C15">
                  <w:pPr>
                    <w:pStyle w:val="TAC"/>
                    <w:rPr>
                      <w:lang w:val="sv-SE"/>
                    </w:rPr>
                  </w:pPr>
                  <w:r w:rsidRPr="00C51F99">
                    <w:rPr>
                      <w:lang w:val="sv-SE"/>
                    </w:rPr>
                    <w:t>-17664 – N</w:t>
                  </w:r>
                  <w:r w:rsidRPr="00C51F99">
                    <w:rPr>
                      <w:vertAlign w:val="subscript"/>
                      <w:lang w:val="sv-SE"/>
                    </w:rPr>
                    <w:t>TA, offset</w:t>
                  </w:r>
                  <w:r w:rsidRPr="00C51F99">
                    <w:rPr>
                      <w:lang w:val="sv-SE"/>
                    </w:rPr>
                    <w:t xml:space="preserve"> / 2</w:t>
                  </w:r>
                </w:p>
              </w:tc>
              <w:tc>
                <w:tcPr>
                  <w:tcW w:w="2250" w:type="dxa"/>
                  <w:tcBorders>
                    <w:top w:val="single" w:sz="4" w:space="0" w:color="auto"/>
                    <w:left w:val="single" w:sz="4" w:space="0" w:color="auto"/>
                    <w:bottom w:val="single" w:sz="4" w:space="0" w:color="auto"/>
                    <w:right w:val="single" w:sz="4" w:space="0" w:color="auto"/>
                  </w:tcBorders>
                  <w:vAlign w:val="center"/>
                </w:tcPr>
                <w:p w:rsidR="00BD78F8" w:rsidRPr="00C51F99" w:rsidRDefault="00BD78F8" w:rsidP="00F40C15">
                  <w:pPr>
                    <w:pStyle w:val="TAC"/>
                    <w:rPr>
                      <w:lang w:val="sv-SE"/>
                    </w:rPr>
                  </w:pPr>
                  <w:r w:rsidRPr="00C51F99">
                    <w:rPr>
                      <w:lang w:val="sv-SE"/>
                    </w:rPr>
                    <w:t>– N</w:t>
                  </w:r>
                  <w:r w:rsidRPr="00C51F99">
                    <w:rPr>
                      <w:vertAlign w:val="subscript"/>
                      <w:lang w:val="sv-SE"/>
                    </w:rPr>
                    <w:t>TA, offset</w:t>
                  </w:r>
                  <w:r w:rsidRPr="00C51F99">
                    <w:rPr>
                      <w:lang w:val="sv-SE"/>
                    </w:rPr>
                    <w:t xml:space="preserve"> / 2 + 6032</w:t>
                  </w:r>
                </w:p>
              </w:tc>
            </w:tr>
            <w:tr w:rsidR="00BD78F8" w:rsidRPr="00C51F99" w:rsidTr="00F40C15">
              <w:trPr>
                <w:jc w:val="center"/>
              </w:trPr>
              <w:tc>
                <w:tcPr>
                  <w:tcW w:w="985" w:type="dxa"/>
                  <w:tcBorders>
                    <w:top w:val="single" w:sz="4" w:space="0" w:color="auto"/>
                    <w:left w:val="single" w:sz="4" w:space="0" w:color="auto"/>
                    <w:bottom w:val="single" w:sz="4" w:space="0" w:color="auto"/>
                    <w:right w:val="single" w:sz="4" w:space="0" w:color="auto"/>
                  </w:tcBorders>
                  <w:vAlign w:val="center"/>
                </w:tcPr>
                <w:p w:rsidR="00BD78F8" w:rsidRPr="00C51F99" w:rsidRDefault="00BD78F8" w:rsidP="00F40C15">
                  <w:pPr>
                    <w:pStyle w:val="TAC"/>
                    <w:rPr>
                      <w:lang w:val="sv-SE"/>
                    </w:rPr>
                  </w:pPr>
                  <w:r w:rsidRPr="00C51F99">
                    <w:rPr>
                      <w:lang w:val="sv-SE"/>
                    </w:rPr>
                    <w:t>120 KHz</w:t>
                  </w:r>
                </w:p>
              </w:tc>
              <w:tc>
                <w:tcPr>
                  <w:tcW w:w="2160" w:type="dxa"/>
                  <w:tcBorders>
                    <w:top w:val="single" w:sz="4" w:space="0" w:color="auto"/>
                    <w:left w:val="single" w:sz="4" w:space="0" w:color="auto"/>
                    <w:bottom w:val="single" w:sz="4" w:space="0" w:color="auto"/>
                    <w:right w:val="single" w:sz="4" w:space="0" w:color="auto"/>
                  </w:tcBorders>
                  <w:vAlign w:val="center"/>
                </w:tcPr>
                <w:p w:rsidR="00BD78F8" w:rsidRPr="00C51F99" w:rsidRDefault="00BD78F8" w:rsidP="00F40C15">
                  <w:pPr>
                    <w:pStyle w:val="TAC"/>
                    <w:rPr>
                      <w:lang w:val="sv-SE"/>
                    </w:rPr>
                  </w:pPr>
                  <w:r w:rsidRPr="00C51F99">
                    <w:rPr>
                      <w:lang w:val="sv-SE"/>
                    </w:rPr>
                    <w:t>-8816 – N</w:t>
                  </w:r>
                  <w:r w:rsidRPr="00C51F99">
                    <w:rPr>
                      <w:vertAlign w:val="subscript"/>
                      <w:lang w:val="sv-SE"/>
                    </w:rPr>
                    <w:t>TA, offset</w:t>
                  </w:r>
                  <w:r w:rsidRPr="00C51F99">
                    <w:rPr>
                      <w:lang w:val="sv-SE"/>
                    </w:rPr>
                    <w:t xml:space="preserve"> / 2</w:t>
                  </w:r>
                </w:p>
              </w:tc>
              <w:tc>
                <w:tcPr>
                  <w:tcW w:w="2250" w:type="dxa"/>
                  <w:tcBorders>
                    <w:top w:val="single" w:sz="4" w:space="0" w:color="auto"/>
                    <w:left w:val="single" w:sz="4" w:space="0" w:color="auto"/>
                    <w:bottom w:val="single" w:sz="4" w:space="0" w:color="auto"/>
                    <w:right w:val="single" w:sz="4" w:space="0" w:color="auto"/>
                  </w:tcBorders>
                  <w:vAlign w:val="center"/>
                </w:tcPr>
                <w:p w:rsidR="00BD78F8" w:rsidRPr="00C51F99" w:rsidRDefault="00BD78F8" w:rsidP="00F40C15">
                  <w:pPr>
                    <w:pStyle w:val="TAC"/>
                    <w:rPr>
                      <w:lang w:val="sv-SE"/>
                    </w:rPr>
                  </w:pPr>
                  <w:r w:rsidRPr="00C51F99">
                    <w:rPr>
                      <w:lang w:val="sv-SE"/>
                    </w:rPr>
                    <w:t>– N</w:t>
                  </w:r>
                  <w:r w:rsidRPr="00C51F99">
                    <w:rPr>
                      <w:vertAlign w:val="subscript"/>
                      <w:lang w:val="sv-SE"/>
                    </w:rPr>
                    <w:t>TA, offset</w:t>
                  </w:r>
                  <w:r w:rsidRPr="00C51F99">
                    <w:rPr>
                      <w:lang w:val="sv-SE"/>
                    </w:rPr>
                    <w:t xml:space="preserve"> / 2 + 6032</w:t>
                  </w:r>
                </w:p>
              </w:tc>
            </w:tr>
          </w:tbl>
          <w:p w:rsidR="00615615" w:rsidRPr="00C51F99" w:rsidRDefault="00BD78F8" w:rsidP="00BD78F8">
            <w:pPr>
              <w:pStyle w:val="ListParagraph"/>
              <w:overflowPunct/>
              <w:autoSpaceDE/>
              <w:autoSpaceDN/>
              <w:adjustRightInd/>
              <w:spacing w:after="180" w:line="240" w:lineRule="auto"/>
              <w:ind w:left="0"/>
              <w:jc w:val="center"/>
              <w:textAlignment w:val="auto"/>
              <w:rPr>
                <w:sz w:val="22"/>
                <w:szCs w:val="22"/>
                <w:lang w:val="sv-SE" w:eastAsia="zh-CN"/>
              </w:rPr>
            </w:pPr>
            <w:r w:rsidRPr="00C51F99">
              <w:rPr>
                <w:noProof/>
                <w:color w:val="0070C0"/>
                <w:lang w:val="sv-SE" w:eastAsia="zh-CN"/>
              </w:rPr>
              <w:t>&lt;Unchanged text is omitted&gt;</w:t>
            </w:r>
          </w:p>
        </w:tc>
      </w:tr>
      <w:tr w:rsidR="00615615" w:rsidRPr="0046052A" w:rsidTr="009665F9">
        <w:tc>
          <w:tcPr>
            <w:tcW w:w="0" w:type="auto"/>
          </w:tcPr>
          <w:p w:rsidR="00615615" w:rsidRDefault="00615615" w:rsidP="00EB5E32">
            <w:pPr>
              <w:rPr>
                <w:sz w:val="22"/>
                <w:szCs w:val="22"/>
                <w:lang w:val="en-US" w:eastAsia="zh-CN"/>
              </w:rPr>
            </w:pPr>
            <w:r w:rsidRPr="00615615">
              <w:rPr>
                <w:sz w:val="22"/>
                <w:szCs w:val="22"/>
                <w:lang w:val="en-US" w:eastAsia="zh-CN"/>
              </w:rPr>
              <w:t>Ericsson</w:t>
            </w:r>
          </w:p>
          <w:p w:rsidR="00615615" w:rsidRPr="00615615" w:rsidRDefault="00615615" w:rsidP="00EB5E32">
            <w:pPr>
              <w:rPr>
                <w:sz w:val="22"/>
                <w:szCs w:val="22"/>
                <w:lang w:val="en-US" w:eastAsia="zh-CN"/>
              </w:rPr>
            </w:pPr>
            <w:r>
              <w:rPr>
                <w:sz w:val="22"/>
                <w:szCs w:val="22"/>
                <w:lang w:val="en-US" w:eastAsia="zh-CN"/>
              </w:rPr>
              <w:t>(</w:t>
            </w:r>
            <w:r w:rsidRPr="00615615">
              <w:rPr>
                <w:sz w:val="22"/>
                <w:szCs w:val="22"/>
                <w:lang w:val="en-US" w:eastAsia="zh-CN"/>
              </w:rPr>
              <w:t>R1-2002651</w:t>
            </w:r>
            <w:r>
              <w:rPr>
                <w:sz w:val="22"/>
                <w:szCs w:val="22"/>
                <w:lang w:val="en-US" w:eastAsia="zh-CN"/>
              </w:rPr>
              <w:t>)</w:t>
            </w:r>
          </w:p>
        </w:tc>
        <w:tc>
          <w:tcPr>
            <w:tcW w:w="0" w:type="auto"/>
          </w:tcPr>
          <w:p w:rsidR="00A45F41" w:rsidRPr="00A45F41" w:rsidRDefault="00A45F41" w:rsidP="00A45F41">
            <w:pPr>
              <w:pStyle w:val="Observation"/>
              <w:numPr>
                <w:ilvl w:val="0"/>
                <w:numId w:val="0"/>
              </w:numPr>
              <w:overflowPunct/>
              <w:autoSpaceDE/>
              <w:autoSpaceDN/>
              <w:adjustRightInd/>
              <w:spacing w:before="120"/>
              <w:textAlignment w:val="auto"/>
              <w:rPr>
                <w:rFonts w:cs="Arial"/>
              </w:rPr>
            </w:pPr>
            <w:bookmarkStart w:id="151" w:name="_Toc37004853"/>
            <w:bookmarkStart w:id="152" w:name="_Toc37005050"/>
            <w:bookmarkStart w:id="153" w:name="_Toc37427241"/>
            <w:bookmarkStart w:id="154" w:name="_Toc37427303"/>
            <w:bookmarkStart w:id="155" w:name="_Toc37441097"/>
            <w:r w:rsidRPr="00A45F41">
              <w:rPr>
                <w:rFonts w:cs="Arial"/>
              </w:rPr>
              <w:t xml:space="preserve">Observation 1: A granularity of 32Tc for </w:t>
            </w:r>
            <w:proofErr w:type="spellStart"/>
            <w:r w:rsidRPr="00A45F41">
              <w:rPr>
                <w:rFonts w:cs="Arial"/>
              </w:rPr>
              <w:t>T_delta</w:t>
            </w:r>
            <w:proofErr w:type="spellEnd"/>
            <w:r w:rsidRPr="00A45F41">
              <w:rPr>
                <w:rFonts w:cs="Arial"/>
              </w:rPr>
              <w:t xml:space="preserve"> </w:t>
            </w:r>
            <w:proofErr w:type="spellStart"/>
            <w:r w:rsidRPr="00A45F41">
              <w:rPr>
                <w:rFonts w:cs="Arial"/>
              </w:rPr>
              <w:t>signaling</w:t>
            </w:r>
            <w:proofErr w:type="spellEnd"/>
            <w:r w:rsidRPr="00A45F41">
              <w:rPr>
                <w:rFonts w:cs="Arial"/>
              </w:rPr>
              <w:t xml:space="preserve"> is not required in FR1 and therefore not for an SCS of 15kHz.</w:t>
            </w:r>
            <w:bookmarkEnd w:id="151"/>
            <w:bookmarkEnd w:id="152"/>
            <w:bookmarkEnd w:id="153"/>
            <w:bookmarkEnd w:id="154"/>
            <w:bookmarkEnd w:id="155"/>
          </w:p>
          <w:p w:rsidR="00A45F41" w:rsidRPr="00A45F41" w:rsidRDefault="00A45F41" w:rsidP="00A45F41">
            <w:pPr>
              <w:pStyle w:val="Observation"/>
              <w:numPr>
                <w:ilvl w:val="0"/>
                <w:numId w:val="0"/>
              </w:numPr>
              <w:overflowPunct/>
              <w:autoSpaceDE/>
              <w:autoSpaceDN/>
              <w:adjustRightInd/>
              <w:spacing w:before="120"/>
              <w:textAlignment w:val="auto"/>
              <w:rPr>
                <w:rFonts w:cs="Arial"/>
              </w:rPr>
            </w:pPr>
            <w:bookmarkStart w:id="156" w:name="_Toc37004854"/>
            <w:bookmarkStart w:id="157" w:name="_Toc37005051"/>
            <w:bookmarkStart w:id="158" w:name="_Toc37427242"/>
            <w:bookmarkStart w:id="159" w:name="_Toc37427304"/>
            <w:bookmarkStart w:id="160" w:name="_Toc37441098"/>
            <w:r w:rsidRPr="00A45F41">
              <w:rPr>
                <w:rFonts w:cs="Arial"/>
              </w:rPr>
              <w:t xml:space="preserve">Observation 2: 11 bits are </w:t>
            </w:r>
            <w:proofErr w:type="gramStart"/>
            <w:r w:rsidRPr="00A45F41">
              <w:rPr>
                <w:rFonts w:cs="Arial"/>
              </w:rPr>
              <w:t>sufficient</w:t>
            </w:r>
            <w:proofErr w:type="gramEnd"/>
            <w:r w:rsidRPr="00A45F41">
              <w:rPr>
                <w:rFonts w:cs="Arial"/>
              </w:rPr>
              <w:t xml:space="preserve"> to represent all index values for </w:t>
            </w:r>
            <w:proofErr w:type="spellStart"/>
            <w:r w:rsidRPr="00A45F41">
              <w:rPr>
                <w:rFonts w:cs="Arial"/>
              </w:rPr>
              <w:t>T_delta</w:t>
            </w:r>
            <w:proofErr w:type="spellEnd"/>
            <w:r w:rsidRPr="00A45F41">
              <w:rPr>
                <w:rFonts w:cs="Arial"/>
              </w:rPr>
              <w:t>, across FR1 and FR2 and any SCS, and is required for an SCS of 15kHz.</w:t>
            </w:r>
            <w:bookmarkEnd w:id="156"/>
            <w:bookmarkEnd w:id="157"/>
            <w:bookmarkEnd w:id="158"/>
            <w:bookmarkEnd w:id="159"/>
            <w:bookmarkEnd w:id="160"/>
          </w:p>
          <w:p w:rsidR="00615615" w:rsidRPr="00A45F41" w:rsidRDefault="00A45F41" w:rsidP="00A45F41">
            <w:pPr>
              <w:pStyle w:val="Proposal"/>
              <w:numPr>
                <w:ilvl w:val="0"/>
                <w:numId w:val="0"/>
              </w:numPr>
              <w:spacing w:before="120" w:after="120" w:line="259" w:lineRule="auto"/>
              <w:jc w:val="both"/>
              <w:rPr>
                <w:bCs w:val="0"/>
              </w:rPr>
            </w:pPr>
            <w:bookmarkStart w:id="161" w:name="_Toc37004855"/>
            <w:bookmarkStart w:id="162" w:name="_Toc37005052"/>
            <w:bookmarkStart w:id="163" w:name="_Toc37427243"/>
            <w:bookmarkStart w:id="164" w:name="_Toc37427305"/>
            <w:bookmarkStart w:id="165" w:name="_Toc37441099"/>
            <w:r w:rsidRPr="00A45F41">
              <w:rPr>
                <w:rStyle w:val="Strong"/>
                <w:rFonts w:ascii="Arial" w:hAnsi="Arial" w:cs="Arial"/>
                <w:b/>
                <w:sz w:val="20"/>
                <w:szCs w:val="20"/>
              </w:rPr>
              <w:t xml:space="preserve">Proposal 1: RAN1 to </w:t>
            </w:r>
            <w:r w:rsidRPr="00A45F41">
              <w:rPr>
                <w:rFonts w:ascii="Arial" w:hAnsi="Arial" w:cs="Arial"/>
                <w:sz w:val="20"/>
                <w:szCs w:val="20"/>
              </w:rPr>
              <w:t xml:space="preserve">inform RAN2 that it is adequate that the size of the </w:t>
            </w:r>
            <w:proofErr w:type="spellStart"/>
            <w:r w:rsidRPr="00A45F41">
              <w:rPr>
                <w:rFonts w:ascii="Arial" w:hAnsi="Arial" w:cs="Arial"/>
                <w:sz w:val="20"/>
                <w:szCs w:val="20"/>
              </w:rPr>
              <w:t>T_delta</w:t>
            </w:r>
            <w:proofErr w:type="spellEnd"/>
            <w:r w:rsidRPr="00A45F41">
              <w:rPr>
                <w:rFonts w:ascii="Arial" w:hAnsi="Arial" w:cs="Arial"/>
                <w:sz w:val="20"/>
                <w:szCs w:val="20"/>
              </w:rPr>
              <w:t xml:space="preserve"> field (containing the index value of </w:t>
            </w:r>
            <w:proofErr w:type="spellStart"/>
            <w:r w:rsidRPr="00A45F41">
              <w:rPr>
                <w:rFonts w:ascii="Arial" w:hAnsi="Arial" w:cs="Arial"/>
                <w:sz w:val="20"/>
                <w:szCs w:val="20"/>
              </w:rPr>
              <w:t>T_delta</w:t>
            </w:r>
            <w:proofErr w:type="spellEnd"/>
            <w:r w:rsidRPr="00A45F41">
              <w:rPr>
                <w:rFonts w:ascii="Arial" w:hAnsi="Arial" w:cs="Arial"/>
                <w:sz w:val="20"/>
                <w:szCs w:val="20"/>
              </w:rPr>
              <w:t xml:space="preserve"> in the MAC CE) is specified to 11 bits</w:t>
            </w:r>
            <w:r w:rsidRPr="00A45F41">
              <w:rPr>
                <w:rStyle w:val="Strong"/>
                <w:rFonts w:ascii="Arial" w:hAnsi="Arial" w:cs="Arial"/>
                <w:b/>
                <w:sz w:val="20"/>
                <w:szCs w:val="20"/>
              </w:rPr>
              <w:t>.</w:t>
            </w:r>
            <w:bookmarkEnd w:id="161"/>
            <w:bookmarkEnd w:id="162"/>
            <w:bookmarkEnd w:id="163"/>
            <w:bookmarkEnd w:id="164"/>
            <w:bookmarkEnd w:id="165"/>
          </w:p>
        </w:tc>
      </w:tr>
      <w:tr w:rsidR="00CB2F89" w:rsidRPr="0046052A" w:rsidTr="009665F9">
        <w:tc>
          <w:tcPr>
            <w:tcW w:w="0" w:type="auto"/>
          </w:tcPr>
          <w:p w:rsidR="00CB2F89" w:rsidRDefault="00CB2F89" w:rsidP="00EB5E32">
            <w:pPr>
              <w:rPr>
                <w:sz w:val="22"/>
                <w:szCs w:val="22"/>
                <w:lang w:val="en-US" w:eastAsia="zh-CN"/>
              </w:rPr>
            </w:pPr>
            <w:r>
              <w:rPr>
                <w:sz w:val="22"/>
                <w:szCs w:val="22"/>
                <w:lang w:val="en-US" w:eastAsia="zh-CN"/>
              </w:rPr>
              <w:t xml:space="preserve">Samsung </w:t>
            </w:r>
          </w:p>
          <w:p w:rsidR="00CB2F89" w:rsidRPr="00615615" w:rsidRDefault="00CB2F89" w:rsidP="00EB5E32">
            <w:pPr>
              <w:rPr>
                <w:sz w:val="22"/>
                <w:szCs w:val="22"/>
                <w:lang w:val="en-US" w:eastAsia="zh-CN"/>
              </w:rPr>
            </w:pPr>
            <w:r>
              <w:rPr>
                <w:sz w:val="22"/>
                <w:szCs w:val="22"/>
                <w:lang w:val="en-US" w:eastAsia="zh-CN"/>
              </w:rPr>
              <w:t>(R1-2002101, submitted to AI 5)</w:t>
            </w:r>
          </w:p>
        </w:tc>
        <w:tc>
          <w:tcPr>
            <w:tcW w:w="0" w:type="auto"/>
          </w:tcPr>
          <w:p w:rsidR="00CB2F89" w:rsidRPr="00CB2F89" w:rsidRDefault="00CB2F89" w:rsidP="00CB2F89">
            <w:pPr>
              <w:rPr>
                <w:rFonts w:eastAsia="Malgun Gothic"/>
                <w:b/>
                <w:lang w:val="en-US" w:eastAsia="ko-KR"/>
              </w:rPr>
            </w:pPr>
            <w:r w:rsidRPr="002C30A1">
              <w:rPr>
                <w:rFonts w:eastAsia="Malgun Gothic"/>
                <w:b/>
                <w:lang w:val="en-US" w:eastAsia="ko-KR"/>
              </w:rPr>
              <w:t xml:space="preserve">Proposal 1: A mapping between the </w:t>
            </w:r>
            <w:proofErr w:type="spellStart"/>
            <w:r w:rsidRPr="002C30A1">
              <w:rPr>
                <w:rFonts w:eastAsia="Malgun Gothic"/>
                <w:b/>
                <w:lang w:val="en-US" w:eastAsia="ko-KR"/>
              </w:rPr>
              <w:t>T_delta</w:t>
            </w:r>
            <w:proofErr w:type="spellEnd"/>
            <w:r w:rsidRPr="002C30A1">
              <w:rPr>
                <w:rFonts w:eastAsia="Malgun Gothic"/>
                <w:b/>
                <w:lang w:val="en-US" w:eastAsia="ko-KR"/>
              </w:rPr>
              <w:t xml:space="preserve"> index and the actual value of </w:t>
            </w:r>
            <w:proofErr w:type="spellStart"/>
            <w:r w:rsidRPr="002C30A1">
              <w:rPr>
                <w:rFonts w:eastAsia="Malgun Gothic"/>
                <w:b/>
                <w:lang w:val="en-US" w:eastAsia="ko-KR"/>
              </w:rPr>
              <w:t>T_delta</w:t>
            </w:r>
            <w:proofErr w:type="spellEnd"/>
            <w:r w:rsidRPr="002C30A1">
              <w:rPr>
                <w:rFonts w:eastAsia="Malgun Gothic"/>
                <w:b/>
                <w:lang w:val="en-US" w:eastAsia="ko-KR"/>
              </w:rPr>
              <w:t xml:space="preserve"> is captured in 38.213</w:t>
            </w:r>
            <w:r>
              <w:rPr>
                <w:rFonts w:eastAsia="Malgun Gothic"/>
                <w:b/>
                <w:lang w:val="en-US" w:eastAsia="ko-KR"/>
              </w:rPr>
              <w:t>.</w:t>
            </w:r>
          </w:p>
          <w:p w:rsidR="00CB2F89" w:rsidRDefault="00CB2F89" w:rsidP="00CB2F89">
            <w:pPr>
              <w:rPr>
                <w:lang w:val="en-US" w:eastAsia="zh-CN"/>
              </w:rPr>
            </w:pPr>
            <w:r>
              <w:rPr>
                <w:b/>
                <w:lang w:val="en-US" w:eastAsia="zh-CN"/>
              </w:rPr>
              <w:t>Proposal 2</w:t>
            </w:r>
            <w:r w:rsidRPr="00CA3FB7">
              <w:rPr>
                <w:b/>
                <w:lang w:val="en-US" w:eastAsia="zh-CN"/>
              </w:rPr>
              <w:t>:</w:t>
            </w:r>
            <w:r>
              <w:rPr>
                <w:b/>
                <w:lang w:val="en-US" w:eastAsia="zh-CN"/>
              </w:rPr>
              <w:t xml:space="preserve"> 12 bits is required for the </w:t>
            </w:r>
            <w:proofErr w:type="spellStart"/>
            <w:r>
              <w:rPr>
                <w:b/>
                <w:lang w:val="en-US" w:eastAsia="zh-CN"/>
              </w:rPr>
              <w:t>T_delta</w:t>
            </w:r>
            <w:proofErr w:type="spellEnd"/>
            <w:r>
              <w:rPr>
                <w:b/>
                <w:lang w:val="en-US" w:eastAsia="zh-CN"/>
              </w:rPr>
              <w:t xml:space="preserve"> signaling.</w:t>
            </w:r>
          </w:p>
          <w:p w:rsidR="00CB2F89" w:rsidRPr="00CB2F89" w:rsidRDefault="00CB2F89" w:rsidP="00A45F41">
            <w:pPr>
              <w:pStyle w:val="Observation"/>
              <w:numPr>
                <w:ilvl w:val="0"/>
                <w:numId w:val="0"/>
              </w:numPr>
              <w:overflowPunct/>
              <w:autoSpaceDE/>
              <w:autoSpaceDN/>
              <w:adjustRightInd/>
              <w:spacing w:before="120"/>
              <w:textAlignment w:val="auto"/>
              <w:rPr>
                <w:rFonts w:cs="Arial"/>
                <w:lang w:val="en-US"/>
              </w:rPr>
            </w:pPr>
          </w:p>
        </w:tc>
      </w:tr>
    </w:tbl>
    <w:p w:rsidR="008B59EA" w:rsidRDefault="00F40C15" w:rsidP="008B59EA">
      <w:pPr>
        <w:pStyle w:val="NormalIndent"/>
        <w:ind w:firstLineChars="0" w:firstLine="0"/>
        <w:rPr>
          <w:lang w:val="en-US" w:eastAsia="zh-CN"/>
        </w:rPr>
      </w:pPr>
      <w:r>
        <w:rPr>
          <w:lang w:val="en-US" w:eastAsia="zh-CN"/>
        </w:rPr>
        <w:t xml:space="preserve">All contributions listed above propose the </w:t>
      </w:r>
      <w:proofErr w:type="spellStart"/>
      <w:r>
        <w:rPr>
          <w:lang w:val="en-US" w:eastAsia="zh-CN"/>
        </w:rPr>
        <w:t>T_delta</w:t>
      </w:r>
      <w:proofErr w:type="spellEnd"/>
      <w:r>
        <w:rPr>
          <w:lang w:val="en-US" w:eastAsia="zh-CN"/>
        </w:rPr>
        <w:t xml:space="preserve"> mapping solutions that fits in RAN1 specification. There is no company </w:t>
      </w:r>
      <w:r w:rsidR="00A7644E">
        <w:rPr>
          <w:lang w:val="en-US" w:eastAsia="zh-CN"/>
        </w:rPr>
        <w:t xml:space="preserve">raising concerns for solving the </w:t>
      </w:r>
      <w:proofErr w:type="spellStart"/>
      <w:r w:rsidR="00A7644E">
        <w:rPr>
          <w:lang w:val="en-US" w:eastAsia="zh-CN"/>
        </w:rPr>
        <w:t>T_delta</w:t>
      </w:r>
      <w:proofErr w:type="spellEnd"/>
      <w:r w:rsidR="00A7644E">
        <w:rPr>
          <w:lang w:val="en-US" w:eastAsia="zh-CN"/>
        </w:rPr>
        <w:t xml:space="preserve"> mapping</w:t>
      </w:r>
      <w:r>
        <w:rPr>
          <w:lang w:val="en-US" w:eastAsia="zh-CN"/>
        </w:rPr>
        <w:t xml:space="preserve"> </w:t>
      </w:r>
      <w:r w:rsidR="00A7644E">
        <w:rPr>
          <w:lang w:val="en-US" w:eastAsia="zh-CN"/>
        </w:rPr>
        <w:t>in RAN1</w:t>
      </w:r>
      <w:r>
        <w:rPr>
          <w:lang w:val="en-US" w:eastAsia="zh-CN"/>
        </w:rPr>
        <w:t xml:space="preserve">. </w:t>
      </w:r>
    </w:p>
    <w:p w:rsidR="000C0CE1" w:rsidRPr="000C0CE1" w:rsidRDefault="004D74CF" w:rsidP="008B59EA">
      <w:pPr>
        <w:pStyle w:val="NormalIndent"/>
        <w:ind w:firstLineChars="0" w:firstLine="0"/>
        <w:rPr>
          <w:b/>
          <w:i/>
          <w:lang w:val="en-US" w:eastAsia="zh-CN"/>
        </w:rPr>
      </w:pPr>
      <w:r>
        <w:rPr>
          <w:b/>
          <w:i/>
          <w:lang w:val="en-US" w:eastAsia="zh-CN"/>
        </w:rPr>
        <w:t>Summary</w:t>
      </w:r>
      <w:r w:rsidR="000C0CE1" w:rsidRPr="000C0CE1">
        <w:rPr>
          <w:b/>
          <w:i/>
          <w:lang w:val="en-US" w:eastAsia="zh-CN"/>
        </w:rPr>
        <w:t xml:space="preserve"> observation </w:t>
      </w:r>
      <w:r>
        <w:rPr>
          <w:b/>
          <w:i/>
          <w:lang w:val="en-US" w:eastAsia="zh-CN"/>
        </w:rPr>
        <w:t>#</w:t>
      </w:r>
      <w:r w:rsidR="000C0CE1" w:rsidRPr="000C0CE1">
        <w:rPr>
          <w:b/>
          <w:i/>
          <w:lang w:val="en-US" w:eastAsia="zh-CN"/>
        </w:rPr>
        <w:t xml:space="preserve">1: All </w:t>
      </w:r>
      <w:r w:rsidR="001362F7">
        <w:rPr>
          <w:b/>
          <w:i/>
          <w:lang w:val="en-US" w:eastAsia="zh-CN"/>
        </w:rPr>
        <w:t>interested companies show no concern for</w:t>
      </w:r>
      <w:r w:rsidR="000C0CE1" w:rsidRPr="000C0CE1">
        <w:rPr>
          <w:b/>
          <w:i/>
          <w:lang w:val="en-US" w:eastAsia="zh-CN"/>
        </w:rPr>
        <w:t xml:space="preserve"> implement</w:t>
      </w:r>
      <w:r w:rsidR="001362F7">
        <w:rPr>
          <w:b/>
          <w:i/>
          <w:lang w:val="en-US" w:eastAsia="zh-CN"/>
        </w:rPr>
        <w:t>ing</w:t>
      </w:r>
      <w:r w:rsidR="000C0CE1" w:rsidRPr="000C0CE1">
        <w:rPr>
          <w:b/>
          <w:i/>
          <w:lang w:val="en-US" w:eastAsia="zh-CN"/>
        </w:rPr>
        <w:t xml:space="preserve"> the </w:t>
      </w:r>
      <w:proofErr w:type="spellStart"/>
      <w:r w:rsidR="000C0CE1" w:rsidRPr="000C0CE1">
        <w:rPr>
          <w:b/>
          <w:i/>
          <w:lang w:val="en-US" w:eastAsia="zh-CN"/>
        </w:rPr>
        <w:t>T_delta</w:t>
      </w:r>
      <w:proofErr w:type="spellEnd"/>
      <w:r w:rsidR="000C0CE1" w:rsidRPr="000C0CE1">
        <w:rPr>
          <w:b/>
          <w:i/>
          <w:lang w:val="en-US" w:eastAsia="zh-CN"/>
        </w:rPr>
        <w:t xml:space="preserve"> mapping in RAN1. </w:t>
      </w:r>
    </w:p>
    <w:p w:rsidR="000C0CE1" w:rsidRDefault="000C0CE1" w:rsidP="008B59EA">
      <w:pPr>
        <w:pStyle w:val="NormalIndent"/>
        <w:ind w:firstLineChars="0" w:firstLine="0"/>
        <w:rPr>
          <w:lang w:val="en-US" w:eastAsia="zh-CN"/>
        </w:rPr>
      </w:pPr>
      <w:r>
        <w:rPr>
          <w:lang w:val="en-US" w:eastAsia="zh-CN"/>
        </w:rPr>
        <w:t xml:space="preserve">Regarding to whether 11-bits are </w:t>
      </w:r>
      <w:proofErr w:type="gramStart"/>
      <w:r>
        <w:rPr>
          <w:lang w:val="en-US" w:eastAsia="zh-CN"/>
        </w:rPr>
        <w:t>sufficient</w:t>
      </w:r>
      <w:proofErr w:type="gramEnd"/>
      <w:r>
        <w:rPr>
          <w:lang w:val="en-US" w:eastAsia="zh-CN"/>
        </w:rPr>
        <w:t xml:space="preserve"> to indicate </w:t>
      </w:r>
      <w:proofErr w:type="spellStart"/>
      <w:r>
        <w:rPr>
          <w:lang w:val="en-US" w:eastAsia="zh-CN"/>
        </w:rPr>
        <w:t>T_delta</w:t>
      </w:r>
      <w:proofErr w:type="spellEnd"/>
      <w:r>
        <w:rPr>
          <w:lang w:val="en-US" w:eastAsia="zh-CN"/>
        </w:rPr>
        <w:t>, even though not all s</w:t>
      </w:r>
      <w:r w:rsidR="003A65D3">
        <w:rPr>
          <w:lang w:val="en-US" w:eastAsia="zh-CN"/>
        </w:rPr>
        <w:t xml:space="preserve">olutions see such sufficiency, </w:t>
      </w:r>
      <w:r w:rsidR="0067329D">
        <w:rPr>
          <w:lang w:val="en-US" w:eastAsia="zh-CN"/>
        </w:rPr>
        <w:t>almost every contribution</w:t>
      </w:r>
      <w:r>
        <w:rPr>
          <w:lang w:val="en-US" w:eastAsia="zh-CN"/>
        </w:rPr>
        <w:t xml:space="preserve"> </w:t>
      </w:r>
      <w:r w:rsidR="0067329D">
        <w:rPr>
          <w:lang w:val="en-US" w:eastAsia="zh-CN"/>
        </w:rPr>
        <w:t>(except 2101) provides</w:t>
      </w:r>
      <w:r>
        <w:rPr>
          <w:lang w:val="en-US" w:eastAsia="zh-CN"/>
        </w:rPr>
        <w:t xml:space="preserve"> at least one solution for which 11-bits are sufficient. </w:t>
      </w:r>
    </w:p>
    <w:p w:rsidR="000C0CE1" w:rsidRPr="000C0CE1" w:rsidRDefault="004D74CF" w:rsidP="008B59EA">
      <w:pPr>
        <w:pStyle w:val="NormalIndent"/>
        <w:ind w:firstLineChars="0" w:firstLine="0"/>
        <w:rPr>
          <w:b/>
          <w:i/>
          <w:lang w:val="en-US" w:eastAsia="zh-CN"/>
        </w:rPr>
      </w:pPr>
      <w:r>
        <w:rPr>
          <w:b/>
          <w:i/>
          <w:lang w:val="en-US" w:eastAsia="zh-CN"/>
        </w:rPr>
        <w:lastRenderedPageBreak/>
        <w:t>Summary observation #2</w:t>
      </w:r>
      <w:r w:rsidR="000C0CE1" w:rsidRPr="000C0CE1">
        <w:rPr>
          <w:b/>
          <w:i/>
          <w:lang w:val="en-US" w:eastAsia="zh-CN"/>
        </w:rPr>
        <w:t xml:space="preserve">: </w:t>
      </w:r>
      <w:r w:rsidR="00742455">
        <w:rPr>
          <w:b/>
          <w:i/>
          <w:lang w:val="en-US" w:eastAsia="zh-CN"/>
        </w:rPr>
        <w:t xml:space="preserve">Though still depending on the detailed mapping solution, </w:t>
      </w:r>
      <w:r>
        <w:rPr>
          <w:b/>
          <w:i/>
          <w:lang w:val="en-US" w:eastAsia="zh-CN"/>
        </w:rPr>
        <w:t xml:space="preserve">11-bits can be </w:t>
      </w:r>
      <w:proofErr w:type="gramStart"/>
      <w:r>
        <w:rPr>
          <w:b/>
          <w:i/>
          <w:lang w:val="en-US" w:eastAsia="zh-CN"/>
        </w:rPr>
        <w:t>sufficie</w:t>
      </w:r>
      <w:r w:rsidR="0067329D">
        <w:rPr>
          <w:b/>
          <w:i/>
          <w:lang w:val="en-US" w:eastAsia="zh-CN"/>
        </w:rPr>
        <w:t>nt</w:t>
      </w:r>
      <w:proofErr w:type="gramEnd"/>
      <w:r w:rsidR="0067329D">
        <w:rPr>
          <w:b/>
          <w:i/>
          <w:lang w:val="en-US" w:eastAsia="zh-CN"/>
        </w:rPr>
        <w:t xml:space="preserve"> from majority</w:t>
      </w:r>
      <w:r w:rsidR="00742455">
        <w:rPr>
          <w:b/>
          <w:i/>
          <w:lang w:val="en-US" w:eastAsia="zh-CN"/>
        </w:rPr>
        <w:t>’</w:t>
      </w:r>
      <w:r w:rsidR="0067329D">
        <w:rPr>
          <w:b/>
          <w:i/>
          <w:lang w:val="en-US" w:eastAsia="zh-CN"/>
        </w:rPr>
        <w:t>s view</w:t>
      </w:r>
      <w:r w:rsidR="000C0CE1" w:rsidRPr="000C0CE1">
        <w:rPr>
          <w:b/>
          <w:i/>
          <w:lang w:val="en-US" w:eastAsia="zh-CN"/>
        </w:rPr>
        <w:t>.</w:t>
      </w:r>
      <w:r>
        <w:rPr>
          <w:b/>
          <w:i/>
          <w:lang w:val="en-US" w:eastAsia="zh-CN"/>
        </w:rPr>
        <w:t xml:space="preserve"> </w:t>
      </w:r>
      <w:r w:rsidR="000C0CE1" w:rsidRPr="000C0CE1">
        <w:rPr>
          <w:b/>
          <w:i/>
          <w:lang w:val="en-US" w:eastAsia="zh-CN"/>
        </w:rPr>
        <w:t xml:space="preserve"> </w:t>
      </w:r>
      <w:r w:rsidR="000C0CE1">
        <w:rPr>
          <w:lang w:val="en-US" w:eastAsia="zh-CN"/>
        </w:rPr>
        <w:t xml:space="preserve">  </w:t>
      </w:r>
    </w:p>
    <w:p w:rsidR="001C265C" w:rsidRDefault="00F40C15" w:rsidP="00663AF0">
      <w:pPr>
        <w:pStyle w:val="NormalIndent"/>
        <w:ind w:firstLineChars="0" w:firstLine="0"/>
        <w:rPr>
          <w:lang w:val="en-US" w:eastAsia="zh-CN"/>
        </w:rPr>
      </w:pPr>
      <w:r>
        <w:rPr>
          <w:lang w:val="en-US" w:eastAsia="zh-CN"/>
        </w:rPr>
        <w:t xml:space="preserve">As for the </w:t>
      </w:r>
      <w:proofErr w:type="spellStart"/>
      <w:r>
        <w:rPr>
          <w:lang w:val="en-US" w:eastAsia="zh-CN"/>
        </w:rPr>
        <w:t>T_delta</w:t>
      </w:r>
      <w:proofErr w:type="spellEnd"/>
      <w:r>
        <w:rPr>
          <w:lang w:val="en-US" w:eastAsia="zh-CN"/>
        </w:rPr>
        <w:t xml:space="preserve"> mapping solution, </w:t>
      </w:r>
      <w:r w:rsidR="00663AF0">
        <w:rPr>
          <w:lang w:val="en-US" w:eastAsia="zh-CN"/>
        </w:rPr>
        <w:t>the key issue is t</w:t>
      </w:r>
      <w:r w:rsidR="002A4814">
        <w:rPr>
          <w:lang w:val="en-US" w:eastAsia="zh-CN"/>
        </w:rPr>
        <w:t xml:space="preserve">he dependency of the </w:t>
      </w:r>
      <w:proofErr w:type="spellStart"/>
      <w:r w:rsidR="002A4814">
        <w:rPr>
          <w:lang w:val="en-US" w:eastAsia="zh-CN"/>
        </w:rPr>
        <w:t>T_delta</w:t>
      </w:r>
      <w:proofErr w:type="spellEnd"/>
      <w:r w:rsidR="002A4814">
        <w:rPr>
          <w:lang w:val="en-US" w:eastAsia="zh-CN"/>
        </w:rPr>
        <w:t xml:space="preserve"> mapping upon </w:t>
      </w:r>
      <w:r w:rsidR="002C4A90">
        <w:rPr>
          <w:lang w:val="en-US" w:eastAsia="zh-CN"/>
        </w:rPr>
        <w:t>range and granularity</w:t>
      </w:r>
      <w:r w:rsidR="002A4814">
        <w:rPr>
          <w:lang w:val="en-US" w:eastAsia="zh-CN"/>
        </w:rPr>
        <w:t xml:space="preserve">, which is tightly related to whether </w:t>
      </w:r>
      <w:r w:rsidR="00481D79">
        <w:rPr>
          <w:lang w:val="en-US" w:eastAsia="zh-CN"/>
        </w:rPr>
        <w:t xml:space="preserve">and how </w:t>
      </w:r>
      <w:r w:rsidR="00663AF0">
        <w:rPr>
          <w:lang w:val="en-US" w:eastAsia="zh-CN"/>
        </w:rPr>
        <w:t xml:space="preserve">to do </w:t>
      </w:r>
      <w:r w:rsidR="002A4814">
        <w:rPr>
          <w:lang w:val="en-US" w:eastAsia="zh-CN"/>
        </w:rPr>
        <w:t xml:space="preserve">the </w:t>
      </w:r>
      <w:r w:rsidR="004B6019">
        <w:rPr>
          <w:lang w:val="en-US" w:eastAsia="zh-CN"/>
        </w:rPr>
        <w:t xml:space="preserve">IAB-and-parent sync-up on </w:t>
      </w:r>
      <w:r w:rsidR="002C4A90">
        <w:rPr>
          <w:lang w:val="en-US" w:eastAsia="zh-CN"/>
        </w:rPr>
        <w:t>SCS</w:t>
      </w:r>
      <w:r w:rsidR="002A4814">
        <w:rPr>
          <w:lang w:val="en-US" w:eastAsia="zh-CN"/>
        </w:rPr>
        <w:t xml:space="preserve"> and </w:t>
      </w:r>
      <w:r w:rsidR="002C4A90">
        <w:rPr>
          <w:lang w:val="en-US" w:eastAsia="zh-CN"/>
        </w:rPr>
        <w:t>FR</w:t>
      </w:r>
      <w:r w:rsidR="002A4814">
        <w:rPr>
          <w:lang w:val="en-US" w:eastAsia="zh-CN"/>
        </w:rPr>
        <w:t>.</w:t>
      </w:r>
      <w:r w:rsidR="001C265C">
        <w:rPr>
          <w:lang w:val="en-US" w:eastAsia="zh-CN"/>
        </w:rPr>
        <w:t xml:space="preserve"> </w:t>
      </w:r>
      <w:r w:rsidR="00663AF0">
        <w:rPr>
          <w:lang w:val="en-US" w:eastAsia="zh-CN"/>
        </w:rPr>
        <w:t>There are four categories for the proposed solutions.</w:t>
      </w:r>
    </w:p>
    <w:p w:rsidR="001C265C" w:rsidRDefault="001C265C" w:rsidP="00701305">
      <w:pPr>
        <w:pStyle w:val="NormalIndent"/>
        <w:numPr>
          <w:ilvl w:val="1"/>
          <w:numId w:val="27"/>
        </w:numPr>
        <w:ind w:left="1080" w:firstLineChars="0"/>
        <w:rPr>
          <w:lang w:val="en-US" w:eastAsia="zh-CN"/>
        </w:rPr>
      </w:pPr>
      <w:proofErr w:type="spellStart"/>
      <w:r>
        <w:rPr>
          <w:lang w:val="en-US" w:eastAsia="zh-CN"/>
        </w:rPr>
        <w:t>T_delta</w:t>
      </w:r>
      <w:proofErr w:type="spellEnd"/>
      <w:r>
        <w:rPr>
          <w:lang w:val="en-US" w:eastAsia="zh-CN"/>
        </w:rPr>
        <w:t xml:space="preserve"> mapping </w:t>
      </w:r>
      <w:r w:rsidR="00663AF0">
        <w:rPr>
          <w:lang w:val="en-US" w:eastAsia="zh-CN"/>
        </w:rPr>
        <w:t>functions differ on</w:t>
      </w:r>
      <w:r w:rsidR="00D45908">
        <w:rPr>
          <w:lang w:val="en-US" w:eastAsia="zh-CN"/>
        </w:rPr>
        <w:t xml:space="preserve"> different</w:t>
      </w:r>
      <w:r>
        <w:rPr>
          <w:lang w:val="en-US" w:eastAsia="zh-CN"/>
        </w:rPr>
        <w:t xml:space="preserve"> </w:t>
      </w:r>
      <w:r w:rsidR="00D45908">
        <w:rPr>
          <w:lang w:val="en-US" w:eastAsia="zh-CN"/>
        </w:rPr>
        <w:t>&lt;range</w:t>
      </w:r>
      <w:r w:rsidR="00907FCD">
        <w:rPr>
          <w:lang w:val="en-US" w:eastAsia="zh-CN"/>
        </w:rPr>
        <w:t>/SCS</w:t>
      </w:r>
      <w:r w:rsidR="00D45908">
        <w:rPr>
          <w:lang w:val="en-US" w:eastAsia="zh-CN"/>
        </w:rPr>
        <w:t xml:space="preserve">, </w:t>
      </w:r>
      <w:r w:rsidR="002C4A90">
        <w:rPr>
          <w:lang w:val="en-US" w:eastAsia="zh-CN"/>
        </w:rPr>
        <w:t>granularity</w:t>
      </w:r>
      <w:r w:rsidR="00907FCD">
        <w:rPr>
          <w:lang w:val="en-US" w:eastAsia="zh-CN"/>
        </w:rPr>
        <w:t>/FR</w:t>
      </w:r>
      <w:r w:rsidR="00D45908">
        <w:rPr>
          <w:lang w:val="en-US" w:eastAsia="zh-CN"/>
        </w:rPr>
        <w:t>&gt; combinations (there are total 5 combinations)</w:t>
      </w:r>
      <w:r w:rsidR="002C4A90">
        <w:rPr>
          <w:lang w:val="en-US" w:eastAsia="zh-CN"/>
        </w:rPr>
        <w:t xml:space="preserve">.  </w:t>
      </w:r>
    </w:p>
    <w:p w:rsidR="00663AF0" w:rsidRDefault="00C925C8" w:rsidP="00C925C8">
      <w:pPr>
        <w:pStyle w:val="NormalIndent"/>
        <w:ind w:left="1080" w:firstLineChars="0" w:firstLine="0"/>
        <w:rPr>
          <w:lang w:val="en-US" w:eastAsia="zh-CN"/>
        </w:rPr>
      </w:pPr>
      <w:r>
        <w:rPr>
          <w:lang w:val="en-US" w:eastAsia="zh-CN"/>
        </w:rPr>
        <w:t>Solutions in this category: 1527 (Option 1)</w:t>
      </w:r>
      <w:r w:rsidR="001B3579">
        <w:rPr>
          <w:lang w:val="en-US" w:eastAsia="zh-CN"/>
        </w:rPr>
        <w:t>,</w:t>
      </w:r>
      <w:r w:rsidR="00ED1735">
        <w:rPr>
          <w:lang w:val="en-US" w:eastAsia="zh-CN"/>
        </w:rPr>
        <w:t xml:space="preserve"> </w:t>
      </w:r>
      <w:r w:rsidR="004E23B7">
        <w:rPr>
          <w:lang w:val="en-US" w:eastAsia="zh-CN"/>
        </w:rPr>
        <w:t xml:space="preserve">1792, </w:t>
      </w:r>
      <w:r w:rsidR="00ED1735">
        <w:rPr>
          <w:lang w:val="en-US" w:eastAsia="zh-CN"/>
        </w:rPr>
        <w:t>1953</w:t>
      </w:r>
      <w:r w:rsidR="006229E7">
        <w:rPr>
          <w:lang w:val="en-US" w:eastAsia="zh-CN"/>
        </w:rPr>
        <w:t>/2187</w:t>
      </w:r>
      <w:r w:rsidR="00ED1735">
        <w:rPr>
          <w:lang w:val="en-US" w:eastAsia="zh-CN"/>
        </w:rPr>
        <w:t>, 2436, 2536</w:t>
      </w:r>
      <w:r w:rsidR="00762191">
        <w:rPr>
          <w:lang w:val="en-US" w:eastAsia="zh-CN"/>
        </w:rPr>
        <w:t>.</w:t>
      </w:r>
      <w:r w:rsidR="00E30441">
        <w:rPr>
          <w:lang w:val="en-US" w:eastAsia="zh-CN"/>
        </w:rPr>
        <w:t xml:space="preserve"> </w:t>
      </w:r>
      <w:r w:rsidR="00E5596E">
        <w:rPr>
          <w:lang w:val="en-US" w:eastAsia="zh-CN"/>
        </w:rPr>
        <w:t xml:space="preserve"> </w:t>
      </w:r>
    </w:p>
    <w:p w:rsidR="00663AF0" w:rsidRDefault="00663AF0" w:rsidP="00C925C8">
      <w:pPr>
        <w:pStyle w:val="NormalIndent"/>
        <w:ind w:left="1080" w:firstLineChars="0" w:firstLine="0"/>
        <w:rPr>
          <w:lang w:val="en-US" w:eastAsia="zh-CN"/>
        </w:rPr>
      </w:pPr>
      <w:r>
        <w:rPr>
          <w:lang w:val="en-US" w:eastAsia="zh-CN"/>
        </w:rPr>
        <w:t xml:space="preserve">Among these </w:t>
      </w:r>
      <w:proofErr w:type="spellStart"/>
      <w:r>
        <w:rPr>
          <w:lang w:val="en-US" w:eastAsia="zh-CN"/>
        </w:rPr>
        <w:t>TDocs</w:t>
      </w:r>
      <w:proofErr w:type="spellEnd"/>
      <w:r>
        <w:rPr>
          <w:lang w:val="en-US" w:eastAsia="zh-CN"/>
        </w:rPr>
        <w:t xml:space="preserve">, </w:t>
      </w:r>
    </w:p>
    <w:p w:rsidR="00663AF0" w:rsidRPr="00C51F99" w:rsidRDefault="00E30441" w:rsidP="00663AF0">
      <w:pPr>
        <w:pStyle w:val="NormalIndent"/>
        <w:numPr>
          <w:ilvl w:val="0"/>
          <w:numId w:val="29"/>
        </w:numPr>
        <w:ind w:left="1620" w:firstLineChars="0"/>
        <w:rPr>
          <w:lang w:val="sv-SE" w:eastAsia="zh-CN"/>
        </w:rPr>
      </w:pPr>
      <w:r w:rsidRPr="00C51F99">
        <w:rPr>
          <w:lang w:val="sv-SE" w:eastAsia="zh-CN"/>
        </w:rPr>
        <w:t xml:space="preserve"> </w:t>
      </w:r>
      <w:r w:rsidR="00663AF0" w:rsidRPr="00C51F99">
        <w:rPr>
          <w:lang w:val="sv-SE" w:eastAsia="zh-CN"/>
        </w:rPr>
        <w:t xml:space="preserve">{1792, 1953,2436} </w:t>
      </w:r>
      <w:proofErr w:type="spellStart"/>
      <w:r w:rsidR="00663AF0" w:rsidRPr="00C51F99">
        <w:rPr>
          <w:lang w:val="sv-SE" w:eastAsia="zh-CN"/>
        </w:rPr>
        <w:t>formulate</w:t>
      </w:r>
      <w:proofErr w:type="spellEnd"/>
      <w:r w:rsidR="00663AF0" w:rsidRPr="00C51F99">
        <w:rPr>
          <w:lang w:val="sv-SE" w:eastAsia="zh-CN"/>
        </w:rPr>
        <w:t xml:space="preserve"> </w:t>
      </w:r>
      <w:proofErr w:type="spellStart"/>
      <w:r w:rsidR="00663AF0" w:rsidRPr="00C51F99">
        <w:rPr>
          <w:lang w:val="sv-SE" w:eastAsia="zh-CN"/>
        </w:rPr>
        <w:t>T_delta</w:t>
      </w:r>
      <w:proofErr w:type="spellEnd"/>
      <w:r w:rsidR="00663AF0" w:rsidRPr="00C51F99">
        <w:rPr>
          <w:lang w:val="sv-SE" w:eastAsia="zh-CN"/>
        </w:rPr>
        <w:t xml:space="preserve"> = </w:t>
      </w:r>
      <w:proofErr w:type="spellStart"/>
      <w:r w:rsidR="00663AF0" w:rsidRPr="00C51F99">
        <w:rPr>
          <w:lang w:val="sv-SE" w:eastAsia="zh-CN"/>
        </w:rPr>
        <w:t>T_delta_min</w:t>
      </w:r>
      <w:proofErr w:type="spellEnd"/>
      <w:r w:rsidR="00663AF0" w:rsidRPr="00C51F99">
        <w:rPr>
          <w:lang w:val="sv-SE" w:eastAsia="zh-CN"/>
        </w:rPr>
        <w:t xml:space="preserve"> + index*</w:t>
      </w:r>
      <w:proofErr w:type="spellStart"/>
      <w:r w:rsidR="00663AF0" w:rsidRPr="00C51F99">
        <w:rPr>
          <w:lang w:val="sv-SE" w:eastAsia="zh-CN"/>
        </w:rPr>
        <w:t>granularity</w:t>
      </w:r>
      <w:proofErr w:type="spellEnd"/>
      <w:r w:rsidR="00663AF0" w:rsidRPr="00C51F99">
        <w:rPr>
          <w:lang w:val="sv-SE" w:eastAsia="zh-CN"/>
        </w:rPr>
        <w:t>;</w:t>
      </w:r>
    </w:p>
    <w:p w:rsidR="00E30441" w:rsidRPr="00C51F99" w:rsidRDefault="00663AF0" w:rsidP="00663AF0">
      <w:pPr>
        <w:pStyle w:val="NormalIndent"/>
        <w:numPr>
          <w:ilvl w:val="0"/>
          <w:numId w:val="29"/>
        </w:numPr>
        <w:ind w:left="1620" w:firstLineChars="0"/>
        <w:rPr>
          <w:lang w:val="sv-SE" w:eastAsia="zh-CN"/>
        </w:rPr>
      </w:pPr>
      <w:r w:rsidRPr="00C51F99">
        <w:rPr>
          <w:lang w:val="sv-SE" w:eastAsia="zh-CN"/>
        </w:rPr>
        <w:t xml:space="preserve">{1527, 2536} </w:t>
      </w:r>
      <w:proofErr w:type="spellStart"/>
      <w:r w:rsidRPr="00C51F99">
        <w:rPr>
          <w:lang w:val="sv-SE" w:eastAsia="zh-CN"/>
        </w:rPr>
        <w:t>formulate</w:t>
      </w:r>
      <w:proofErr w:type="spellEnd"/>
      <w:r w:rsidRPr="00C51F99">
        <w:rPr>
          <w:lang w:val="sv-SE" w:eastAsia="zh-CN"/>
        </w:rPr>
        <w:t xml:space="preserve"> </w:t>
      </w:r>
      <w:proofErr w:type="spellStart"/>
      <w:r w:rsidRPr="00C51F99">
        <w:rPr>
          <w:lang w:val="sv-SE" w:eastAsia="zh-CN"/>
        </w:rPr>
        <w:t>T_delta</w:t>
      </w:r>
      <w:proofErr w:type="spellEnd"/>
      <w:r w:rsidRPr="00C51F99">
        <w:rPr>
          <w:lang w:val="sv-SE" w:eastAsia="zh-CN"/>
        </w:rPr>
        <w:t xml:space="preserve"> = </w:t>
      </w:r>
      <w:proofErr w:type="gramStart"/>
      <w:r w:rsidRPr="00C51F99">
        <w:rPr>
          <w:lang w:val="sv-SE" w:eastAsia="zh-CN"/>
        </w:rPr>
        <w:t>min{</w:t>
      </w:r>
      <w:proofErr w:type="spellStart"/>
      <w:proofErr w:type="gramEnd"/>
      <w:r w:rsidRPr="00C51F99">
        <w:rPr>
          <w:lang w:val="sv-SE" w:eastAsia="zh-CN"/>
        </w:rPr>
        <w:t>T_delta_min</w:t>
      </w:r>
      <w:proofErr w:type="spellEnd"/>
      <w:r w:rsidRPr="00C51F99">
        <w:rPr>
          <w:lang w:val="sv-SE" w:eastAsia="zh-CN"/>
        </w:rPr>
        <w:t xml:space="preserve"> + index*</w:t>
      </w:r>
      <w:proofErr w:type="spellStart"/>
      <w:r w:rsidRPr="00C51F99">
        <w:rPr>
          <w:lang w:val="sv-SE" w:eastAsia="zh-CN"/>
        </w:rPr>
        <w:t>granularity</w:t>
      </w:r>
      <w:proofErr w:type="spellEnd"/>
      <w:r w:rsidRPr="00C51F99">
        <w:rPr>
          <w:lang w:val="sv-SE" w:eastAsia="zh-CN"/>
        </w:rPr>
        <w:t xml:space="preserve">, </w:t>
      </w:r>
      <w:proofErr w:type="spellStart"/>
      <w:r w:rsidRPr="00C51F99">
        <w:rPr>
          <w:lang w:val="sv-SE" w:eastAsia="zh-CN"/>
        </w:rPr>
        <w:t>T_delta_max</w:t>
      </w:r>
      <w:proofErr w:type="spellEnd"/>
      <w:r w:rsidRPr="00C51F99">
        <w:rPr>
          <w:lang w:val="sv-SE" w:eastAsia="zh-CN"/>
        </w:rPr>
        <w:t>}</w:t>
      </w:r>
    </w:p>
    <w:p w:rsidR="008224BA" w:rsidRDefault="008224BA" w:rsidP="00663AF0">
      <w:pPr>
        <w:pStyle w:val="NormalIndent"/>
        <w:numPr>
          <w:ilvl w:val="0"/>
          <w:numId w:val="29"/>
        </w:numPr>
        <w:ind w:left="1620" w:firstLineChars="0"/>
        <w:rPr>
          <w:lang w:val="en-US" w:eastAsia="zh-CN"/>
        </w:rPr>
      </w:pPr>
      <w:r>
        <w:rPr>
          <w:lang w:val="en-US" w:eastAsia="zh-CN"/>
        </w:rPr>
        <w:t xml:space="preserve">{1792} </w:t>
      </w:r>
      <w:r w:rsidR="004E23B7">
        <w:rPr>
          <w:lang w:val="en-US" w:eastAsia="zh-CN"/>
        </w:rPr>
        <w:t xml:space="preserve">applies the common </w:t>
      </w:r>
      <w:proofErr w:type="spellStart"/>
      <w:r w:rsidR="004E23B7">
        <w:rPr>
          <w:lang w:val="en-US" w:eastAsia="zh-CN"/>
        </w:rPr>
        <w:t>T_delta_min</w:t>
      </w:r>
      <w:proofErr w:type="spellEnd"/>
      <w:r w:rsidR="004E23B7">
        <w:rPr>
          <w:lang w:val="en-US" w:eastAsia="zh-CN"/>
        </w:rPr>
        <w:t xml:space="preserve"> in each FR (i.e., SCS-independent)</w:t>
      </w:r>
      <w:r>
        <w:rPr>
          <w:lang w:val="en-US" w:eastAsia="zh-CN"/>
        </w:rPr>
        <w:t xml:space="preserve">, while the mapping function domain (range of </w:t>
      </w:r>
      <w:proofErr w:type="spellStart"/>
      <w:r>
        <w:rPr>
          <w:lang w:val="en-US" w:eastAsia="zh-CN"/>
        </w:rPr>
        <w:t>T_delta</w:t>
      </w:r>
      <w:proofErr w:type="spellEnd"/>
      <w:r>
        <w:rPr>
          <w:lang w:val="en-US" w:eastAsia="zh-CN"/>
        </w:rPr>
        <w:t xml:space="preserve"> index)</w:t>
      </w:r>
      <w:r w:rsidR="004E23B7">
        <w:rPr>
          <w:lang w:val="en-US" w:eastAsia="zh-CN"/>
        </w:rPr>
        <w:t xml:space="preserve"> may or may not start from 0 depending on SCS</w:t>
      </w:r>
      <w:r w:rsidR="000A720C">
        <w:rPr>
          <w:lang w:val="en-US" w:eastAsia="zh-CN"/>
        </w:rPr>
        <w:t xml:space="preserve"> (a behavior of parent node)</w:t>
      </w:r>
      <w:r>
        <w:rPr>
          <w:lang w:val="en-US" w:eastAsia="zh-CN"/>
        </w:rPr>
        <w:t xml:space="preserve">. </w:t>
      </w:r>
    </w:p>
    <w:p w:rsidR="00B46F36" w:rsidRPr="00663AF0" w:rsidRDefault="004E23B7" w:rsidP="00663AF0">
      <w:pPr>
        <w:pStyle w:val="NormalIndent"/>
        <w:numPr>
          <w:ilvl w:val="0"/>
          <w:numId w:val="29"/>
        </w:numPr>
        <w:ind w:left="1620" w:firstLineChars="0"/>
        <w:rPr>
          <w:lang w:val="en-US" w:eastAsia="zh-CN"/>
        </w:rPr>
      </w:pPr>
      <w:r>
        <w:rPr>
          <w:lang w:val="en-US" w:eastAsia="zh-CN"/>
        </w:rPr>
        <w:t>{1527, 1953/2187, 2436, 2536</w:t>
      </w:r>
      <w:r w:rsidR="00B46F36">
        <w:rPr>
          <w:lang w:val="en-US" w:eastAsia="zh-CN"/>
        </w:rPr>
        <w:t>}</w:t>
      </w:r>
      <w:r>
        <w:rPr>
          <w:lang w:val="en-US" w:eastAsia="zh-CN"/>
        </w:rPr>
        <w:t xml:space="preserve"> use SCS-dependent </w:t>
      </w:r>
      <w:proofErr w:type="spellStart"/>
      <w:r>
        <w:rPr>
          <w:lang w:val="en-US" w:eastAsia="zh-CN"/>
        </w:rPr>
        <w:t>T_delta_min</w:t>
      </w:r>
      <w:proofErr w:type="spellEnd"/>
      <w:r>
        <w:rPr>
          <w:lang w:val="en-US" w:eastAsia="zh-CN"/>
        </w:rPr>
        <w:t xml:space="preserve"> so that the index counts from 0</w:t>
      </w:r>
      <w:r w:rsidR="00B46F36">
        <w:rPr>
          <w:lang w:val="en-US" w:eastAsia="zh-CN"/>
        </w:rPr>
        <w:t xml:space="preserve">. </w:t>
      </w:r>
    </w:p>
    <w:p w:rsidR="00E30441" w:rsidRDefault="001C1598" w:rsidP="00C925C8">
      <w:pPr>
        <w:pStyle w:val="NormalIndent"/>
        <w:ind w:left="1080" w:firstLineChars="0" w:firstLine="0"/>
        <w:rPr>
          <w:lang w:val="en-US" w:eastAsia="zh-CN"/>
        </w:rPr>
      </w:pPr>
      <w:r>
        <w:rPr>
          <w:lang w:val="en-US" w:eastAsia="zh-CN"/>
        </w:rPr>
        <w:t>Meanwhile,</w:t>
      </w:r>
      <w:r w:rsidR="00E30441">
        <w:rPr>
          <w:lang w:val="en-US" w:eastAsia="zh-CN"/>
        </w:rPr>
        <w:t xml:space="preserve"> </w:t>
      </w:r>
      <w:r>
        <w:rPr>
          <w:lang w:val="en-US" w:eastAsia="zh-CN"/>
        </w:rPr>
        <w:t xml:space="preserve">just </w:t>
      </w:r>
      <w:r w:rsidR="007F0670">
        <w:rPr>
          <w:lang w:val="en-US" w:eastAsia="zh-CN"/>
        </w:rPr>
        <w:t>two</w:t>
      </w:r>
      <w:r w:rsidR="00E30441">
        <w:rPr>
          <w:lang w:val="en-US" w:eastAsia="zh-CN"/>
        </w:rPr>
        <w:t xml:space="preserve"> contributions clarify how to </w:t>
      </w:r>
      <w:r w:rsidR="00907FCD">
        <w:rPr>
          <w:lang w:val="en-US" w:eastAsia="zh-CN"/>
        </w:rPr>
        <w:t>keep</w:t>
      </w:r>
      <w:r w:rsidR="007F0670">
        <w:rPr>
          <w:lang w:val="en-US" w:eastAsia="zh-CN"/>
        </w:rPr>
        <w:t xml:space="preserve"> </w:t>
      </w:r>
      <w:r w:rsidR="00907FCD">
        <w:rPr>
          <w:lang w:val="en-US" w:eastAsia="zh-CN"/>
        </w:rPr>
        <w:t xml:space="preserve">the IAB node and its parent </w:t>
      </w:r>
      <w:r w:rsidR="00E30441">
        <w:rPr>
          <w:lang w:val="en-US" w:eastAsia="zh-CN"/>
        </w:rPr>
        <w:t>apply</w:t>
      </w:r>
      <w:r w:rsidR="00907FCD">
        <w:rPr>
          <w:lang w:val="en-US" w:eastAsia="zh-CN"/>
        </w:rPr>
        <w:t>ing</w:t>
      </w:r>
      <w:r w:rsidR="00E30441">
        <w:rPr>
          <w:lang w:val="en-US" w:eastAsia="zh-CN"/>
        </w:rPr>
        <w:t xml:space="preserve"> the same FR an</w:t>
      </w:r>
      <w:r w:rsidR="00907FCD">
        <w:rPr>
          <w:lang w:val="en-US" w:eastAsia="zh-CN"/>
        </w:rPr>
        <w:t>d the same SCS</w:t>
      </w:r>
      <w:r>
        <w:rPr>
          <w:lang w:val="en-US" w:eastAsia="zh-CN"/>
        </w:rPr>
        <w:t>, including</w:t>
      </w:r>
      <w:r w:rsidR="00E30441">
        <w:rPr>
          <w:lang w:val="en-US" w:eastAsia="zh-CN"/>
        </w:rPr>
        <w:t xml:space="preserve">: </w:t>
      </w:r>
    </w:p>
    <w:p w:rsidR="00E30441" w:rsidRDefault="00E30441" w:rsidP="00E30441">
      <w:pPr>
        <w:pStyle w:val="NormalIndent"/>
        <w:numPr>
          <w:ilvl w:val="0"/>
          <w:numId w:val="22"/>
        </w:numPr>
        <w:ind w:left="1800" w:firstLineChars="0"/>
        <w:rPr>
          <w:lang w:val="en-US" w:eastAsia="zh-CN"/>
        </w:rPr>
      </w:pPr>
      <w:proofErr w:type="spellStart"/>
      <w:r>
        <w:rPr>
          <w:lang w:val="en-US" w:eastAsia="zh-CN"/>
        </w:rPr>
        <w:t>TDoc</w:t>
      </w:r>
      <w:proofErr w:type="spellEnd"/>
      <w:r>
        <w:rPr>
          <w:lang w:val="en-US" w:eastAsia="zh-CN"/>
        </w:rPr>
        <w:t xml:space="preserve"> 2436: FR and SCS</w:t>
      </w:r>
      <w:r w:rsidR="007F0670">
        <w:rPr>
          <w:lang w:val="en-US" w:eastAsia="zh-CN"/>
        </w:rPr>
        <w:t xml:space="preserve"> being applied</w:t>
      </w:r>
      <w:r>
        <w:rPr>
          <w:lang w:val="en-US" w:eastAsia="zh-CN"/>
        </w:rPr>
        <w:t xml:space="preserve"> are the FR and the SCS for the serving cell.</w:t>
      </w:r>
    </w:p>
    <w:p w:rsidR="001C1598" w:rsidRDefault="00E30441" w:rsidP="00E30441">
      <w:pPr>
        <w:pStyle w:val="NormalIndent"/>
        <w:numPr>
          <w:ilvl w:val="0"/>
          <w:numId w:val="22"/>
        </w:numPr>
        <w:ind w:left="1800" w:firstLineChars="0"/>
        <w:rPr>
          <w:lang w:val="en-US" w:eastAsia="zh-CN"/>
        </w:rPr>
      </w:pPr>
      <w:proofErr w:type="spellStart"/>
      <w:r>
        <w:rPr>
          <w:lang w:val="en-US" w:eastAsia="zh-CN"/>
        </w:rPr>
        <w:t>TDoc</w:t>
      </w:r>
      <w:proofErr w:type="spellEnd"/>
      <w:r>
        <w:rPr>
          <w:lang w:val="en-US" w:eastAsia="zh-CN"/>
        </w:rPr>
        <w:t xml:space="preserve"> 2536: SCS </w:t>
      </w:r>
      <w:r w:rsidR="007F0670">
        <w:rPr>
          <w:lang w:val="en-US" w:eastAsia="zh-CN"/>
        </w:rPr>
        <w:t xml:space="preserve">being applied </w:t>
      </w:r>
      <w:r>
        <w:rPr>
          <w:lang w:val="en-US" w:eastAsia="zh-CN"/>
        </w:rPr>
        <w:t>is the SCS of PDSCH that carries the Timing Delta MAC-CE.</w:t>
      </w:r>
    </w:p>
    <w:p w:rsidR="001C265C" w:rsidRDefault="001C265C" w:rsidP="00701305">
      <w:pPr>
        <w:pStyle w:val="NormalIndent"/>
        <w:numPr>
          <w:ilvl w:val="1"/>
          <w:numId w:val="27"/>
        </w:numPr>
        <w:ind w:left="1080" w:firstLineChars="0"/>
        <w:rPr>
          <w:lang w:val="en-US" w:eastAsia="zh-CN"/>
        </w:rPr>
      </w:pPr>
      <w:proofErr w:type="spellStart"/>
      <w:r>
        <w:rPr>
          <w:lang w:val="en-US" w:eastAsia="zh-CN"/>
        </w:rPr>
        <w:t>T_delta</w:t>
      </w:r>
      <w:proofErr w:type="spellEnd"/>
      <w:r>
        <w:rPr>
          <w:lang w:val="en-US" w:eastAsia="zh-CN"/>
        </w:rPr>
        <w:t xml:space="preserve"> mapping </w:t>
      </w:r>
      <w:r w:rsidR="00907FCD">
        <w:rPr>
          <w:lang w:val="en-US" w:eastAsia="zh-CN"/>
        </w:rPr>
        <w:t>functions differ</w:t>
      </w:r>
      <w:r>
        <w:rPr>
          <w:lang w:val="en-US" w:eastAsia="zh-CN"/>
        </w:rPr>
        <w:t xml:space="preserve"> on </w:t>
      </w:r>
      <w:r w:rsidR="00701305">
        <w:rPr>
          <w:lang w:val="en-US" w:eastAsia="zh-CN"/>
        </w:rPr>
        <w:t>granularity</w:t>
      </w:r>
      <w:r w:rsidR="00907FCD">
        <w:rPr>
          <w:lang w:val="en-US" w:eastAsia="zh-CN"/>
        </w:rPr>
        <w:t>/FR</w:t>
      </w:r>
      <w:r w:rsidR="00701305">
        <w:rPr>
          <w:lang w:val="en-US" w:eastAsia="zh-CN"/>
        </w:rPr>
        <w:t xml:space="preserve"> but not </w:t>
      </w:r>
      <w:r w:rsidR="00D45908">
        <w:rPr>
          <w:lang w:val="en-US" w:eastAsia="zh-CN"/>
        </w:rPr>
        <w:t xml:space="preserve">on </w:t>
      </w:r>
      <w:r w:rsidR="004B6019">
        <w:rPr>
          <w:lang w:val="en-US" w:eastAsia="zh-CN"/>
        </w:rPr>
        <w:t>range</w:t>
      </w:r>
      <w:r w:rsidR="00907FCD">
        <w:rPr>
          <w:lang w:val="en-US" w:eastAsia="zh-CN"/>
        </w:rPr>
        <w:t>/SCS</w:t>
      </w:r>
      <w:r w:rsidR="002C4A90">
        <w:rPr>
          <w:lang w:val="en-US" w:eastAsia="zh-CN"/>
        </w:rPr>
        <w:t xml:space="preserve">. </w:t>
      </w:r>
    </w:p>
    <w:p w:rsidR="00905A22" w:rsidRDefault="00905A22" w:rsidP="00905A22">
      <w:pPr>
        <w:pStyle w:val="NormalIndent"/>
        <w:ind w:left="1080" w:firstLineChars="0" w:firstLine="0"/>
        <w:rPr>
          <w:lang w:val="en-US" w:eastAsia="zh-CN"/>
        </w:rPr>
      </w:pPr>
      <w:r>
        <w:rPr>
          <w:lang w:val="en-US" w:eastAsia="zh-CN"/>
        </w:rPr>
        <w:t>Solutions in this category: 1883 (Option 2)</w:t>
      </w:r>
      <w:r w:rsidR="007F0670">
        <w:rPr>
          <w:lang w:val="en-US" w:eastAsia="zh-CN"/>
        </w:rPr>
        <w:t xml:space="preserve">, where FR being applied is the FR for the serving cell indicating the </w:t>
      </w:r>
      <w:proofErr w:type="spellStart"/>
      <w:r w:rsidR="007F0670">
        <w:rPr>
          <w:lang w:val="en-US" w:eastAsia="zh-CN"/>
        </w:rPr>
        <w:t>T_delta</w:t>
      </w:r>
      <w:proofErr w:type="spellEnd"/>
      <w:r w:rsidR="007F0670">
        <w:rPr>
          <w:lang w:val="en-US" w:eastAsia="zh-CN"/>
        </w:rPr>
        <w:t xml:space="preserve">. </w:t>
      </w:r>
    </w:p>
    <w:p w:rsidR="00C925C8" w:rsidRDefault="00C925C8" w:rsidP="00701305">
      <w:pPr>
        <w:pStyle w:val="NormalIndent"/>
        <w:numPr>
          <w:ilvl w:val="1"/>
          <w:numId w:val="27"/>
        </w:numPr>
        <w:ind w:left="1080" w:firstLineChars="0"/>
        <w:rPr>
          <w:lang w:val="en-US" w:eastAsia="zh-CN"/>
        </w:rPr>
      </w:pPr>
      <w:proofErr w:type="spellStart"/>
      <w:r>
        <w:rPr>
          <w:lang w:val="en-US" w:eastAsia="zh-CN"/>
        </w:rPr>
        <w:t>T_delta</w:t>
      </w:r>
      <w:proofErr w:type="spellEnd"/>
      <w:r>
        <w:rPr>
          <w:lang w:val="en-US" w:eastAsia="zh-CN"/>
        </w:rPr>
        <w:t xml:space="preserve"> mapping </w:t>
      </w:r>
      <w:r w:rsidR="00907FCD">
        <w:rPr>
          <w:lang w:val="en-US" w:eastAsia="zh-CN"/>
        </w:rPr>
        <w:t>functions differ</w:t>
      </w:r>
      <w:r>
        <w:rPr>
          <w:lang w:val="en-US" w:eastAsia="zh-CN"/>
        </w:rPr>
        <w:t xml:space="preserve"> on range</w:t>
      </w:r>
      <w:r w:rsidR="00907FCD">
        <w:rPr>
          <w:lang w:val="en-US" w:eastAsia="zh-CN"/>
        </w:rPr>
        <w:t>/SCS</w:t>
      </w:r>
      <w:r>
        <w:rPr>
          <w:lang w:val="en-US" w:eastAsia="zh-CN"/>
        </w:rPr>
        <w:t xml:space="preserve"> but not on granularity</w:t>
      </w:r>
      <w:r w:rsidR="00907FCD">
        <w:rPr>
          <w:lang w:val="en-US" w:eastAsia="zh-CN"/>
        </w:rPr>
        <w:t>/FR</w:t>
      </w:r>
      <w:r>
        <w:rPr>
          <w:lang w:val="en-US" w:eastAsia="zh-CN"/>
        </w:rPr>
        <w:t xml:space="preserve">. </w:t>
      </w:r>
    </w:p>
    <w:p w:rsidR="00C925C8" w:rsidRDefault="00C925C8" w:rsidP="00C925C8">
      <w:pPr>
        <w:pStyle w:val="NormalIndent"/>
        <w:ind w:left="1080" w:firstLineChars="0" w:firstLine="0"/>
        <w:rPr>
          <w:lang w:val="en-US" w:eastAsia="zh-CN"/>
        </w:rPr>
      </w:pPr>
      <w:r>
        <w:rPr>
          <w:lang w:val="en-US" w:eastAsia="zh-CN"/>
        </w:rPr>
        <w:t>Solutions in this category: 1527 (Option 2)</w:t>
      </w:r>
      <w:r w:rsidR="00762191">
        <w:rPr>
          <w:lang w:val="en-US" w:eastAsia="zh-CN"/>
        </w:rPr>
        <w:t>.</w:t>
      </w:r>
    </w:p>
    <w:p w:rsidR="001B3579" w:rsidRDefault="004B6019" w:rsidP="00701305">
      <w:pPr>
        <w:pStyle w:val="NormalIndent"/>
        <w:numPr>
          <w:ilvl w:val="1"/>
          <w:numId w:val="27"/>
        </w:numPr>
        <w:ind w:left="1080" w:firstLineChars="0"/>
        <w:rPr>
          <w:lang w:val="en-US" w:eastAsia="zh-CN"/>
        </w:rPr>
      </w:pPr>
      <w:r>
        <w:rPr>
          <w:lang w:val="en-US" w:eastAsia="zh-CN"/>
        </w:rPr>
        <w:t xml:space="preserve">No </w:t>
      </w:r>
      <w:proofErr w:type="spellStart"/>
      <w:r w:rsidR="001C265C">
        <w:rPr>
          <w:lang w:val="en-US" w:eastAsia="zh-CN"/>
        </w:rPr>
        <w:t>T_del</w:t>
      </w:r>
      <w:r w:rsidR="00701305">
        <w:rPr>
          <w:lang w:val="en-US" w:eastAsia="zh-CN"/>
        </w:rPr>
        <w:t>ta</w:t>
      </w:r>
      <w:proofErr w:type="spellEnd"/>
      <w:r w:rsidR="00701305">
        <w:rPr>
          <w:lang w:val="en-US" w:eastAsia="zh-CN"/>
        </w:rPr>
        <w:t xml:space="preserve"> mapping</w:t>
      </w:r>
      <w:r>
        <w:rPr>
          <w:lang w:val="en-US" w:eastAsia="zh-CN"/>
        </w:rPr>
        <w:t xml:space="preserve"> selection based on either range</w:t>
      </w:r>
      <w:r w:rsidR="00907FCD">
        <w:rPr>
          <w:lang w:val="en-US" w:eastAsia="zh-CN"/>
        </w:rPr>
        <w:t>/SCS</w:t>
      </w:r>
      <w:r>
        <w:rPr>
          <w:lang w:val="en-US" w:eastAsia="zh-CN"/>
        </w:rPr>
        <w:t xml:space="preserve"> or granularity</w:t>
      </w:r>
      <w:r w:rsidR="00907FCD">
        <w:rPr>
          <w:lang w:val="en-US" w:eastAsia="zh-CN"/>
        </w:rPr>
        <w:t>/FR</w:t>
      </w:r>
      <w:r w:rsidR="002C4A90">
        <w:rPr>
          <w:lang w:val="en-US" w:eastAsia="zh-CN"/>
        </w:rPr>
        <w:t xml:space="preserve">. </w:t>
      </w:r>
    </w:p>
    <w:p w:rsidR="001B3579" w:rsidRDefault="001B3579" w:rsidP="001B3579">
      <w:pPr>
        <w:pStyle w:val="NormalIndent"/>
        <w:ind w:left="1080" w:firstLineChars="0" w:firstLine="0"/>
        <w:rPr>
          <w:lang w:val="en-US" w:eastAsia="zh-CN"/>
        </w:rPr>
      </w:pPr>
      <w:r>
        <w:rPr>
          <w:lang w:val="en-US" w:eastAsia="zh-CN"/>
        </w:rPr>
        <w:t xml:space="preserve">Solutions in this category: 1883 (Option 1 - needs 12 bits, Option 3 - needs 11 </w:t>
      </w:r>
      <w:proofErr w:type="gramStart"/>
      <w:r>
        <w:rPr>
          <w:lang w:val="en-US" w:eastAsia="zh-CN"/>
        </w:rPr>
        <w:t>bits )</w:t>
      </w:r>
      <w:proofErr w:type="gramEnd"/>
      <w:r w:rsidR="000D4B5E">
        <w:rPr>
          <w:lang w:val="en-US" w:eastAsia="zh-CN"/>
        </w:rPr>
        <w:t>, 2101 (largest range with finest granularity – needs 12 bits)</w:t>
      </w:r>
      <w:r w:rsidR="00762191">
        <w:rPr>
          <w:lang w:val="en-US" w:eastAsia="zh-CN"/>
        </w:rPr>
        <w:t>.</w:t>
      </w:r>
    </w:p>
    <w:p w:rsidR="00F40C15" w:rsidRDefault="002829D1" w:rsidP="006763D0">
      <w:pPr>
        <w:pStyle w:val="NormalIndent"/>
        <w:ind w:firstLineChars="0" w:firstLine="0"/>
        <w:rPr>
          <w:lang w:val="en-US" w:eastAsia="zh-CN"/>
        </w:rPr>
      </w:pPr>
      <w:r>
        <w:rPr>
          <w:b/>
          <w:i/>
          <w:lang w:val="en-US" w:eastAsia="zh-CN"/>
        </w:rPr>
        <w:lastRenderedPageBreak/>
        <w:t>Summary observation #3</w:t>
      </w:r>
      <w:r w:rsidR="006763D0" w:rsidRPr="000C0CE1">
        <w:rPr>
          <w:b/>
          <w:i/>
          <w:lang w:val="en-US" w:eastAsia="zh-CN"/>
        </w:rPr>
        <w:t>:</w:t>
      </w:r>
      <w:r w:rsidR="006763D0">
        <w:rPr>
          <w:b/>
          <w:i/>
          <w:lang w:val="en-US" w:eastAsia="zh-CN"/>
        </w:rPr>
        <w:t xml:space="preserve"> </w:t>
      </w:r>
      <w:r w:rsidR="00121BE5">
        <w:rPr>
          <w:b/>
          <w:i/>
          <w:lang w:val="en-US" w:eastAsia="zh-CN"/>
        </w:rPr>
        <w:t>Among th</w:t>
      </w:r>
      <w:r w:rsidR="0096030A">
        <w:rPr>
          <w:b/>
          <w:i/>
          <w:lang w:val="en-US" w:eastAsia="zh-CN"/>
        </w:rPr>
        <w:t xml:space="preserve">e four </w:t>
      </w:r>
      <w:proofErr w:type="spellStart"/>
      <w:r w:rsidR="0096030A">
        <w:rPr>
          <w:b/>
          <w:i/>
          <w:lang w:val="en-US" w:eastAsia="zh-CN"/>
        </w:rPr>
        <w:t>T_delta</w:t>
      </w:r>
      <w:proofErr w:type="spellEnd"/>
      <w:r w:rsidR="0096030A">
        <w:rPr>
          <w:b/>
          <w:i/>
          <w:lang w:val="en-US" w:eastAsia="zh-CN"/>
        </w:rPr>
        <w:t xml:space="preserve"> mapping solution categories</w:t>
      </w:r>
      <w:r w:rsidR="00121BE5">
        <w:rPr>
          <w:b/>
          <w:i/>
          <w:lang w:val="en-US" w:eastAsia="zh-CN"/>
        </w:rPr>
        <w:t xml:space="preserve"> from the contributions, the one differentiating </w:t>
      </w:r>
      <w:r w:rsidR="0096030A">
        <w:rPr>
          <w:b/>
          <w:i/>
          <w:lang w:val="en-US" w:eastAsia="zh-CN"/>
        </w:rPr>
        <w:t xml:space="preserve">all </w:t>
      </w:r>
      <w:r w:rsidR="00121BE5">
        <w:rPr>
          <w:b/>
          <w:i/>
          <w:lang w:val="en-US" w:eastAsia="zh-CN"/>
        </w:rPr>
        <w:t>five &lt;FR, SCS&gt; combinations is proposed mostly of</w:t>
      </w:r>
      <w:r w:rsidR="00577F4E">
        <w:rPr>
          <w:b/>
          <w:i/>
          <w:lang w:val="en-US" w:eastAsia="zh-CN"/>
        </w:rPr>
        <w:t xml:space="preserve">ten; however, </w:t>
      </w:r>
      <w:r w:rsidR="004F5867">
        <w:rPr>
          <w:b/>
          <w:i/>
          <w:lang w:val="en-US" w:eastAsia="zh-CN"/>
        </w:rPr>
        <w:t>there is no majority view shown on</w:t>
      </w:r>
      <w:r w:rsidR="00121BE5">
        <w:rPr>
          <w:b/>
          <w:i/>
          <w:lang w:val="en-US" w:eastAsia="zh-CN"/>
        </w:rPr>
        <w:t xml:space="preserve"> how to ensure the IAB node and its parent to apply the same FR and the same SCS to the mapping calculation. </w:t>
      </w:r>
      <w:r w:rsidR="002A4814">
        <w:rPr>
          <w:lang w:val="en-US" w:eastAsia="zh-CN"/>
        </w:rPr>
        <w:t xml:space="preserve"> </w:t>
      </w:r>
    </w:p>
    <w:p w:rsidR="00405E2C" w:rsidRDefault="005C35BF" w:rsidP="00FE5F40">
      <w:pPr>
        <w:pStyle w:val="Heading2"/>
      </w:pPr>
      <w:r>
        <w:t>Issue #2</w:t>
      </w:r>
      <w:r w:rsidR="00405E2C" w:rsidRPr="00BF116A">
        <w:t xml:space="preserve"> (</w:t>
      </w:r>
      <w:r>
        <w:t>applicability of N</w:t>
      </w:r>
      <w:r w:rsidRPr="005C35BF">
        <w:rPr>
          <w:vertAlign w:val="subscript"/>
        </w:rPr>
        <w:t>TA</w:t>
      </w:r>
      <w:r>
        <w:t xml:space="preserve"> rounding</w:t>
      </w:r>
      <w:r w:rsidR="00405E2C" w:rsidRPr="00BF116A">
        <w:t xml:space="preserve">) </w:t>
      </w:r>
    </w:p>
    <w:p w:rsidR="00FE5F40" w:rsidRPr="00BF116A" w:rsidRDefault="00FE5F40" w:rsidP="00405E2C">
      <w:pPr>
        <w:pStyle w:val="YJ--"/>
        <w:spacing w:beforeLines="0" w:afterLines="0"/>
        <w:ind w:firstLineChars="0" w:firstLine="0"/>
        <w:rPr>
          <w:rFonts w:eastAsia="SimHei"/>
          <w:sz w:val="22"/>
          <w:szCs w:val="22"/>
          <w:lang w:val="en-US" w:eastAsia="zh-CN"/>
        </w:rPr>
      </w:pPr>
      <w:r>
        <w:rPr>
          <w:rFonts w:eastAsia="SimHei"/>
          <w:sz w:val="22"/>
          <w:szCs w:val="22"/>
          <w:lang w:val="en-US" w:eastAsia="zh-CN"/>
        </w:rPr>
        <w:t xml:space="preserve">Companies’ views are summarized in table below. </w:t>
      </w:r>
    </w:p>
    <w:tbl>
      <w:tblPr>
        <w:tblStyle w:val="TableGrid"/>
        <w:tblW w:w="0" w:type="auto"/>
        <w:tblLook w:val="04A0" w:firstRow="1" w:lastRow="0" w:firstColumn="1" w:lastColumn="0" w:noHBand="0" w:noVBand="1"/>
      </w:tblPr>
      <w:tblGrid>
        <w:gridCol w:w="1451"/>
        <w:gridCol w:w="7894"/>
      </w:tblGrid>
      <w:tr w:rsidR="00405E2C" w:rsidRPr="00FA6059" w:rsidTr="00405E2C">
        <w:tc>
          <w:tcPr>
            <w:tcW w:w="0" w:type="auto"/>
          </w:tcPr>
          <w:p w:rsidR="00405E2C" w:rsidRPr="00FA6059" w:rsidRDefault="00405E2C" w:rsidP="00405E2C">
            <w:pPr>
              <w:rPr>
                <w:sz w:val="22"/>
                <w:szCs w:val="22"/>
                <w:lang w:val="en-US" w:eastAsia="zh-CN"/>
              </w:rPr>
            </w:pPr>
            <w:r w:rsidRPr="00FA6059">
              <w:rPr>
                <w:sz w:val="22"/>
                <w:szCs w:val="22"/>
                <w:lang w:val="en-US" w:eastAsia="zh-CN"/>
              </w:rPr>
              <w:t>Company</w:t>
            </w:r>
          </w:p>
          <w:p w:rsidR="00405E2C" w:rsidRPr="00FA6059" w:rsidRDefault="00405E2C" w:rsidP="00405E2C">
            <w:pPr>
              <w:rPr>
                <w:sz w:val="22"/>
                <w:szCs w:val="22"/>
                <w:lang w:val="en-US" w:eastAsia="zh-CN"/>
              </w:rPr>
            </w:pPr>
            <w:r w:rsidRPr="00FA6059">
              <w:rPr>
                <w:sz w:val="22"/>
                <w:szCs w:val="22"/>
                <w:lang w:val="en-US" w:eastAsia="zh-CN"/>
              </w:rPr>
              <w:t>(</w:t>
            </w:r>
            <w:proofErr w:type="spellStart"/>
            <w:r w:rsidRPr="00FA6059">
              <w:rPr>
                <w:sz w:val="22"/>
                <w:szCs w:val="22"/>
                <w:lang w:val="en-US" w:eastAsia="zh-CN"/>
              </w:rPr>
              <w:t>TDoc</w:t>
            </w:r>
            <w:proofErr w:type="spellEnd"/>
            <w:r w:rsidRPr="00FA6059">
              <w:rPr>
                <w:sz w:val="22"/>
                <w:szCs w:val="22"/>
                <w:lang w:val="en-US" w:eastAsia="zh-CN"/>
              </w:rPr>
              <w:t xml:space="preserve"> #)</w:t>
            </w:r>
          </w:p>
        </w:tc>
        <w:tc>
          <w:tcPr>
            <w:tcW w:w="0" w:type="auto"/>
          </w:tcPr>
          <w:p w:rsidR="00405E2C" w:rsidRPr="00FA6059" w:rsidRDefault="00405E2C" w:rsidP="00405E2C">
            <w:pPr>
              <w:rPr>
                <w:sz w:val="22"/>
                <w:szCs w:val="22"/>
                <w:lang w:val="en-US" w:eastAsia="zh-CN"/>
              </w:rPr>
            </w:pPr>
            <w:r>
              <w:rPr>
                <w:sz w:val="22"/>
                <w:szCs w:val="22"/>
                <w:lang w:val="en-US" w:eastAsia="zh-CN"/>
              </w:rPr>
              <w:t>Views, o</w:t>
            </w:r>
            <w:r w:rsidRPr="00FA6059">
              <w:rPr>
                <w:sz w:val="22"/>
                <w:szCs w:val="22"/>
                <w:lang w:val="en-US" w:eastAsia="zh-CN"/>
              </w:rPr>
              <w:t>bservations and proposals</w:t>
            </w:r>
          </w:p>
        </w:tc>
      </w:tr>
      <w:tr w:rsidR="00405E2C" w:rsidRPr="0046052A" w:rsidTr="00405E2C">
        <w:tc>
          <w:tcPr>
            <w:tcW w:w="0" w:type="auto"/>
          </w:tcPr>
          <w:p w:rsidR="005C35BF" w:rsidRDefault="005C35BF" w:rsidP="005C35BF">
            <w:pPr>
              <w:rPr>
                <w:sz w:val="22"/>
                <w:szCs w:val="22"/>
                <w:lang w:val="en-US" w:eastAsia="zh-CN"/>
              </w:rPr>
            </w:pPr>
            <w:r w:rsidRPr="00615615">
              <w:rPr>
                <w:sz w:val="22"/>
                <w:szCs w:val="22"/>
                <w:lang w:val="en-US" w:eastAsia="zh-CN"/>
              </w:rPr>
              <w:t xml:space="preserve">ZTE, </w:t>
            </w:r>
            <w:proofErr w:type="spellStart"/>
            <w:r w:rsidRPr="00615615">
              <w:rPr>
                <w:sz w:val="22"/>
                <w:szCs w:val="22"/>
                <w:lang w:val="en-US" w:eastAsia="zh-CN"/>
              </w:rPr>
              <w:t>Sanechips</w:t>
            </w:r>
            <w:proofErr w:type="spellEnd"/>
          </w:p>
          <w:p w:rsidR="00405E2C" w:rsidRPr="00FA6059" w:rsidRDefault="005C35BF" w:rsidP="005C35BF">
            <w:pPr>
              <w:rPr>
                <w:sz w:val="22"/>
                <w:szCs w:val="22"/>
                <w:lang w:val="en-US" w:eastAsia="zh-CN"/>
              </w:rPr>
            </w:pPr>
            <w:r>
              <w:rPr>
                <w:sz w:val="22"/>
                <w:szCs w:val="22"/>
                <w:lang w:val="en-US" w:eastAsia="zh-CN"/>
              </w:rPr>
              <w:t>(</w:t>
            </w:r>
            <w:r w:rsidRPr="00615615">
              <w:rPr>
                <w:sz w:val="22"/>
                <w:szCs w:val="22"/>
                <w:lang w:val="en-US" w:eastAsia="zh-CN"/>
              </w:rPr>
              <w:t>R1-2001883</w:t>
            </w:r>
            <w:r>
              <w:rPr>
                <w:sz w:val="22"/>
                <w:szCs w:val="22"/>
                <w:lang w:val="en-US" w:eastAsia="zh-CN"/>
              </w:rPr>
              <w:t>)</w:t>
            </w:r>
          </w:p>
        </w:tc>
        <w:tc>
          <w:tcPr>
            <w:tcW w:w="0" w:type="auto"/>
          </w:tcPr>
          <w:p w:rsidR="00EE6E92" w:rsidRPr="005B6078" w:rsidRDefault="00EE6E92" w:rsidP="00EE6E92">
            <w:pPr>
              <w:rPr>
                <w:b/>
                <w:i/>
              </w:rPr>
            </w:pPr>
            <w:r>
              <w:rPr>
                <w:b/>
                <w:i/>
              </w:rPr>
              <w:t>Proposal 3</w:t>
            </w:r>
            <w:r w:rsidRPr="005B6078">
              <w:rPr>
                <w:b/>
                <w:i/>
              </w:rPr>
              <w:t>: IAB-node MT shall not perform N</w:t>
            </w:r>
            <w:r w:rsidRPr="005B6078">
              <w:rPr>
                <w:b/>
                <w:i/>
                <w:vertAlign w:val="subscript"/>
              </w:rPr>
              <w:t>TA</w:t>
            </w:r>
            <w:r w:rsidRPr="005B6078">
              <w:rPr>
                <w:b/>
                <w:i/>
              </w:rPr>
              <w:t xml:space="preserve"> rounding on the uplink associated with the serving cell that indicates </w:t>
            </w:r>
            <w:proofErr w:type="spellStart"/>
            <w:r w:rsidRPr="005B6078">
              <w:rPr>
                <w:b/>
                <w:i/>
              </w:rPr>
              <w:t>T_delta</w:t>
            </w:r>
            <w:proofErr w:type="spellEnd"/>
            <w:r w:rsidRPr="005B6078">
              <w:rPr>
                <w:b/>
                <w:i/>
              </w:rPr>
              <w:t xml:space="preserve">. </w:t>
            </w:r>
          </w:p>
          <w:p w:rsidR="00405E2C" w:rsidRPr="00EE6E92" w:rsidRDefault="00EE6E92" w:rsidP="00074951">
            <w:pPr>
              <w:pStyle w:val="ListParagraph"/>
              <w:numPr>
                <w:ilvl w:val="0"/>
                <w:numId w:val="23"/>
              </w:numPr>
              <w:overflowPunct/>
              <w:autoSpaceDE/>
              <w:autoSpaceDN/>
              <w:adjustRightInd/>
              <w:spacing w:before="120" w:afterLines="50" w:after="180" w:line="240" w:lineRule="auto"/>
              <w:ind w:left="1080"/>
              <w:textAlignment w:val="auto"/>
              <w:rPr>
                <w:b/>
                <w:i/>
              </w:rPr>
            </w:pPr>
            <w:r>
              <w:rPr>
                <w:b/>
                <w:i/>
              </w:rPr>
              <w:t xml:space="preserve"> RAN1 to decide </w:t>
            </w:r>
            <w:r w:rsidRPr="005B6078">
              <w:rPr>
                <w:b/>
                <w:i/>
              </w:rPr>
              <w:t xml:space="preserve">whether to capture this restriction in specification or just in </w:t>
            </w:r>
            <w:r>
              <w:rPr>
                <w:b/>
                <w:i/>
              </w:rPr>
              <w:t xml:space="preserve">RAN1 </w:t>
            </w:r>
            <w:r w:rsidRPr="005B6078">
              <w:rPr>
                <w:b/>
                <w:i/>
              </w:rPr>
              <w:t xml:space="preserve">meeting minutes. </w:t>
            </w:r>
          </w:p>
        </w:tc>
      </w:tr>
    </w:tbl>
    <w:p w:rsidR="00405E2C" w:rsidRPr="008B59EA" w:rsidRDefault="00405E2C" w:rsidP="008B59EA">
      <w:pPr>
        <w:pStyle w:val="NormalIndent"/>
        <w:ind w:firstLineChars="0" w:firstLine="0"/>
        <w:rPr>
          <w:lang w:val="en-US" w:eastAsia="zh-CN"/>
        </w:rPr>
      </w:pPr>
    </w:p>
    <w:p w:rsidR="008B59EA" w:rsidRPr="008B59EA" w:rsidRDefault="0006065E" w:rsidP="008B59EA">
      <w:pPr>
        <w:pStyle w:val="Heading1"/>
        <w:keepNext w:val="0"/>
        <w:keepLines w:val="0"/>
        <w:widowControl w:val="0"/>
        <w:pBdr>
          <w:top w:val="none" w:sz="0" w:space="0" w:color="auto"/>
        </w:pBdr>
        <w:overflowPunct/>
        <w:spacing w:before="120" w:after="120"/>
        <w:ind w:left="432"/>
        <w:jc w:val="left"/>
        <w:textAlignment w:val="auto"/>
        <w:rPr>
          <w:rFonts w:eastAsia="SimHei"/>
          <w:sz w:val="32"/>
          <w:szCs w:val="30"/>
          <w:lang w:val="en-US" w:eastAsia="zh-CN"/>
        </w:rPr>
      </w:pPr>
      <w:r>
        <w:rPr>
          <w:rFonts w:eastAsia="SimHei"/>
          <w:sz w:val="32"/>
          <w:szCs w:val="30"/>
          <w:lang w:val="en-US" w:eastAsia="zh-CN"/>
        </w:rPr>
        <w:t>Preparation phase discussion</w:t>
      </w:r>
    </w:p>
    <w:p w:rsidR="00564804" w:rsidRDefault="00564804" w:rsidP="002B7E36">
      <w:pPr>
        <w:pStyle w:val="YJ--"/>
        <w:spacing w:beforeLines="0" w:afterLines="0"/>
        <w:ind w:firstLineChars="0" w:firstLine="0"/>
        <w:rPr>
          <w:rFonts w:eastAsia="SimHei"/>
          <w:lang w:val="en-US" w:eastAsia="zh-CN"/>
        </w:rPr>
      </w:pPr>
      <w:r>
        <w:rPr>
          <w:rFonts w:eastAsia="SimHei"/>
          <w:lang w:val="en-US" w:eastAsia="zh-CN"/>
        </w:rPr>
        <w:t xml:space="preserve">FL provides the following proposals </w:t>
      </w:r>
      <w:r>
        <w:rPr>
          <w:rFonts w:eastAsia="SimHei"/>
          <w:lang w:eastAsia="zh-CN"/>
        </w:rPr>
        <w:t xml:space="preserve">for preparation phase discussion. </w:t>
      </w:r>
    </w:p>
    <w:p w:rsidR="00793191" w:rsidRDefault="00564804" w:rsidP="002B7E36">
      <w:pPr>
        <w:pStyle w:val="YJ--"/>
        <w:spacing w:beforeLines="0" w:afterLines="0"/>
        <w:ind w:firstLineChars="0" w:firstLine="0"/>
        <w:rPr>
          <w:rFonts w:eastAsia="SimHei"/>
          <w:b/>
          <w:i/>
          <w:lang w:eastAsia="zh-CN"/>
        </w:rPr>
      </w:pPr>
      <w:r w:rsidRPr="006763D0">
        <w:rPr>
          <w:rFonts w:eastAsia="SimHei"/>
          <w:b/>
          <w:i/>
          <w:lang w:eastAsia="zh-CN"/>
        </w:rPr>
        <w:t xml:space="preserve">FL proposal 1: RAN1 spends one email thread budget </w:t>
      </w:r>
      <w:r w:rsidR="0099337C">
        <w:rPr>
          <w:rFonts w:eastAsia="SimHei"/>
          <w:b/>
          <w:i/>
          <w:lang w:eastAsia="zh-CN"/>
        </w:rPr>
        <w:t>o</w:t>
      </w:r>
      <w:r w:rsidRPr="006763D0">
        <w:rPr>
          <w:rFonts w:eastAsia="SimHei"/>
          <w:b/>
          <w:i/>
          <w:lang w:eastAsia="zh-CN"/>
        </w:rPr>
        <w:t xml:space="preserve">n IAB case-1 timing. </w:t>
      </w:r>
    </w:p>
    <w:tbl>
      <w:tblPr>
        <w:tblStyle w:val="TableGrid"/>
        <w:tblW w:w="5000" w:type="pct"/>
        <w:tblLook w:val="04A0" w:firstRow="1" w:lastRow="0" w:firstColumn="1" w:lastColumn="0" w:noHBand="0" w:noVBand="1"/>
      </w:tblPr>
      <w:tblGrid>
        <w:gridCol w:w="1105"/>
        <w:gridCol w:w="8240"/>
      </w:tblGrid>
      <w:tr w:rsidR="00793191" w:rsidTr="00E220CD">
        <w:tc>
          <w:tcPr>
            <w:tcW w:w="591" w:type="pct"/>
            <w:shd w:val="clear" w:color="auto" w:fill="DBE5F1" w:themeFill="accent1" w:themeFillTint="33"/>
          </w:tcPr>
          <w:p w:rsidR="00793191" w:rsidRDefault="00793191" w:rsidP="00793191">
            <w:pPr>
              <w:rPr>
                <w:rFonts w:eastAsia="MS Mincho"/>
                <w:sz w:val="22"/>
                <w:szCs w:val="22"/>
                <w:lang w:val="en-US"/>
              </w:rPr>
            </w:pPr>
            <w:r>
              <w:rPr>
                <w:rFonts w:eastAsia="MS Mincho" w:hint="eastAsia"/>
                <w:sz w:val="22"/>
                <w:szCs w:val="22"/>
                <w:lang w:val="en-US"/>
              </w:rPr>
              <w:t>C</w:t>
            </w:r>
            <w:r>
              <w:rPr>
                <w:rFonts w:eastAsia="MS Mincho"/>
                <w:sz w:val="22"/>
                <w:szCs w:val="22"/>
                <w:lang w:val="en-US"/>
              </w:rPr>
              <w:t>ompany</w:t>
            </w:r>
          </w:p>
        </w:tc>
        <w:tc>
          <w:tcPr>
            <w:tcW w:w="4409" w:type="pct"/>
            <w:shd w:val="clear" w:color="auto" w:fill="DBE5F1" w:themeFill="accent1" w:themeFillTint="33"/>
          </w:tcPr>
          <w:p w:rsidR="00793191" w:rsidRDefault="00793191" w:rsidP="00793191">
            <w:pPr>
              <w:rPr>
                <w:rFonts w:eastAsia="MS Mincho"/>
                <w:sz w:val="22"/>
                <w:szCs w:val="22"/>
                <w:lang w:val="en-US"/>
              </w:rPr>
            </w:pPr>
            <w:r>
              <w:rPr>
                <w:rFonts w:eastAsia="MS Mincho" w:hint="eastAsia"/>
                <w:sz w:val="22"/>
                <w:szCs w:val="22"/>
                <w:lang w:val="en-US"/>
              </w:rPr>
              <w:t>Comments/Questions/</w:t>
            </w:r>
            <w:r>
              <w:rPr>
                <w:rFonts w:eastAsia="MS Mincho"/>
                <w:sz w:val="22"/>
                <w:szCs w:val="22"/>
                <w:lang w:val="en-US"/>
              </w:rPr>
              <w:t>Suggestions</w:t>
            </w:r>
          </w:p>
        </w:tc>
      </w:tr>
      <w:tr w:rsidR="00793191" w:rsidRPr="00C06A60" w:rsidTr="00E220CD">
        <w:tc>
          <w:tcPr>
            <w:tcW w:w="591" w:type="pct"/>
          </w:tcPr>
          <w:p w:rsidR="00793191" w:rsidRPr="00C06A60" w:rsidRDefault="00793191" w:rsidP="00793191">
            <w:pPr>
              <w:rPr>
                <w:rFonts w:eastAsia="MS Mincho"/>
                <w:lang w:val="en-US"/>
              </w:rPr>
            </w:pPr>
            <w:r>
              <w:rPr>
                <w:rFonts w:eastAsia="MS Mincho"/>
                <w:lang w:val="en-US"/>
              </w:rPr>
              <w:t xml:space="preserve">ZTE, </w:t>
            </w:r>
            <w:proofErr w:type="spellStart"/>
            <w:r>
              <w:rPr>
                <w:rFonts w:eastAsia="MS Mincho"/>
                <w:lang w:val="en-US"/>
              </w:rPr>
              <w:t>Sanechips</w:t>
            </w:r>
            <w:proofErr w:type="spellEnd"/>
          </w:p>
        </w:tc>
        <w:tc>
          <w:tcPr>
            <w:tcW w:w="4409" w:type="pct"/>
          </w:tcPr>
          <w:p w:rsidR="00793191" w:rsidRPr="00C06A60" w:rsidRDefault="00793191" w:rsidP="00793191">
            <w:pPr>
              <w:spacing w:line="240" w:lineRule="auto"/>
              <w:rPr>
                <w:rFonts w:eastAsia="MS Mincho"/>
                <w:lang w:val="en-US"/>
              </w:rPr>
            </w:pPr>
            <w:r>
              <w:rPr>
                <w:rFonts w:eastAsia="MS Mincho"/>
                <w:lang w:val="en-US"/>
              </w:rPr>
              <w:t xml:space="preserve">Given the </w:t>
            </w:r>
            <w:proofErr w:type="spellStart"/>
            <w:r>
              <w:rPr>
                <w:rFonts w:eastAsia="MS Mincho"/>
                <w:lang w:val="en-US"/>
              </w:rPr>
              <w:t>T_delta</w:t>
            </w:r>
            <w:proofErr w:type="spellEnd"/>
            <w:r>
              <w:rPr>
                <w:rFonts w:eastAsia="MS Mincho"/>
                <w:lang w:val="en-US"/>
              </w:rPr>
              <w:t xml:space="preserve"> mapping in RAN1 spec is requested by RAN2, it </w:t>
            </w:r>
            <w:proofErr w:type="gramStart"/>
            <w:r>
              <w:rPr>
                <w:rFonts w:eastAsia="MS Mincho"/>
                <w:lang w:val="en-US"/>
              </w:rPr>
              <w:t>has to</w:t>
            </w:r>
            <w:proofErr w:type="gramEnd"/>
            <w:r>
              <w:rPr>
                <w:rFonts w:eastAsia="MS Mincho"/>
                <w:lang w:val="en-US"/>
              </w:rPr>
              <w:t xml:space="preserve"> be discussed in RAN1 #100bis-e. Meanwhile, the related technical issues are not as easy as being able to solve in preparation phase. </w:t>
            </w:r>
            <w:proofErr w:type="gramStart"/>
            <w:r>
              <w:rPr>
                <w:rFonts w:eastAsia="MS Mincho"/>
                <w:lang w:val="en-US"/>
              </w:rPr>
              <w:t>So</w:t>
            </w:r>
            <w:proofErr w:type="gramEnd"/>
            <w:r>
              <w:rPr>
                <w:rFonts w:eastAsia="MS Mincho"/>
                <w:lang w:val="en-US"/>
              </w:rPr>
              <w:t xml:space="preserve"> one official email discussion thread is necessary.  </w:t>
            </w:r>
          </w:p>
        </w:tc>
      </w:tr>
      <w:tr w:rsidR="00793191" w:rsidRPr="00C06A60" w:rsidTr="00E220CD">
        <w:tc>
          <w:tcPr>
            <w:tcW w:w="591" w:type="pct"/>
          </w:tcPr>
          <w:p w:rsidR="00793191" w:rsidRPr="00C06A60" w:rsidRDefault="00E86DBD" w:rsidP="00793191">
            <w:pPr>
              <w:rPr>
                <w:rFonts w:eastAsia="MS Mincho"/>
                <w:lang w:val="en-US"/>
              </w:rPr>
            </w:pPr>
            <w:r>
              <w:rPr>
                <w:rFonts w:eastAsia="MS Mincho"/>
                <w:lang w:val="en-US"/>
              </w:rPr>
              <w:t>Qualcomm</w:t>
            </w:r>
          </w:p>
        </w:tc>
        <w:tc>
          <w:tcPr>
            <w:tcW w:w="4409" w:type="pct"/>
          </w:tcPr>
          <w:p w:rsidR="00793191" w:rsidRPr="00C06A60" w:rsidRDefault="00793191" w:rsidP="00793191">
            <w:pPr>
              <w:spacing w:line="240" w:lineRule="auto"/>
              <w:rPr>
                <w:lang w:val="en-US" w:eastAsia="zh-CN"/>
              </w:rPr>
            </w:pPr>
            <w:r w:rsidRPr="00C06A60">
              <w:rPr>
                <w:lang w:val="en-US" w:eastAsia="zh-CN"/>
              </w:rPr>
              <w:t xml:space="preserve"> </w:t>
            </w:r>
            <w:r w:rsidR="00E86DBD">
              <w:rPr>
                <w:lang w:val="en-US" w:eastAsia="zh-CN"/>
              </w:rPr>
              <w:t>Agree with FL proposal.</w:t>
            </w:r>
          </w:p>
        </w:tc>
      </w:tr>
      <w:tr w:rsidR="00793191" w:rsidRPr="00C06A60" w:rsidTr="00E220CD">
        <w:tc>
          <w:tcPr>
            <w:tcW w:w="591" w:type="pct"/>
          </w:tcPr>
          <w:p w:rsidR="00793191" w:rsidRPr="00C06A60" w:rsidRDefault="003E7301" w:rsidP="00793191">
            <w:pPr>
              <w:rPr>
                <w:rFonts w:eastAsia="MS Mincho"/>
                <w:lang w:val="en-US"/>
              </w:rPr>
            </w:pPr>
            <w:r>
              <w:rPr>
                <w:rFonts w:eastAsia="MS Mincho"/>
                <w:lang w:val="en-US"/>
              </w:rPr>
              <w:t>Intel</w:t>
            </w:r>
          </w:p>
        </w:tc>
        <w:tc>
          <w:tcPr>
            <w:tcW w:w="4409" w:type="pct"/>
          </w:tcPr>
          <w:p w:rsidR="00793191" w:rsidRPr="00C06A60" w:rsidRDefault="003E7301" w:rsidP="00793191">
            <w:pPr>
              <w:spacing w:line="240" w:lineRule="auto"/>
              <w:rPr>
                <w:lang w:val="en-US" w:eastAsia="zh-CN"/>
              </w:rPr>
            </w:pPr>
            <w:r>
              <w:rPr>
                <w:lang w:val="en-US" w:eastAsia="zh-CN"/>
              </w:rPr>
              <w:t xml:space="preserve">Agree with FL proposal. </w:t>
            </w:r>
          </w:p>
        </w:tc>
      </w:tr>
      <w:tr w:rsidR="00E220CD" w:rsidRPr="00C06A60" w:rsidTr="00E220CD">
        <w:tc>
          <w:tcPr>
            <w:tcW w:w="591" w:type="pct"/>
          </w:tcPr>
          <w:p w:rsidR="00E220CD" w:rsidRPr="00C06A60" w:rsidRDefault="00E220CD" w:rsidP="00E220CD">
            <w:pPr>
              <w:rPr>
                <w:rFonts w:eastAsia="MS Mincho"/>
                <w:lang w:val="en-US"/>
              </w:rPr>
            </w:pPr>
            <w:r>
              <w:rPr>
                <w:rFonts w:eastAsia="MS Mincho" w:hint="eastAsia"/>
                <w:lang w:val="en-US" w:eastAsia="ja-JP"/>
              </w:rPr>
              <w:t>DOCOMO</w:t>
            </w:r>
          </w:p>
        </w:tc>
        <w:tc>
          <w:tcPr>
            <w:tcW w:w="4409" w:type="pct"/>
          </w:tcPr>
          <w:p w:rsidR="00E220CD" w:rsidRPr="00C06A60" w:rsidRDefault="00E220CD" w:rsidP="00E220CD">
            <w:pPr>
              <w:spacing w:line="240" w:lineRule="auto"/>
              <w:rPr>
                <w:lang w:val="en-US" w:eastAsia="zh-CN"/>
              </w:rPr>
            </w:pPr>
            <w:r>
              <w:rPr>
                <w:lang w:val="en-US" w:eastAsia="zh-CN"/>
              </w:rPr>
              <w:t>Agree.</w:t>
            </w:r>
          </w:p>
        </w:tc>
      </w:tr>
      <w:tr w:rsidR="00D50EC9" w:rsidRPr="00C06A60" w:rsidTr="00E220CD">
        <w:tc>
          <w:tcPr>
            <w:tcW w:w="591" w:type="pct"/>
          </w:tcPr>
          <w:p w:rsidR="00D50EC9" w:rsidRPr="00D50EC9" w:rsidRDefault="00D50EC9" w:rsidP="00E220CD">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4409" w:type="pct"/>
          </w:tcPr>
          <w:p w:rsidR="00D50EC9" w:rsidRPr="00D50EC9" w:rsidRDefault="00D50EC9" w:rsidP="00E220CD">
            <w:pPr>
              <w:spacing w:line="240" w:lineRule="auto"/>
              <w:rPr>
                <w:rFonts w:eastAsia="Malgun Gothic"/>
                <w:lang w:val="en-US" w:eastAsia="ko-KR"/>
              </w:rPr>
            </w:pPr>
            <w:r>
              <w:rPr>
                <w:rFonts w:eastAsia="Malgun Gothic" w:hint="eastAsia"/>
                <w:lang w:val="en-US" w:eastAsia="ko-KR"/>
              </w:rPr>
              <w:t>Agree with the FL proposal.</w:t>
            </w:r>
          </w:p>
        </w:tc>
      </w:tr>
      <w:tr w:rsidR="008016C6" w:rsidRPr="00D50EC9" w:rsidTr="008016C6">
        <w:tc>
          <w:tcPr>
            <w:tcW w:w="591" w:type="pct"/>
          </w:tcPr>
          <w:p w:rsidR="008016C6" w:rsidRPr="00D50EC9" w:rsidRDefault="008016C6" w:rsidP="008016C6">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4409" w:type="pct"/>
          </w:tcPr>
          <w:p w:rsidR="008016C6" w:rsidRPr="00D50EC9" w:rsidRDefault="008016C6" w:rsidP="008016C6">
            <w:pPr>
              <w:spacing w:line="240" w:lineRule="auto"/>
              <w:rPr>
                <w:rFonts w:eastAsia="Malgun Gothic"/>
                <w:lang w:val="en-US" w:eastAsia="ko-KR"/>
              </w:rPr>
            </w:pPr>
            <w:r>
              <w:rPr>
                <w:rFonts w:eastAsia="Malgun Gothic" w:hint="eastAsia"/>
                <w:lang w:val="en-US" w:eastAsia="ko-KR"/>
              </w:rPr>
              <w:t>Agree with the FL proposal.</w:t>
            </w:r>
          </w:p>
        </w:tc>
      </w:tr>
      <w:tr w:rsidR="00D62D4D" w:rsidRPr="00D50EC9" w:rsidTr="008016C6">
        <w:tc>
          <w:tcPr>
            <w:tcW w:w="591" w:type="pct"/>
          </w:tcPr>
          <w:p w:rsidR="00D62D4D" w:rsidRDefault="00D62D4D" w:rsidP="008016C6">
            <w:pPr>
              <w:rPr>
                <w:rFonts w:eastAsia="Malgun Gothic"/>
                <w:lang w:val="en-US" w:eastAsia="ko-KR"/>
              </w:rPr>
            </w:pPr>
            <w:r w:rsidRPr="00D62D4D">
              <w:rPr>
                <w:rFonts w:eastAsia="Malgun Gothic"/>
                <w:lang w:val="en-US" w:eastAsia="ko-KR"/>
              </w:rPr>
              <w:t>Huawei</w:t>
            </w:r>
          </w:p>
        </w:tc>
        <w:tc>
          <w:tcPr>
            <w:tcW w:w="4409" w:type="pct"/>
          </w:tcPr>
          <w:p w:rsidR="00D62D4D" w:rsidRDefault="00D62D4D" w:rsidP="008016C6">
            <w:pPr>
              <w:spacing w:line="240" w:lineRule="auto"/>
              <w:rPr>
                <w:rFonts w:eastAsia="Malgun Gothic"/>
                <w:lang w:val="en-US" w:eastAsia="ko-KR"/>
              </w:rPr>
            </w:pPr>
            <w:r>
              <w:rPr>
                <w:rFonts w:eastAsia="Malgun Gothic" w:hint="eastAsia"/>
                <w:lang w:val="en-US" w:eastAsia="ko-KR"/>
              </w:rPr>
              <w:t>Agree with the FL proposal.</w:t>
            </w:r>
          </w:p>
        </w:tc>
      </w:tr>
      <w:tr w:rsidR="00261403" w:rsidRPr="00D50EC9" w:rsidTr="008016C6">
        <w:tc>
          <w:tcPr>
            <w:tcW w:w="591" w:type="pct"/>
          </w:tcPr>
          <w:p w:rsidR="00261403" w:rsidRPr="00301358" w:rsidRDefault="00261403" w:rsidP="00261403">
            <w:pPr>
              <w:rPr>
                <w:rFonts w:eastAsia="Malgun Gothic"/>
                <w:lang w:eastAsia="ko-KR"/>
              </w:rPr>
            </w:pPr>
            <w:r>
              <w:rPr>
                <w:rFonts w:eastAsia="Malgun Gothic"/>
                <w:lang w:eastAsia="ko-KR"/>
              </w:rPr>
              <w:t>Ericsson</w:t>
            </w:r>
          </w:p>
        </w:tc>
        <w:tc>
          <w:tcPr>
            <w:tcW w:w="4409" w:type="pct"/>
          </w:tcPr>
          <w:p w:rsidR="00261403" w:rsidRDefault="00261403" w:rsidP="00261403">
            <w:pPr>
              <w:spacing w:line="240" w:lineRule="auto"/>
              <w:rPr>
                <w:rFonts w:eastAsia="Malgun Gothic"/>
                <w:lang w:val="en-US" w:eastAsia="ko-KR"/>
              </w:rPr>
            </w:pPr>
            <w:r>
              <w:rPr>
                <w:rFonts w:eastAsia="Malgun Gothic"/>
                <w:lang w:val="en-US" w:eastAsia="ko-KR"/>
              </w:rPr>
              <w:t>Agree</w:t>
            </w:r>
          </w:p>
        </w:tc>
      </w:tr>
    </w:tbl>
    <w:p w:rsidR="00793191" w:rsidRPr="008016C6" w:rsidRDefault="00793191" w:rsidP="002B7E36">
      <w:pPr>
        <w:pStyle w:val="YJ--"/>
        <w:spacing w:beforeLines="0" w:afterLines="0"/>
        <w:ind w:firstLineChars="0" w:firstLine="0"/>
        <w:rPr>
          <w:rFonts w:eastAsia="SimHei"/>
          <w:b/>
          <w:i/>
          <w:lang w:val="en-US" w:eastAsia="zh-CN"/>
        </w:rPr>
      </w:pPr>
    </w:p>
    <w:p w:rsidR="00564804" w:rsidRPr="006763D0" w:rsidRDefault="00564804" w:rsidP="002B7E36">
      <w:pPr>
        <w:pStyle w:val="YJ--"/>
        <w:spacing w:beforeLines="0" w:afterLines="0"/>
        <w:ind w:firstLineChars="0" w:firstLine="0"/>
        <w:rPr>
          <w:rFonts w:eastAsia="SimHei"/>
          <w:b/>
          <w:i/>
          <w:lang w:eastAsia="zh-CN"/>
        </w:rPr>
      </w:pPr>
      <w:r w:rsidRPr="006763D0">
        <w:rPr>
          <w:rFonts w:eastAsia="SimHei"/>
          <w:b/>
          <w:i/>
          <w:lang w:eastAsia="zh-CN"/>
        </w:rPr>
        <w:t>FL proposal 2: IAB case-1 timing discussion</w:t>
      </w:r>
      <w:r w:rsidR="0099337C">
        <w:rPr>
          <w:rFonts w:eastAsia="SimHei"/>
          <w:b/>
          <w:i/>
          <w:lang w:eastAsia="zh-CN"/>
        </w:rPr>
        <w:t xml:space="preserve"> </w:t>
      </w:r>
      <w:r w:rsidR="00980AB4">
        <w:rPr>
          <w:rFonts w:eastAsia="SimHei"/>
          <w:b/>
          <w:i/>
          <w:lang w:eastAsia="zh-CN"/>
        </w:rPr>
        <w:t xml:space="preserve">thread </w:t>
      </w:r>
      <w:r w:rsidRPr="006763D0">
        <w:rPr>
          <w:rFonts w:eastAsia="SimHei"/>
          <w:b/>
          <w:i/>
          <w:lang w:eastAsia="zh-CN"/>
        </w:rPr>
        <w:t xml:space="preserve">includes </w:t>
      </w:r>
      <w:r w:rsidR="0099337C">
        <w:rPr>
          <w:rFonts w:eastAsia="SimHei"/>
          <w:b/>
          <w:i/>
          <w:lang w:eastAsia="zh-CN"/>
        </w:rPr>
        <w:t>following discussion point</w:t>
      </w:r>
      <w:r w:rsidRPr="006763D0">
        <w:rPr>
          <w:rFonts w:eastAsia="SimHei"/>
          <w:b/>
          <w:i/>
          <w:lang w:eastAsia="zh-CN"/>
        </w:rPr>
        <w:t>s.</w:t>
      </w:r>
    </w:p>
    <w:p w:rsidR="00E450F5" w:rsidRPr="006763D0" w:rsidRDefault="0099337C" w:rsidP="00564804">
      <w:pPr>
        <w:pStyle w:val="YJ--"/>
        <w:numPr>
          <w:ilvl w:val="0"/>
          <w:numId w:val="23"/>
        </w:numPr>
        <w:spacing w:beforeLines="0" w:afterLines="0"/>
        <w:ind w:firstLineChars="0"/>
        <w:rPr>
          <w:rFonts w:eastAsia="SimHei"/>
          <w:b/>
          <w:i/>
          <w:lang w:eastAsia="zh-CN"/>
        </w:rPr>
      </w:pPr>
      <w:r>
        <w:rPr>
          <w:rFonts w:eastAsia="SimHei"/>
          <w:b/>
          <w:i/>
          <w:lang w:eastAsia="zh-CN"/>
        </w:rPr>
        <w:t>#1: Whether/how the</w:t>
      </w:r>
      <w:r w:rsidR="00564804" w:rsidRPr="006763D0">
        <w:rPr>
          <w:rFonts w:eastAsia="SimHei"/>
          <w:b/>
          <w:i/>
          <w:lang w:eastAsia="zh-CN"/>
        </w:rPr>
        <w:t xml:space="preserve"> </w:t>
      </w:r>
      <w:proofErr w:type="spellStart"/>
      <w:r w:rsidR="00564804" w:rsidRPr="006763D0">
        <w:rPr>
          <w:rFonts w:eastAsia="SimHei"/>
          <w:b/>
          <w:i/>
          <w:lang w:eastAsia="zh-CN"/>
        </w:rPr>
        <w:t>T_delta</w:t>
      </w:r>
      <w:proofErr w:type="spellEnd"/>
      <w:r w:rsidR="00564804" w:rsidRPr="006763D0">
        <w:rPr>
          <w:rFonts w:eastAsia="SimHei"/>
          <w:b/>
          <w:i/>
          <w:lang w:eastAsia="zh-CN"/>
        </w:rPr>
        <w:t xml:space="preserve"> mapping</w:t>
      </w:r>
      <w:r w:rsidR="00E450F5" w:rsidRPr="006763D0">
        <w:rPr>
          <w:rFonts w:eastAsia="SimHei"/>
          <w:b/>
          <w:i/>
          <w:lang w:eastAsia="zh-CN"/>
        </w:rPr>
        <w:t xml:space="preserve"> </w:t>
      </w:r>
      <w:r>
        <w:rPr>
          <w:rFonts w:eastAsia="SimHei"/>
          <w:b/>
          <w:i/>
          <w:lang w:eastAsia="zh-CN"/>
        </w:rPr>
        <w:t xml:space="preserve">depends </w:t>
      </w:r>
      <w:r w:rsidR="00E450F5" w:rsidRPr="006763D0">
        <w:rPr>
          <w:rFonts w:eastAsia="SimHei"/>
          <w:b/>
          <w:i/>
          <w:lang w:eastAsia="zh-CN"/>
        </w:rPr>
        <w:t xml:space="preserve">on FR </w:t>
      </w:r>
      <w:r>
        <w:rPr>
          <w:rFonts w:eastAsia="SimHei"/>
          <w:b/>
          <w:i/>
          <w:lang w:eastAsia="zh-CN"/>
        </w:rPr>
        <w:t xml:space="preserve">(granularity) </w:t>
      </w:r>
      <w:r w:rsidR="00E450F5" w:rsidRPr="006763D0">
        <w:rPr>
          <w:rFonts w:eastAsia="SimHei"/>
          <w:b/>
          <w:i/>
          <w:lang w:eastAsia="zh-CN"/>
        </w:rPr>
        <w:t>and</w:t>
      </w:r>
      <w:r>
        <w:rPr>
          <w:rFonts w:eastAsia="SimHei"/>
          <w:b/>
          <w:i/>
          <w:lang w:eastAsia="zh-CN"/>
        </w:rPr>
        <w:t>/or</w:t>
      </w:r>
      <w:r w:rsidR="00E450F5" w:rsidRPr="006763D0">
        <w:rPr>
          <w:rFonts w:eastAsia="SimHei"/>
          <w:b/>
          <w:i/>
          <w:lang w:eastAsia="zh-CN"/>
        </w:rPr>
        <w:t xml:space="preserve"> SCS</w:t>
      </w:r>
      <w:r>
        <w:rPr>
          <w:rFonts w:eastAsia="SimHei"/>
          <w:b/>
          <w:i/>
          <w:lang w:eastAsia="zh-CN"/>
        </w:rPr>
        <w:t xml:space="preserve"> </w:t>
      </w:r>
      <w:r w:rsidR="00665AE7">
        <w:rPr>
          <w:rFonts w:eastAsia="SimHei"/>
          <w:b/>
          <w:i/>
          <w:lang w:eastAsia="zh-CN"/>
        </w:rPr>
        <w:t>(range), including how to make IAB node and its parent to</w:t>
      </w:r>
      <w:r>
        <w:rPr>
          <w:rFonts w:eastAsia="SimHei"/>
          <w:b/>
          <w:i/>
          <w:lang w:eastAsia="zh-CN"/>
        </w:rPr>
        <w:t xml:space="preserve"> </w:t>
      </w:r>
      <w:r w:rsidR="00665AE7">
        <w:rPr>
          <w:rFonts w:eastAsia="SimHei"/>
          <w:b/>
          <w:i/>
          <w:lang w:eastAsia="zh-CN"/>
        </w:rPr>
        <w:t>use the</w:t>
      </w:r>
      <w:bookmarkStart w:id="166" w:name="_GoBack"/>
      <w:bookmarkEnd w:id="166"/>
      <w:r w:rsidR="00665AE7">
        <w:rPr>
          <w:rFonts w:eastAsia="SimHei"/>
          <w:b/>
          <w:i/>
          <w:lang w:eastAsia="zh-CN"/>
        </w:rPr>
        <w:t xml:space="preserve"> same</w:t>
      </w:r>
      <w:r>
        <w:rPr>
          <w:rFonts w:eastAsia="SimHei"/>
          <w:b/>
          <w:i/>
          <w:lang w:eastAsia="zh-CN"/>
        </w:rPr>
        <w:t xml:space="preserve"> FR and </w:t>
      </w:r>
      <w:r w:rsidR="00665AE7">
        <w:rPr>
          <w:rFonts w:eastAsia="SimHei"/>
          <w:b/>
          <w:i/>
          <w:lang w:eastAsia="zh-CN"/>
        </w:rPr>
        <w:t xml:space="preserve">the same </w:t>
      </w:r>
      <w:r>
        <w:rPr>
          <w:rFonts w:eastAsia="SimHei"/>
          <w:b/>
          <w:i/>
          <w:lang w:eastAsia="zh-CN"/>
        </w:rPr>
        <w:t>SCS</w:t>
      </w:r>
      <w:r w:rsidR="00665AE7">
        <w:rPr>
          <w:rFonts w:eastAsia="SimHei"/>
          <w:b/>
          <w:i/>
          <w:lang w:eastAsia="zh-CN"/>
        </w:rPr>
        <w:t xml:space="preserve"> in the mapping</w:t>
      </w:r>
      <w:r>
        <w:rPr>
          <w:rFonts w:eastAsia="SimHei"/>
          <w:b/>
          <w:i/>
          <w:lang w:eastAsia="zh-CN"/>
        </w:rPr>
        <w:t xml:space="preserve">. </w:t>
      </w:r>
    </w:p>
    <w:p w:rsidR="001374CD" w:rsidRPr="006763D0" w:rsidRDefault="00243A06" w:rsidP="00564804">
      <w:pPr>
        <w:pStyle w:val="YJ--"/>
        <w:numPr>
          <w:ilvl w:val="0"/>
          <w:numId w:val="23"/>
        </w:numPr>
        <w:spacing w:beforeLines="0" w:afterLines="0"/>
        <w:ind w:firstLineChars="0"/>
        <w:rPr>
          <w:rFonts w:eastAsia="SimHei"/>
          <w:b/>
          <w:i/>
          <w:lang w:eastAsia="zh-CN"/>
        </w:rPr>
      </w:pPr>
      <w:r>
        <w:rPr>
          <w:rFonts w:eastAsia="SimHei"/>
          <w:b/>
          <w:i/>
          <w:lang w:eastAsia="zh-CN"/>
        </w:rPr>
        <w:lastRenderedPageBreak/>
        <w:t>#2</w:t>
      </w:r>
      <w:r w:rsidR="00116EA7">
        <w:rPr>
          <w:rFonts w:eastAsia="SimHei"/>
          <w:b/>
          <w:i/>
          <w:lang w:eastAsia="zh-CN"/>
        </w:rPr>
        <w:t xml:space="preserve">: </w:t>
      </w:r>
      <w:r>
        <w:rPr>
          <w:rFonts w:eastAsia="SimHei"/>
          <w:b/>
          <w:i/>
          <w:lang w:eastAsia="zh-CN"/>
        </w:rPr>
        <w:t>H</w:t>
      </w:r>
      <w:r w:rsidR="00062440">
        <w:rPr>
          <w:rFonts w:eastAsia="SimHei"/>
          <w:b/>
          <w:i/>
          <w:lang w:eastAsia="zh-CN"/>
        </w:rPr>
        <w:t>ow to deal with Rel-15 UE behaviour of</w:t>
      </w:r>
      <w:r w:rsidR="00E450F5" w:rsidRPr="006763D0">
        <w:rPr>
          <w:rFonts w:eastAsia="SimHei"/>
          <w:b/>
          <w:i/>
          <w:lang w:eastAsia="zh-CN"/>
        </w:rPr>
        <w:t xml:space="preserve"> N</w:t>
      </w:r>
      <w:r w:rsidR="00E450F5" w:rsidRPr="006763D0">
        <w:rPr>
          <w:rFonts w:eastAsia="SimHei"/>
          <w:b/>
          <w:i/>
          <w:vertAlign w:val="subscript"/>
          <w:lang w:eastAsia="zh-CN"/>
        </w:rPr>
        <w:t>TA</w:t>
      </w:r>
      <w:r w:rsidR="00062440">
        <w:rPr>
          <w:rFonts w:eastAsia="SimHei"/>
          <w:b/>
          <w:i/>
          <w:lang w:eastAsia="zh-CN"/>
        </w:rPr>
        <w:t xml:space="preserve"> rounding in the context of</w:t>
      </w:r>
      <w:r>
        <w:rPr>
          <w:rFonts w:eastAsia="SimHei"/>
          <w:b/>
          <w:i/>
          <w:lang w:eastAsia="zh-CN"/>
        </w:rPr>
        <w:t xml:space="preserve"> IAB case-1 timing</w:t>
      </w:r>
      <w:r w:rsidR="00E450F5" w:rsidRPr="006763D0">
        <w:rPr>
          <w:rFonts w:eastAsia="SimHei"/>
          <w:b/>
          <w:i/>
          <w:lang w:eastAsia="zh-CN"/>
        </w:rPr>
        <w:t xml:space="preserve">.   </w:t>
      </w:r>
    </w:p>
    <w:p w:rsidR="00243A06" w:rsidRDefault="00243A06" w:rsidP="00243A06">
      <w:pPr>
        <w:pStyle w:val="YJ--"/>
        <w:numPr>
          <w:ilvl w:val="0"/>
          <w:numId w:val="23"/>
        </w:numPr>
        <w:spacing w:beforeLines="0" w:afterLines="0"/>
        <w:ind w:firstLineChars="0"/>
        <w:rPr>
          <w:rFonts w:eastAsia="SimHei"/>
          <w:b/>
          <w:i/>
          <w:lang w:eastAsia="zh-CN"/>
        </w:rPr>
      </w:pPr>
      <w:r>
        <w:rPr>
          <w:rFonts w:eastAsia="SimHei"/>
          <w:b/>
          <w:i/>
          <w:lang w:eastAsia="zh-CN"/>
        </w:rPr>
        <w:t>#3</w:t>
      </w:r>
      <w:r w:rsidRPr="006763D0">
        <w:rPr>
          <w:rFonts w:eastAsia="SimHei"/>
          <w:b/>
          <w:i/>
          <w:lang w:eastAsia="zh-CN"/>
        </w:rPr>
        <w:t xml:space="preserve">: To finalize new TP for </w:t>
      </w:r>
      <w:r>
        <w:rPr>
          <w:rFonts w:eastAsia="SimHei"/>
          <w:b/>
          <w:i/>
          <w:lang w:eastAsia="zh-CN"/>
        </w:rPr>
        <w:t>RAN1 spec</w:t>
      </w:r>
      <w:r w:rsidRPr="006763D0">
        <w:rPr>
          <w:rFonts w:eastAsia="SimHei"/>
          <w:b/>
          <w:i/>
          <w:lang w:eastAsia="zh-CN"/>
        </w:rPr>
        <w:t xml:space="preserve"> and LS to RAN2/</w:t>
      </w:r>
      <w:r>
        <w:rPr>
          <w:rFonts w:eastAsia="SimHei"/>
          <w:b/>
          <w:i/>
          <w:lang w:eastAsia="zh-CN"/>
        </w:rPr>
        <w:t>RAN</w:t>
      </w:r>
      <w:r w:rsidR="0046411D">
        <w:rPr>
          <w:rFonts w:eastAsia="SimHei"/>
          <w:b/>
          <w:i/>
          <w:lang w:eastAsia="zh-CN"/>
        </w:rPr>
        <w:t>4</w:t>
      </w:r>
      <w:r w:rsidRPr="006763D0">
        <w:rPr>
          <w:rFonts w:eastAsia="SimHei"/>
          <w:b/>
          <w:i/>
          <w:lang w:eastAsia="zh-CN"/>
        </w:rPr>
        <w:t xml:space="preserve">. </w:t>
      </w:r>
    </w:p>
    <w:tbl>
      <w:tblPr>
        <w:tblStyle w:val="TableGrid"/>
        <w:tblW w:w="5000" w:type="pct"/>
        <w:tblLook w:val="04A0" w:firstRow="1" w:lastRow="0" w:firstColumn="1" w:lastColumn="0" w:noHBand="0" w:noVBand="1"/>
      </w:tblPr>
      <w:tblGrid>
        <w:gridCol w:w="1105"/>
        <w:gridCol w:w="8240"/>
      </w:tblGrid>
      <w:tr w:rsidR="00793191" w:rsidTr="00E220CD">
        <w:tc>
          <w:tcPr>
            <w:tcW w:w="591" w:type="pct"/>
            <w:shd w:val="clear" w:color="auto" w:fill="DBE5F1" w:themeFill="accent1" w:themeFillTint="33"/>
          </w:tcPr>
          <w:p w:rsidR="00793191" w:rsidRDefault="00793191" w:rsidP="00793191">
            <w:pPr>
              <w:rPr>
                <w:rFonts w:eastAsia="MS Mincho"/>
                <w:sz w:val="22"/>
                <w:szCs w:val="22"/>
                <w:lang w:val="en-US"/>
              </w:rPr>
            </w:pPr>
            <w:r>
              <w:rPr>
                <w:rFonts w:eastAsia="MS Mincho" w:hint="eastAsia"/>
                <w:sz w:val="22"/>
                <w:szCs w:val="22"/>
                <w:lang w:val="en-US"/>
              </w:rPr>
              <w:t>C</w:t>
            </w:r>
            <w:r>
              <w:rPr>
                <w:rFonts w:eastAsia="MS Mincho"/>
                <w:sz w:val="22"/>
                <w:szCs w:val="22"/>
                <w:lang w:val="en-US"/>
              </w:rPr>
              <w:t>ompany</w:t>
            </w:r>
          </w:p>
        </w:tc>
        <w:tc>
          <w:tcPr>
            <w:tcW w:w="4409" w:type="pct"/>
            <w:shd w:val="clear" w:color="auto" w:fill="DBE5F1" w:themeFill="accent1" w:themeFillTint="33"/>
          </w:tcPr>
          <w:p w:rsidR="00793191" w:rsidRDefault="00793191" w:rsidP="00793191">
            <w:pPr>
              <w:rPr>
                <w:rFonts w:eastAsia="MS Mincho"/>
                <w:sz w:val="22"/>
                <w:szCs w:val="22"/>
                <w:lang w:val="en-US"/>
              </w:rPr>
            </w:pPr>
            <w:r>
              <w:rPr>
                <w:rFonts w:eastAsia="MS Mincho" w:hint="eastAsia"/>
                <w:sz w:val="22"/>
                <w:szCs w:val="22"/>
                <w:lang w:val="en-US"/>
              </w:rPr>
              <w:t>Comments/Questions/</w:t>
            </w:r>
            <w:r>
              <w:rPr>
                <w:rFonts w:eastAsia="MS Mincho"/>
                <w:sz w:val="22"/>
                <w:szCs w:val="22"/>
                <w:lang w:val="en-US"/>
              </w:rPr>
              <w:t>Suggestions</w:t>
            </w:r>
          </w:p>
        </w:tc>
      </w:tr>
      <w:tr w:rsidR="00793191" w:rsidRPr="00C06A60" w:rsidTr="00E220CD">
        <w:tc>
          <w:tcPr>
            <w:tcW w:w="591" w:type="pct"/>
          </w:tcPr>
          <w:p w:rsidR="00793191" w:rsidRPr="00C06A60" w:rsidRDefault="00E86DBD" w:rsidP="00793191">
            <w:pPr>
              <w:rPr>
                <w:rFonts w:eastAsia="MS Mincho"/>
                <w:lang w:val="en-US"/>
              </w:rPr>
            </w:pPr>
            <w:r>
              <w:rPr>
                <w:rFonts w:eastAsia="MS Mincho"/>
                <w:lang w:val="en-US"/>
              </w:rPr>
              <w:t>Qualcomm</w:t>
            </w:r>
          </w:p>
        </w:tc>
        <w:tc>
          <w:tcPr>
            <w:tcW w:w="4409" w:type="pct"/>
          </w:tcPr>
          <w:p w:rsidR="00793191" w:rsidRPr="00C06A60" w:rsidRDefault="00FA4CDC" w:rsidP="00793191">
            <w:pPr>
              <w:spacing w:line="240" w:lineRule="auto"/>
              <w:rPr>
                <w:rFonts w:eastAsia="MS Mincho"/>
                <w:lang w:val="en-US"/>
              </w:rPr>
            </w:pPr>
            <w:r>
              <w:rPr>
                <w:lang w:val="en-US" w:eastAsia="zh-CN"/>
              </w:rPr>
              <w:t>Agree with FL proposal.</w:t>
            </w:r>
          </w:p>
        </w:tc>
      </w:tr>
      <w:tr w:rsidR="00793191" w:rsidRPr="00C06A60" w:rsidTr="00E220CD">
        <w:tc>
          <w:tcPr>
            <w:tcW w:w="591" w:type="pct"/>
          </w:tcPr>
          <w:p w:rsidR="00793191" w:rsidRPr="00C06A60" w:rsidRDefault="003E7301" w:rsidP="00793191">
            <w:pPr>
              <w:rPr>
                <w:rFonts w:eastAsia="MS Mincho"/>
                <w:lang w:val="en-US"/>
              </w:rPr>
            </w:pPr>
            <w:r>
              <w:rPr>
                <w:rFonts w:eastAsia="MS Mincho"/>
                <w:lang w:val="en-US"/>
              </w:rPr>
              <w:t>Intel</w:t>
            </w:r>
          </w:p>
        </w:tc>
        <w:tc>
          <w:tcPr>
            <w:tcW w:w="4409" w:type="pct"/>
          </w:tcPr>
          <w:p w:rsidR="00793191" w:rsidRPr="00C06A60" w:rsidRDefault="003E7301" w:rsidP="00793191">
            <w:pPr>
              <w:spacing w:line="240" w:lineRule="auto"/>
              <w:rPr>
                <w:lang w:val="en-US" w:eastAsia="zh-CN"/>
              </w:rPr>
            </w:pPr>
            <w:r>
              <w:rPr>
                <w:lang w:val="en-US" w:eastAsia="zh-CN"/>
              </w:rPr>
              <w:t>Agree with FL proposal.</w:t>
            </w:r>
          </w:p>
        </w:tc>
      </w:tr>
      <w:tr w:rsidR="00E220CD" w:rsidRPr="00C06A60" w:rsidTr="00E220CD">
        <w:tc>
          <w:tcPr>
            <w:tcW w:w="591" w:type="pct"/>
          </w:tcPr>
          <w:p w:rsidR="00E220CD" w:rsidRPr="00C06A60" w:rsidRDefault="00E220CD" w:rsidP="00E220CD">
            <w:pPr>
              <w:rPr>
                <w:rFonts w:eastAsia="MS Mincho"/>
                <w:lang w:val="en-US" w:eastAsia="ja-JP"/>
              </w:rPr>
            </w:pPr>
            <w:r>
              <w:rPr>
                <w:rFonts w:eastAsia="MS Mincho" w:hint="eastAsia"/>
                <w:lang w:val="en-US" w:eastAsia="ja-JP"/>
              </w:rPr>
              <w:t>DOCOMO</w:t>
            </w:r>
          </w:p>
        </w:tc>
        <w:tc>
          <w:tcPr>
            <w:tcW w:w="4409" w:type="pct"/>
          </w:tcPr>
          <w:p w:rsidR="00E220CD" w:rsidRPr="00C06A60" w:rsidRDefault="00E220CD" w:rsidP="00E220CD">
            <w:pPr>
              <w:spacing w:line="240" w:lineRule="auto"/>
              <w:rPr>
                <w:lang w:val="en-US" w:eastAsia="zh-CN"/>
              </w:rPr>
            </w:pPr>
            <w:r>
              <w:rPr>
                <w:lang w:val="en-US" w:eastAsia="zh-CN"/>
              </w:rPr>
              <w:t>Agree.</w:t>
            </w:r>
            <w:r w:rsidRPr="00C06A60">
              <w:rPr>
                <w:lang w:val="en-US" w:eastAsia="zh-CN"/>
              </w:rPr>
              <w:t xml:space="preserve"> </w:t>
            </w:r>
          </w:p>
        </w:tc>
      </w:tr>
      <w:tr w:rsidR="003B72B4" w:rsidRPr="00C06A60" w:rsidTr="00E220CD">
        <w:tc>
          <w:tcPr>
            <w:tcW w:w="591" w:type="pct"/>
          </w:tcPr>
          <w:p w:rsidR="003B72B4" w:rsidRPr="003B72B4" w:rsidRDefault="003B72B4" w:rsidP="00E220CD">
            <w:pPr>
              <w:rPr>
                <w:rFonts w:eastAsia="Malgun Gothic"/>
                <w:lang w:val="en-US" w:eastAsia="ko-KR"/>
              </w:rPr>
            </w:pPr>
            <w:r>
              <w:rPr>
                <w:rFonts w:eastAsia="Malgun Gothic" w:hint="eastAsia"/>
                <w:lang w:val="en-US" w:eastAsia="ko-KR"/>
              </w:rPr>
              <w:t>Samsung</w:t>
            </w:r>
          </w:p>
        </w:tc>
        <w:tc>
          <w:tcPr>
            <w:tcW w:w="4409" w:type="pct"/>
          </w:tcPr>
          <w:p w:rsidR="003B72B4" w:rsidRPr="003B72B4" w:rsidRDefault="003B72B4" w:rsidP="00E220CD">
            <w:pPr>
              <w:spacing w:line="240" w:lineRule="auto"/>
              <w:rPr>
                <w:rFonts w:eastAsia="Malgun Gothic"/>
                <w:lang w:val="en-US" w:eastAsia="ko-KR"/>
              </w:rPr>
            </w:pPr>
            <w:r>
              <w:rPr>
                <w:rFonts w:eastAsia="Malgun Gothic" w:hint="eastAsia"/>
                <w:lang w:val="en-US" w:eastAsia="ko-KR"/>
              </w:rPr>
              <w:t>Agree with the FL proposal.</w:t>
            </w:r>
          </w:p>
        </w:tc>
      </w:tr>
      <w:tr w:rsidR="008016C6" w:rsidRPr="00D50EC9" w:rsidTr="008016C6">
        <w:tc>
          <w:tcPr>
            <w:tcW w:w="591" w:type="pct"/>
          </w:tcPr>
          <w:p w:rsidR="008016C6" w:rsidRPr="00D50EC9" w:rsidRDefault="008016C6" w:rsidP="008016C6">
            <w:pPr>
              <w:rPr>
                <w:rFonts w:eastAsia="Malgun Gothic"/>
                <w:lang w:val="en-US" w:eastAsia="ko-KR"/>
              </w:rPr>
            </w:pPr>
            <w:r>
              <w:rPr>
                <w:rFonts w:eastAsia="Malgun Gothic" w:hint="eastAsia"/>
                <w:lang w:val="en-US" w:eastAsia="ko-KR"/>
              </w:rPr>
              <w:t>L</w:t>
            </w:r>
            <w:r>
              <w:rPr>
                <w:rFonts w:eastAsia="Malgun Gothic"/>
                <w:lang w:val="en-US" w:eastAsia="ko-KR"/>
              </w:rPr>
              <w:t>G</w:t>
            </w:r>
          </w:p>
        </w:tc>
        <w:tc>
          <w:tcPr>
            <w:tcW w:w="4409" w:type="pct"/>
          </w:tcPr>
          <w:p w:rsidR="008016C6" w:rsidRPr="00D50EC9" w:rsidRDefault="008016C6" w:rsidP="008016C6">
            <w:pPr>
              <w:spacing w:line="240" w:lineRule="auto"/>
              <w:rPr>
                <w:rFonts w:eastAsia="Malgun Gothic"/>
                <w:lang w:val="en-US" w:eastAsia="ko-KR"/>
              </w:rPr>
            </w:pPr>
            <w:r>
              <w:rPr>
                <w:rFonts w:eastAsia="Malgun Gothic" w:hint="eastAsia"/>
                <w:lang w:val="en-US" w:eastAsia="ko-KR"/>
              </w:rPr>
              <w:t>Agree with the FL proposal.</w:t>
            </w:r>
          </w:p>
        </w:tc>
      </w:tr>
      <w:tr w:rsidR="00D62D4D" w:rsidRPr="00D50EC9" w:rsidTr="008016C6">
        <w:tc>
          <w:tcPr>
            <w:tcW w:w="591" w:type="pct"/>
          </w:tcPr>
          <w:p w:rsidR="00D62D4D" w:rsidRDefault="00D62D4D" w:rsidP="008016C6">
            <w:pPr>
              <w:rPr>
                <w:rFonts w:eastAsia="Malgun Gothic"/>
                <w:lang w:val="en-US" w:eastAsia="ko-KR"/>
              </w:rPr>
            </w:pPr>
            <w:r>
              <w:rPr>
                <w:rFonts w:eastAsia="Malgun Gothic" w:hint="eastAsia"/>
                <w:lang w:val="en-US" w:eastAsia="ko-KR"/>
              </w:rPr>
              <w:t>Huawei</w:t>
            </w:r>
          </w:p>
        </w:tc>
        <w:tc>
          <w:tcPr>
            <w:tcW w:w="4409" w:type="pct"/>
          </w:tcPr>
          <w:p w:rsidR="00D62D4D" w:rsidRDefault="00D62D4D" w:rsidP="008016C6">
            <w:pPr>
              <w:spacing w:line="240" w:lineRule="auto"/>
              <w:rPr>
                <w:rFonts w:eastAsia="Malgun Gothic"/>
                <w:lang w:val="en-US" w:eastAsia="ko-KR"/>
              </w:rPr>
            </w:pPr>
            <w:r>
              <w:rPr>
                <w:rFonts w:eastAsia="Malgun Gothic" w:hint="eastAsia"/>
                <w:lang w:val="en-US" w:eastAsia="ko-KR"/>
              </w:rPr>
              <w:t>Agree with the FL proposal.</w:t>
            </w:r>
          </w:p>
        </w:tc>
      </w:tr>
      <w:tr w:rsidR="00261403" w:rsidRPr="00D50EC9" w:rsidTr="008016C6">
        <w:tc>
          <w:tcPr>
            <w:tcW w:w="591" w:type="pct"/>
          </w:tcPr>
          <w:p w:rsidR="00261403" w:rsidRDefault="00261403" w:rsidP="00261403">
            <w:pPr>
              <w:rPr>
                <w:rFonts w:eastAsia="Malgun Gothic"/>
                <w:lang w:val="en-US" w:eastAsia="ko-KR"/>
              </w:rPr>
            </w:pPr>
            <w:r>
              <w:rPr>
                <w:rFonts w:eastAsia="Malgun Gothic"/>
                <w:lang w:val="en-US" w:eastAsia="ko-KR"/>
              </w:rPr>
              <w:t>Ericsson</w:t>
            </w:r>
          </w:p>
        </w:tc>
        <w:tc>
          <w:tcPr>
            <w:tcW w:w="4409" w:type="pct"/>
          </w:tcPr>
          <w:p w:rsidR="00261403" w:rsidRDefault="00261403" w:rsidP="00261403">
            <w:pPr>
              <w:spacing w:line="240" w:lineRule="auto"/>
              <w:rPr>
                <w:rFonts w:eastAsia="Malgun Gothic"/>
                <w:lang w:val="en-US" w:eastAsia="ko-KR"/>
              </w:rPr>
            </w:pPr>
            <w:r>
              <w:rPr>
                <w:rFonts w:eastAsia="Malgun Gothic"/>
                <w:lang w:val="en-US" w:eastAsia="ko-KR"/>
              </w:rPr>
              <w:t>Agree</w:t>
            </w:r>
          </w:p>
        </w:tc>
      </w:tr>
    </w:tbl>
    <w:p w:rsidR="00793191" w:rsidRPr="008016C6" w:rsidRDefault="00793191" w:rsidP="00130383">
      <w:pPr>
        <w:pStyle w:val="YJ--"/>
        <w:spacing w:beforeLines="0" w:afterLines="0"/>
        <w:ind w:firstLineChars="0" w:firstLine="0"/>
        <w:rPr>
          <w:rFonts w:eastAsia="SimHei"/>
          <w:b/>
          <w:i/>
          <w:lang w:val="en-US" w:eastAsia="zh-CN"/>
        </w:rPr>
      </w:pPr>
    </w:p>
    <w:p w:rsidR="00D905BC" w:rsidRDefault="00130383" w:rsidP="00130383">
      <w:pPr>
        <w:pStyle w:val="YJ--"/>
        <w:spacing w:beforeLines="0" w:afterLines="0"/>
        <w:ind w:firstLineChars="0" w:firstLine="0"/>
        <w:rPr>
          <w:rFonts w:eastAsia="SimHei"/>
          <w:b/>
          <w:i/>
          <w:lang w:eastAsia="zh-CN"/>
        </w:rPr>
      </w:pPr>
      <w:r>
        <w:rPr>
          <w:rFonts w:eastAsia="SimHei"/>
          <w:b/>
          <w:i/>
          <w:lang w:eastAsia="zh-CN"/>
        </w:rPr>
        <w:t>FL proposal 3</w:t>
      </w:r>
      <w:r w:rsidRPr="006763D0">
        <w:rPr>
          <w:rFonts w:eastAsia="SimHei"/>
          <w:b/>
          <w:i/>
          <w:lang w:eastAsia="zh-CN"/>
        </w:rPr>
        <w:t>:</w:t>
      </w:r>
      <w:r>
        <w:rPr>
          <w:rFonts w:eastAsia="SimHei"/>
          <w:b/>
          <w:i/>
          <w:lang w:eastAsia="zh-CN"/>
        </w:rPr>
        <w:t xml:space="preserve"> In preparation phase, companies are encouraged to </w:t>
      </w:r>
      <w:r w:rsidR="00D905BC">
        <w:rPr>
          <w:rFonts w:eastAsia="SimHei"/>
          <w:b/>
          <w:i/>
          <w:lang w:eastAsia="zh-CN"/>
        </w:rPr>
        <w:t>share their technical v</w:t>
      </w:r>
      <w:r w:rsidR="00D92F1E">
        <w:rPr>
          <w:rFonts w:eastAsia="SimHei"/>
          <w:b/>
          <w:i/>
          <w:lang w:eastAsia="zh-CN"/>
        </w:rPr>
        <w:t>iews for the following questions</w:t>
      </w:r>
      <w:r w:rsidR="00D905BC">
        <w:rPr>
          <w:rFonts w:eastAsia="SimHei"/>
          <w:b/>
          <w:i/>
          <w:lang w:eastAsia="zh-CN"/>
        </w:rPr>
        <w:t>.</w:t>
      </w:r>
      <w:r w:rsidR="00D92F1E">
        <w:rPr>
          <w:rFonts w:eastAsia="SimHei"/>
          <w:b/>
          <w:i/>
          <w:lang w:eastAsia="zh-CN"/>
        </w:rPr>
        <w:t xml:space="preserve"> No decision will be made in preparation phase discussion. </w:t>
      </w:r>
      <w:r w:rsidR="00D905BC">
        <w:rPr>
          <w:rFonts w:eastAsia="SimHei"/>
          <w:b/>
          <w:i/>
          <w:lang w:eastAsia="zh-CN"/>
        </w:rPr>
        <w:t xml:space="preserve"> </w:t>
      </w:r>
    </w:p>
    <w:p w:rsidR="00130383" w:rsidRDefault="00075E24" w:rsidP="00D905BC">
      <w:pPr>
        <w:pStyle w:val="YJ--"/>
        <w:numPr>
          <w:ilvl w:val="0"/>
          <w:numId w:val="30"/>
        </w:numPr>
        <w:spacing w:beforeLines="0" w:afterLines="0"/>
        <w:ind w:firstLineChars="0"/>
        <w:rPr>
          <w:rFonts w:eastAsia="SimHei"/>
          <w:b/>
          <w:i/>
          <w:lang w:eastAsia="zh-CN"/>
        </w:rPr>
      </w:pPr>
      <w:r>
        <w:rPr>
          <w:rFonts w:eastAsia="SimHei"/>
          <w:b/>
          <w:i/>
          <w:lang w:eastAsia="zh-CN"/>
        </w:rPr>
        <w:t>Q3</w:t>
      </w:r>
      <w:r w:rsidR="00D905BC">
        <w:rPr>
          <w:rFonts w:eastAsia="SimHei"/>
          <w:b/>
          <w:i/>
          <w:lang w:eastAsia="zh-CN"/>
        </w:rPr>
        <w:t>-1</w:t>
      </w:r>
      <w:r>
        <w:rPr>
          <w:rFonts w:eastAsia="SimHei"/>
          <w:b/>
          <w:i/>
          <w:lang w:eastAsia="zh-CN"/>
        </w:rPr>
        <w:t>-1</w:t>
      </w:r>
      <w:r w:rsidR="00D905BC">
        <w:rPr>
          <w:rFonts w:eastAsia="SimHei"/>
          <w:b/>
          <w:i/>
          <w:lang w:eastAsia="zh-CN"/>
        </w:rPr>
        <w:t xml:space="preserve">: </w:t>
      </w:r>
      <w:r w:rsidR="00515C4E">
        <w:rPr>
          <w:rFonts w:eastAsia="SimHei"/>
          <w:b/>
          <w:i/>
          <w:lang w:eastAsia="zh-CN"/>
        </w:rPr>
        <w:t xml:space="preserve">Whether the </w:t>
      </w:r>
      <w:proofErr w:type="spellStart"/>
      <w:r w:rsidR="00515C4E">
        <w:rPr>
          <w:rFonts w:eastAsia="SimHei"/>
          <w:b/>
          <w:i/>
          <w:lang w:eastAsia="zh-CN"/>
        </w:rPr>
        <w:t>T_delta</w:t>
      </w:r>
      <w:proofErr w:type="spellEnd"/>
      <w:r w:rsidR="00515C4E">
        <w:rPr>
          <w:rFonts w:eastAsia="SimHei"/>
          <w:b/>
          <w:i/>
          <w:lang w:eastAsia="zh-CN"/>
        </w:rPr>
        <w:t xml:space="preserve"> granularity applied in the </w:t>
      </w:r>
      <w:proofErr w:type="spellStart"/>
      <w:r w:rsidR="00515C4E">
        <w:rPr>
          <w:rFonts w:eastAsia="SimHei"/>
          <w:b/>
          <w:i/>
          <w:lang w:eastAsia="zh-CN"/>
        </w:rPr>
        <w:t>T_delta</w:t>
      </w:r>
      <w:proofErr w:type="spellEnd"/>
      <w:r w:rsidR="00515C4E">
        <w:rPr>
          <w:rFonts w:eastAsia="SimHei"/>
          <w:b/>
          <w:i/>
          <w:lang w:eastAsia="zh-CN"/>
        </w:rPr>
        <w:t xml:space="preserve"> mapping should be FR-</w:t>
      </w:r>
      <w:proofErr w:type="gramStart"/>
      <w:r w:rsidR="00515C4E">
        <w:rPr>
          <w:rFonts w:eastAsia="SimHei"/>
          <w:b/>
          <w:i/>
          <w:lang w:eastAsia="zh-CN"/>
        </w:rPr>
        <w:t>dependent</w:t>
      </w:r>
      <w:proofErr w:type="gramEnd"/>
      <w:r w:rsidR="00515C4E">
        <w:rPr>
          <w:rFonts w:eastAsia="SimHei"/>
          <w:b/>
          <w:i/>
          <w:lang w:eastAsia="zh-CN"/>
        </w:rPr>
        <w:t xml:space="preserve"> or it can be 32 for both FR1 and FR2?  </w:t>
      </w:r>
    </w:p>
    <w:p w:rsidR="00075E24" w:rsidRDefault="00075E24" w:rsidP="00D905BC">
      <w:pPr>
        <w:pStyle w:val="YJ--"/>
        <w:numPr>
          <w:ilvl w:val="0"/>
          <w:numId w:val="30"/>
        </w:numPr>
        <w:spacing w:beforeLines="0" w:afterLines="0"/>
        <w:ind w:firstLineChars="0"/>
        <w:rPr>
          <w:rFonts w:eastAsia="SimHei"/>
          <w:b/>
          <w:i/>
          <w:lang w:eastAsia="zh-CN"/>
        </w:rPr>
      </w:pPr>
      <w:r>
        <w:rPr>
          <w:rFonts w:eastAsia="SimHei"/>
          <w:b/>
          <w:i/>
          <w:lang w:eastAsia="zh-CN"/>
        </w:rPr>
        <w:t>Q3-1-2: For FR-dependent granularity, how to make IAB node and its parent to use the same FR?</w:t>
      </w:r>
    </w:p>
    <w:p w:rsidR="00515C4E" w:rsidRDefault="00075E24" w:rsidP="00D905BC">
      <w:pPr>
        <w:pStyle w:val="YJ--"/>
        <w:numPr>
          <w:ilvl w:val="0"/>
          <w:numId w:val="30"/>
        </w:numPr>
        <w:spacing w:beforeLines="0" w:afterLines="0"/>
        <w:ind w:firstLineChars="0"/>
        <w:rPr>
          <w:rFonts w:eastAsia="SimHei"/>
          <w:b/>
          <w:i/>
          <w:lang w:eastAsia="zh-CN"/>
        </w:rPr>
      </w:pPr>
      <w:r>
        <w:rPr>
          <w:rFonts w:eastAsia="SimHei"/>
          <w:b/>
          <w:i/>
          <w:lang w:eastAsia="zh-CN"/>
        </w:rPr>
        <w:t>Q3-2-1</w:t>
      </w:r>
      <w:r w:rsidR="00515C4E">
        <w:rPr>
          <w:rFonts w:eastAsia="SimHei"/>
          <w:b/>
          <w:i/>
          <w:lang w:eastAsia="zh-CN"/>
        </w:rPr>
        <w:t>:</w:t>
      </w:r>
      <w:r>
        <w:rPr>
          <w:rFonts w:eastAsia="SimHei"/>
          <w:b/>
          <w:i/>
          <w:lang w:eastAsia="zh-CN"/>
        </w:rPr>
        <w:t xml:space="preserve"> Whether </w:t>
      </w:r>
      <w:proofErr w:type="spellStart"/>
      <w:r>
        <w:rPr>
          <w:rFonts w:eastAsia="SimHei"/>
          <w:b/>
          <w:i/>
          <w:lang w:eastAsia="zh-CN"/>
        </w:rPr>
        <w:t>T_delta</w:t>
      </w:r>
      <w:proofErr w:type="spellEnd"/>
      <w:r>
        <w:rPr>
          <w:rFonts w:eastAsia="SimHei"/>
          <w:b/>
          <w:i/>
          <w:lang w:eastAsia="zh-CN"/>
        </w:rPr>
        <w:t xml:space="preserve"> range defined by RAN4 should still be needed in the spec once the number of signalling bits for </w:t>
      </w:r>
      <w:proofErr w:type="spellStart"/>
      <w:r>
        <w:rPr>
          <w:rFonts w:eastAsia="SimHei"/>
          <w:b/>
          <w:i/>
          <w:lang w:eastAsia="zh-CN"/>
        </w:rPr>
        <w:t>T_delta</w:t>
      </w:r>
      <w:proofErr w:type="spellEnd"/>
      <w:r>
        <w:rPr>
          <w:rFonts w:eastAsia="SimHei"/>
          <w:b/>
          <w:i/>
          <w:lang w:eastAsia="zh-CN"/>
        </w:rPr>
        <w:t xml:space="preserve"> is determined</w:t>
      </w:r>
      <w:r w:rsidR="00B62B29">
        <w:rPr>
          <w:rFonts w:eastAsia="SimHei"/>
          <w:b/>
          <w:i/>
          <w:lang w:eastAsia="zh-CN"/>
        </w:rPr>
        <w:t xml:space="preserve">?   </w:t>
      </w:r>
      <w:r w:rsidR="00515C4E">
        <w:rPr>
          <w:rFonts w:eastAsia="SimHei"/>
          <w:b/>
          <w:i/>
          <w:lang w:eastAsia="zh-CN"/>
        </w:rPr>
        <w:t xml:space="preserve"> </w:t>
      </w:r>
    </w:p>
    <w:p w:rsidR="00D92F1E" w:rsidRDefault="00D92F1E" w:rsidP="00D905BC">
      <w:pPr>
        <w:pStyle w:val="YJ--"/>
        <w:numPr>
          <w:ilvl w:val="0"/>
          <w:numId w:val="30"/>
        </w:numPr>
        <w:spacing w:beforeLines="0" w:afterLines="0"/>
        <w:ind w:firstLineChars="0"/>
        <w:rPr>
          <w:rFonts w:eastAsia="SimHei"/>
          <w:b/>
          <w:i/>
          <w:lang w:eastAsia="zh-CN"/>
        </w:rPr>
      </w:pPr>
      <w:r>
        <w:rPr>
          <w:rFonts w:eastAsia="SimHei"/>
          <w:b/>
          <w:i/>
          <w:lang w:eastAsia="zh-CN"/>
        </w:rPr>
        <w:t>Q3-2-2: In case of specifying RAN4-defined range which is SCS-dependent, how to make IAB node and</w:t>
      </w:r>
      <w:r w:rsidR="00FB0243">
        <w:rPr>
          <w:rFonts w:eastAsia="SimHei"/>
          <w:b/>
          <w:i/>
          <w:lang w:eastAsia="zh-CN"/>
        </w:rPr>
        <w:t xml:space="preserve"> its parent to use the same SCS?</w:t>
      </w:r>
      <w:r>
        <w:rPr>
          <w:rFonts w:eastAsia="SimHei"/>
          <w:b/>
          <w:i/>
          <w:lang w:eastAsia="zh-CN"/>
        </w:rPr>
        <w:t xml:space="preserve"> </w:t>
      </w:r>
    </w:p>
    <w:p w:rsidR="00515C4E" w:rsidRPr="006763D0" w:rsidRDefault="00515C4E" w:rsidP="00D905BC">
      <w:pPr>
        <w:pStyle w:val="YJ--"/>
        <w:numPr>
          <w:ilvl w:val="0"/>
          <w:numId w:val="30"/>
        </w:numPr>
        <w:spacing w:beforeLines="0" w:afterLines="0"/>
        <w:ind w:firstLineChars="0"/>
        <w:rPr>
          <w:rFonts w:eastAsia="SimHei"/>
          <w:b/>
          <w:i/>
          <w:lang w:eastAsia="zh-CN"/>
        </w:rPr>
      </w:pPr>
      <w:r>
        <w:rPr>
          <w:rFonts w:eastAsia="SimHei"/>
          <w:b/>
          <w:i/>
          <w:lang w:eastAsia="zh-CN"/>
        </w:rPr>
        <w:t>Q3-</w:t>
      </w:r>
      <w:r w:rsidR="00D92F1E">
        <w:rPr>
          <w:rFonts w:eastAsia="SimHei"/>
          <w:b/>
          <w:i/>
          <w:lang w:eastAsia="zh-CN"/>
        </w:rPr>
        <w:t>2-3</w:t>
      </w:r>
      <w:r>
        <w:rPr>
          <w:rFonts w:eastAsia="SimHei"/>
          <w:b/>
          <w:i/>
          <w:lang w:eastAsia="zh-CN"/>
        </w:rPr>
        <w:t xml:space="preserve">: In case </w:t>
      </w:r>
      <w:r w:rsidR="00237DD4">
        <w:rPr>
          <w:rFonts w:eastAsia="SimHei"/>
          <w:b/>
          <w:i/>
          <w:lang w:eastAsia="zh-CN"/>
        </w:rPr>
        <w:t xml:space="preserve">of specifying </w:t>
      </w:r>
      <w:r w:rsidR="00075E24">
        <w:rPr>
          <w:rFonts w:eastAsia="SimHei"/>
          <w:b/>
          <w:i/>
          <w:lang w:eastAsia="zh-CN"/>
        </w:rPr>
        <w:t>RAN4-defined range</w:t>
      </w:r>
      <w:r>
        <w:rPr>
          <w:rFonts w:eastAsia="SimHei"/>
          <w:b/>
          <w:i/>
          <w:lang w:eastAsia="zh-CN"/>
        </w:rPr>
        <w:t xml:space="preserve">, should the range </w:t>
      </w:r>
      <w:r w:rsidR="00B62B29">
        <w:rPr>
          <w:rFonts w:eastAsia="SimHei"/>
          <w:b/>
          <w:i/>
          <w:lang w:eastAsia="zh-CN"/>
        </w:rPr>
        <w:t xml:space="preserve">be reflected by the </w:t>
      </w:r>
      <w:r w:rsidR="00237DD4">
        <w:rPr>
          <w:rFonts w:eastAsia="SimHei"/>
          <w:b/>
          <w:i/>
          <w:lang w:eastAsia="zh-CN"/>
        </w:rPr>
        <w:t xml:space="preserve">mapping function domain (the range of </w:t>
      </w:r>
      <w:proofErr w:type="spellStart"/>
      <w:r w:rsidR="00237DD4">
        <w:rPr>
          <w:rFonts w:eastAsia="SimHei"/>
          <w:b/>
          <w:i/>
          <w:lang w:eastAsia="zh-CN"/>
        </w:rPr>
        <w:t>T_delta</w:t>
      </w:r>
      <w:proofErr w:type="spellEnd"/>
      <w:r w:rsidR="00237DD4">
        <w:rPr>
          <w:rFonts w:eastAsia="SimHei"/>
          <w:b/>
          <w:i/>
          <w:lang w:eastAsia="zh-CN"/>
        </w:rPr>
        <w:t xml:space="preserve"> index) or the mapping function range (the range of mapped </w:t>
      </w:r>
      <w:proofErr w:type="spellStart"/>
      <w:r w:rsidR="00237DD4">
        <w:rPr>
          <w:rFonts w:eastAsia="SimHei"/>
          <w:b/>
          <w:i/>
          <w:lang w:eastAsia="zh-CN"/>
        </w:rPr>
        <w:t>T_delta</w:t>
      </w:r>
      <w:proofErr w:type="spellEnd"/>
      <w:r w:rsidR="00237DD4">
        <w:rPr>
          <w:rFonts w:eastAsia="SimHei"/>
          <w:b/>
          <w:i/>
          <w:lang w:eastAsia="zh-CN"/>
        </w:rPr>
        <w:t xml:space="preserve"> value)?</w:t>
      </w:r>
    </w:p>
    <w:p w:rsidR="00FB0243" w:rsidRDefault="00237DD4" w:rsidP="00B62B29">
      <w:pPr>
        <w:pStyle w:val="YJ--"/>
        <w:numPr>
          <w:ilvl w:val="0"/>
          <w:numId w:val="30"/>
        </w:numPr>
        <w:spacing w:beforeLines="0" w:afterLines="0"/>
        <w:ind w:firstLineChars="0"/>
        <w:rPr>
          <w:rFonts w:eastAsia="SimHei"/>
          <w:b/>
          <w:i/>
          <w:lang w:eastAsia="zh-CN"/>
        </w:rPr>
      </w:pPr>
      <w:r>
        <w:rPr>
          <w:rFonts w:eastAsia="SimHei"/>
          <w:b/>
          <w:i/>
          <w:lang w:eastAsia="zh-CN"/>
        </w:rPr>
        <w:t>Q3-2-</w:t>
      </w:r>
      <w:r w:rsidR="00D92F1E">
        <w:rPr>
          <w:rFonts w:eastAsia="SimHei"/>
          <w:b/>
          <w:i/>
          <w:lang w:eastAsia="zh-CN"/>
        </w:rPr>
        <w:t>4</w:t>
      </w:r>
      <w:r w:rsidR="00B62B29">
        <w:rPr>
          <w:rFonts w:eastAsia="SimHei"/>
          <w:b/>
          <w:i/>
          <w:lang w:eastAsia="zh-CN"/>
        </w:rPr>
        <w:t xml:space="preserve">: </w:t>
      </w:r>
      <w:r>
        <w:rPr>
          <w:rFonts w:eastAsia="SimHei"/>
          <w:b/>
          <w:i/>
          <w:lang w:eastAsia="zh-CN"/>
        </w:rPr>
        <w:t xml:space="preserve">In case the RAN4-defined range is reflected by the range of </w:t>
      </w:r>
      <w:proofErr w:type="spellStart"/>
      <w:r>
        <w:rPr>
          <w:rFonts w:eastAsia="SimHei"/>
          <w:b/>
          <w:i/>
          <w:lang w:eastAsia="zh-CN"/>
        </w:rPr>
        <w:t>T_delta</w:t>
      </w:r>
      <w:proofErr w:type="spellEnd"/>
      <w:r>
        <w:rPr>
          <w:rFonts w:eastAsia="SimHei"/>
          <w:b/>
          <w:i/>
          <w:lang w:eastAsia="zh-CN"/>
        </w:rPr>
        <w:t xml:space="preserve"> index</w:t>
      </w:r>
      <w:r w:rsidR="00B62B29">
        <w:rPr>
          <w:rFonts w:eastAsia="SimHei"/>
          <w:b/>
          <w:i/>
          <w:lang w:eastAsia="zh-CN"/>
        </w:rPr>
        <w:t xml:space="preserve">, </w:t>
      </w:r>
      <w:r>
        <w:rPr>
          <w:rFonts w:eastAsia="SimHei"/>
          <w:b/>
          <w:i/>
          <w:lang w:eastAsia="zh-CN"/>
        </w:rPr>
        <w:t xml:space="preserve">should this </w:t>
      </w:r>
      <w:r w:rsidR="001630A8">
        <w:rPr>
          <w:rFonts w:eastAsia="SimHei"/>
          <w:b/>
          <w:i/>
          <w:lang w:eastAsia="zh-CN"/>
        </w:rPr>
        <w:t xml:space="preserve">index </w:t>
      </w:r>
      <w:r>
        <w:rPr>
          <w:rFonts w:eastAsia="SimHei"/>
          <w:b/>
          <w:i/>
          <w:lang w:eastAsia="zh-CN"/>
        </w:rPr>
        <w:t>range restriction be implemented</w:t>
      </w:r>
      <w:r w:rsidR="001630A8">
        <w:rPr>
          <w:rFonts w:eastAsia="SimHei"/>
          <w:b/>
          <w:i/>
          <w:lang w:eastAsia="zh-CN"/>
        </w:rPr>
        <w:t xml:space="preserve"> in</w:t>
      </w:r>
      <w:r>
        <w:rPr>
          <w:rFonts w:eastAsia="SimHei"/>
          <w:b/>
          <w:i/>
          <w:lang w:eastAsia="zh-CN"/>
        </w:rPr>
        <w:t xml:space="preserve"> RAN1 s</w:t>
      </w:r>
      <w:r w:rsidR="00B715FF">
        <w:rPr>
          <w:rFonts w:eastAsia="SimHei"/>
          <w:b/>
          <w:i/>
          <w:lang w:eastAsia="zh-CN"/>
        </w:rPr>
        <w:t>pec or RAN2 spec (in either way</w:t>
      </w:r>
      <w:r>
        <w:rPr>
          <w:rFonts w:eastAsia="SimHei"/>
          <w:b/>
          <w:i/>
          <w:lang w:eastAsia="zh-CN"/>
        </w:rPr>
        <w:t xml:space="preserve"> the </w:t>
      </w:r>
      <w:proofErr w:type="spellStart"/>
      <w:r>
        <w:rPr>
          <w:rFonts w:eastAsia="SimHei"/>
          <w:b/>
          <w:i/>
          <w:lang w:eastAsia="zh-CN"/>
        </w:rPr>
        <w:t>T_delta</w:t>
      </w:r>
      <w:proofErr w:type="spellEnd"/>
      <w:r>
        <w:rPr>
          <w:rFonts w:eastAsia="SimHei"/>
          <w:b/>
          <w:i/>
          <w:lang w:eastAsia="zh-CN"/>
        </w:rPr>
        <w:t xml:space="preserve"> mapping is in RAN1 spec)</w:t>
      </w:r>
      <w:r w:rsidR="00B62B29">
        <w:rPr>
          <w:rFonts w:eastAsia="SimHei"/>
          <w:b/>
          <w:i/>
          <w:lang w:eastAsia="zh-CN"/>
        </w:rPr>
        <w:t xml:space="preserve">?   </w:t>
      </w:r>
    </w:p>
    <w:p w:rsidR="00B62B29" w:rsidRDefault="00FB0243" w:rsidP="00B62B29">
      <w:pPr>
        <w:pStyle w:val="YJ--"/>
        <w:numPr>
          <w:ilvl w:val="0"/>
          <w:numId w:val="30"/>
        </w:numPr>
        <w:spacing w:beforeLines="0" w:afterLines="0"/>
        <w:ind w:firstLineChars="0"/>
        <w:rPr>
          <w:rFonts w:eastAsia="SimHei"/>
          <w:b/>
          <w:i/>
          <w:lang w:eastAsia="zh-CN"/>
        </w:rPr>
      </w:pPr>
      <w:r>
        <w:rPr>
          <w:rFonts w:eastAsia="SimHei"/>
          <w:b/>
          <w:i/>
          <w:lang w:eastAsia="zh-CN"/>
        </w:rPr>
        <w:t>Q3-3-1: Views on N</w:t>
      </w:r>
      <w:r w:rsidRPr="00FB0243">
        <w:rPr>
          <w:rFonts w:eastAsia="SimHei"/>
          <w:b/>
          <w:i/>
          <w:vertAlign w:val="subscript"/>
          <w:lang w:eastAsia="zh-CN"/>
        </w:rPr>
        <w:t>TA</w:t>
      </w:r>
      <w:r>
        <w:rPr>
          <w:rFonts w:eastAsia="SimHei"/>
          <w:b/>
          <w:i/>
          <w:lang w:eastAsia="zh-CN"/>
        </w:rPr>
        <w:t xml:space="preserve"> rounding</w:t>
      </w:r>
      <w:r w:rsidR="00B62B29">
        <w:rPr>
          <w:rFonts w:eastAsia="SimHei"/>
          <w:b/>
          <w:i/>
          <w:lang w:eastAsia="zh-CN"/>
        </w:rPr>
        <w:t xml:space="preserve"> </w:t>
      </w:r>
      <w:r w:rsidR="00852CB7">
        <w:rPr>
          <w:rFonts w:eastAsia="SimHei"/>
          <w:b/>
          <w:i/>
          <w:lang w:eastAsia="zh-CN"/>
        </w:rPr>
        <w:t>for IAB-MT.</w:t>
      </w:r>
    </w:p>
    <w:p w:rsidR="00130383" w:rsidRPr="006763D0" w:rsidRDefault="00130383" w:rsidP="00130383">
      <w:pPr>
        <w:pStyle w:val="YJ--"/>
        <w:spacing w:beforeLines="0" w:afterLines="0"/>
        <w:ind w:firstLineChars="0" w:firstLine="0"/>
        <w:rPr>
          <w:rFonts w:eastAsia="SimHei"/>
          <w:b/>
          <w:i/>
          <w:lang w:eastAsia="zh-CN"/>
        </w:rPr>
      </w:pPr>
    </w:p>
    <w:tbl>
      <w:tblPr>
        <w:tblStyle w:val="TableGrid"/>
        <w:tblW w:w="5000" w:type="pct"/>
        <w:tblLook w:val="04A0" w:firstRow="1" w:lastRow="0" w:firstColumn="1" w:lastColumn="0" w:noHBand="0" w:noVBand="1"/>
      </w:tblPr>
      <w:tblGrid>
        <w:gridCol w:w="1105"/>
        <w:gridCol w:w="8240"/>
      </w:tblGrid>
      <w:tr w:rsidR="00272120" w:rsidTr="00E220CD">
        <w:tc>
          <w:tcPr>
            <w:tcW w:w="591" w:type="pct"/>
            <w:shd w:val="clear" w:color="auto" w:fill="DBE5F1" w:themeFill="accent1" w:themeFillTint="33"/>
          </w:tcPr>
          <w:p w:rsidR="00272120" w:rsidRDefault="00272120" w:rsidP="00663AF0">
            <w:pPr>
              <w:rPr>
                <w:rFonts w:eastAsia="MS Mincho"/>
                <w:sz w:val="22"/>
                <w:szCs w:val="22"/>
                <w:lang w:val="en-US"/>
              </w:rPr>
            </w:pPr>
            <w:r>
              <w:rPr>
                <w:rFonts w:eastAsia="MS Mincho" w:hint="eastAsia"/>
                <w:sz w:val="22"/>
                <w:szCs w:val="22"/>
                <w:lang w:val="en-US"/>
              </w:rPr>
              <w:t>C</w:t>
            </w:r>
            <w:r>
              <w:rPr>
                <w:rFonts w:eastAsia="MS Mincho"/>
                <w:sz w:val="22"/>
                <w:szCs w:val="22"/>
                <w:lang w:val="en-US"/>
              </w:rPr>
              <w:t>ompany</w:t>
            </w:r>
          </w:p>
        </w:tc>
        <w:tc>
          <w:tcPr>
            <w:tcW w:w="4409" w:type="pct"/>
            <w:shd w:val="clear" w:color="auto" w:fill="DBE5F1" w:themeFill="accent1" w:themeFillTint="33"/>
          </w:tcPr>
          <w:p w:rsidR="00272120" w:rsidRDefault="00272120" w:rsidP="00663AF0">
            <w:pPr>
              <w:rPr>
                <w:rFonts w:eastAsia="MS Mincho"/>
                <w:sz w:val="22"/>
                <w:szCs w:val="22"/>
                <w:lang w:val="en-US"/>
              </w:rPr>
            </w:pPr>
            <w:r>
              <w:rPr>
                <w:rFonts w:eastAsia="MS Mincho" w:hint="eastAsia"/>
                <w:sz w:val="22"/>
                <w:szCs w:val="22"/>
                <w:lang w:val="en-US"/>
              </w:rPr>
              <w:t>Comments/Questions/</w:t>
            </w:r>
            <w:r>
              <w:rPr>
                <w:rFonts w:eastAsia="MS Mincho"/>
                <w:sz w:val="22"/>
                <w:szCs w:val="22"/>
                <w:lang w:val="en-US"/>
              </w:rPr>
              <w:t>Suggestions</w:t>
            </w:r>
          </w:p>
        </w:tc>
      </w:tr>
      <w:tr w:rsidR="00272120" w:rsidRPr="00C06A60" w:rsidTr="00E220CD">
        <w:tc>
          <w:tcPr>
            <w:tcW w:w="591" w:type="pct"/>
          </w:tcPr>
          <w:p w:rsidR="00272120" w:rsidRPr="00C06A60" w:rsidRDefault="00793191" w:rsidP="00663AF0">
            <w:pPr>
              <w:rPr>
                <w:rFonts w:eastAsia="MS Mincho"/>
                <w:lang w:val="en-US"/>
              </w:rPr>
            </w:pPr>
            <w:r>
              <w:rPr>
                <w:rFonts w:eastAsia="MS Mincho"/>
                <w:lang w:val="en-US"/>
              </w:rPr>
              <w:t xml:space="preserve">ZTE, </w:t>
            </w:r>
            <w:proofErr w:type="spellStart"/>
            <w:r>
              <w:rPr>
                <w:rFonts w:eastAsia="MS Mincho"/>
                <w:lang w:val="en-US"/>
              </w:rPr>
              <w:t>Sanechips</w:t>
            </w:r>
            <w:proofErr w:type="spellEnd"/>
          </w:p>
        </w:tc>
        <w:tc>
          <w:tcPr>
            <w:tcW w:w="4409" w:type="pct"/>
          </w:tcPr>
          <w:p w:rsidR="00272120" w:rsidRDefault="00793191" w:rsidP="00793191">
            <w:pPr>
              <w:spacing w:line="240" w:lineRule="auto"/>
              <w:rPr>
                <w:rFonts w:eastAsia="MS Mincho"/>
                <w:lang w:val="en-US"/>
              </w:rPr>
            </w:pPr>
            <w:r>
              <w:rPr>
                <w:rFonts w:eastAsia="MS Mincho"/>
                <w:lang w:val="en-US"/>
              </w:rPr>
              <w:t xml:space="preserve">For Q3-1-1: From RAN1 perspective, the case-1 timing mechanism does not care what granularity </w:t>
            </w:r>
            <w:proofErr w:type="gramStart"/>
            <w:r>
              <w:rPr>
                <w:rFonts w:eastAsia="MS Mincho"/>
                <w:lang w:val="en-US"/>
              </w:rPr>
              <w:t>has to</w:t>
            </w:r>
            <w:proofErr w:type="gramEnd"/>
            <w:r>
              <w:rPr>
                <w:rFonts w:eastAsia="MS Mincho"/>
                <w:lang w:val="en-US"/>
              </w:rPr>
              <w:t xml:space="preserve"> be used in FR1 and what has to be used in FR2. </w:t>
            </w:r>
            <w:r w:rsidR="009B0A30">
              <w:rPr>
                <w:rFonts w:eastAsia="MS Mincho"/>
                <w:lang w:val="en-US"/>
              </w:rPr>
              <w:t xml:space="preserve">For quantization purpose, even if the </w:t>
            </w:r>
            <w:proofErr w:type="spellStart"/>
            <w:r w:rsidR="009B0A30">
              <w:rPr>
                <w:rFonts w:eastAsia="MS Mincho"/>
                <w:lang w:val="en-US"/>
              </w:rPr>
              <w:t>T_delta</w:t>
            </w:r>
            <w:proofErr w:type="spellEnd"/>
            <w:r w:rsidR="009B0A30">
              <w:rPr>
                <w:rFonts w:eastAsia="MS Mincho"/>
                <w:lang w:val="en-US"/>
              </w:rPr>
              <w:t xml:space="preserve"> </w:t>
            </w:r>
            <w:r w:rsidR="009B0A30">
              <w:rPr>
                <w:rFonts w:eastAsia="MS Mincho"/>
                <w:lang w:val="en-US"/>
              </w:rPr>
              <w:lastRenderedPageBreak/>
              <w:t xml:space="preserve">measurement is quantized with granularity of 64Tc, the indication of quantization result can still use a granularity of 32Tc. In our view, the granularity being used in </w:t>
            </w:r>
            <w:proofErr w:type="spellStart"/>
            <w:r w:rsidR="009B0A30">
              <w:rPr>
                <w:rFonts w:eastAsia="MS Mincho"/>
                <w:lang w:val="en-US"/>
              </w:rPr>
              <w:t>T_delta</w:t>
            </w:r>
            <w:proofErr w:type="spellEnd"/>
            <w:r w:rsidR="009B0A30">
              <w:rPr>
                <w:rFonts w:eastAsia="MS Mincho"/>
                <w:lang w:val="en-US"/>
              </w:rPr>
              <w:t xml:space="preserve"> mapping is a signaling design output. The key issue from RAN1 perspective is whether to deserve the cost paid to have FR-dependent granularity.  </w:t>
            </w:r>
          </w:p>
          <w:p w:rsidR="00B55C0E" w:rsidRDefault="009B0A30" w:rsidP="009B0A30">
            <w:pPr>
              <w:spacing w:line="240" w:lineRule="auto"/>
              <w:rPr>
                <w:rFonts w:eastAsia="MS Mincho"/>
                <w:lang w:val="en-US"/>
              </w:rPr>
            </w:pPr>
            <w:r>
              <w:rPr>
                <w:rFonts w:eastAsia="MS Mincho"/>
                <w:lang w:val="en-US"/>
              </w:rPr>
              <w:t xml:space="preserve">For Q3-1-2: Given the carriers owned by one serving cell does not </w:t>
            </w:r>
            <w:r w:rsidR="00B55C0E">
              <w:rPr>
                <w:rFonts w:eastAsia="MS Mincho"/>
                <w:lang w:val="en-US"/>
              </w:rPr>
              <w:t>occupy more than one FR</w:t>
            </w:r>
            <w:r>
              <w:rPr>
                <w:rFonts w:eastAsia="MS Mincho"/>
                <w:lang w:val="en-US"/>
              </w:rPr>
              <w:t xml:space="preserve"> as of Rel-16, </w:t>
            </w:r>
            <w:r w:rsidR="00B55C0E">
              <w:rPr>
                <w:rFonts w:eastAsia="MS Mincho"/>
                <w:lang w:val="en-US"/>
              </w:rPr>
              <w:t xml:space="preserve">the FR used to interpret </w:t>
            </w:r>
            <w:proofErr w:type="spellStart"/>
            <w:r w:rsidR="00B55C0E">
              <w:rPr>
                <w:rFonts w:eastAsia="MS Mincho"/>
                <w:lang w:val="en-US"/>
              </w:rPr>
              <w:t>T_delta</w:t>
            </w:r>
            <w:proofErr w:type="spellEnd"/>
            <w:r w:rsidR="00B55C0E">
              <w:rPr>
                <w:rFonts w:eastAsia="MS Mincho"/>
                <w:lang w:val="en-US"/>
              </w:rPr>
              <w:t xml:space="preserve"> mapping granularity can be the FR of the serving cell indicating the </w:t>
            </w:r>
            <w:proofErr w:type="spellStart"/>
            <w:r w:rsidR="00B55C0E">
              <w:rPr>
                <w:rFonts w:eastAsia="MS Mincho"/>
                <w:lang w:val="en-US"/>
              </w:rPr>
              <w:t>T_delta</w:t>
            </w:r>
            <w:proofErr w:type="spellEnd"/>
            <w:r w:rsidR="00B55C0E">
              <w:rPr>
                <w:rFonts w:eastAsia="MS Mincho"/>
                <w:lang w:val="en-US"/>
              </w:rPr>
              <w:t xml:space="preserve">. Using one explicit bit in MAC-CE to indicate FR1/FR2 does not provide any advantage, given doing so would result in the same signaling overhead as using granularity of 32Tc for both FR1 and FR2.  </w:t>
            </w:r>
          </w:p>
          <w:p w:rsidR="00510762" w:rsidRDefault="00B55C0E" w:rsidP="009A55DC">
            <w:pPr>
              <w:spacing w:line="240" w:lineRule="auto"/>
              <w:rPr>
                <w:rFonts w:eastAsia="MS Mincho"/>
                <w:lang w:val="en-US"/>
              </w:rPr>
            </w:pPr>
            <w:r>
              <w:rPr>
                <w:rFonts w:eastAsia="MS Mincho"/>
                <w:lang w:val="en-US"/>
              </w:rPr>
              <w:t xml:space="preserve">For Q3-2-1: </w:t>
            </w:r>
            <w:proofErr w:type="gramStart"/>
            <w:r>
              <w:rPr>
                <w:rFonts w:eastAsia="MS Mincho"/>
                <w:lang w:val="en-US"/>
              </w:rPr>
              <w:t>Similar to</w:t>
            </w:r>
            <w:proofErr w:type="gramEnd"/>
            <w:r>
              <w:rPr>
                <w:rFonts w:eastAsia="MS Mincho"/>
                <w:lang w:val="en-US"/>
              </w:rPr>
              <w:t xml:space="preserve"> </w:t>
            </w:r>
            <w:proofErr w:type="spellStart"/>
            <w:r>
              <w:rPr>
                <w:rFonts w:eastAsia="MS Mincho"/>
                <w:lang w:val="en-US"/>
              </w:rPr>
              <w:t>T_delta</w:t>
            </w:r>
            <w:proofErr w:type="spellEnd"/>
            <w:r>
              <w:rPr>
                <w:rFonts w:eastAsia="MS Mincho"/>
                <w:lang w:val="en-US"/>
              </w:rPr>
              <w:t xml:space="preserve"> granularity, from RAN1 perspective, the case-1 timing mechanism does not care how large or small </w:t>
            </w:r>
            <w:proofErr w:type="spellStart"/>
            <w:r>
              <w:rPr>
                <w:rFonts w:eastAsia="MS Mincho"/>
                <w:lang w:val="en-US"/>
              </w:rPr>
              <w:t>T_delta</w:t>
            </w:r>
            <w:proofErr w:type="spellEnd"/>
            <w:r>
              <w:rPr>
                <w:rFonts w:eastAsia="MS Mincho"/>
                <w:lang w:val="en-US"/>
              </w:rPr>
              <w:t xml:space="preserve"> can be. What RAN1 sees is a fixed function relationship: </w:t>
            </w:r>
            <w:proofErr w:type="spellStart"/>
            <w:proofErr w:type="gramStart"/>
            <w:r>
              <w:rPr>
                <w:rFonts w:eastAsia="MS Mincho"/>
                <w:lang w:val="en-US"/>
              </w:rPr>
              <w:t>func</w:t>
            </w:r>
            <w:proofErr w:type="spellEnd"/>
            <w:r>
              <w:rPr>
                <w:rFonts w:eastAsia="MS Mincho"/>
                <w:lang w:val="en-US"/>
              </w:rPr>
              <w:t>(</w:t>
            </w:r>
            <w:proofErr w:type="gramEnd"/>
            <w:r>
              <w:rPr>
                <w:rFonts w:eastAsia="MS Mincho"/>
                <w:lang w:val="en-US"/>
              </w:rPr>
              <w:t xml:space="preserve">TA, </w:t>
            </w:r>
            <w:proofErr w:type="spellStart"/>
            <w:r>
              <w:rPr>
                <w:rFonts w:eastAsia="MS Mincho"/>
                <w:lang w:val="en-US"/>
              </w:rPr>
              <w:t>T_delta</w:t>
            </w:r>
            <w:proofErr w:type="spellEnd"/>
            <w:r>
              <w:rPr>
                <w:rFonts w:eastAsia="MS Mincho"/>
                <w:lang w:val="en-US"/>
              </w:rPr>
              <w:t xml:space="preserve">, one-way-propagation-delay)=0. If RAN1 uses one-to-one mapping </w:t>
            </w:r>
            <w:r w:rsidR="009A55DC">
              <w:rPr>
                <w:rFonts w:eastAsia="MS Mincho"/>
                <w:lang w:val="en-US"/>
              </w:rPr>
              <w:t xml:space="preserve">from </w:t>
            </w:r>
            <w:proofErr w:type="spellStart"/>
            <w:r w:rsidR="009A55DC">
              <w:rPr>
                <w:rFonts w:eastAsia="MS Mincho"/>
                <w:lang w:val="en-US"/>
              </w:rPr>
              <w:t>T_delta</w:t>
            </w:r>
            <w:proofErr w:type="spellEnd"/>
            <w:r w:rsidR="009A55DC">
              <w:rPr>
                <w:rFonts w:eastAsia="MS Mincho"/>
                <w:lang w:val="en-US"/>
              </w:rPr>
              <w:t xml:space="preserve"> index to </w:t>
            </w:r>
            <w:proofErr w:type="spellStart"/>
            <w:r w:rsidR="009A55DC">
              <w:rPr>
                <w:rFonts w:eastAsia="MS Mincho"/>
                <w:lang w:val="en-US"/>
              </w:rPr>
              <w:t>T_delta</w:t>
            </w:r>
            <w:proofErr w:type="spellEnd"/>
            <w:r w:rsidR="009A55DC">
              <w:rPr>
                <w:rFonts w:eastAsia="MS Mincho"/>
                <w:lang w:val="en-US"/>
              </w:rPr>
              <w:t xml:space="preserve"> value, then </w:t>
            </w:r>
            <w:r w:rsidR="00031E87">
              <w:rPr>
                <w:rFonts w:eastAsia="MS Mincho"/>
                <w:lang w:val="en-US"/>
              </w:rPr>
              <w:t>from case-1 timing perspective</w:t>
            </w:r>
            <w:r w:rsidR="009A55DC">
              <w:rPr>
                <w:rFonts w:eastAsia="MS Mincho"/>
                <w:lang w:val="en-US"/>
              </w:rPr>
              <w:t xml:space="preserve">, the IAB node just needs to calculate the one-way delay from above function under the direction of parent node who indicates one index of TA command and another index of </w:t>
            </w:r>
            <w:proofErr w:type="spellStart"/>
            <w:r w:rsidR="009A55DC">
              <w:rPr>
                <w:rFonts w:eastAsia="MS Mincho"/>
                <w:lang w:val="en-US"/>
              </w:rPr>
              <w:t>T_delta</w:t>
            </w:r>
            <w:proofErr w:type="spellEnd"/>
            <w:r w:rsidR="009A55DC">
              <w:rPr>
                <w:rFonts w:eastAsia="MS Mincho"/>
                <w:lang w:val="en-US"/>
              </w:rPr>
              <w:t xml:space="preserve">. </w:t>
            </w:r>
            <w:r w:rsidR="00C678D5">
              <w:rPr>
                <w:rFonts w:eastAsia="MS Mincho"/>
                <w:lang w:val="en-US"/>
              </w:rPr>
              <w:t xml:space="preserve">Both TA and </w:t>
            </w:r>
            <w:proofErr w:type="spellStart"/>
            <w:r w:rsidR="00C678D5">
              <w:rPr>
                <w:rFonts w:eastAsia="MS Mincho"/>
                <w:lang w:val="en-US"/>
              </w:rPr>
              <w:t>T_delta</w:t>
            </w:r>
            <w:proofErr w:type="spellEnd"/>
            <w:r w:rsidR="00C678D5">
              <w:rPr>
                <w:rFonts w:eastAsia="MS Mincho"/>
                <w:lang w:val="en-US"/>
              </w:rPr>
              <w:t xml:space="preserve"> can be seen to have symmetric contribution/interaction to the delay calculation; but u</w:t>
            </w:r>
            <w:r w:rsidR="009A55DC">
              <w:rPr>
                <w:rFonts w:eastAsia="MS Mincho"/>
                <w:lang w:val="en-US"/>
              </w:rPr>
              <w:t xml:space="preserve">nder TA accumulation, the spec does not restrict the value range for TA. </w:t>
            </w:r>
            <w:proofErr w:type="gramStart"/>
            <w:r w:rsidR="009A55DC">
              <w:rPr>
                <w:rFonts w:eastAsia="MS Mincho"/>
                <w:lang w:val="en-US"/>
              </w:rPr>
              <w:t>So</w:t>
            </w:r>
            <w:proofErr w:type="gramEnd"/>
            <w:r w:rsidR="009A55DC">
              <w:rPr>
                <w:rFonts w:eastAsia="MS Mincho"/>
                <w:lang w:val="en-US"/>
              </w:rPr>
              <w:t xml:space="preserve"> a specific </w:t>
            </w:r>
            <w:r w:rsidR="00200850">
              <w:rPr>
                <w:rFonts w:eastAsia="MS Mincho"/>
                <w:lang w:val="en-US"/>
              </w:rPr>
              <w:t xml:space="preserve">range limitation on </w:t>
            </w:r>
            <w:proofErr w:type="spellStart"/>
            <w:r w:rsidR="00200850">
              <w:rPr>
                <w:rFonts w:eastAsia="MS Mincho"/>
                <w:lang w:val="en-US"/>
              </w:rPr>
              <w:t>T_delta</w:t>
            </w:r>
            <w:proofErr w:type="spellEnd"/>
            <w:r w:rsidR="00200850">
              <w:rPr>
                <w:rFonts w:eastAsia="MS Mincho"/>
                <w:lang w:val="en-US"/>
              </w:rPr>
              <w:t xml:space="preserve"> (excep</w:t>
            </w:r>
            <w:r w:rsidR="009A55DC">
              <w:rPr>
                <w:rFonts w:eastAsia="MS Mincho"/>
                <w:lang w:val="en-US"/>
              </w:rPr>
              <w:t xml:space="preserve">t the limitation by number of bits) seems unnecessary </w:t>
            </w:r>
            <w:r w:rsidR="00C678D5">
              <w:rPr>
                <w:rFonts w:eastAsia="MS Mincho"/>
                <w:lang w:val="en-US"/>
              </w:rPr>
              <w:t xml:space="preserve">as well </w:t>
            </w:r>
            <w:r w:rsidR="009A55DC">
              <w:rPr>
                <w:rFonts w:eastAsia="MS Mincho"/>
                <w:lang w:val="en-US"/>
              </w:rPr>
              <w:t>and may even introduce troublesome interpretation</w:t>
            </w:r>
            <w:r w:rsidR="00031E87">
              <w:rPr>
                <w:rFonts w:eastAsia="MS Mincho"/>
                <w:lang w:val="en-US"/>
              </w:rPr>
              <w:t xml:space="preserve"> to the </w:t>
            </w:r>
            <w:r w:rsidR="009A55DC">
              <w:rPr>
                <w:rFonts w:eastAsia="MS Mincho"/>
                <w:lang w:val="en-US"/>
              </w:rPr>
              <w:t xml:space="preserve">range of TA. </w:t>
            </w:r>
          </w:p>
          <w:p w:rsidR="00510762" w:rsidRDefault="00510762" w:rsidP="009A55DC">
            <w:pPr>
              <w:spacing w:line="240" w:lineRule="auto"/>
              <w:rPr>
                <w:rFonts w:eastAsia="MS Mincho"/>
                <w:lang w:val="en-US"/>
              </w:rPr>
            </w:pPr>
            <w:r>
              <w:rPr>
                <w:rFonts w:eastAsia="MS Mincho"/>
                <w:lang w:val="en-US"/>
              </w:rPr>
              <w:t xml:space="preserve">Secondly, most of companies </w:t>
            </w:r>
            <w:proofErr w:type="gramStart"/>
            <w:r>
              <w:rPr>
                <w:rFonts w:eastAsia="MS Mincho"/>
                <w:lang w:val="en-US"/>
              </w:rPr>
              <w:t>prefer to have</w:t>
            </w:r>
            <w:proofErr w:type="gramEnd"/>
            <w:r>
              <w:rPr>
                <w:rFonts w:eastAsia="MS Mincho"/>
                <w:lang w:val="en-US"/>
              </w:rPr>
              <w:t xml:space="preserve"> a one-to-one mapping function from </w:t>
            </w:r>
            <w:proofErr w:type="spellStart"/>
            <w:r>
              <w:rPr>
                <w:rFonts w:eastAsia="MS Mincho"/>
                <w:lang w:val="en-US"/>
              </w:rPr>
              <w:t>T_delta</w:t>
            </w:r>
            <w:proofErr w:type="spellEnd"/>
            <w:r>
              <w:rPr>
                <w:rFonts w:eastAsia="MS Mincho"/>
                <w:lang w:val="en-US"/>
              </w:rPr>
              <w:t xml:space="preserve"> index to </w:t>
            </w:r>
            <w:proofErr w:type="spellStart"/>
            <w:r>
              <w:rPr>
                <w:rFonts w:eastAsia="MS Mincho"/>
                <w:lang w:val="en-US"/>
              </w:rPr>
              <w:t>T_delta</w:t>
            </w:r>
            <w:proofErr w:type="spellEnd"/>
            <w:r>
              <w:rPr>
                <w:rFonts w:eastAsia="MS Mincho"/>
                <w:lang w:val="en-US"/>
              </w:rPr>
              <w:t xml:space="preserve"> value. Here the mapped </w:t>
            </w:r>
            <w:proofErr w:type="spellStart"/>
            <w:r>
              <w:rPr>
                <w:rFonts w:eastAsia="MS Mincho"/>
                <w:lang w:val="en-US"/>
              </w:rPr>
              <w:t>T_delta</w:t>
            </w:r>
            <w:proofErr w:type="spellEnd"/>
            <w:r>
              <w:rPr>
                <w:rFonts w:eastAsia="MS Mincho"/>
                <w:lang w:val="en-US"/>
              </w:rPr>
              <w:t xml:space="preserve"> values just construct a sub-set of RAN4-defined </w:t>
            </w:r>
            <w:r w:rsidR="00C76612">
              <w:rPr>
                <w:rFonts w:eastAsia="MS Mincho"/>
                <w:lang w:val="en-US"/>
              </w:rPr>
              <w:t xml:space="preserve">value range. In other words, the RAN4-defined value range is the </w:t>
            </w:r>
            <w:proofErr w:type="spellStart"/>
            <w:r w:rsidR="00C76612">
              <w:rPr>
                <w:rFonts w:eastAsia="MS Mincho"/>
                <w:lang w:val="en-US"/>
              </w:rPr>
              <w:t>T_delta</w:t>
            </w:r>
            <w:proofErr w:type="spellEnd"/>
            <w:r w:rsidR="00C76612">
              <w:rPr>
                <w:rFonts w:eastAsia="MS Mincho"/>
                <w:lang w:val="en-US"/>
              </w:rPr>
              <w:t xml:space="preserve"> value range observed at the parent node side, but the one-to-one mapping focuses on IAB-node interpretation only. </w:t>
            </w:r>
            <w:r>
              <w:rPr>
                <w:rFonts w:eastAsia="MS Mincho"/>
                <w:lang w:val="en-US"/>
              </w:rPr>
              <w:t xml:space="preserve"> </w:t>
            </w:r>
          </w:p>
          <w:p w:rsidR="009B0A30" w:rsidRDefault="00031E87" w:rsidP="009A55DC">
            <w:pPr>
              <w:spacing w:line="240" w:lineRule="auto"/>
              <w:rPr>
                <w:rFonts w:eastAsia="MS Mincho"/>
                <w:lang w:val="en-US"/>
              </w:rPr>
            </w:pPr>
            <w:proofErr w:type="gramStart"/>
            <w:r>
              <w:rPr>
                <w:rFonts w:eastAsia="MS Mincho"/>
                <w:lang w:val="en-US"/>
              </w:rPr>
              <w:t>So</w:t>
            </w:r>
            <w:proofErr w:type="gramEnd"/>
            <w:r>
              <w:rPr>
                <w:rFonts w:eastAsia="MS Mincho"/>
                <w:lang w:val="en-US"/>
              </w:rPr>
              <w:t xml:space="preserve"> we would rather interpret the RAN4-defined </w:t>
            </w:r>
            <w:proofErr w:type="spellStart"/>
            <w:r>
              <w:rPr>
                <w:rFonts w:eastAsia="MS Mincho"/>
                <w:lang w:val="en-US"/>
              </w:rPr>
              <w:t>T_delta</w:t>
            </w:r>
            <w:proofErr w:type="spellEnd"/>
            <w:r>
              <w:rPr>
                <w:rFonts w:eastAsia="MS Mincho"/>
                <w:lang w:val="en-US"/>
              </w:rPr>
              <w:t xml:space="preserve"> value range as a requirement to RAN2 signaling capability (to derive 11 or 12 bits). Once the number of bits is determined, whatever those bits can indicate should be acceptable by RAN1 spec. </w:t>
            </w:r>
          </w:p>
          <w:p w:rsidR="00FC16AC" w:rsidRDefault="00031E87" w:rsidP="00FC16AC">
            <w:pPr>
              <w:spacing w:line="240" w:lineRule="auto"/>
              <w:rPr>
                <w:rFonts w:eastAsia="MS Mincho"/>
                <w:lang w:val="en-US"/>
              </w:rPr>
            </w:pPr>
            <w:r>
              <w:rPr>
                <w:rFonts w:eastAsia="MS Mincho"/>
                <w:lang w:val="en-US"/>
              </w:rPr>
              <w:t xml:space="preserve">For Q3-2-2: </w:t>
            </w:r>
            <w:r w:rsidR="00FC16AC">
              <w:rPr>
                <w:rFonts w:eastAsia="MS Mincho"/>
                <w:lang w:val="en-US"/>
              </w:rPr>
              <w:t>RAN2 already confirms SCS is not explicitly indicated in MAC-CE. For the implicit indication, o</w:t>
            </w:r>
            <w:r>
              <w:rPr>
                <w:rFonts w:eastAsia="MS Mincho"/>
                <w:lang w:val="en-US"/>
              </w:rPr>
              <w:t xml:space="preserve">ne cell can observe different SCS’s being used at the same time; what’s more, case-1 timing mechanism does not require the IAB node to know when </w:t>
            </w:r>
            <w:r w:rsidR="00FC16AC">
              <w:rPr>
                <w:rFonts w:eastAsia="MS Mincho"/>
                <w:lang w:val="en-US"/>
              </w:rPr>
              <w:t xml:space="preserve">the parent node measures/quantizes </w:t>
            </w:r>
            <w:proofErr w:type="spellStart"/>
            <w:r w:rsidR="00FC16AC">
              <w:rPr>
                <w:rFonts w:eastAsia="MS Mincho"/>
                <w:lang w:val="en-US"/>
              </w:rPr>
              <w:t>T_delta</w:t>
            </w:r>
            <w:proofErr w:type="spellEnd"/>
            <w:r w:rsidR="00FC16AC">
              <w:rPr>
                <w:rFonts w:eastAsia="MS Mincho"/>
                <w:lang w:val="en-US"/>
              </w:rPr>
              <w:t>. All these facts would suggest more RAN1 discussions are needed</w:t>
            </w:r>
            <w:r w:rsidR="00C678D5">
              <w:rPr>
                <w:rFonts w:eastAsia="MS Mincho"/>
                <w:lang w:val="en-US"/>
              </w:rPr>
              <w:t xml:space="preserve"> on how to sync up IAB node and the parent node to use the same SCS</w:t>
            </w:r>
            <w:r w:rsidR="00FC16AC">
              <w:rPr>
                <w:rFonts w:eastAsia="MS Mincho"/>
                <w:lang w:val="en-US"/>
              </w:rPr>
              <w:t xml:space="preserve">. </w:t>
            </w:r>
            <w:proofErr w:type="gramStart"/>
            <w:r w:rsidR="00FC16AC">
              <w:rPr>
                <w:rFonts w:eastAsia="MS Mincho"/>
                <w:lang w:val="en-US"/>
              </w:rPr>
              <w:t>Unfortunately</w:t>
            </w:r>
            <w:proofErr w:type="gramEnd"/>
            <w:r w:rsidR="00FC16AC">
              <w:rPr>
                <w:rFonts w:eastAsia="MS Mincho"/>
                <w:lang w:val="en-US"/>
              </w:rPr>
              <w:t xml:space="preserve"> RAN4 LS did not clarify whether the </w:t>
            </w:r>
            <w:proofErr w:type="spellStart"/>
            <w:r w:rsidR="00FC16AC">
              <w:rPr>
                <w:rFonts w:eastAsia="MS Mincho"/>
                <w:lang w:val="en-US"/>
              </w:rPr>
              <w:t>T_delta</w:t>
            </w:r>
            <w:proofErr w:type="spellEnd"/>
            <w:r w:rsidR="00FC16AC">
              <w:rPr>
                <w:rFonts w:eastAsia="MS Mincho"/>
                <w:lang w:val="en-US"/>
              </w:rPr>
              <w:t xml:space="preserve"> range should be bound to certain channel/signal when it said the range is SCS-dependent. If SCS can be bound to any specific channel/signal </w:t>
            </w:r>
            <w:proofErr w:type="gramStart"/>
            <w:r w:rsidR="00FC16AC">
              <w:rPr>
                <w:rFonts w:eastAsia="MS Mincho"/>
                <w:lang w:val="en-US"/>
              </w:rPr>
              <w:t>as long as</w:t>
            </w:r>
            <w:proofErr w:type="gramEnd"/>
            <w:r w:rsidR="00FC16AC">
              <w:rPr>
                <w:rFonts w:eastAsia="MS Mincho"/>
                <w:lang w:val="en-US"/>
              </w:rPr>
              <w:t xml:space="preserve"> the IAB node and the parent node can have the same understanding, it probably means the range can be SCS-independent. </w:t>
            </w:r>
          </w:p>
          <w:p w:rsidR="00D728FC" w:rsidRDefault="00FC16AC" w:rsidP="00FC16AC">
            <w:pPr>
              <w:spacing w:line="240" w:lineRule="auto"/>
              <w:rPr>
                <w:rFonts w:eastAsia="MS Mincho"/>
                <w:lang w:val="en-US"/>
              </w:rPr>
            </w:pPr>
            <w:r>
              <w:rPr>
                <w:rFonts w:eastAsia="MS Mincho"/>
                <w:lang w:val="en-US"/>
              </w:rPr>
              <w:t xml:space="preserve">For Q3-2-3: </w:t>
            </w:r>
            <w:r w:rsidR="00D728FC">
              <w:rPr>
                <w:rFonts w:eastAsia="MS Mincho"/>
                <w:lang w:val="en-US"/>
              </w:rPr>
              <w:t xml:space="preserve">We think the range restriction (if needed to be specified) should be on </w:t>
            </w:r>
            <w:proofErr w:type="spellStart"/>
            <w:r w:rsidR="00D728FC">
              <w:rPr>
                <w:rFonts w:eastAsia="MS Mincho"/>
                <w:lang w:val="en-US"/>
              </w:rPr>
              <w:t>T_delta</w:t>
            </w:r>
            <w:proofErr w:type="spellEnd"/>
            <w:r w:rsidR="00D728FC">
              <w:rPr>
                <w:rFonts w:eastAsia="MS Mincho"/>
                <w:lang w:val="en-US"/>
              </w:rPr>
              <w:t xml:space="preserve"> index, not on mapped </w:t>
            </w:r>
            <w:proofErr w:type="spellStart"/>
            <w:r w:rsidR="00D728FC">
              <w:rPr>
                <w:rFonts w:eastAsia="MS Mincho"/>
                <w:lang w:val="en-US"/>
              </w:rPr>
              <w:t>T_delta</w:t>
            </w:r>
            <w:proofErr w:type="spellEnd"/>
            <w:r w:rsidR="00D728FC">
              <w:rPr>
                <w:rFonts w:eastAsia="MS Mincho"/>
                <w:lang w:val="en-US"/>
              </w:rPr>
              <w:t xml:space="preserve"> value.</w:t>
            </w:r>
          </w:p>
          <w:p w:rsidR="00D728FC" w:rsidRDefault="00D728FC" w:rsidP="00D728FC">
            <w:pPr>
              <w:pStyle w:val="ListParagraph"/>
              <w:numPr>
                <w:ilvl w:val="0"/>
                <w:numId w:val="31"/>
              </w:numPr>
              <w:spacing w:line="240" w:lineRule="auto"/>
              <w:rPr>
                <w:rFonts w:eastAsia="MS Mincho"/>
                <w:lang w:val="en-US"/>
              </w:rPr>
            </w:pPr>
            <w:r>
              <w:rPr>
                <w:rFonts w:eastAsia="MS Mincho"/>
                <w:lang w:val="en-US"/>
              </w:rPr>
              <w:t xml:space="preserve">Reason 1: For a one-to-one mapping from </w:t>
            </w:r>
            <w:proofErr w:type="spellStart"/>
            <w:r>
              <w:rPr>
                <w:rFonts w:eastAsia="MS Mincho"/>
                <w:lang w:val="en-US"/>
              </w:rPr>
              <w:t>T_delta</w:t>
            </w:r>
            <w:proofErr w:type="spellEnd"/>
            <w:r>
              <w:rPr>
                <w:rFonts w:eastAsia="MS Mincho"/>
                <w:lang w:val="en-US"/>
              </w:rPr>
              <w:t xml:space="preserve"> index to </w:t>
            </w:r>
            <w:proofErr w:type="spellStart"/>
            <w:r>
              <w:rPr>
                <w:rFonts w:eastAsia="MS Mincho"/>
                <w:lang w:val="en-US"/>
              </w:rPr>
              <w:t>T_delta</w:t>
            </w:r>
            <w:proofErr w:type="spellEnd"/>
            <w:r>
              <w:rPr>
                <w:rFonts w:eastAsia="MS Mincho"/>
                <w:lang w:val="en-US"/>
              </w:rPr>
              <w:t xml:space="preserve"> value, the </w:t>
            </w:r>
            <w:proofErr w:type="spellStart"/>
            <w:r>
              <w:rPr>
                <w:rFonts w:eastAsia="MS Mincho"/>
                <w:lang w:val="en-US"/>
              </w:rPr>
              <w:t>T_delta</w:t>
            </w:r>
            <w:proofErr w:type="spellEnd"/>
            <w:r>
              <w:rPr>
                <w:rFonts w:eastAsia="MS Mincho"/>
                <w:lang w:val="en-US"/>
              </w:rPr>
              <w:t xml:space="preserve"> values are discrete anyway</w:t>
            </w:r>
            <w:r w:rsidR="00510762">
              <w:rPr>
                <w:rFonts w:eastAsia="MS Mincho"/>
                <w:lang w:val="en-US"/>
              </w:rPr>
              <w:t xml:space="preserve">, which means </w:t>
            </w:r>
            <w:proofErr w:type="spellStart"/>
            <w:r w:rsidR="00510762">
              <w:rPr>
                <w:rFonts w:eastAsia="MS Mincho"/>
                <w:lang w:val="en-US"/>
              </w:rPr>
              <w:t>T_delta_</w:t>
            </w:r>
            <w:proofErr w:type="gramStart"/>
            <w:r w:rsidR="00510762">
              <w:rPr>
                <w:rFonts w:eastAsia="MS Mincho"/>
                <w:lang w:val="en-US"/>
              </w:rPr>
              <w:t>max</w:t>
            </w:r>
            <w:proofErr w:type="spellEnd"/>
            <w:r w:rsidR="00510762">
              <w:rPr>
                <w:rFonts w:eastAsia="MS Mincho"/>
                <w:lang w:val="en-US"/>
              </w:rPr>
              <w:t xml:space="preserve">  </w:t>
            </w:r>
            <w:r w:rsidR="00A57BFB">
              <w:rPr>
                <w:rFonts w:eastAsia="MS Mincho"/>
                <w:lang w:val="en-US"/>
              </w:rPr>
              <w:t>might</w:t>
            </w:r>
            <w:proofErr w:type="gramEnd"/>
            <w:r w:rsidR="00A57BFB">
              <w:rPr>
                <w:rFonts w:eastAsia="MS Mincho"/>
                <w:lang w:val="en-US"/>
              </w:rPr>
              <w:t xml:space="preserve"> not</w:t>
            </w:r>
            <w:r>
              <w:rPr>
                <w:rFonts w:eastAsia="MS Mincho"/>
                <w:lang w:val="en-US"/>
              </w:rPr>
              <w:t xml:space="preserve"> be reached. </w:t>
            </w:r>
          </w:p>
          <w:p w:rsidR="00D728FC" w:rsidRDefault="00D728FC" w:rsidP="00D728FC">
            <w:pPr>
              <w:pStyle w:val="ListParagraph"/>
              <w:numPr>
                <w:ilvl w:val="0"/>
                <w:numId w:val="31"/>
              </w:numPr>
              <w:spacing w:line="240" w:lineRule="auto"/>
              <w:rPr>
                <w:rFonts w:eastAsia="MS Mincho"/>
                <w:lang w:val="en-US"/>
              </w:rPr>
            </w:pPr>
            <w:r>
              <w:rPr>
                <w:rFonts w:eastAsia="MS Mincho"/>
                <w:lang w:val="en-US"/>
              </w:rPr>
              <w:t xml:space="preserve">Reason 2: Allowing the index being unlimited while forcing the mapped value to be limited would result in more than one index to be mapped to the same value, which would introduce incorrect case-1 timing calculation. </w:t>
            </w:r>
          </w:p>
          <w:p w:rsidR="00D728FC" w:rsidRDefault="00D728FC" w:rsidP="00D728FC">
            <w:pPr>
              <w:pStyle w:val="ListParagraph"/>
              <w:numPr>
                <w:ilvl w:val="0"/>
                <w:numId w:val="31"/>
              </w:numPr>
              <w:spacing w:line="240" w:lineRule="auto"/>
              <w:rPr>
                <w:rFonts w:eastAsia="MS Mincho"/>
                <w:lang w:val="en-US"/>
              </w:rPr>
            </w:pPr>
            <w:r>
              <w:rPr>
                <w:rFonts w:eastAsia="MS Mincho"/>
                <w:lang w:val="en-US"/>
              </w:rPr>
              <w:t xml:space="preserve">Reason 3: With the range restriction on </w:t>
            </w:r>
            <w:proofErr w:type="spellStart"/>
            <w:r>
              <w:rPr>
                <w:rFonts w:eastAsia="MS Mincho"/>
                <w:lang w:val="en-US"/>
              </w:rPr>
              <w:t>T_delta</w:t>
            </w:r>
            <w:proofErr w:type="spellEnd"/>
            <w:r>
              <w:rPr>
                <w:rFonts w:eastAsia="MS Mincho"/>
                <w:lang w:val="en-US"/>
              </w:rPr>
              <w:t xml:space="preserve"> index, there seems no need to have another restriction (with the same restriction effect) on mapped value.  </w:t>
            </w:r>
          </w:p>
          <w:p w:rsidR="0016344E" w:rsidRDefault="0016344E" w:rsidP="00D728FC">
            <w:pPr>
              <w:pStyle w:val="ListParagraph"/>
              <w:numPr>
                <w:ilvl w:val="0"/>
                <w:numId w:val="31"/>
              </w:numPr>
              <w:spacing w:line="240" w:lineRule="auto"/>
              <w:rPr>
                <w:rFonts w:eastAsia="MS Mincho"/>
                <w:lang w:val="en-US"/>
              </w:rPr>
            </w:pPr>
            <w:r>
              <w:rPr>
                <w:rFonts w:eastAsia="MS Mincho"/>
                <w:lang w:val="en-US"/>
              </w:rPr>
              <w:t xml:space="preserve">Reason 4: RAN2 already endorsed certain range restriction to be applied to </w:t>
            </w:r>
            <w:proofErr w:type="spellStart"/>
            <w:r>
              <w:rPr>
                <w:rFonts w:eastAsia="MS Mincho"/>
                <w:lang w:val="en-US"/>
              </w:rPr>
              <w:t>T_delta</w:t>
            </w:r>
            <w:proofErr w:type="spellEnd"/>
            <w:r>
              <w:rPr>
                <w:rFonts w:eastAsia="MS Mincho"/>
                <w:lang w:val="en-US"/>
              </w:rPr>
              <w:t xml:space="preserve"> index (i.e., from 0 to 1199), rather than </w:t>
            </w:r>
            <w:r w:rsidR="00FB0243">
              <w:rPr>
                <w:rFonts w:eastAsia="MS Mincho"/>
                <w:lang w:val="en-US"/>
              </w:rPr>
              <w:t xml:space="preserve">to </w:t>
            </w:r>
            <w:r>
              <w:rPr>
                <w:rFonts w:eastAsia="MS Mincho"/>
                <w:lang w:val="en-US"/>
              </w:rPr>
              <w:t xml:space="preserve">the mapped value.    </w:t>
            </w:r>
          </w:p>
          <w:p w:rsidR="00031E87" w:rsidRDefault="00D728FC" w:rsidP="00A10919">
            <w:pPr>
              <w:spacing w:line="240" w:lineRule="auto"/>
              <w:rPr>
                <w:rFonts w:eastAsia="MS Mincho"/>
                <w:lang w:val="en-US"/>
              </w:rPr>
            </w:pPr>
            <w:r>
              <w:rPr>
                <w:rFonts w:eastAsia="MS Mincho"/>
                <w:lang w:val="en-US"/>
              </w:rPr>
              <w:t xml:space="preserve">For Q3-2-4: In our view, the restriction on </w:t>
            </w:r>
            <w:r w:rsidR="00510762">
              <w:rPr>
                <w:rFonts w:eastAsia="MS Mincho"/>
                <w:lang w:val="en-US"/>
              </w:rPr>
              <w:t xml:space="preserve">index range (if specified) should stay where the index is defined, i.e., in RAN2 spec. </w:t>
            </w:r>
            <w:r w:rsidR="0016344E">
              <w:rPr>
                <w:rFonts w:eastAsia="MS Mincho"/>
                <w:lang w:val="en-US"/>
              </w:rPr>
              <w:t xml:space="preserve">In fact, as mentioned above, RAN2 already </w:t>
            </w:r>
            <w:r w:rsidR="00FB0243">
              <w:rPr>
                <w:rFonts w:eastAsia="MS Mincho"/>
                <w:lang w:val="en-US"/>
              </w:rPr>
              <w:t>endorsed a</w:t>
            </w:r>
            <w:r w:rsidR="00A10919">
              <w:rPr>
                <w:rFonts w:eastAsia="MS Mincho"/>
                <w:lang w:val="en-US"/>
              </w:rPr>
              <w:t xml:space="preserve"> TP to include certain index range.</w:t>
            </w:r>
            <w:r w:rsidR="00FB0243">
              <w:rPr>
                <w:rFonts w:eastAsia="MS Mincho"/>
                <w:lang w:val="en-US"/>
              </w:rPr>
              <w:t xml:space="preserve"> It would look strange to have</w:t>
            </w:r>
            <w:r w:rsidR="00A10919">
              <w:rPr>
                <w:rFonts w:eastAsia="MS Mincho"/>
                <w:lang w:val="en-US"/>
              </w:rPr>
              <w:t xml:space="preserve"> a different range for the same index</w:t>
            </w:r>
            <w:r w:rsidR="00FB0243">
              <w:rPr>
                <w:rFonts w:eastAsia="MS Mincho"/>
                <w:lang w:val="en-US"/>
              </w:rPr>
              <w:t xml:space="preserve"> in RAN1 spec</w:t>
            </w:r>
            <w:r w:rsidR="00A10919">
              <w:rPr>
                <w:rFonts w:eastAsia="MS Mincho"/>
                <w:lang w:val="en-US"/>
              </w:rPr>
              <w:t>.</w:t>
            </w:r>
          </w:p>
          <w:p w:rsidR="00852CB7" w:rsidRPr="00C06A60" w:rsidRDefault="00852CB7" w:rsidP="00A10919">
            <w:pPr>
              <w:spacing w:line="240" w:lineRule="auto"/>
              <w:rPr>
                <w:rFonts w:eastAsia="MS Mincho"/>
                <w:lang w:val="en-US"/>
              </w:rPr>
            </w:pPr>
            <w:r>
              <w:rPr>
                <w:rFonts w:eastAsia="MS Mincho"/>
                <w:lang w:val="en-US"/>
              </w:rPr>
              <w:lastRenderedPageBreak/>
              <w:t>Fr Q3-3-1, we think the simplest way to avoid UL-Tx timing ambiguity is to disallow N</w:t>
            </w:r>
            <w:r w:rsidRPr="00852CB7">
              <w:rPr>
                <w:rFonts w:eastAsia="MS Mincho"/>
                <w:vertAlign w:val="subscript"/>
                <w:lang w:val="en-US"/>
              </w:rPr>
              <w:t>TA</w:t>
            </w:r>
            <w:r>
              <w:rPr>
                <w:rFonts w:eastAsia="MS Mincho"/>
                <w:lang w:val="en-US"/>
              </w:rPr>
              <w:t xml:space="preserve"> rounding for IAB-MT. Note that the current TS38.213 text of “</w:t>
            </w:r>
            <w:r>
              <w:t xml:space="preserve">The applicable </w:t>
            </w:r>
            <w:r>
              <w:rPr>
                <w:noProof/>
                <w:position w:val="-12"/>
                <w:lang w:val="en-US" w:eastAsia="zh-CN"/>
              </w:rPr>
              <w:drawing>
                <wp:inline distT="0" distB="0" distL="0" distR="0">
                  <wp:extent cx="457200" cy="200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57200" cy="200025"/>
                          </a:xfrm>
                          <a:prstGeom prst="rect">
                            <a:avLst/>
                          </a:prstGeom>
                          <a:noFill/>
                          <a:ln w="9525">
                            <a:noFill/>
                            <a:miter lim="800000"/>
                            <a:headEnd/>
                            <a:tailEnd/>
                          </a:ln>
                        </pic:spPr>
                      </pic:pic>
                    </a:graphicData>
                  </a:graphic>
                </wp:inline>
              </w:drawing>
            </w:r>
            <w:r>
              <w:t xml:space="preserve"> value for an UL BWP with lower SCS may be rounded to align …</w:t>
            </w:r>
            <w:r>
              <w:rPr>
                <w:rFonts w:eastAsia="MS Mincho"/>
                <w:lang w:val="en-US"/>
              </w:rPr>
              <w:t>” does not prevent UE from not performing N</w:t>
            </w:r>
            <w:r w:rsidRPr="00852CB7">
              <w:rPr>
                <w:rFonts w:eastAsia="MS Mincho"/>
                <w:vertAlign w:val="subscript"/>
                <w:lang w:val="en-US"/>
              </w:rPr>
              <w:t>TA</w:t>
            </w:r>
            <w:r>
              <w:rPr>
                <w:rFonts w:eastAsia="MS Mincho"/>
                <w:lang w:val="en-US"/>
              </w:rPr>
              <w:t xml:space="preserve"> rounding.  </w:t>
            </w:r>
          </w:p>
        </w:tc>
      </w:tr>
      <w:tr w:rsidR="00272120" w:rsidRPr="00C06A60" w:rsidTr="00E220CD">
        <w:tc>
          <w:tcPr>
            <w:tcW w:w="591" w:type="pct"/>
          </w:tcPr>
          <w:p w:rsidR="00272120" w:rsidRPr="00C06A60" w:rsidRDefault="004F51D4" w:rsidP="00663AF0">
            <w:pPr>
              <w:rPr>
                <w:rFonts w:eastAsia="MS Mincho"/>
                <w:lang w:val="en-US"/>
              </w:rPr>
            </w:pPr>
            <w:r>
              <w:rPr>
                <w:rFonts w:eastAsia="MS Mincho"/>
                <w:lang w:val="en-US"/>
              </w:rPr>
              <w:lastRenderedPageBreak/>
              <w:t>Qualcomm</w:t>
            </w:r>
          </w:p>
        </w:tc>
        <w:tc>
          <w:tcPr>
            <w:tcW w:w="4409" w:type="pct"/>
          </w:tcPr>
          <w:p w:rsidR="00272120" w:rsidRPr="00C06A60" w:rsidRDefault="004F51D4" w:rsidP="00663AF0">
            <w:pPr>
              <w:spacing w:line="240" w:lineRule="auto"/>
              <w:rPr>
                <w:lang w:val="en-US" w:eastAsia="zh-CN"/>
              </w:rPr>
            </w:pPr>
            <w:r>
              <w:rPr>
                <w:lang w:val="en-US" w:eastAsia="zh-CN"/>
              </w:rPr>
              <w:t xml:space="preserve">Our current assumption is that the </w:t>
            </w:r>
            <w:proofErr w:type="spellStart"/>
            <w:r>
              <w:rPr>
                <w:lang w:val="en-US" w:eastAsia="zh-CN"/>
              </w:rPr>
              <w:t>T_delta</w:t>
            </w:r>
            <w:proofErr w:type="spellEnd"/>
            <w:r>
              <w:rPr>
                <w:lang w:val="en-US" w:eastAsia="zh-CN"/>
              </w:rPr>
              <w:t xml:space="preserve"> ranges and granularity provided by RAN4 apply, noting that it was RAN1 that asked RAN4 to investigate and to provide guidance on this matter.</w:t>
            </w:r>
          </w:p>
        </w:tc>
      </w:tr>
      <w:tr w:rsidR="00272120" w:rsidRPr="00C06A60" w:rsidTr="00E220CD">
        <w:tc>
          <w:tcPr>
            <w:tcW w:w="591" w:type="pct"/>
          </w:tcPr>
          <w:p w:rsidR="00272120" w:rsidRPr="00C06A60" w:rsidRDefault="003E7301" w:rsidP="00663AF0">
            <w:pPr>
              <w:rPr>
                <w:rFonts w:eastAsia="MS Mincho"/>
                <w:lang w:val="en-US"/>
              </w:rPr>
            </w:pPr>
            <w:r>
              <w:rPr>
                <w:rFonts w:eastAsia="MS Mincho"/>
                <w:lang w:val="en-US"/>
              </w:rPr>
              <w:t>Intel</w:t>
            </w:r>
          </w:p>
        </w:tc>
        <w:tc>
          <w:tcPr>
            <w:tcW w:w="4409" w:type="pct"/>
          </w:tcPr>
          <w:p w:rsidR="003E7301" w:rsidRDefault="003E7301" w:rsidP="003E7301">
            <w:pPr>
              <w:pStyle w:val="YJ--"/>
              <w:numPr>
                <w:ilvl w:val="0"/>
                <w:numId w:val="30"/>
              </w:numPr>
              <w:spacing w:beforeLines="0" w:afterLines="0"/>
              <w:ind w:firstLineChars="0"/>
              <w:rPr>
                <w:rFonts w:eastAsia="SimHei"/>
                <w:b/>
                <w:i/>
                <w:lang w:eastAsia="zh-CN"/>
              </w:rPr>
            </w:pPr>
            <w:r>
              <w:rPr>
                <w:rFonts w:eastAsia="SimHei"/>
                <w:b/>
                <w:i/>
                <w:lang w:eastAsia="zh-CN"/>
              </w:rPr>
              <w:t xml:space="preserve">Q3-1-1: Whether the </w:t>
            </w:r>
            <w:proofErr w:type="spellStart"/>
            <w:r>
              <w:rPr>
                <w:rFonts w:eastAsia="SimHei"/>
                <w:b/>
                <w:i/>
                <w:lang w:eastAsia="zh-CN"/>
              </w:rPr>
              <w:t>T_delta</w:t>
            </w:r>
            <w:proofErr w:type="spellEnd"/>
            <w:r>
              <w:rPr>
                <w:rFonts w:eastAsia="SimHei"/>
                <w:b/>
                <w:i/>
                <w:lang w:eastAsia="zh-CN"/>
              </w:rPr>
              <w:t xml:space="preserve"> granularity applied in the </w:t>
            </w:r>
            <w:proofErr w:type="spellStart"/>
            <w:r>
              <w:rPr>
                <w:rFonts w:eastAsia="SimHei"/>
                <w:b/>
                <w:i/>
                <w:lang w:eastAsia="zh-CN"/>
              </w:rPr>
              <w:t>T_delta</w:t>
            </w:r>
            <w:proofErr w:type="spellEnd"/>
            <w:r>
              <w:rPr>
                <w:rFonts w:eastAsia="SimHei"/>
                <w:b/>
                <w:i/>
                <w:lang w:eastAsia="zh-CN"/>
              </w:rPr>
              <w:t xml:space="preserve"> mapping should be FR-</w:t>
            </w:r>
            <w:proofErr w:type="gramStart"/>
            <w:r>
              <w:rPr>
                <w:rFonts w:eastAsia="SimHei"/>
                <w:b/>
                <w:i/>
                <w:lang w:eastAsia="zh-CN"/>
              </w:rPr>
              <w:t>dependent</w:t>
            </w:r>
            <w:proofErr w:type="gramEnd"/>
            <w:r>
              <w:rPr>
                <w:rFonts w:eastAsia="SimHei"/>
                <w:b/>
                <w:i/>
                <w:lang w:eastAsia="zh-CN"/>
              </w:rPr>
              <w:t xml:space="preserve"> or it can be 32 for both FR1 and FR2?  </w:t>
            </w:r>
          </w:p>
          <w:p w:rsidR="003E7301" w:rsidRPr="00072426" w:rsidRDefault="008D5A2F" w:rsidP="003E7301">
            <w:pPr>
              <w:pStyle w:val="YJ--"/>
              <w:spacing w:beforeLines="0" w:afterLines="0"/>
              <w:ind w:firstLineChars="0" w:firstLine="0"/>
              <w:rPr>
                <w:rFonts w:eastAsia="SimHei"/>
                <w:bCs/>
                <w:iCs/>
                <w:lang w:eastAsia="zh-CN"/>
              </w:rPr>
            </w:pPr>
            <w:r>
              <w:rPr>
                <w:rFonts w:eastAsia="SimHei"/>
                <w:bCs/>
                <w:iCs/>
                <w:lang w:eastAsia="zh-CN"/>
              </w:rPr>
              <w:t>We prefer</w:t>
            </w:r>
            <w:r w:rsidR="003E7301" w:rsidRPr="00072426">
              <w:rPr>
                <w:rFonts w:eastAsia="SimHei"/>
                <w:bCs/>
                <w:iCs/>
                <w:lang w:eastAsia="zh-CN"/>
              </w:rPr>
              <w:t xml:space="preserve"> </w:t>
            </w:r>
            <w:r>
              <w:rPr>
                <w:rFonts w:eastAsia="SimHei"/>
                <w:bCs/>
                <w:iCs/>
                <w:lang w:eastAsia="zh-CN"/>
              </w:rPr>
              <w:t xml:space="preserve">the </w:t>
            </w:r>
            <w:r w:rsidR="003E7301" w:rsidRPr="00072426">
              <w:rPr>
                <w:rFonts w:eastAsia="SimHei"/>
                <w:bCs/>
                <w:iCs/>
                <w:lang w:eastAsia="zh-CN"/>
              </w:rPr>
              <w:t>FR-dependent</w:t>
            </w:r>
            <w:r>
              <w:rPr>
                <w:rFonts w:eastAsia="SimHei"/>
                <w:bCs/>
                <w:iCs/>
                <w:lang w:eastAsia="zh-CN"/>
              </w:rPr>
              <w:t xml:space="preserve"> approach</w:t>
            </w:r>
            <w:r w:rsidR="00072426">
              <w:rPr>
                <w:rFonts w:eastAsia="SimHei"/>
                <w:bCs/>
                <w:iCs/>
                <w:lang w:eastAsia="zh-CN"/>
              </w:rPr>
              <w:t>, i.e</w:t>
            </w:r>
            <w:r w:rsidR="003E7301" w:rsidRPr="00072426">
              <w:rPr>
                <w:rFonts w:eastAsia="SimHei"/>
                <w:bCs/>
                <w:iCs/>
                <w:lang w:eastAsia="zh-CN"/>
              </w:rPr>
              <w:t>.</w:t>
            </w:r>
            <w:r w:rsidR="00072426">
              <w:rPr>
                <w:rFonts w:eastAsia="SimHei"/>
                <w:bCs/>
                <w:iCs/>
                <w:lang w:eastAsia="zh-CN"/>
              </w:rPr>
              <w:t xml:space="preserve"> 64Tc for FR1 and 32Tc for FR2 as defined in RAN4.  </w:t>
            </w:r>
            <w:r w:rsidR="003E7301" w:rsidRPr="00072426">
              <w:rPr>
                <w:rFonts w:eastAsia="SimHei"/>
                <w:bCs/>
                <w:iCs/>
                <w:lang w:eastAsia="zh-CN"/>
              </w:rPr>
              <w:t xml:space="preserve"> </w:t>
            </w:r>
          </w:p>
          <w:p w:rsidR="003E7301" w:rsidRDefault="003E7301" w:rsidP="003E7301">
            <w:pPr>
              <w:pStyle w:val="YJ--"/>
              <w:numPr>
                <w:ilvl w:val="0"/>
                <w:numId w:val="30"/>
              </w:numPr>
              <w:spacing w:beforeLines="0" w:afterLines="0"/>
              <w:ind w:firstLineChars="0"/>
              <w:rPr>
                <w:rFonts w:eastAsia="SimHei"/>
                <w:b/>
                <w:i/>
                <w:lang w:eastAsia="zh-CN"/>
              </w:rPr>
            </w:pPr>
            <w:r>
              <w:rPr>
                <w:rFonts w:eastAsia="SimHei"/>
                <w:b/>
                <w:i/>
                <w:lang w:eastAsia="zh-CN"/>
              </w:rPr>
              <w:t>Q3-1-2: For FR-dependent granularity, how to make IAB node and its parent to use the same FR?</w:t>
            </w:r>
          </w:p>
          <w:p w:rsidR="00072426" w:rsidRPr="008D5A2F" w:rsidRDefault="008D5A2F" w:rsidP="00072426">
            <w:pPr>
              <w:pStyle w:val="YJ--"/>
              <w:spacing w:beforeLines="0" w:afterLines="0"/>
              <w:ind w:firstLineChars="0" w:firstLine="0"/>
              <w:rPr>
                <w:rFonts w:eastAsia="MS Mincho"/>
                <w:lang w:val="en-US"/>
              </w:rPr>
            </w:pPr>
            <w:r>
              <w:rPr>
                <w:rFonts w:eastAsia="MS Mincho"/>
                <w:lang w:val="en-US"/>
              </w:rPr>
              <w:t xml:space="preserve">One approach is to let parent IAB node transmit </w:t>
            </w:r>
            <w:proofErr w:type="spellStart"/>
            <w:r>
              <w:rPr>
                <w:rFonts w:eastAsia="MS Mincho"/>
                <w:lang w:val="en-US"/>
              </w:rPr>
              <w:t>T_delta</w:t>
            </w:r>
            <w:proofErr w:type="spellEnd"/>
            <w:r>
              <w:rPr>
                <w:rFonts w:eastAsia="MS Mincho"/>
                <w:lang w:val="en-US"/>
              </w:rPr>
              <w:t xml:space="preserve"> in the same FR as the FR that the </w:t>
            </w:r>
            <w:proofErr w:type="spellStart"/>
            <w:r>
              <w:rPr>
                <w:rFonts w:eastAsia="MS Mincho"/>
                <w:lang w:val="en-US"/>
              </w:rPr>
              <w:t>T_delta</w:t>
            </w:r>
            <w:proofErr w:type="spellEnd"/>
            <w:r>
              <w:rPr>
                <w:rFonts w:eastAsia="MS Mincho"/>
                <w:lang w:val="en-US"/>
              </w:rPr>
              <w:t xml:space="preserve"> will be applied in IAB node. Another approach is to introduce a FR indication using the reserved bits.  </w:t>
            </w:r>
          </w:p>
          <w:p w:rsidR="00072426" w:rsidRDefault="003E7301" w:rsidP="003E7301">
            <w:pPr>
              <w:pStyle w:val="YJ--"/>
              <w:numPr>
                <w:ilvl w:val="0"/>
                <w:numId w:val="30"/>
              </w:numPr>
              <w:spacing w:beforeLines="0" w:afterLines="0"/>
              <w:ind w:firstLineChars="0"/>
              <w:rPr>
                <w:rFonts w:eastAsia="SimHei"/>
                <w:b/>
                <w:i/>
                <w:lang w:eastAsia="zh-CN"/>
              </w:rPr>
            </w:pPr>
            <w:r>
              <w:rPr>
                <w:rFonts w:eastAsia="SimHei"/>
                <w:b/>
                <w:i/>
                <w:lang w:eastAsia="zh-CN"/>
              </w:rPr>
              <w:t xml:space="preserve">Q3-2-1: Whether </w:t>
            </w:r>
            <w:proofErr w:type="spellStart"/>
            <w:r>
              <w:rPr>
                <w:rFonts w:eastAsia="SimHei"/>
                <w:b/>
                <w:i/>
                <w:lang w:eastAsia="zh-CN"/>
              </w:rPr>
              <w:t>T_delta</w:t>
            </w:r>
            <w:proofErr w:type="spellEnd"/>
            <w:r>
              <w:rPr>
                <w:rFonts w:eastAsia="SimHei"/>
                <w:b/>
                <w:i/>
                <w:lang w:eastAsia="zh-CN"/>
              </w:rPr>
              <w:t xml:space="preserve"> range defined by RAN4 should still be needed in the spec once the number of signalling bits for </w:t>
            </w:r>
            <w:proofErr w:type="spellStart"/>
            <w:r>
              <w:rPr>
                <w:rFonts w:eastAsia="SimHei"/>
                <w:b/>
                <w:i/>
                <w:lang w:eastAsia="zh-CN"/>
              </w:rPr>
              <w:t>T_delta</w:t>
            </w:r>
            <w:proofErr w:type="spellEnd"/>
            <w:r>
              <w:rPr>
                <w:rFonts w:eastAsia="SimHei"/>
                <w:b/>
                <w:i/>
                <w:lang w:eastAsia="zh-CN"/>
              </w:rPr>
              <w:t xml:space="preserve"> is determined?   </w:t>
            </w:r>
          </w:p>
          <w:p w:rsidR="003E7301" w:rsidRPr="00943D41" w:rsidRDefault="00943D41" w:rsidP="00072426">
            <w:pPr>
              <w:pStyle w:val="YJ--"/>
              <w:spacing w:beforeLines="0" w:afterLines="0"/>
              <w:ind w:firstLineChars="0" w:firstLine="0"/>
              <w:rPr>
                <w:rFonts w:eastAsia="SimHei"/>
                <w:bCs/>
                <w:iCs/>
                <w:lang w:eastAsia="zh-CN"/>
              </w:rPr>
            </w:pPr>
            <w:r>
              <w:rPr>
                <w:rFonts w:eastAsia="SimHei"/>
                <w:bCs/>
                <w:iCs/>
                <w:lang w:eastAsia="zh-CN"/>
              </w:rPr>
              <w:t xml:space="preserve">Since </w:t>
            </w:r>
            <w:proofErr w:type="spellStart"/>
            <w:r>
              <w:rPr>
                <w:rFonts w:eastAsia="SimHei"/>
                <w:bCs/>
                <w:iCs/>
                <w:lang w:eastAsia="zh-CN"/>
              </w:rPr>
              <w:t>T_delta</w:t>
            </w:r>
            <w:proofErr w:type="spellEnd"/>
            <w:r>
              <w:rPr>
                <w:rFonts w:eastAsia="SimHei"/>
                <w:bCs/>
                <w:iCs/>
                <w:lang w:eastAsia="zh-CN"/>
              </w:rPr>
              <w:t xml:space="preserve"> range is different for different SCS,</w:t>
            </w:r>
            <w:r w:rsidRPr="00943D41">
              <w:rPr>
                <w:rFonts w:eastAsia="SimHei"/>
                <w:bCs/>
                <w:iCs/>
                <w:lang w:eastAsia="zh-CN"/>
              </w:rPr>
              <w:t xml:space="preserve"> </w:t>
            </w:r>
            <w:r>
              <w:rPr>
                <w:rFonts w:eastAsia="SimHei"/>
                <w:bCs/>
                <w:iCs/>
                <w:lang w:eastAsia="zh-CN"/>
              </w:rPr>
              <w:t>i</w:t>
            </w:r>
            <w:r w:rsidRPr="00943D41">
              <w:rPr>
                <w:rFonts w:eastAsia="SimHei"/>
                <w:bCs/>
                <w:iCs/>
                <w:lang w:eastAsia="zh-CN"/>
              </w:rPr>
              <w:t>t can be remained</w:t>
            </w:r>
            <w:r>
              <w:rPr>
                <w:rFonts w:eastAsia="SimHei"/>
                <w:bCs/>
                <w:iCs/>
                <w:lang w:eastAsia="zh-CN"/>
              </w:rPr>
              <w:t xml:space="preserve"> depending on how the number of signalling bits for </w:t>
            </w:r>
            <w:proofErr w:type="spellStart"/>
            <w:r>
              <w:rPr>
                <w:rFonts w:eastAsia="SimHei"/>
                <w:bCs/>
                <w:iCs/>
                <w:lang w:eastAsia="zh-CN"/>
              </w:rPr>
              <w:t>T_delta</w:t>
            </w:r>
            <w:proofErr w:type="spellEnd"/>
            <w:r>
              <w:rPr>
                <w:rFonts w:eastAsia="SimHei"/>
                <w:bCs/>
                <w:iCs/>
                <w:lang w:eastAsia="zh-CN"/>
              </w:rPr>
              <w:t xml:space="preserve"> is defined. </w:t>
            </w:r>
          </w:p>
          <w:p w:rsidR="00943D41" w:rsidRDefault="003E7301" w:rsidP="003E7301">
            <w:pPr>
              <w:pStyle w:val="YJ--"/>
              <w:numPr>
                <w:ilvl w:val="0"/>
                <w:numId w:val="30"/>
              </w:numPr>
              <w:spacing w:beforeLines="0" w:afterLines="0"/>
              <w:ind w:firstLineChars="0"/>
              <w:rPr>
                <w:rFonts w:eastAsia="SimHei"/>
                <w:b/>
                <w:i/>
                <w:lang w:eastAsia="zh-CN"/>
              </w:rPr>
            </w:pPr>
            <w:r>
              <w:rPr>
                <w:rFonts w:eastAsia="SimHei"/>
                <w:b/>
                <w:i/>
                <w:lang w:eastAsia="zh-CN"/>
              </w:rPr>
              <w:t>Q3-2-2: In case of specifying RAN4-defined range which is SCS-dependent, how to make IAB node and its parent to use the same SCS?</w:t>
            </w:r>
          </w:p>
          <w:p w:rsidR="004F6275" w:rsidRPr="008D5A2F" w:rsidRDefault="004F6275" w:rsidP="004F6275">
            <w:pPr>
              <w:pStyle w:val="YJ--"/>
              <w:spacing w:beforeLines="0" w:afterLines="0"/>
              <w:ind w:firstLineChars="0" w:firstLine="0"/>
              <w:rPr>
                <w:rFonts w:eastAsia="MS Mincho"/>
                <w:lang w:val="en-US"/>
              </w:rPr>
            </w:pPr>
            <w:r>
              <w:rPr>
                <w:rFonts w:eastAsia="MS Mincho"/>
                <w:lang w:val="en-US"/>
              </w:rPr>
              <w:t xml:space="preserve">One approach is to let parent IAB node transmit </w:t>
            </w:r>
            <w:proofErr w:type="spellStart"/>
            <w:r>
              <w:rPr>
                <w:rFonts w:eastAsia="MS Mincho"/>
                <w:lang w:val="en-US"/>
              </w:rPr>
              <w:t>T_delta</w:t>
            </w:r>
            <w:proofErr w:type="spellEnd"/>
            <w:r>
              <w:rPr>
                <w:rFonts w:eastAsia="MS Mincho"/>
                <w:lang w:val="en-US"/>
              </w:rPr>
              <w:t xml:space="preserve"> using the same SCS as that of the </w:t>
            </w:r>
            <w:proofErr w:type="spellStart"/>
            <w:r>
              <w:rPr>
                <w:rFonts w:eastAsia="MS Mincho"/>
                <w:lang w:val="en-US"/>
              </w:rPr>
              <w:t>T_delta</w:t>
            </w:r>
            <w:proofErr w:type="spellEnd"/>
            <w:r>
              <w:rPr>
                <w:rFonts w:eastAsia="MS Mincho"/>
                <w:lang w:val="en-US"/>
              </w:rPr>
              <w:t xml:space="preserve"> will be applied in IAB node. Another approach is to introduce a SCS indication using the reserved bits.  </w:t>
            </w:r>
          </w:p>
          <w:p w:rsidR="003E7301" w:rsidRDefault="003E7301" w:rsidP="003E7301">
            <w:pPr>
              <w:pStyle w:val="YJ--"/>
              <w:numPr>
                <w:ilvl w:val="0"/>
                <w:numId w:val="30"/>
              </w:numPr>
              <w:spacing w:beforeLines="0" w:afterLines="0"/>
              <w:ind w:firstLineChars="0"/>
              <w:rPr>
                <w:rFonts w:eastAsia="SimHei"/>
                <w:b/>
                <w:i/>
                <w:lang w:eastAsia="zh-CN"/>
              </w:rPr>
            </w:pPr>
            <w:r>
              <w:rPr>
                <w:rFonts w:eastAsia="SimHei"/>
                <w:b/>
                <w:i/>
                <w:lang w:eastAsia="zh-CN"/>
              </w:rPr>
              <w:t xml:space="preserve">Q3-2-3: In case of specifying RAN4-defined range, should the range be reflected by the mapping function domain (the range of </w:t>
            </w:r>
            <w:proofErr w:type="spellStart"/>
            <w:r>
              <w:rPr>
                <w:rFonts w:eastAsia="SimHei"/>
                <w:b/>
                <w:i/>
                <w:lang w:eastAsia="zh-CN"/>
              </w:rPr>
              <w:t>T_delta</w:t>
            </w:r>
            <w:proofErr w:type="spellEnd"/>
            <w:r>
              <w:rPr>
                <w:rFonts w:eastAsia="SimHei"/>
                <w:b/>
                <w:i/>
                <w:lang w:eastAsia="zh-CN"/>
              </w:rPr>
              <w:t xml:space="preserve"> index) or the mapping function range (the range of mapped </w:t>
            </w:r>
            <w:proofErr w:type="spellStart"/>
            <w:r>
              <w:rPr>
                <w:rFonts w:eastAsia="SimHei"/>
                <w:b/>
                <w:i/>
                <w:lang w:eastAsia="zh-CN"/>
              </w:rPr>
              <w:t>T_delta</w:t>
            </w:r>
            <w:proofErr w:type="spellEnd"/>
            <w:r>
              <w:rPr>
                <w:rFonts w:eastAsia="SimHei"/>
                <w:b/>
                <w:i/>
                <w:lang w:eastAsia="zh-CN"/>
              </w:rPr>
              <w:t xml:space="preserve"> value)?</w:t>
            </w:r>
          </w:p>
          <w:p w:rsidR="00943D41" w:rsidRPr="00943D41" w:rsidRDefault="00DF5B72" w:rsidP="00943D41">
            <w:pPr>
              <w:pStyle w:val="YJ--"/>
              <w:spacing w:beforeLines="0" w:afterLines="0"/>
              <w:ind w:firstLineChars="0" w:firstLine="0"/>
              <w:rPr>
                <w:rFonts w:eastAsia="SimHei"/>
                <w:bCs/>
                <w:iCs/>
                <w:lang w:eastAsia="zh-CN"/>
              </w:rPr>
            </w:pPr>
            <w:r>
              <w:rPr>
                <w:rFonts w:eastAsia="SimHei"/>
                <w:bCs/>
                <w:iCs/>
                <w:lang w:eastAsia="zh-CN"/>
              </w:rPr>
              <w:t xml:space="preserve">Either way since one can be calculated based on the other. Slightly prefer the range of </w:t>
            </w:r>
            <w:proofErr w:type="spellStart"/>
            <w:r>
              <w:rPr>
                <w:rFonts w:eastAsia="SimHei"/>
                <w:bCs/>
                <w:iCs/>
                <w:lang w:eastAsia="zh-CN"/>
              </w:rPr>
              <w:t>T_delta</w:t>
            </w:r>
            <w:proofErr w:type="spellEnd"/>
            <w:r>
              <w:rPr>
                <w:rFonts w:eastAsia="SimHei"/>
                <w:bCs/>
                <w:iCs/>
                <w:lang w:eastAsia="zh-CN"/>
              </w:rPr>
              <w:t xml:space="preserve"> index.</w:t>
            </w:r>
          </w:p>
          <w:p w:rsidR="003E7301" w:rsidRDefault="003E7301" w:rsidP="003E7301">
            <w:pPr>
              <w:pStyle w:val="YJ--"/>
              <w:numPr>
                <w:ilvl w:val="0"/>
                <w:numId w:val="30"/>
              </w:numPr>
              <w:spacing w:beforeLines="0" w:afterLines="0"/>
              <w:ind w:firstLineChars="0"/>
              <w:rPr>
                <w:rFonts w:eastAsia="SimHei"/>
                <w:b/>
                <w:i/>
                <w:lang w:eastAsia="zh-CN"/>
              </w:rPr>
            </w:pPr>
            <w:r>
              <w:rPr>
                <w:rFonts w:eastAsia="SimHei"/>
                <w:b/>
                <w:i/>
                <w:lang w:eastAsia="zh-CN"/>
              </w:rPr>
              <w:t xml:space="preserve">Q3-2-4: In case the RAN4-defined range is reflected by the range of </w:t>
            </w:r>
            <w:proofErr w:type="spellStart"/>
            <w:r>
              <w:rPr>
                <w:rFonts w:eastAsia="SimHei"/>
                <w:b/>
                <w:i/>
                <w:lang w:eastAsia="zh-CN"/>
              </w:rPr>
              <w:t>T_delta</w:t>
            </w:r>
            <w:proofErr w:type="spellEnd"/>
            <w:r>
              <w:rPr>
                <w:rFonts w:eastAsia="SimHei"/>
                <w:b/>
                <w:i/>
                <w:lang w:eastAsia="zh-CN"/>
              </w:rPr>
              <w:t xml:space="preserve"> index, should this index range restriction be implemented in RAN1 spec or RAN2 spec (in either way the </w:t>
            </w:r>
            <w:proofErr w:type="spellStart"/>
            <w:r>
              <w:rPr>
                <w:rFonts w:eastAsia="SimHei"/>
                <w:b/>
                <w:i/>
                <w:lang w:eastAsia="zh-CN"/>
              </w:rPr>
              <w:t>T_delta</w:t>
            </w:r>
            <w:proofErr w:type="spellEnd"/>
            <w:r>
              <w:rPr>
                <w:rFonts w:eastAsia="SimHei"/>
                <w:b/>
                <w:i/>
                <w:lang w:eastAsia="zh-CN"/>
              </w:rPr>
              <w:t xml:space="preserve"> mapping is in RAN1 spec)?   </w:t>
            </w:r>
          </w:p>
          <w:p w:rsidR="00943D41" w:rsidRPr="00943D41" w:rsidRDefault="00DF5B72" w:rsidP="00943D41">
            <w:pPr>
              <w:pStyle w:val="YJ--"/>
              <w:spacing w:beforeLines="0" w:afterLines="0"/>
              <w:ind w:firstLineChars="0" w:firstLine="0"/>
              <w:rPr>
                <w:rFonts w:eastAsia="SimHei"/>
                <w:bCs/>
                <w:iCs/>
                <w:lang w:eastAsia="zh-CN"/>
              </w:rPr>
            </w:pPr>
            <w:r>
              <w:rPr>
                <w:rFonts w:eastAsia="SimHei"/>
                <w:bCs/>
                <w:iCs/>
                <w:lang w:eastAsia="zh-CN"/>
              </w:rPr>
              <w:t>RAN1 spec.</w:t>
            </w:r>
          </w:p>
          <w:p w:rsidR="003E7301" w:rsidRDefault="003E7301" w:rsidP="003E7301">
            <w:pPr>
              <w:pStyle w:val="YJ--"/>
              <w:numPr>
                <w:ilvl w:val="0"/>
                <w:numId w:val="30"/>
              </w:numPr>
              <w:spacing w:beforeLines="0" w:afterLines="0"/>
              <w:ind w:firstLineChars="0"/>
              <w:rPr>
                <w:rFonts w:eastAsia="SimHei"/>
                <w:b/>
                <w:i/>
                <w:lang w:eastAsia="zh-CN"/>
              </w:rPr>
            </w:pPr>
            <w:r>
              <w:rPr>
                <w:rFonts w:eastAsia="SimHei"/>
                <w:b/>
                <w:i/>
                <w:lang w:eastAsia="zh-CN"/>
              </w:rPr>
              <w:t>Q3-3-1: Views on N</w:t>
            </w:r>
            <w:r w:rsidRPr="00FB0243">
              <w:rPr>
                <w:rFonts w:eastAsia="SimHei"/>
                <w:b/>
                <w:i/>
                <w:vertAlign w:val="subscript"/>
                <w:lang w:eastAsia="zh-CN"/>
              </w:rPr>
              <w:t>TA</w:t>
            </w:r>
            <w:r>
              <w:rPr>
                <w:rFonts w:eastAsia="SimHei"/>
                <w:b/>
                <w:i/>
                <w:lang w:eastAsia="zh-CN"/>
              </w:rPr>
              <w:t xml:space="preserve"> rounding for IAB-MT.</w:t>
            </w:r>
          </w:p>
          <w:p w:rsidR="00272120" w:rsidRPr="003E7301" w:rsidRDefault="00161BF2" w:rsidP="00663AF0">
            <w:pPr>
              <w:spacing w:line="240" w:lineRule="auto"/>
              <w:rPr>
                <w:lang w:eastAsia="zh-CN"/>
              </w:rPr>
            </w:pPr>
            <w:r>
              <w:rPr>
                <w:lang w:eastAsia="zh-CN"/>
              </w:rPr>
              <w:t>Not sure.</w:t>
            </w:r>
          </w:p>
        </w:tc>
      </w:tr>
      <w:tr w:rsidR="00E220CD" w:rsidRPr="00C06A60" w:rsidTr="00E220CD">
        <w:tc>
          <w:tcPr>
            <w:tcW w:w="591" w:type="pct"/>
          </w:tcPr>
          <w:p w:rsidR="00E220CD" w:rsidRPr="00C06A60" w:rsidRDefault="00E220CD" w:rsidP="00E220CD">
            <w:pPr>
              <w:rPr>
                <w:rFonts w:eastAsia="MS Mincho"/>
                <w:lang w:val="en-US" w:eastAsia="ja-JP"/>
              </w:rPr>
            </w:pPr>
            <w:r>
              <w:rPr>
                <w:rFonts w:eastAsia="MS Mincho" w:hint="eastAsia"/>
                <w:lang w:val="en-US" w:eastAsia="ja-JP"/>
              </w:rPr>
              <w:t>DOCOMO</w:t>
            </w:r>
          </w:p>
        </w:tc>
        <w:tc>
          <w:tcPr>
            <w:tcW w:w="4409" w:type="pct"/>
          </w:tcPr>
          <w:p w:rsidR="00E220CD" w:rsidRPr="00DD1C83" w:rsidRDefault="00E220CD" w:rsidP="00E220CD">
            <w:pPr>
              <w:spacing w:line="240" w:lineRule="auto"/>
              <w:rPr>
                <w:rFonts w:eastAsia="MS Mincho"/>
                <w:lang w:val="en-US" w:eastAsia="ja-JP"/>
              </w:rPr>
            </w:pPr>
            <w:r w:rsidRPr="00DD1C83">
              <w:rPr>
                <w:rFonts w:eastAsia="MS Mincho"/>
                <w:lang w:val="en-US" w:eastAsia="ja-JP"/>
              </w:rPr>
              <w:t>Q3-1-</w:t>
            </w:r>
            <w:proofErr w:type="gramStart"/>
            <w:r w:rsidRPr="00DD1C83">
              <w:rPr>
                <w:rFonts w:eastAsia="MS Mincho"/>
                <w:lang w:val="en-US" w:eastAsia="ja-JP"/>
              </w:rPr>
              <w:t>1 :</w:t>
            </w:r>
            <w:proofErr w:type="gramEnd"/>
            <w:r w:rsidRPr="00DD1C83">
              <w:rPr>
                <w:rFonts w:eastAsia="MS Mincho"/>
                <w:lang w:val="en-US" w:eastAsia="ja-JP"/>
              </w:rPr>
              <w:t xml:space="preserve"> We support </w:t>
            </w:r>
            <w:proofErr w:type="spellStart"/>
            <w:r w:rsidRPr="00DD1C83">
              <w:rPr>
                <w:rFonts w:eastAsia="MS Mincho"/>
                <w:lang w:val="en-US" w:eastAsia="ja-JP"/>
              </w:rPr>
              <w:t>T_delta</w:t>
            </w:r>
            <w:proofErr w:type="spellEnd"/>
            <w:r w:rsidRPr="00DD1C83">
              <w:rPr>
                <w:rFonts w:eastAsia="MS Mincho"/>
                <w:lang w:val="en-US" w:eastAsia="ja-JP"/>
              </w:rPr>
              <w:t xml:space="preserve"> mapping for FR/SCS dependent</w:t>
            </w:r>
          </w:p>
          <w:p w:rsidR="00E220CD" w:rsidRPr="00DD1C83" w:rsidRDefault="00E220CD" w:rsidP="00E220CD">
            <w:pPr>
              <w:spacing w:line="240" w:lineRule="auto"/>
              <w:rPr>
                <w:rFonts w:eastAsia="MS Mincho"/>
                <w:lang w:val="en-US" w:eastAsia="ja-JP"/>
              </w:rPr>
            </w:pPr>
            <w:r w:rsidRPr="00DD1C83">
              <w:rPr>
                <w:rFonts w:eastAsia="MS Mincho"/>
                <w:lang w:val="en-US" w:eastAsia="ja-JP"/>
              </w:rPr>
              <w:t>Q3-1-</w:t>
            </w:r>
            <w:proofErr w:type="gramStart"/>
            <w:r w:rsidRPr="00DD1C83">
              <w:rPr>
                <w:rFonts w:eastAsia="MS Mincho"/>
                <w:lang w:val="en-US" w:eastAsia="ja-JP"/>
              </w:rPr>
              <w:t>2 :</w:t>
            </w:r>
            <w:proofErr w:type="gramEnd"/>
            <w:r w:rsidRPr="00DD1C83">
              <w:rPr>
                <w:rFonts w:eastAsia="MS Mincho"/>
                <w:lang w:val="en-US" w:eastAsia="ja-JP"/>
              </w:rPr>
              <w:t xml:space="preserve"> IAB-node may select FR/SCS based on FR and SCS of the serving cell</w:t>
            </w:r>
          </w:p>
          <w:p w:rsidR="00E220CD" w:rsidRPr="00DD1C83" w:rsidRDefault="00E220CD" w:rsidP="00E220CD">
            <w:pPr>
              <w:spacing w:line="240" w:lineRule="auto"/>
              <w:rPr>
                <w:rFonts w:eastAsia="MS Mincho"/>
                <w:lang w:val="en-US" w:eastAsia="ja-JP"/>
              </w:rPr>
            </w:pPr>
            <w:r w:rsidRPr="00DD1C83">
              <w:rPr>
                <w:rFonts w:eastAsia="MS Mincho"/>
                <w:lang w:val="en-US" w:eastAsia="ja-JP"/>
              </w:rPr>
              <w:t>Q3-2-</w:t>
            </w:r>
            <w:proofErr w:type="gramStart"/>
            <w:r w:rsidRPr="00DD1C83">
              <w:rPr>
                <w:rFonts w:eastAsia="MS Mincho"/>
                <w:lang w:val="en-US" w:eastAsia="ja-JP"/>
              </w:rPr>
              <w:t>1 :</w:t>
            </w:r>
            <w:proofErr w:type="gramEnd"/>
            <w:r w:rsidRPr="00DD1C83">
              <w:rPr>
                <w:rFonts w:eastAsia="MS Mincho"/>
                <w:lang w:val="en-US" w:eastAsia="ja-JP"/>
              </w:rPr>
              <w:t xml:space="preserve"> The range is not necessary in the spec. Maximum or minimum value is captured in the spec to derive </w:t>
            </w:r>
            <w:proofErr w:type="spellStart"/>
            <w:r w:rsidRPr="00DD1C83">
              <w:rPr>
                <w:rFonts w:eastAsia="MS Mincho"/>
                <w:lang w:val="en-US" w:eastAsia="ja-JP"/>
              </w:rPr>
              <w:t>T_delta</w:t>
            </w:r>
            <w:proofErr w:type="spellEnd"/>
            <w:r w:rsidRPr="00DD1C83">
              <w:rPr>
                <w:rFonts w:eastAsia="MS Mincho"/>
                <w:lang w:val="en-US" w:eastAsia="ja-JP"/>
              </w:rPr>
              <w:t>.</w:t>
            </w:r>
          </w:p>
          <w:p w:rsidR="00E220CD" w:rsidRPr="00DD1C83" w:rsidRDefault="00E220CD" w:rsidP="00E220CD">
            <w:pPr>
              <w:spacing w:line="240" w:lineRule="auto"/>
              <w:rPr>
                <w:rFonts w:eastAsia="MS Mincho"/>
                <w:lang w:val="en-US" w:eastAsia="ja-JP"/>
              </w:rPr>
            </w:pPr>
            <w:r w:rsidRPr="00DD1C83">
              <w:rPr>
                <w:rFonts w:eastAsia="MS Mincho"/>
                <w:lang w:val="en-US" w:eastAsia="ja-JP"/>
              </w:rPr>
              <w:t>Q3-2-</w:t>
            </w:r>
            <w:proofErr w:type="gramStart"/>
            <w:r w:rsidRPr="00DD1C83">
              <w:rPr>
                <w:rFonts w:eastAsia="MS Mincho"/>
                <w:lang w:val="en-US" w:eastAsia="ja-JP"/>
              </w:rPr>
              <w:t>2 :</w:t>
            </w:r>
            <w:proofErr w:type="gramEnd"/>
            <w:r w:rsidRPr="00DD1C83">
              <w:rPr>
                <w:rFonts w:eastAsia="MS Mincho"/>
                <w:lang w:val="en-US" w:eastAsia="ja-JP"/>
              </w:rPr>
              <w:t xml:space="preserve"> IAB-node may select FR/SCS based on FR and SCS of the serving cell</w:t>
            </w:r>
          </w:p>
        </w:tc>
      </w:tr>
      <w:tr w:rsidR="003B72B4" w:rsidRPr="00C06A60" w:rsidTr="00E220CD">
        <w:tc>
          <w:tcPr>
            <w:tcW w:w="591" w:type="pct"/>
          </w:tcPr>
          <w:p w:rsidR="003B72B4" w:rsidRPr="003B72B4" w:rsidRDefault="003B72B4" w:rsidP="00E220CD">
            <w:pPr>
              <w:rPr>
                <w:rFonts w:eastAsia="Malgun Gothic"/>
                <w:lang w:val="en-US" w:eastAsia="ko-KR"/>
              </w:rPr>
            </w:pPr>
            <w:r>
              <w:rPr>
                <w:rFonts w:eastAsia="Malgun Gothic" w:hint="eastAsia"/>
                <w:lang w:val="en-US" w:eastAsia="ko-KR"/>
              </w:rPr>
              <w:t>Samsung</w:t>
            </w:r>
          </w:p>
        </w:tc>
        <w:tc>
          <w:tcPr>
            <w:tcW w:w="4409" w:type="pct"/>
          </w:tcPr>
          <w:p w:rsidR="003B72B4" w:rsidRDefault="003B72B4" w:rsidP="00E220CD">
            <w:pPr>
              <w:spacing w:line="240" w:lineRule="auto"/>
              <w:rPr>
                <w:rFonts w:eastAsia="Malgun Gothic"/>
                <w:lang w:val="en-US" w:eastAsia="ko-KR"/>
              </w:rPr>
            </w:pPr>
            <w:r>
              <w:rPr>
                <w:rFonts w:eastAsia="Malgun Gothic" w:hint="eastAsia"/>
                <w:lang w:val="en-US" w:eastAsia="ko-KR"/>
              </w:rPr>
              <w:t xml:space="preserve">Q3-1-1: </w:t>
            </w:r>
            <w:r>
              <w:rPr>
                <w:rFonts w:eastAsia="Malgun Gothic"/>
                <w:lang w:val="en-US" w:eastAsia="ko-KR"/>
              </w:rPr>
              <w:t xml:space="preserve">Our preference is to have 32 for both FR1 and FR2. </w:t>
            </w:r>
            <w:proofErr w:type="gramStart"/>
            <w:r>
              <w:rPr>
                <w:rFonts w:eastAsia="Malgun Gothic"/>
                <w:lang w:val="en-US" w:eastAsia="ko-KR"/>
              </w:rPr>
              <w:t>But,</w:t>
            </w:r>
            <w:proofErr w:type="gramEnd"/>
            <w:r>
              <w:rPr>
                <w:rFonts w:eastAsia="Malgun Gothic"/>
                <w:lang w:val="en-US" w:eastAsia="ko-KR"/>
              </w:rPr>
              <w:t xml:space="preserve"> we are open to consider the FR-dependent as RAN4 LS suggested.</w:t>
            </w:r>
          </w:p>
          <w:p w:rsidR="003B72B4" w:rsidRDefault="003B72B4" w:rsidP="003B72B4">
            <w:pPr>
              <w:spacing w:line="240" w:lineRule="auto"/>
              <w:rPr>
                <w:rFonts w:eastAsia="Malgun Gothic"/>
                <w:lang w:val="en-US" w:eastAsia="ko-KR"/>
              </w:rPr>
            </w:pPr>
            <w:r>
              <w:rPr>
                <w:rFonts w:eastAsia="Malgun Gothic"/>
                <w:lang w:val="en-US" w:eastAsia="ko-KR"/>
              </w:rPr>
              <w:t xml:space="preserve">Q3-2-1: </w:t>
            </w:r>
            <w:proofErr w:type="spellStart"/>
            <w:r w:rsidR="003D396C">
              <w:rPr>
                <w:rFonts w:eastAsia="Malgun Gothic"/>
                <w:lang w:val="en-US" w:eastAsia="ko-KR"/>
              </w:rPr>
              <w:t>T_delta</w:t>
            </w:r>
            <w:proofErr w:type="spellEnd"/>
            <w:r w:rsidR="003D396C">
              <w:rPr>
                <w:rFonts w:eastAsia="Malgun Gothic"/>
                <w:lang w:val="en-US" w:eastAsia="ko-KR"/>
              </w:rPr>
              <w:t xml:space="preserve"> range can be captured or max./</w:t>
            </w:r>
            <w:proofErr w:type="spellStart"/>
            <w:r w:rsidR="003D396C">
              <w:rPr>
                <w:rFonts w:eastAsia="Malgun Gothic"/>
                <w:lang w:val="en-US" w:eastAsia="ko-KR"/>
              </w:rPr>
              <w:t>min.value</w:t>
            </w:r>
            <w:proofErr w:type="spellEnd"/>
            <w:r w:rsidR="003D396C">
              <w:rPr>
                <w:rFonts w:eastAsia="Malgun Gothic"/>
                <w:lang w:val="en-US" w:eastAsia="ko-KR"/>
              </w:rPr>
              <w:t xml:space="preserve"> in the range per SCS can be captured.</w:t>
            </w:r>
          </w:p>
          <w:p w:rsidR="003D396C" w:rsidRDefault="003D396C" w:rsidP="003D396C">
            <w:pPr>
              <w:spacing w:line="240" w:lineRule="auto"/>
              <w:rPr>
                <w:rFonts w:eastAsia="Malgun Gothic"/>
                <w:lang w:val="en-US" w:eastAsia="ko-KR"/>
              </w:rPr>
            </w:pPr>
            <w:r>
              <w:rPr>
                <w:rFonts w:eastAsia="Malgun Gothic"/>
                <w:lang w:val="en-US" w:eastAsia="ko-KR"/>
              </w:rPr>
              <w:t>Q3-2-2: Implicit mapping (e.g. a SCS same as a SCS for active UL BWP) can be used.</w:t>
            </w:r>
          </w:p>
          <w:p w:rsidR="003D396C" w:rsidRDefault="003D396C" w:rsidP="003D396C">
            <w:pPr>
              <w:spacing w:line="240" w:lineRule="auto"/>
              <w:rPr>
                <w:rFonts w:eastAsia="Malgun Gothic"/>
                <w:lang w:val="en-US" w:eastAsia="ko-KR"/>
              </w:rPr>
            </w:pPr>
            <w:r>
              <w:rPr>
                <w:rFonts w:eastAsia="Malgun Gothic"/>
                <w:lang w:val="en-US" w:eastAsia="ko-KR"/>
              </w:rPr>
              <w:lastRenderedPageBreak/>
              <w:t xml:space="preserve">Q3-2-3: Not sure there is a difference. Either way is fine. </w:t>
            </w:r>
          </w:p>
          <w:p w:rsidR="003D396C" w:rsidRDefault="003D396C" w:rsidP="003D396C">
            <w:pPr>
              <w:spacing w:line="240" w:lineRule="auto"/>
              <w:rPr>
                <w:rFonts w:eastAsia="Malgun Gothic"/>
                <w:lang w:val="en-US" w:eastAsia="ko-KR"/>
              </w:rPr>
            </w:pPr>
            <w:r>
              <w:rPr>
                <w:rFonts w:eastAsia="Malgun Gothic"/>
                <w:lang w:val="en-US" w:eastAsia="ko-KR"/>
              </w:rPr>
              <w:t>Q3-2-4: RAN1 spec can capture it.</w:t>
            </w:r>
          </w:p>
          <w:p w:rsidR="003D396C" w:rsidRPr="003D396C" w:rsidRDefault="003D396C" w:rsidP="003D396C">
            <w:pPr>
              <w:spacing w:line="240" w:lineRule="auto"/>
              <w:rPr>
                <w:rFonts w:eastAsia="Malgun Gothic"/>
                <w:lang w:val="en-US" w:eastAsia="ko-KR"/>
              </w:rPr>
            </w:pPr>
            <w:r>
              <w:rPr>
                <w:rFonts w:eastAsia="Malgun Gothic"/>
                <w:lang w:val="en-US" w:eastAsia="ko-KR"/>
              </w:rPr>
              <w:t>Q3-3-1: Not sure for now. But, open to further discuss it.</w:t>
            </w:r>
          </w:p>
        </w:tc>
      </w:tr>
    </w:tbl>
    <w:p w:rsidR="008016C6" w:rsidRDefault="00E450A6">
      <w:pPr>
        <w:overflowPunct/>
        <w:autoSpaceDE/>
        <w:autoSpaceDN/>
        <w:adjustRightInd/>
        <w:spacing w:after="160"/>
        <w:jc w:val="left"/>
        <w:textAlignment w:val="auto"/>
        <w:rPr>
          <w:rFonts w:ascii="Arial" w:eastAsia="SimHei" w:hAnsi="Arial"/>
          <w:sz w:val="32"/>
          <w:szCs w:val="30"/>
          <w:lang w:val="en-US" w:eastAsia="zh-CN"/>
        </w:rPr>
      </w:pPr>
      <w:r>
        <w:rPr>
          <w:rFonts w:eastAsia="SimHei"/>
          <w:sz w:val="32"/>
          <w:szCs w:val="30"/>
          <w:lang w:val="en-US" w:eastAsia="zh-CN"/>
        </w:rPr>
        <w:lastRenderedPageBreak/>
        <w:br w:type="page"/>
      </w:r>
    </w:p>
    <w:tbl>
      <w:tblPr>
        <w:tblStyle w:val="TableGrid"/>
        <w:tblW w:w="5000" w:type="pct"/>
        <w:tblLook w:val="04A0" w:firstRow="1" w:lastRow="0" w:firstColumn="1" w:lastColumn="0" w:noHBand="0" w:noVBand="1"/>
      </w:tblPr>
      <w:tblGrid>
        <w:gridCol w:w="1105"/>
        <w:gridCol w:w="8240"/>
      </w:tblGrid>
      <w:tr w:rsidR="008016C6" w:rsidRPr="003D396C" w:rsidTr="008016C6">
        <w:tc>
          <w:tcPr>
            <w:tcW w:w="591" w:type="pct"/>
          </w:tcPr>
          <w:p w:rsidR="008016C6" w:rsidRPr="003B72B4" w:rsidRDefault="008016C6" w:rsidP="008016C6">
            <w:pPr>
              <w:rPr>
                <w:rFonts w:eastAsia="Malgun Gothic"/>
                <w:lang w:val="en-US" w:eastAsia="ko-KR"/>
              </w:rPr>
            </w:pPr>
            <w:r>
              <w:rPr>
                <w:rFonts w:eastAsia="Malgun Gothic"/>
                <w:lang w:val="en-US" w:eastAsia="ko-KR"/>
              </w:rPr>
              <w:lastRenderedPageBreak/>
              <w:t>LG</w:t>
            </w:r>
          </w:p>
        </w:tc>
        <w:tc>
          <w:tcPr>
            <w:tcW w:w="4409" w:type="pct"/>
          </w:tcPr>
          <w:p w:rsidR="008016C6" w:rsidRDefault="008016C6" w:rsidP="008016C6">
            <w:pPr>
              <w:spacing w:line="240" w:lineRule="auto"/>
              <w:rPr>
                <w:rFonts w:eastAsia="Malgun Gothic"/>
                <w:lang w:val="en-US" w:eastAsia="ko-KR"/>
              </w:rPr>
            </w:pPr>
            <w:r>
              <w:rPr>
                <w:rFonts w:eastAsia="Malgun Gothic" w:hint="eastAsia"/>
                <w:lang w:val="en-US" w:eastAsia="ko-KR"/>
              </w:rPr>
              <w:t xml:space="preserve">Q3-1-1: </w:t>
            </w:r>
            <w:r w:rsidRPr="008016C6">
              <w:rPr>
                <w:rFonts w:eastAsia="Malgun Gothic"/>
                <w:lang w:val="en-US" w:eastAsia="ko-KR"/>
              </w:rPr>
              <w:t>We p</w:t>
            </w:r>
            <w:r>
              <w:rPr>
                <w:rFonts w:eastAsia="Malgun Gothic"/>
                <w:lang w:val="en-US" w:eastAsia="ko-KR"/>
              </w:rPr>
              <w:t>refer the FR-dependent approach.</w:t>
            </w:r>
          </w:p>
          <w:p w:rsidR="008016C6" w:rsidRDefault="008016C6" w:rsidP="008016C6">
            <w:pPr>
              <w:spacing w:line="240" w:lineRule="auto"/>
              <w:rPr>
                <w:rFonts w:eastAsia="Malgun Gothic"/>
                <w:lang w:val="en-US" w:eastAsia="ko-KR"/>
              </w:rPr>
            </w:pPr>
            <w:r>
              <w:rPr>
                <w:rFonts w:eastAsia="Malgun Gothic"/>
                <w:lang w:val="en-US" w:eastAsia="ko-KR"/>
              </w:rPr>
              <w:t xml:space="preserve">Q3-1-2: </w:t>
            </w:r>
            <w:r w:rsidRPr="008016C6">
              <w:rPr>
                <w:rFonts w:eastAsia="Malgun Gothic"/>
                <w:lang w:val="en-US" w:eastAsia="ko-KR"/>
              </w:rPr>
              <w:t>IAB-node may select based on FR of the serving cell</w:t>
            </w:r>
            <w:r>
              <w:rPr>
                <w:rFonts w:eastAsia="Malgun Gothic"/>
                <w:lang w:val="en-US" w:eastAsia="ko-KR"/>
              </w:rPr>
              <w:t xml:space="preserve">. Explicit signaling of FR is not preferred. </w:t>
            </w:r>
          </w:p>
          <w:p w:rsidR="008016C6" w:rsidRDefault="008016C6" w:rsidP="008016C6">
            <w:pPr>
              <w:spacing w:line="240" w:lineRule="auto"/>
              <w:rPr>
                <w:rFonts w:eastAsia="Malgun Gothic"/>
                <w:lang w:val="en-US" w:eastAsia="ko-KR"/>
              </w:rPr>
            </w:pPr>
            <w:r>
              <w:rPr>
                <w:rFonts w:eastAsia="Malgun Gothic"/>
                <w:lang w:val="en-US" w:eastAsia="ko-KR"/>
              </w:rPr>
              <w:t xml:space="preserve">Q3-2-1: </w:t>
            </w:r>
            <w:r w:rsidRPr="008016C6">
              <w:rPr>
                <w:rFonts w:eastAsia="Malgun Gothic"/>
                <w:lang w:val="en-US" w:eastAsia="ko-KR"/>
              </w:rPr>
              <w:t>Maximum or minimum value</w:t>
            </w:r>
            <w:r>
              <w:rPr>
                <w:rFonts w:eastAsia="Malgun Gothic"/>
                <w:lang w:val="en-US" w:eastAsia="ko-KR"/>
              </w:rPr>
              <w:t xml:space="preserve"> of range</w:t>
            </w:r>
            <w:r w:rsidRPr="008016C6">
              <w:rPr>
                <w:rFonts w:eastAsia="Malgun Gothic"/>
                <w:lang w:val="en-US" w:eastAsia="ko-KR"/>
              </w:rPr>
              <w:t xml:space="preserve"> </w:t>
            </w:r>
            <w:r>
              <w:rPr>
                <w:rFonts w:eastAsia="Malgun Gothic"/>
                <w:lang w:val="en-US" w:eastAsia="ko-KR"/>
              </w:rPr>
              <w:t>can be</w:t>
            </w:r>
            <w:r w:rsidRPr="008016C6">
              <w:rPr>
                <w:rFonts w:eastAsia="Malgun Gothic"/>
                <w:lang w:val="en-US" w:eastAsia="ko-KR"/>
              </w:rPr>
              <w:t xml:space="preserve"> captured in the spec to derive </w:t>
            </w:r>
            <w:proofErr w:type="spellStart"/>
            <w:r w:rsidRPr="008016C6">
              <w:rPr>
                <w:rFonts w:eastAsia="Malgun Gothic"/>
                <w:lang w:val="en-US" w:eastAsia="ko-KR"/>
              </w:rPr>
              <w:t>T_delta</w:t>
            </w:r>
            <w:proofErr w:type="spellEnd"/>
            <w:r w:rsidRPr="008016C6">
              <w:rPr>
                <w:rFonts w:eastAsia="Malgun Gothic"/>
                <w:lang w:val="en-US" w:eastAsia="ko-KR"/>
              </w:rPr>
              <w:t>.</w:t>
            </w:r>
          </w:p>
          <w:p w:rsidR="008016C6" w:rsidRPr="008016C6" w:rsidRDefault="008016C6" w:rsidP="008016C6">
            <w:pPr>
              <w:spacing w:line="240" w:lineRule="auto"/>
              <w:rPr>
                <w:rFonts w:eastAsia="Malgun Gothic"/>
                <w:lang w:val="en-US" w:eastAsia="ko-KR"/>
              </w:rPr>
            </w:pPr>
            <w:r>
              <w:rPr>
                <w:rFonts w:eastAsia="Malgun Gothic"/>
                <w:lang w:val="en-US" w:eastAsia="ko-KR"/>
              </w:rPr>
              <w:t>Q3-2-2:</w:t>
            </w:r>
            <w:r w:rsidRPr="008016C6">
              <w:rPr>
                <w:rFonts w:eastAsia="Malgun Gothic"/>
                <w:lang w:val="en-US" w:eastAsia="ko-KR"/>
              </w:rPr>
              <w:t xml:space="preserve"> IAB-node may select based on </w:t>
            </w:r>
            <w:r>
              <w:rPr>
                <w:rFonts w:eastAsia="Malgun Gothic"/>
                <w:lang w:val="en-US" w:eastAsia="ko-KR"/>
              </w:rPr>
              <w:t>SCS</w:t>
            </w:r>
            <w:r w:rsidRPr="008016C6">
              <w:rPr>
                <w:rFonts w:eastAsia="Malgun Gothic"/>
                <w:lang w:val="en-US" w:eastAsia="ko-KR"/>
              </w:rPr>
              <w:t xml:space="preserve"> of the serving cell</w:t>
            </w:r>
            <w:r>
              <w:rPr>
                <w:rFonts w:eastAsia="Malgun Gothic"/>
                <w:lang w:val="en-US" w:eastAsia="ko-KR"/>
              </w:rPr>
              <w:t xml:space="preserve">. </w:t>
            </w:r>
          </w:p>
          <w:p w:rsidR="008016C6" w:rsidRDefault="008016C6" w:rsidP="008016C6">
            <w:pPr>
              <w:spacing w:line="240" w:lineRule="auto"/>
              <w:rPr>
                <w:rFonts w:eastAsia="Malgun Gothic"/>
                <w:lang w:val="en-US" w:eastAsia="ko-KR"/>
              </w:rPr>
            </w:pPr>
            <w:r>
              <w:rPr>
                <w:rFonts w:eastAsia="Malgun Gothic"/>
                <w:lang w:val="en-US" w:eastAsia="ko-KR"/>
              </w:rPr>
              <w:t xml:space="preserve">Q3-2-3: </w:t>
            </w:r>
            <w:r w:rsidR="007E7543">
              <w:rPr>
                <w:rFonts w:eastAsia="Malgun Gothic"/>
                <w:lang w:val="en-US" w:eastAsia="ko-KR"/>
              </w:rPr>
              <w:t>Either way is fine.</w:t>
            </w:r>
          </w:p>
          <w:p w:rsidR="008016C6" w:rsidRDefault="007E7543" w:rsidP="008016C6">
            <w:pPr>
              <w:spacing w:line="240" w:lineRule="auto"/>
              <w:rPr>
                <w:rFonts w:eastAsia="Malgun Gothic"/>
                <w:lang w:val="en-US" w:eastAsia="ko-KR"/>
              </w:rPr>
            </w:pPr>
            <w:r>
              <w:rPr>
                <w:rFonts w:eastAsia="Malgun Gothic"/>
                <w:lang w:val="en-US" w:eastAsia="ko-KR"/>
              </w:rPr>
              <w:t xml:space="preserve">Q3-2-4: In RAN1 spec. </w:t>
            </w:r>
          </w:p>
          <w:p w:rsidR="008016C6" w:rsidRPr="003D396C" w:rsidRDefault="008016C6" w:rsidP="007E7543">
            <w:pPr>
              <w:spacing w:line="240" w:lineRule="auto"/>
              <w:rPr>
                <w:rFonts w:eastAsia="Malgun Gothic"/>
                <w:lang w:val="en-US" w:eastAsia="ko-KR"/>
              </w:rPr>
            </w:pPr>
            <w:r>
              <w:rPr>
                <w:rFonts w:eastAsia="Malgun Gothic"/>
                <w:lang w:val="en-US" w:eastAsia="ko-KR"/>
              </w:rPr>
              <w:t>Q3-3-1: Not sure.</w:t>
            </w:r>
          </w:p>
        </w:tc>
      </w:tr>
      <w:tr w:rsidR="00D62D4D" w:rsidRPr="003D396C" w:rsidTr="008016C6">
        <w:tc>
          <w:tcPr>
            <w:tcW w:w="591" w:type="pct"/>
          </w:tcPr>
          <w:p w:rsidR="00D62D4D" w:rsidRPr="00D62D4D" w:rsidRDefault="00D62D4D" w:rsidP="008016C6">
            <w:pPr>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4409" w:type="pct"/>
          </w:tcPr>
          <w:p w:rsidR="00D62D4D" w:rsidRDefault="00D62D4D" w:rsidP="00D62D4D">
            <w:pPr>
              <w:spacing w:line="240" w:lineRule="auto"/>
              <w:rPr>
                <w:rFonts w:eastAsia="Malgun Gothic"/>
                <w:lang w:val="en-US" w:eastAsia="ko-KR"/>
              </w:rPr>
            </w:pPr>
            <w:r>
              <w:rPr>
                <w:rFonts w:eastAsia="Malgun Gothic" w:hint="eastAsia"/>
                <w:lang w:val="en-US" w:eastAsia="ko-KR"/>
              </w:rPr>
              <w:t>Q3-1-1:</w:t>
            </w:r>
            <w:r>
              <w:rPr>
                <w:rFonts w:eastAsia="Malgun Gothic"/>
                <w:lang w:val="en-US" w:eastAsia="ko-KR"/>
              </w:rPr>
              <w:t xml:space="preserve"> The key deciding factor is whether there is any impact or specific considerations </w:t>
            </w:r>
            <w:r w:rsidR="002C58F8">
              <w:rPr>
                <w:rFonts w:eastAsia="Malgun Gothic"/>
                <w:lang w:val="en-US" w:eastAsia="ko-KR"/>
              </w:rPr>
              <w:t>on the granularity in</w:t>
            </w:r>
            <w:r>
              <w:rPr>
                <w:rFonts w:eastAsia="Malgun Gothic"/>
                <w:lang w:val="en-US" w:eastAsia="ko-KR"/>
              </w:rPr>
              <w:t xml:space="preserve"> RAN4. Our understanding is there isn’t any. </w:t>
            </w:r>
            <w:proofErr w:type="gramStart"/>
            <w:r w:rsidR="002C58F8">
              <w:rPr>
                <w:rFonts w:eastAsia="Malgun Gothic"/>
                <w:lang w:val="en-US" w:eastAsia="ko-KR"/>
              </w:rPr>
              <w:t>Hence</w:t>
            </w:r>
            <w:proofErr w:type="gramEnd"/>
            <w:r w:rsidR="002C58F8">
              <w:rPr>
                <w:rFonts w:eastAsia="Malgun Gothic"/>
                <w:lang w:val="en-US" w:eastAsia="ko-KR"/>
              </w:rPr>
              <w:t xml:space="preserve"> we don’t need to stick with these any restrictions when design the signaling of </w:t>
            </w:r>
            <w:proofErr w:type="spellStart"/>
            <w:r w:rsidR="002C58F8">
              <w:rPr>
                <w:rFonts w:eastAsia="Malgun Gothic"/>
                <w:lang w:val="en-US" w:eastAsia="ko-KR"/>
              </w:rPr>
              <w:t>T_delta</w:t>
            </w:r>
            <w:proofErr w:type="spellEnd"/>
            <w:r w:rsidR="002C58F8">
              <w:rPr>
                <w:rFonts w:eastAsia="Malgun Gothic"/>
                <w:lang w:val="en-US" w:eastAsia="ko-KR"/>
              </w:rPr>
              <w:t>.</w:t>
            </w:r>
          </w:p>
          <w:p w:rsidR="00D62D4D" w:rsidRDefault="00D62D4D" w:rsidP="00D62D4D">
            <w:pPr>
              <w:spacing w:line="240" w:lineRule="auto"/>
              <w:rPr>
                <w:rFonts w:eastAsia="Malgun Gothic"/>
                <w:lang w:val="en-US" w:eastAsia="ko-KR"/>
              </w:rPr>
            </w:pPr>
            <w:r>
              <w:rPr>
                <w:rFonts w:eastAsia="Malgun Gothic"/>
                <w:lang w:val="en-US" w:eastAsia="ko-KR"/>
              </w:rPr>
              <w:t xml:space="preserve">Q3-1-2: The FR of the PDSCH carrying </w:t>
            </w:r>
            <w:proofErr w:type="spellStart"/>
            <w:r>
              <w:rPr>
                <w:rFonts w:eastAsia="Malgun Gothic"/>
                <w:lang w:val="en-US" w:eastAsia="ko-KR"/>
              </w:rPr>
              <w:t>T_delta</w:t>
            </w:r>
            <w:proofErr w:type="spellEnd"/>
            <w:r>
              <w:rPr>
                <w:rFonts w:eastAsia="Malgun Gothic"/>
                <w:lang w:val="en-US" w:eastAsia="ko-KR"/>
              </w:rPr>
              <w:t xml:space="preserve"> is known to both IAB node and i</w:t>
            </w:r>
            <w:r w:rsidR="002C58F8">
              <w:rPr>
                <w:rFonts w:eastAsia="Malgun Gothic"/>
                <w:lang w:val="en-US" w:eastAsia="ko-KR"/>
              </w:rPr>
              <w:t>ts parent hence can be used</w:t>
            </w:r>
            <w:r>
              <w:rPr>
                <w:rFonts w:eastAsia="Malgun Gothic"/>
                <w:lang w:val="en-US" w:eastAsia="ko-KR"/>
              </w:rPr>
              <w:t>.</w:t>
            </w:r>
          </w:p>
          <w:p w:rsidR="00D62D4D" w:rsidRDefault="00D62D4D" w:rsidP="00D62D4D">
            <w:pPr>
              <w:spacing w:line="240" w:lineRule="auto"/>
              <w:rPr>
                <w:rFonts w:eastAsia="Malgun Gothic"/>
                <w:lang w:val="en-US" w:eastAsia="ko-KR"/>
              </w:rPr>
            </w:pPr>
            <w:r>
              <w:rPr>
                <w:rFonts w:eastAsia="Malgun Gothic"/>
                <w:lang w:val="en-US" w:eastAsia="ko-KR"/>
              </w:rPr>
              <w:t xml:space="preserve">Q3-2-1: </w:t>
            </w:r>
            <w:r w:rsidR="00FB123F">
              <w:rPr>
                <w:rFonts w:eastAsia="Malgun Gothic"/>
                <w:lang w:val="en-US" w:eastAsia="ko-KR"/>
              </w:rPr>
              <w:t xml:space="preserve">Our understanding of the RAN4 discussion is that there is no strong reason to keep the </w:t>
            </w:r>
            <w:r w:rsidR="002C58F8">
              <w:rPr>
                <w:rFonts w:eastAsia="Malgun Gothic"/>
                <w:lang w:val="en-US" w:eastAsia="ko-KR"/>
              </w:rPr>
              <w:t xml:space="preserve">exact </w:t>
            </w:r>
            <w:r w:rsidR="00FB123F">
              <w:rPr>
                <w:rFonts w:eastAsia="Malgun Gothic"/>
                <w:lang w:val="en-US" w:eastAsia="ko-KR"/>
              </w:rPr>
              <w:t xml:space="preserve">range </w:t>
            </w:r>
            <w:proofErr w:type="gramStart"/>
            <w:r w:rsidR="00FB123F">
              <w:rPr>
                <w:rFonts w:eastAsia="Malgun Gothic"/>
                <w:lang w:val="en-US" w:eastAsia="ko-KR"/>
              </w:rPr>
              <w:t>as long as</w:t>
            </w:r>
            <w:proofErr w:type="gramEnd"/>
            <w:r w:rsidR="00FB123F">
              <w:rPr>
                <w:rFonts w:eastAsia="Malgun Gothic"/>
                <w:lang w:val="en-US" w:eastAsia="ko-KR"/>
              </w:rPr>
              <w:t xml:space="preserve"> it can be covered by the signaling.</w:t>
            </w:r>
          </w:p>
          <w:p w:rsidR="00D62D4D" w:rsidRPr="008016C6" w:rsidRDefault="00D62D4D" w:rsidP="00D62D4D">
            <w:pPr>
              <w:spacing w:line="240" w:lineRule="auto"/>
              <w:rPr>
                <w:rFonts w:eastAsia="Malgun Gothic"/>
                <w:lang w:val="en-US" w:eastAsia="ko-KR"/>
              </w:rPr>
            </w:pPr>
            <w:r>
              <w:rPr>
                <w:rFonts w:eastAsia="Malgun Gothic"/>
                <w:lang w:val="en-US" w:eastAsia="ko-KR"/>
              </w:rPr>
              <w:t>Q3-2-2:</w:t>
            </w:r>
            <w:r w:rsidRPr="008016C6">
              <w:rPr>
                <w:rFonts w:eastAsia="Malgun Gothic"/>
                <w:lang w:val="en-US" w:eastAsia="ko-KR"/>
              </w:rPr>
              <w:t xml:space="preserve"> </w:t>
            </w:r>
            <w:r w:rsidR="00FB123F">
              <w:rPr>
                <w:rFonts w:eastAsia="Malgun Gothic"/>
                <w:lang w:val="en-US" w:eastAsia="ko-KR"/>
              </w:rPr>
              <w:t xml:space="preserve">The SCS of the PDSCH carrying </w:t>
            </w:r>
            <w:proofErr w:type="spellStart"/>
            <w:r w:rsidR="00FB123F">
              <w:rPr>
                <w:rFonts w:eastAsia="Malgun Gothic"/>
                <w:lang w:val="en-US" w:eastAsia="ko-KR"/>
              </w:rPr>
              <w:t>T_delta</w:t>
            </w:r>
            <w:proofErr w:type="spellEnd"/>
            <w:r w:rsidR="00FB123F">
              <w:rPr>
                <w:rFonts w:eastAsia="Malgun Gothic"/>
                <w:lang w:val="en-US" w:eastAsia="ko-KR"/>
              </w:rPr>
              <w:t xml:space="preserve"> is known to both IAB node and its parent hence can be used.</w:t>
            </w:r>
          </w:p>
          <w:p w:rsidR="00D62D4D" w:rsidRDefault="00FB123F" w:rsidP="00D62D4D">
            <w:pPr>
              <w:spacing w:line="240" w:lineRule="auto"/>
              <w:rPr>
                <w:rFonts w:eastAsia="Malgun Gothic"/>
                <w:lang w:val="en-US" w:eastAsia="ko-KR"/>
              </w:rPr>
            </w:pPr>
            <w:r>
              <w:rPr>
                <w:rFonts w:eastAsia="Malgun Gothic"/>
                <w:lang w:val="en-US" w:eastAsia="ko-KR"/>
              </w:rPr>
              <w:t xml:space="preserve">Q3-2-3: Both options are possible and there is no clear winner. </w:t>
            </w:r>
          </w:p>
          <w:p w:rsidR="00D62D4D" w:rsidRDefault="00D62D4D" w:rsidP="00D62D4D">
            <w:pPr>
              <w:spacing w:line="240" w:lineRule="auto"/>
              <w:rPr>
                <w:rFonts w:eastAsia="Malgun Gothic"/>
                <w:lang w:val="en-US" w:eastAsia="ko-KR"/>
              </w:rPr>
            </w:pPr>
            <w:r>
              <w:rPr>
                <w:rFonts w:eastAsia="Malgun Gothic"/>
                <w:lang w:val="en-US" w:eastAsia="ko-KR"/>
              </w:rPr>
              <w:t xml:space="preserve">Q3-2-4: </w:t>
            </w:r>
            <w:proofErr w:type="gramStart"/>
            <w:r w:rsidR="00FB123F">
              <w:rPr>
                <w:rFonts w:eastAsia="Malgun Gothic"/>
                <w:lang w:val="en-US" w:eastAsia="ko-KR"/>
              </w:rPr>
              <w:t>Originally</w:t>
            </w:r>
            <w:proofErr w:type="gramEnd"/>
            <w:r w:rsidR="00FB123F">
              <w:rPr>
                <w:rFonts w:eastAsia="Malgun Gothic"/>
                <w:lang w:val="en-US" w:eastAsia="ko-KR"/>
              </w:rPr>
              <w:t xml:space="preserve"> we thought the whole signaling design can be done in RAN2. Since RAN2 sent the LS to RAN1, we prefer to solve it in RAN1 if possible.</w:t>
            </w:r>
          </w:p>
          <w:p w:rsidR="00D62D4D" w:rsidRDefault="00D62D4D" w:rsidP="00D62D4D">
            <w:pPr>
              <w:spacing w:line="240" w:lineRule="auto"/>
              <w:rPr>
                <w:rFonts w:eastAsia="Malgun Gothic"/>
                <w:lang w:val="en-US" w:eastAsia="ko-KR"/>
              </w:rPr>
            </w:pPr>
            <w:r>
              <w:rPr>
                <w:rFonts w:eastAsia="Malgun Gothic"/>
                <w:lang w:val="en-US" w:eastAsia="ko-KR"/>
              </w:rPr>
              <w:t>Q3-3-1: Not sure.</w:t>
            </w:r>
          </w:p>
        </w:tc>
      </w:tr>
      <w:tr w:rsidR="00261403" w:rsidRPr="003D396C" w:rsidTr="008016C6">
        <w:tc>
          <w:tcPr>
            <w:tcW w:w="591" w:type="pct"/>
          </w:tcPr>
          <w:p w:rsidR="00261403" w:rsidRDefault="00261403" w:rsidP="008016C6">
            <w:pPr>
              <w:rPr>
                <w:rFonts w:eastAsiaTheme="minorEastAsia" w:hint="eastAsia"/>
                <w:lang w:val="en-US" w:eastAsia="zh-CN"/>
              </w:rPr>
            </w:pPr>
            <w:r>
              <w:rPr>
                <w:rFonts w:eastAsiaTheme="minorEastAsia"/>
                <w:lang w:val="en-US" w:eastAsia="zh-CN"/>
              </w:rPr>
              <w:t>Ericsson</w:t>
            </w:r>
          </w:p>
        </w:tc>
        <w:tc>
          <w:tcPr>
            <w:tcW w:w="4409" w:type="pct"/>
          </w:tcPr>
          <w:p w:rsidR="00261403" w:rsidRDefault="00261403" w:rsidP="00261403">
            <w:pPr>
              <w:spacing w:line="240" w:lineRule="auto"/>
              <w:rPr>
                <w:lang w:val="en-US" w:eastAsia="zh-CN"/>
              </w:rPr>
            </w:pPr>
            <w:r>
              <w:rPr>
                <w:lang w:val="en-US" w:eastAsia="zh-CN"/>
              </w:rPr>
              <w:t>Q3-1-1:</w:t>
            </w:r>
            <w:r w:rsidRPr="00C06A60">
              <w:rPr>
                <w:lang w:val="en-US" w:eastAsia="zh-CN"/>
              </w:rPr>
              <w:t xml:space="preserve"> </w:t>
            </w:r>
            <w:r>
              <w:rPr>
                <w:lang w:val="en-US" w:eastAsia="zh-CN"/>
              </w:rPr>
              <w:t>Eventually, this should be part of the discussion phase since these are technical questions. Granularity should be FR dependent since this is what RAN4 provided and it allows for a cleaner specification.</w:t>
            </w:r>
          </w:p>
          <w:p w:rsidR="00261403" w:rsidRDefault="00261403" w:rsidP="00261403">
            <w:pPr>
              <w:spacing w:line="240" w:lineRule="auto"/>
              <w:rPr>
                <w:lang w:val="en-US" w:eastAsia="zh-CN"/>
              </w:rPr>
            </w:pPr>
            <w:r>
              <w:rPr>
                <w:lang w:val="en-US" w:eastAsia="zh-CN"/>
              </w:rPr>
              <w:t>Q3-1-2: This relates to Q3-2-2. R1-2002436 and R1-2002536 provide useful ideas (</w:t>
            </w:r>
            <w:r w:rsidRPr="00E472E8">
              <w:rPr>
                <w:lang w:val="en-US" w:eastAsia="zh-CN"/>
              </w:rPr>
              <w:t>item a</w:t>
            </w:r>
            <w:r>
              <w:rPr>
                <w:lang w:val="en-US" w:eastAsia="zh-CN"/>
              </w:rPr>
              <w:t>.</w:t>
            </w:r>
            <w:r w:rsidRPr="00E472E8">
              <w:rPr>
                <w:lang w:val="en-US" w:eastAsia="zh-CN"/>
              </w:rPr>
              <w:t xml:space="preserve"> in </w:t>
            </w:r>
            <w:r w:rsidRPr="00F941E5">
              <w:rPr>
                <w:bCs/>
                <w:lang w:val="en-US" w:eastAsia="zh-CN"/>
              </w:rPr>
              <w:t>Summary observation #2</w:t>
            </w:r>
            <w:r>
              <w:rPr>
                <w:lang w:val="en-US" w:eastAsia="zh-CN"/>
              </w:rPr>
              <w:t>) to allow the IAB node and the IAB parent to assume the same FR and SCS.</w:t>
            </w:r>
          </w:p>
          <w:p w:rsidR="00261403" w:rsidRDefault="00261403" w:rsidP="00261403">
            <w:pPr>
              <w:spacing w:line="240" w:lineRule="auto"/>
              <w:rPr>
                <w:lang w:val="en-US" w:eastAsia="zh-CN"/>
              </w:rPr>
            </w:pPr>
            <w:r>
              <w:rPr>
                <w:lang w:val="en-US" w:eastAsia="zh-CN"/>
              </w:rPr>
              <w:t>Q3-2-1: It may still be needed for implementation, e.g., supported min and max range.</w:t>
            </w:r>
          </w:p>
          <w:p w:rsidR="00261403" w:rsidRDefault="00261403" w:rsidP="00261403">
            <w:pPr>
              <w:spacing w:line="240" w:lineRule="auto"/>
              <w:rPr>
                <w:lang w:val="en-US" w:eastAsia="zh-CN"/>
              </w:rPr>
            </w:pPr>
            <w:r>
              <w:rPr>
                <w:lang w:val="en-US" w:eastAsia="zh-CN"/>
              </w:rPr>
              <w:t>Q3-2-2: See Q3-1-2.</w:t>
            </w:r>
          </w:p>
          <w:p w:rsidR="00261403" w:rsidRDefault="00261403" w:rsidP="00261403">
            <w:pPr>
              <w:spacing w:line="240" w:lineRule="auto"/>
              <w:rPr>
                <w:lang w:val="en-US" w:eastAsia="zh-CN"/>
              </w:rPr>
            </w:pPr>
            <w:r>
              <w:rPr>
                <w:lang w:val="en-US" w:eastAsia="zh-CN"/>
              </w:rPr>
              <w:t xml:space="preserve">Q3-2-3: RAN2 does not adequately specify range restrictions on </w:t>
            </w:r>
            <w:proofErr w:type="spellStart"/>
            <w:r>
              <w:rPr>
                <w:lang w:val="en-US" w:eastAsia="zh-CN"/>
              </w:rPr>
              <w:t>T_delta</w:t>
            </w:r>
            <w:proofErr w:type="spellEnd"/>
            <w:r>
              <w:rPr>
                <w:lang w:val="en-US" w:eastAsia="zh-CN"/>
              </w:rPr>
              <w:t xml:space="preserve"> index as a function of SCS. We prefer to limit the range in the mapping through the mapping function, like in Option 1 of R1-2001527.</w:t>
            </w:r>
          </w:p>
          <w:p w:rsidR="00261403" w:rsidRDefault="00261403" w:rsidP="00261403">
            <w:pPr>
              <w:spacing w:line="240" w:lineRule="auto"/>
              <w:rPr>
                <w:lang w:val="en-US" w:eastAsia="zh-CN"/>
              </w:rPr>
            </w:pPr>
            <w:r>
              <w:rPr>
                <w:lang w:val="en-US" w:eastAsia="zh-CN"/>
              </w:rPr>
              <w:t xml:space="preserve">Q3-2-4: Additional RAN2 involvement </w:t>
            </w:r>
            <w:r w:rsidRPr="00E472E8">
              <w:rPr>
                <w:lang w:val="en-US" w:eastAsia="zh-CN"/>
              </w:rPr>
              <w:t xml:space="preserve">for the sake of limiting the </w:t>
            </w:r>
            <w:proofErr w:type="spellStart"/>
            <w:r w:rsidRPr="00E472E8">
              <w:rPr>
                <w:lang w:val="en-US" w:eastAsia="zh-CN"/>
              </w:rPr>
              <w:t>T_delta</w:t>
            </w:r>
            <w:proofErr w:type="spellEnd"/>
            <w:r w:rsidRPr="00E472E8">
              <w:rPr>
                <w:lang w:val="en-US" w:eastAsia="zh-CN"/>
              </w:rPr>
              <w:t xml:space="preserve"> range</w:t>
            </w:r>
            <w:r>
              <w:rPr>
                <w:lang w:val="en-US" w:eastAsia="zh-CN"/>
              </w:rPr>
              <w:t xml:space="preserve"> should be avoided.</w:t>
            </w:r>
          </w:p>
          <w:p w:rsidR="00261403" w:rsidRDefault="00261403" w:rsidP="00261403">
            <w:pPr>
              <w:spacing w:line="240" w:lineRule="auto"/>
              <w:rPr>
                <w:rFonts w:eastAsia="Malgun Gothic" w:hint="eastAsia"/>
                <w:lang w:val="en-US" w:eastAsia="ko-KR"/>
              </w:rPr>
            </w:pPr>
            <w:r>
              <w:rPr>
                <w:lang w:val="en-US" w:eastAsia="zh-CN"/>
              </w:rPr>
              <w:t xml:space="preserve">Q3-3-1: Any change of </w:t>
            </w:r>
            <w:r w:rsidRPr="005B05BA">
              <w:rPr>
                <w:i/>
                <w:iCs/>
                <w:lang w:val="en-US" w:eastAsia="zh-CN"/>
              </w:rPr>
              <w:t>N</w:t>
            </w:r>
            <w:r w:rsidRPr="005B05BA">
              <w:rPr>
                <w:i/>
                <w:iCs/>
                <w:vertAlign w:val="subscript"/>
                <w:lang w:val="en-US" w:eastAsia="zh-CN"/>
              </w:rPr>
              <w:t>TA</w:t>
            </w:r>
            <w:r>
              <w:rPr>
                <w:lang w:val="en-US" w:eastAsia="zh-CN"/>
              </w:rPr>
              <w:t xml:space="preserve"> for the sake of rounding or any other reason would affect </w:t>
            </w:r>
            <w:proofErr w:type="spellStart"/>
            <w:r>
              <w:rPr>
                <w:lang w:val="en-US" w:eastAsia="zh-CN"/>
              </w:rPr>
              <w:t>T_delta</w:t>
            </w:r>
            <w:proofErr w:type="spellEnd"/>
            <w:r>
              <w:rPr>
                <w:lang w:val="en-US" w:eastAsia="zh-CN"/>
              </w:rPr>
              <w:t xml:space="preserve"> from the parent node and this would compensate for the changed </w:t>
            </w:r>
            <w:r w:rsidRPr="005B05BA">
              <w:rPr>
                <w:i/>
                <w:iCs/>
                <w:lang w:val="en-US" w:eastAsia="zh-CN"/>
              </w:rPr>
              <w:t>N</w:t>
            </w:r>
            <w:r w:rsidRPr="005B05BA">
              <w:rPr>
                <w:i/>
                <w:iCs/>
                <w:vertAlign w:val="subscript"/>
                <w:lang w:val="en-US" w:eastAsia="zh-CN"/>
              </w:rPr>
              <w:t>TA</w:t>
            </w:r>
            <w:r>
              <w:rPr>
                <w:lang w:val="en-US" w:eastAsia="zh-CN"/>
              </w:rPr>
              <w:t>. Despite, rounding is an MT internal operation; it can compensate for that, if needed.</w:t>
            </w:r>
          </w:p>
        </w:tc>
      </w:tr>
    </w:tbl>
    <w:p w:rsidR="00E450A6" w:rsidRPr="008016C6" w:rsidRDefault="00E450A6">
      <w:pPr>
        <w:overflowPunct/>
        <w:autoSpaceDE/>
        <w:autoSpaceDN/>
        <w:adjustRightInd/>
        <w:spacing w:after="160"/>
        <w:jc w:val="left"/>
        <w:textAlignment w:val="auto"/>
        <w:rPr>
          <w:rFonts w:ascii="Arial" w:eastAsia="SimHei" w:hAnsi="Arial"/>
          <w:sz w:val="32"/>
          <w:szCs w:val="30"/>
          <w:lang w:val="en-US" w:eastAsia="zh-CN"/>
        </w:rPr>
      </w:pPr>
    </w:p>
    <w:p w:rsidR="003A3BBD" w:rsidRPr="00236D1D" w:rsidRDefault="00E40113" w:rsidP="00074951">
      <w:pPr>
        <w:pStyle w:val="Heading1"/>
        <w:keepNext w:val="0"/>
        <w:keepLines w:val="0"/>
        <w:widowControl w:val="0"/>
        <w:numPr>
          <w:ilvl w:val="0"/>
          <w:numId w:val="0"/>
        </w:numPr>
        <w:pBdr>
          <w:top w:val="none" w:sz="0" w:space="0" w:color="auto"/>
        </w:pBdr>
        <w:overflowPunct/>
        <w:snapToGrid w:val="0"/>
        <w:spacing w:beforeLines="50" w:before="180" w:afterLines="50" w:line="240" w:lineRule="auto"/>
        <w:jc w:val="left"/>
        <w:textAlignment w:val="auto"/>
        <w:rPr>
          <w:rFonts w:eastAsia="SimHei"/>
          <w:sz w:val="32"/>
          <w:szCs w:val="32"/>
          <w:lang w:val="en-US" w:eastAsia="zh-CN"/>
        </w:rPr>
      </w:pPr>
      <w:r>
        <w:rPr>
          <w:rFonts w:eastAsia="SimHei"/>
          <w:sz w:val="32"/>
          <w:szCs w:val="30"/>
          <w:lang w:val="en-US" w:eastAsia="zh-CN"/>
        </w:rPr>
        <w:t>Annex A</w:t>
      </w:r>
      <w:r w:rsidR="00DE1043">
        <w:rPr>
          <w:rFonts w:eastAsia="SimHei"/>
          <w:sz w:val="32"/>
          <w:szCs w:val="30"/>
          <w:lang w:val="en-US" w:eastAsia="zh-CN"/>
        </w:rPr>
        <w:t>. RAN1 agreements in earlier meetings</w:t>
      </w:r>
      <w:r w:rsidR="00C60E8C">
        <w:rPr>
          <w:rFonts w:eastAsia="SimHei"/>
          <w:sz w:val="32"/>
          <w:szCs w:val="30"/>
          <w:lang w:val="en-US" w:eastAsia="zh-CN"/>
        </w:rPr>
        <w:t xml:space="preserve"> (WI phase</w:t>
      </w:r>
      <w:r w:rsidR="00A15229">
        <w:rPr>
          <w:rFonts w:eastAsia="SimHei"/>
          <w:sz w:val="32"/>
          <w:szCs w:val="30"/>
          <w:lang w:val="en-US" w:eastAsia="zh-CN"/>
        </w:rPr>
        <w:t xml:space="preserve"> only</w:t>
      </w:r>
      <w:r w:rsidR="00C60E8C">
        <w:rPr>
          <w:rFonts w:eastAsia="SimHei"/>
          <w:sz w:val="32"/>
          <w:szCs w:val="30"/>
          <w:lang w:val="en-US" w:eastAsia="zh-CN"/>
        </w:rPr>
        <w:t>)</w:t>
      </w:r>
      <w:r w:rsidR="003A3BBD" w:rsidRPr="003A3BBD">
        <w:rPr>
          <w:rFonts w:eastAsia="SimHei"/>
          <w:sz w:val="32"/>
          <w:szCs w:val="32"/>
          <w:lang w:val="en-US" w:eastAsia="zh-CN"/>
        </w:rPr>
        <w:t xml:space="preserve"> </w:t>
      </w:r>
    </w:p>
    <w:p w:rsidR="00B73BB5" w:rsidRDefault="00B73BB5" w:rsidP="00B73BB5">
      <w:pPr>
        <w:pStyle w:val="YJ--"/>
        <w:spacing w:beforeLines="0" w:afterLines="0"/>
        <w:ind w:firstLineChars="0" w:firstLine="0"/>
        <w:rPr>
          <w:rFonts w:ascii="Arial" w:eastAsia="SimHei" w:hAnsi="Arial"/>
          <w:b/>
          <w:i/>
          <w:sz w:val="22"/>
          <w:szCs w:val="22"/>
          <w:u w:val="single"/>
          <w:lang w:val="en-US" w:eastAsia="zh-CN"/>
        </w:rPr>
      </w:pPr>
      <w:r>
        <w:rPr>
          <w:rFonts w:ascii="Arial" w:eastAsia="SimHei" w:hAnsi="Arial"/>
          <w:b/>
          <w:i/>
          <w:sz w:val="22"/>
          <w:szCs w:val="22"/>
          <w:u w:val="single"/>
          <w:lang w:val="en-US" w:eastAsia="zh-CN"/>
        </w:rPr>
        <w:t>RAN1 #100e</w:t>
      </w:r>
    </w:p>
    <w:p w:rsidR="00EC5CC7" w:rsidRPr="00EC5CC7" w:rsidRDefault="00EC5CC7" w:rsidP="00EC5CC7">
      <w:pPr>
        <w:overflowPunct/>
        <w:jc w:val="left"/>
        <w:textAlignment w:val="auto"/>
        <w:rPr>
          <w:bCs/>
          <w:color w:val="000000"/>
          <w:lang w:val="en-US" w:eastAsia="zh-CN"/>
        </w:rPr>
      </w:pPr>
      <w:r w:rsidRPr="00EC5CC7">
        <w:rPr>
          <w:bCs/>
          <w:color w:val="000000"/>
          <w:lang w:val="en-US" w:eastAsia="zh-CN"/>
        </w:rPr>
        <w:t xml:space="preserve">Conclusion: For the two issues raised in RAN1 #100e contributions on case-1 timing, </w:t>
      </w:r>
    </w:p>
    <w:p w:rsidR="00EC5CC7" w:rsidRPr="00EC5CC7" w:rsidRDefault="00EC5CC7" w:rsidP="005B581A">
      <w:pPr>
        <w:pStyle w:val="ListParagraph"/>
        <w:numPr>
          <w:ilvl w:val="0"/>
          <w:numId w:val="20"/>
        </w:numPr>
        <w:overflowPunct/>
        <w:ind w:left="540"/>
        <w:contextualSpacing w:val="0"/>
        <w:jc w:val="left"/>
        <w:textAlignment w:val="auto"/>
        <w:rPr>
          <w:bCs/>
          <w:color w:val="000000"/>
          <w:lang w:val="en-US" w:eastAsia="zh-CN"/>
        </w:rPr>
      </w:pPr>
      <w:r w:rsidRPr="00EC5CC7">
        <w:rPr>
          <w:bCs/>
          <w:color w:val="000000"/>
          <w:lang w:val="en-US" w:eastAsia="zh-CN"/>
        </w:rPr>
        <w:lastRenderedPageBreak/>
        <w:t xml:space="preserve">For the missing of explicit binding/association between </w:t>
      </w:r>
      <w:proofErr w:type="spellStart"/>
      <w:r w:rsidRPr="00EC5CC7">
        <w:rPr>
          <w:bCs/>
          <w:color w:val="000000"/>
          <w:lang w:val="en-US" w:eastAsia="zh-CN"/>
        </w:rPr>
        <w:t>T_delta</w:t>
      </w:r>
      <w:proofErr w:type="spellEnd"/>
      <w:r w:rsidRPr="00EC5CC7">
        <w:rPr>
          <w:bCs/>
          <w:color w:val="000000"/>
          <w:lang w:val="en-US" w:eastAsia="zh-CN"/>
        </w:rPr>
        <w:t xml:space="preserve"> and N</w:t>
      </w:r>
      <w:r w:rsidRPr="00EC5CC7">
        <w:rPr>
          <w:bCs/>
          <w:color w:val="000000"/>
          <w:vertAlign w:val="subscript"/>
          <w:lang w:val="en-US" w:eastAsia="zh-CN"/>
        </w:rPr>
        <w:t>TA</w:t>
      </w:r>
      <w:r w:rsidRPr="00EC5CC7">
        <w:rPr>
          <w:bCs/>
          <w:color w:val="000000"/>
          <w:lang w:val="en-US" w:eastAsia="zh-CN"/>
        </w:rPr>
        <w:t xml:space="preserve"> in current RAN1 specification, </w:t>
      </w:r>
    </w:p>
    <w:p w:rsidR="00EC5CC7" w:rsidRPr="00EC5CC7" w:rsidRDefault="00EC5CC7" w:rsidP="005B581A">
      <w:pPr>
        <w:pStyle w:val="ListParagraph"/>
        <w:numPr>
          <w:ilvl w:val="1"/>
          <w:numId w:val="20"/>
        </w:numPr>
        <w:overflowPunct/>
        <w:ind w:left="1080"/>
        <w:contextualSpacing w:val="0"/>
        <w:jc w:val="left"/>
        <w:textAlignment w:val="auto"/>
        <w:rPr>
          <w:bCs/>
          <w:color w:val="000000"/>
          <w:lang w:val="en-US" w:eastAsia="zh-CN"/>
        </w:rPr>
      </w:pPr>
      <w:r w:rsidRPr="00EC5CC7">
        <w:rPr>
          <w:bCs/>
          <w:color w:val="000000"/>
          <w:lang w:val="en-US" w:eastAsia="zh-CN"/>
        </w:rPr>
        <w:t>A simple modification, as an example, of "</w:t>
      </w:r>
      <w:r w:rsidRPr="00EC5CC7">
        <w:rPr>
          <w:bCs/>
          <w:i/>
          <w:color w:val="000000"/>
          <w:lang w:val="en-US" w:eastAsia="zh-CN"/>
        </w:rPr>
        <w:t xml:space="preserve">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TA</m:t>
            </m:r>
          </m:sub>
        </m:sSub>
      </m:oMath>
      <w:r w:rsidRPr="00EC5CC7">
        <w:rPr>
          <w:i/>
        </w:rPr>
        <w:t xml:space="preserve"> and </w:t>
      </w:r>
      <m:oMath>
        <m:sSub>
          <m:sSubPr>
            <m:ctrlPr>
              <w:rPr>
                <w:rFonts w:ascii="Cambria Math" w:eastAsia="DengXian" w:hAnsi="Cambria Math"/>
                <w:i/>
              </w:rPr>
            </m:ctrlPr>
          </m:sSubPr>
          <m:e>
            <m:r>
              <w:rPr>
                <w:rFonts w:ascii="Cambria Math" w:eastAsia="DengXian" w:hAnsi="Cambria Math"/>
              </w:rPr>
              <m:t>N</m:t>
            </m:r>
          </m:e>
          <m:sub>
            <w:proofErr w:type="gramStart"/>
            <m:r>
              <m:rPr>
                <m:nor/>
              </m:rPr>
              <w:rPr>
                <w:rFonts w:eastAsia="DengXian"/>
                <w:i/>
              </w:rPr>
              <m:t>TA,offset</m:t>
            </m:r>
            <w:proofErr w:type="gramEnd"/>
          </m:sub>
        </m:sSub>
      </m:oMath>
      <w:r w:rsidRPr="00EC5CC7">
        <w:rPr>
          <w:i/>
        </w:rPr>
        <w:t xml:space="preserve"> are </w:t>
      </w:r>
      <w:r w:rsidRPr="00EC5CC7">
        <w:rPr>
          <w:bCs/>
          <w:i/>
          <w:color w:val="000000"/>
          <w:lang w:val="en-US" w:eastAsia="zh-CN"/>
        </w:rPr>
        <w:t xml:space="preserve">obtained as for a “UE” in Subclause 4.2 </w:t>
      </w:r>
      <w:r w:rsidRPr="00EC5CC7">
        <w:rPr>
          <w:bCs/>
          <w:i/>
          <w:color w:val="FF0000"/>
          <w:u w:val="single"/>
          <w:lang w:val="en-US" w:eastAsia="zh-CN"/>
        </w:rPr>
        <w:t>for the TAG containing the serving cell</w:t>
      </w:r>
      <w:r w:rsidRPr="00EC5CC7">
        <w:rPr>
          <w:bCs/>
          <w:color w:val="000000"/>
          <w:lang w:val="en-US" w:eastAsia="zh-CN"/>
        </w:rPr>
        <w:t>" in 38.213 can explicitly fulfill the binding/association. There is no need to have TAG-ID in MAC-CE.</w:t>
      </w:r>
    </w:p>
    <w:p w:rsidR="00EC5CC7" w:rsidRPr="00EC5CC7" w:rsidRDefault="00EC5CC7" w:rsidP="005B581A">
      <w:pPr>
        <w:pStyle w:val="ListParagraph"/>
        <w:numPr>
          <w:ilvl w:val="1"/>
          <w:numId w:val="20"/>
        </w:numPr>
        <w:overflowPunct/>
        <w:ind w:left="1080"/>
        <w:contextualSpacing w:val="0"/>
        <w:jc w:val="left"/>
        <w:textAlignment w:val="auto"/>
        <w:rPr>
          <w:bCs/>
          <w:color w:val="000000"/>
          <w:lang w:val="en-US" w:eastAsia="zh-CN"/>
        </w:rPr>
      </w:pPr>
      <w:r w:rsidRPr="00EC5CC7">
        <w:rPr>
          <w:bCs/>
          <w:color w:val="000000"/>
          <w:lang w:val="en-US" w:eastAsia="zh-CN"/>
        </w:rPr>
        <w:t xml:space="preserve">It is up to 38.213 editor whether to implement explicit binding/association between </w:t>
      </w:r>
      <w:proofErr w:type="spellStart"/>
      <w:r w:rsidRPr="00EC5CC7">
        <w:rPr>
          <w:bCs/>
          <w:color w:val="000000"/>
          <w:lang w:val="en-US" w:eastAsia="zh-CN"/>
        </w:rPr>
        <w:t>T_delta</w:t>
      </w:r>
      <w:proofErr w:type="spellEnd"/>
      <w:r w:rsidRPr="00EC5CC7">
        <w:rPr>
          <w:bCs/>
          <w:color w:val="000000"/>
          <w:lang w:val="en-US" w:eastAsia="zh-CN"/>
        </w:rPr>
        <w:t xml:space="preserve"> and N</w:t>
      </w:r>
      <w:r w:rsidRPr="00EC5CC7">
        <w:rPr>
          <w:bCs/>
          <w:color w:val="000000"/>
          <w:vertAlign w:val="subscript"/>
          <w:lang w:val="en-US" w:eastAsia="zh-CN"/>
        </w:rPr>
        <w:t>TA</w:t>
      </w:r>
      <w:r w:rsidRPr="00EC5CC7">
        <w:rPr>
          <w:bCs/>
          <w:color w:val="000000"/>
          <w:lang w:val="en-US" w:eastAsia="zh-CN"/>
        </w:rPr>
        <w:t>, with the following group common understanding reported to the editor</w:t>
      </w:r>
    </w:p>
    <w:p w:rsidR="00EC5CC7" w:rsidRPr="00EC5CC7" w:rsidRDefault="00EC5CC7" w:rsidP="00EC5CC7">
      <w:pPr>
        <w:overflowPunct/>
        <w:ind w:left="1260"/>
        <w:jc w:val="left"/>
        <w:textAlignment w:val="auto"/>
        <w:rPr>
          <w:bCs/>
          <w:color w:val="000000"/>
          <w:lang w:val="en-US" w:eastAsia="zh-CN"/>
        </w:rPr>
      </w:pPr>
      <w:r w:rsidRPr="00EC5CC7">
        <w:rPr>
          <w:bCs/>
          <w:color w:val="000000"/>
          <w:lang w:val="en-US" w:eastAsia="zh-CN"/>
        </w:rPr>
        <w:t>"</w:t>
      </w:r>
      <w:r w:rsidRPr="00EC5CC7">
        <w:rPr>
          <w:bCs/>
          <w:i/>
          <w:color w:val="000000"/>
          <w:lang w:val="en-US" w:eastAsia="zh-CN"/>
        </w:rPr>
        <w:t xml:space="preserve">The one-way propagation delay estimation defined in section 14 assumes that </w:t>
      </w:r>
      <m:oMath>
        <m:sSub>
          <m:sSubPr>
            <m:ctrlPr>
              <w:rPr>
                <w:rFonts w:ascii="Cambria Math" w:eastAsia="DengXian" w:hAnsi="Cambria Math"/>
                <w:i/>
              </w:rPr>
            </m:ctrlPr>
          </m:sSubPr>
          <m:e>
            <m:r>
              <w:rPr>
                <w:rFonts w:ascii="Cambria Math" w:eastAsia="DengXian" w:hAnsi="Cambria Math"/>
              </w:rPr>
              <m:t>N</m:t>
            </m:r>
          </m:e>
          <m:sub>
            <m:r>
              <m:rPr>
                <m:nor/>
              </m:rPr>
              <w:rPr>
                <w:rFonts w:eastAsia="DengXian"/>
                <w:i/>
              </w:rPr>
              <m:t>TA</m:t>
            </m:r>
          </m:sub>
        </m:sSub>
      </m:oMath>
      <w:r w:rsidRPr="00EC5CC7">
        <w:rPr>
          <w:i/>
        </w:rPr>
        <w:t xml:space="preserve"> and </w:t>
      </w:r>
      <m:oMath>
        <m:sSub>
          <m:sSubPr>
            <m:ctrlPr>
              <w:rPr>
                <w:rFonts w:ascii="Cambria Math" w:eastAsia="DengXian" w:hAnsi="Cambria Math"/>
                <w:i/>
              </w:rPr>
            </m:ctrlPr>
          </m:sSubPr>
          <m:e>
            <m:r>
              <w:rPr>
                <w:rFonts w:ascii="Cambria Math" w:eastAsia="DengXian" w:hAnsi="Cambria Math"/>
              </w:rPr>
              <m:t>N</m:t>
            </m:r>
          </m:e>
          <m:sub>
            <w:proofErr w:type="gramStart"/>
            <m:r>
              <m:rPr>
                <m:nor/>
              </m:rPr>
              <w:rPr>
                <w:rFonts w:eastAsia="DengXian"/>
                <w:i/>
              </w:rPr>
              <m:t>TA,offset</m:t>
            </m:r>
            <w:proofErr w:type="gramEnd"/>
          </m:sub>
        </m:sSub>
      </m:oMath>
      <w:r w:rsidRPr="00EC5CC7">
        <w:rPr>
          <w:i/>
        </w:rPr>
        <w:t xml:space="preserve"> </w:t>
      </w:r>
      <w:r w:rsidRPr="00EC5CC7">
        <w:rPr>
          <w:bCs/>
          <w:i/>
          <w:color w:val="000000"/>
          <w:lang w:val="en-US" w:eastAsia="zh-CN"/>
        </w:rPr>
        <w:t xml:space="preserve">  associate with the same TAG as containing the serving cell that provides </w:t>
      </w:r>
      <w:proofErr w:type="spellStart"/>
      <w:r w:rsidRPr="00EC5CC7">
        <w:rPr>
          <w:bCs/>
          <w:i/>
          <w:color w:val="000000"/>
          <w:lang w:val="en-US" w:eastAsia="zh-CN"/>
        </w:rPr>
        <w:t>T_delta</w:t>
      </w:r>
      <w:proofErr w:type="spellEnd"/>
      <w:r w:rsidRPr="00EC5CC7">
        <w:rPr>
          <w:bCs/>
          <w:color w:val="000000"/>
          <w:lang w:val="en-US" w:eastAsia="zh-CN"/>
        </w:rPr>
        <w:t xml:space="preserve">" </w:t>
      </w:r>
    </w:p>
    <w:p w:rsidR="00EC5CC7" w:rsidRPr="00EC5CC7" w:rsidRDefault="00EC5CC7" w:rsidP="005B581A">
      <w:pPr>
        <w:pStyle w:val="ListParagraph"/>
        <w:numPr>
          <w:ilvl w:val="1"/>
          <w:numId w:val="20"/>
        </w:numPr>
        <w:overflowPunct/>
        <w:ind w:left="1080"/>
        <w:contextualSpacing w:val="0"/>
        <w:jc w:val="left"/>
        <w:textAlignment w:val="auto"/>
        <w:rPr>
          <w:bCs/>
          <w:color w:val="000000"/>
          <w:lang w:val="en-US" w:eastAsia="zh-CN"/>
        </w:rPr>
      </w:pPr>
      <w:r w:rsidRPr="00EC5CC7">
        <w:rPr>
          <w:bCs/>
          <w:color w:val="000000"/>
          <w:u w:val="single"/>
          <w:lang w:val="en-US" w:eastAsia="zh-CN"/>
        </w:rPr>
        <w:t>This issue is not further brought to official RAN1 #100e discussion</w:t>
      </w:r>
      <w:r w:rsidRPr="00EC5CC7">
        <w:rPr>
          <w:bCs/>
          <w:color w:val="000000"/>
          <w:lang w:val="en-US" w:eastAsia="zh-CN"/>
        </w:rPr>
        <w:t xml:space="preserve">. </w:t>
      </w:r>
    </w:p>
    <w:p w:rsidR="00EC5CC7" w:rsidRPr="00EC5CC7" w:rsidRDefault="00EC5CC7" w:rsidP="005B581A">
      <w:pPr>
        <w:pStyle w:val="ListParagraph"/>
        <w:numPr>
          <w:ilvl w:val="2"/>
          <w:numId w:val="20"/>
        </w:numPr>
        <w:overflowPunct/>
        <w:ind w:left="1440"/>
        <w:contextualSpacing w:val="0"/>
        <w:jc w:val="left"/>
        <w:textAlignment w:val="auto"/>
        <w:rPr>
          <w:bCs/>
          <w:color w:val="000000"/>
          <w:lang w:val="en-US" w:eastAsia="zh-CN"/>
        </w:rPr>
      </w:pPr>
      <w:r w:rsidRPr="00EC5CC7">
        <w:rPr>
          <w:bCs/>
          <w:color w:val="000000"/>
          <w:lang w:val="en-US" w:eastAsia="zh-CN"/>
        </w:rPr>
        <w:t xml:space="preserve">If companies still believe the RAN1 spec needs correction after editor’s decision if applied, consider CR in RAN1 April meeting. </w:t>
      </w:r>
    </w:p>
    <w:p w:rsidR="00EC5CC7" w:rsidRPr="00EC5CC7" w:rsidRDefault="00EC5CC7" w:rsidP="005B581A">
      <w:pPr>
        <w:pStyle w:val="ListParagraph"/>
        <w:numPr>
          <w:ilvl w:val="0"/>
          <w:numId w:val="20"/>
        </w:numPr>
        <w:overflowPunct/>
        <w:ind w:left="540"/>
        <w:contextualSpacing w:val="0"/>
        <w:jc w:val="left"/>
        <w:textAlignment w:val="auto"/>
        <w:rPr>
          <w:bCs/>
          <w:color w:val="000000"/>
          <w:lang w:val="en-US" w:eastAsia="zh-CN"/>
        </w:rPr>
      </w:pPr>
      <w:r w:rsidRPr="00EC5CC7">
        <w:rPr>
          <w:bCs/>
          <w:color w:val="000000"/>
          <w:lang w:val="en-US" w:eastAsia="zh-CN"/>
        </w:rPr>
        <w:t xml:space="preserve">For proposal of adding SCS to </w:t>
      </w:r>
      <w:proofErr w:type="spellStart"/>
      <w:r w:rsidRPr="00EC5CC7">
        <w:rPr>
          <w:bCs/>
          <w:color w:val="000000"/>
          <w:lang w:val="en-US" w:eastAsia="zh-CN"/>
        </w:rPr>
        <w:t>T_delta</w:t>
      </w:r>
      <w:proofErr w:type="spellEnd"/>
      <w:r w:rsidRPr="00EC5CC7">
        <w:rPr>
          <w:bCs/>
          <w:color w:val="000000"/>
          <w:lang w:val="en-US" w:eastAsia="zh-CN"/>
        </w:rPr>
        <w:t xml:space="preserve"> MAC-CE, </w:t>
      </w:r>
      <w:proofErr w:type="gramStart"/>
      <w:r w:rsidRPr="00EC5CC7">
        <w:rPr>
          <w:bCs/>
          <w:color w:val="000000"/>
          <w:lang w:val="en-US" w:eastAsia="zh-CN"/>
        </w:rPr>
        <w:t>the majority of</w:t>
      </w:r>
      <w:proofErr w:type="gramEnd"/>
      <w:r w:rsidRPr="00EC5CC7">
        <w:rPr>
          <w:bCs/>
          <w:color w:val="000000"/>
          <w:lang w:val="en-US" w:eastAsia="zh-CN"/>
        </w:rPr>
        <w:t xml:space="preserve"> participating companies do not think this SCS information is needed from RAN1 perspective. </w:t>
      </w:r>
      <w:r w:rsidRPr="00EC5CC7">
        <w:rPr>
          <w:bCs/>
          <w:color w:val="000000"/>
          <w:u w:val="single"/>
          <w:lang w:val="en-US" w:eastAsia="zh-CN"/>
        </w:rPr>
        <w:t>The issue is not brought to official RAN1 #100e discussion</w:t>
      </w:r>
      <w:r w:rsidRPr="00EC5CC7">
        <w:rPr>
          <w:bCs/>
          <w:color w:val="000000"/>
          <w:lang w:val="en-US" w:eastAsia="zh-CN"/>
        </w:rPr>
        <w:t xml:space="preserve">. </w:t>
      </w:r>
    </w:p>
    <w:p w:rsidR="00EC5CC7" w:rsidRPr="00EC5CC7" w:rsidRDefault="00EC5CC7" w:rsidP="005B581A">
      <w:pPr>
        <w:pStyle w:val="ListParagraph"/>
        <w:numPr>
          <w:ilvl w:val="0"/>
          <w:numId w:val="20"/>
        </w:numPr>
        <w:overflowPunct/>
        <w:ind w:left="540"/>
        <w:contextualSpacing w:val="0"/>
        <w:jc w:val="left"/>
        <w:textAlignment w:val="auto"/>
        <w:rPr>
          <w:bCs/>
          <w:color w:val="000000"/>
          <w:lang w:val="en-US" w:eastAsia="zh-CN"/>
        </w:rPr>
      </w:pPr>
      <w:r w:rsidRPr="00EC5CC7">
        <w:rPr>
          <w:bCs/>
          <w:color w:val="000000"/>
          <w:lang w:val="en-US" w:eastAsia="zh-CN"/>
        </w:rPr>
        <w:t xml:space="preserve">Additional discussion relating to the </w:t>
      </w:r>
      <w:proofErr w:type="spellStart"/>
      <w:r w:rsidRPr="00EC5CC7">
        <w:rPr>
          <w:bCs/>
          <w:color w:val="000000"/>
          <w:lang w:val="en-US" w:eastAsia="zh-CN"/>
        </w:rPr>
        <w:t>T_delta</w:t>
      </w:r>
      <w:proofErr w:type="spellEnd"/>
      <w:r w:rsidRPr="00EC5CC7">
        <w:rPr>
          <w:bCs/>
          <w:color w:val="000000"/>
          <w:lang w:val="en-US" w:eastAsia="zh-CN"/>
        </w:rPr>
        <w:t xml:space="preserve"> MAC-CE is not required from RAN1 at this stage. Meanwhile, the group understand the RAN2 discussion may result in RAN2-RAN1 communication during RAN1 #100e.  </w:t>
      </w:r>
    </w:p>
    <w:p w:rsidR="00B73BB5" w:rsidRDefault="00B73BB5" w:rsidP="001A647C">
      <w:pPr>
        <w:pStyle w:val="YJ--"/>
        <w:spacing w:beforeLines="0" w:afterLines="0"/>
        <w:ind w:firstLineChars="0" w:firstLine="0"/>
        <w:rPr>
          <w:rFonts w:ascii="Arial" w:eastAsia="SimHei" w:hAnsi="Arial"/>
          <w:b/>
          <w:i/>
          <w:sz w:val="22"/>
          <w:szCs w:val="22"/>
          <w:u w:val="single"/>
          <w:lang w:val="en-US" w:eastAsia="zh-CN"/>
        </w:rPr>
      </w:pPr>
    </w:p>
    <w:p w:rsidR="001A647C" w:rsidRDefault="001A647C" w:rsidP="001A647C">
      <w:pPr>
        <w:pStyle w:val="YJ--"/>
        <w:spacing w:beforeLines="0" w:afterLines="0"/>
        <w:ind w:firstLineChars="0" w:firstLine="0"/>
        <w:rPr>
          <w:rFonts w:ascii="Arial" w:eastAsia="SimHei" w:hAnsi="Arial"/>
          <w:b/>
          <w:i/>
          <w:sz w:val="22"/>
          <w:szCs w:val="22"/>
          <w:u w:val="single"/>
          <w:lang w:val="en-US" w:eastAsia="zh-CN"/>
        </w:rPr>
      </w:pPr>
      <w:r>
        <w:rPr>
          <w:rFonts w:ascii="Arial" w:eastAsia="SimHei" w:hAnsi="Arial"/>
          <w:b/>
          <w:i/>
          <w:sz w:val="22"/>
          <w:szCs w:val="22"/>
          <w:u w:val="single"/>
          <w:lang w:val="en-US" w:eastAsia="zh-CN"/>
        </w:rPr>
        <w:t>RAN1 #99</w:t>
      </w:r>
    </w:p>
    <w:p w:rsidR="002B174A" w:rsidRDefault="002B174A" w:rsidP="002B174A">
      <w:pPr>
        <w:pStyle w:val="1"/>
        <w:spacing w:before="120"/>
      </w:pPr>
      <w:r>
        <w:rPr>
          <w:highlight w:val="green"/>
        </w:rPr>
        <w:t>Agreements</w:t>
      </w:r>
      <w:r>
        <w:t>:</w:t>
      </w:r>
    </w:p>
    <w:p w:rsidR="002B174A" w:rsidRDefault="002B174A" w:rsidP="002B174A">
      <w:pPr>
        <w:pStyle w:val="1"/>
        <w:spacing w:before="120"/>
      </w:pPr>
      <w:r>
        <w:t>To be captured in the specification:</w:t>
      </w:r>
    </w:p>
    <w:p w:rsidR="002B174A" w:rsidRDefault="002B174A" w:rsidP="005B581A">
      <w:pPr>
        <w:pStyle w:val="1"/>
        <w:numPr>
          <w:ilvl w:val="0"/>
          <w:numId w:val="18"/>
        </w:numPr>
        <w:spacing w:before="120"/>
        <w:ind w:firstLine="0"/>
      </w:pPr>
      <w:r>
        <w:t xml:space="preserve">The proposal in the paragraph immediately after the “Conclusion from Wednesday offline session” in </w:t>
      </w:r>
      <w:hyperlink r:id="rId11" w:history="1">
        <w:r>
          <w:rPr>
            <w:rStyle w:val="15"/>
          </w:rPr>
          <w:t>R1-1913316</w:t>
        </w:r>
      </w:hyperlink>
      <w:r>
        <w:t xml:space="preserve"> is agreed </w:t>
      </w:r>
    </w:p>
    <w:p w:rsidR="002B174A" w:rsidRDefault="002B174A" w:rsidP="002B174A">
      <w:pPr>
        <w:pStyle w:val="1"/>
        <w:spacing w:before="120"/>
      </w:pPr>
      <w:r>
        <w:rPr>
          <w:highlight w:val="green"/>
        </w:rPr>
        <w:t>Agreements</w:t>
      </w:r>
      <w:r>
        <w:t>:</w:t>
      </w:r>
    </w:p>
    <w:p w:rsidR="002B174A" w:rsidRDefault="002B174A" w:rsidP="002B174A">
      <w:pPr>
        <w:pStyle w:val="1"/>
        <w:spacing w:before="120"/>
        <w:rPr>
          <w:color w:val="000000"/>
        </w:rPr>
      </w:pPr>
      <w:r>
        <w:rPr>
          <w:color w:val="000000"/>
        </w:rPr>
        <w:t>Adding in the specification the following:</w:t>
      </w:r>
    </w:p>
    <w:p w:rsidR="002B174A" w:rsidRPr="002B174A" w:rsidRDefault="002B174A" w:rsidP="002B174A">
      <w:pPr>
        <w:pStyle w:val="1"/>
        <w:spacing w:before="120"/>
        <w:ind w:left="360"/>
        <w:rPr>
          <w:color w:val="000000"/>
        </w:rPr>
      </w:pPr>
      <w:r>
        <w:rPr>
          <w:color w:val="000000"/>
        </w:rPr>
        <w:t>The timing difference may be used by an IAB-node in the determination of its DU transmission timing.</w:t>
      </w:r>
      <w:r>
        <w:t xml:space="preserve"> </w:t>
      </w:r>
    </w:p>
    <w:p w:rsidR="002B174A" w:rsidRDefault="002B174A" w:rsidP="002B174A">
      <w:pPr>
        <w:pStyle w:val="1"/>
        <w:spacing w:before="120"/>
      </w:pPr>
      <w:r>
        <w:rPr>
          <w:b/>
          <w:bCs/>
          <w:u w:val="single"/>
        </w:rPr>
        <w:t>Conclusion</w:t>
      </w:r>
      <w:r>
        <w:t>:</w:t>
      </w:r>
    </w:p>
    <w:p w:rsidR="002B174A" w:rsidRDefault="002B174A" w:rsidP="005B581A">
      <w:pPr>
        <w:pStyle w:val="1"/>
        <w:numPr>
          <w:ilvl w:val="0"/>
          <w:numId w:val="18"/>
        </w:numPr>
        <w:spacing w:before="120"/>
        <w:ind w:left="0" w:firstLine="400"/>
      </w:pPr>
      <w:r>
        <w:t xml:space="preserve">In the CR stage, check further </w:t>
      </w:r>
      <w:proofErr w:type="gramStart"/>
      <w:r>
        <w:t>whether or not</w:t>
      </w:r>
      <w:proofErr w:type="gramEnd"/>
      <w:r>
        <w:t xml:space="preserve"> there is a need to further clarify in RAN1 spec about the usage of the timing difference based on RAN4 specifications</w:t>
      </w:r>
    </w:p>
    <w:p w:rsidR="001A647C" w:rsidRDefault="001A647C" w:rsidP="003A3BBD">
      <w:pPr>
        <w:pStyle w:val="YJ--"/>
        <w:spacing w:beforeLines="0" w:afterLines="0"/>
        <w:ind w:firstLineChars="0" w:firstLine="0"/>
        <w:rPr>
          <w:rFonts w:ascii="Arial" w:eastAsia="SimHei" w:hAnsi="Arial"/>
          <w:b/>
          <w:i/>
          <w:sz w:val="22"/>
          <w:szCs w:val="22"/>
          <w:u w:val="single"/>
          <w:lang w:val="en-US" w:eastAsia="zh-CN"/>
        </w:rPr>
      </w:pPr>
    </w:p>
    <w:p w:rsidR="00E40113" w:rsidRDefault="00E40113" w:rsidP="003A3BBD">
      <w:pPr>
        <w:pStyle w:val="YJ--"/>
        <w:spacing w:beforeLines="0" w:afterLines="0"/>
        <w:ind w:firstLineChars="0" w:firstLine="0"/>
        <w:rPr>
          <w:rFonts w:ascii="Arial" w:eastAsia="SimHei" w:hAnsi="Arial"/>
          <w:b/>
          <w:i/>
          <w:sz w:val="22"/>
          <w:szCs w:val="22"/>
          <w:u w:val="single"/>
          <w:lang w:val="en-US" w:eastAsia="zh-CN"/>
        </w:rPr>
      </w:pPr>
      <w:r>
        <w:rPr>
          <w:rFonts w:ascii="Arial" w:eastAsia="SimHei" w:hAnsi="Arial"/>
          <w:b/>
          <w:i/>
          <w:sz w:val="22"/>
          <w:szCs w:val="22"/>
          <w:u w:val="single"/>
          <w:lang w:val="en-US" w:eastAsia="zh-CN"/>
        </w:rPr>
        <w:t>RAN1 #98bis</w:t>
      </w:r>
    </w:p>
    <w:p w:rsidR="00FC5F52" w:rsidRPr="00325906" w:rsidRDefault="00FC5F52" w:rsidP="00FC5F52">
      <w:pPr>
        <w:rPr>
          <w:b/>
          <w:bCs/>
        </w:rPr>
      </w:pPr>
      <w:r w:rsidRPr="00325906">
        <w:rPr>
          <w:highlight w:val="green"/>
        </w:rPr>
        <w:t>Agreements</w:t>
      </w:r>
      <w:r w:rsidRPr="00325906">
        <w:rPr>
          <w:b/>
          <w:bCs/>
        </w:rPr>
        <w:t>:</w:t>
      </w:r>
    </w:p>
    <w:p w:rsidR="00FC5F52" w:rsidRPr="00325906" w:rsidRDefault="00FC5F52" w:rsidP="005B581A">
      <w:pPr>
        <w:pStyle w:val="ListParagraph"/>
        <w:numPr>
          <w:ilvl w:val="0"/>
          <w:numId w:val="17"/>
        </w:numPr>
        <w:overflowPunct/>
        <w:autoSpaceDE/>
        <w:autoSpaceDN/>
        <w:adjustRightInd/>
        <w:spacing w:before="120" w:after="0" w:line="240" w:lineRule="auto"/>
        <w:contextualSpacing w:val="0"/>
        <w:jc w:val="left"/>
        <w:textAlignment w:val="auto"/>
        <w:rPr>
          <w:lang w:val="en-US" w:eastAsia="zh-CN"/>
        </w:rPr>
      </w:pPr>
      <w:r w:rsidRPr="00325906">
        <w:rPr>
          <w:lang w:val="en-US" w:eastAsia="zh-CN"/>
        </w:rPr>
        <w:t xml:space="preserve">From RAN1 perspective, Rel-16 NR IAB does not introduce </w:t>
      </w:r>
      <w:proofErr w:type="spellStart"/>
      <w:r w:rsidRPr="00325906">
        <w:rPr>
          <w:lang w:val="en-US" w:eastAsia="zh-CN"/>
        </w:rPr>
        <w:t>signalling</w:t>
      </w:r>
      <w:proofErr w:type="spellEnd"/>
      <w:r w:rsidRPr="00325906">
        <w:rPr>
          <w:lang w:val="en-US" w:eastAsia="zh-CN"/>
        </w:rPr>
        <w:t xml:space="preserve"> of accuracy/quality measure for IAB node DL-Tx timing.</w:t>
      </w:r>
    </w:p>
    <w:p w:rsidR="00FC5F52" w:rsidRPr="00325906" w:rsidRDefault="00FC5F52" w:rsidP="00FC5F52">
      <w:pPr>
        <w:rPr>
          <w:lang w:val="en-US"/>
        </w:rPr>
      </w:pPr>
    </w:p>
    <w:p w:rsidR="00FC5F52" w:rsidRPr="001408BB" w:rsidRDefault="00FC5F52" w:rsidP="00FC5F52">
      <w:r w:rsidRPr="001408BB">
        <w:rPr>
          <w:highlight w:val="green"/>
        </w:rPr>
        <w:t>Agreements</w:t>
      </w:r>
      <w:r w:rsidRPr="001408BB">
        <w:t>:</w:t>
      </w:r>
    </w:p>
    <w:p w:rsidR="00FC5F52" w:rsidRPr="001408BB" w:rsidRDefault="00FC5F52" w:rsidP="00FC5F52">
      <w:pPr>
        <w:rPr>
          <w:rStyle w:val="Strong"/>
          <w:b w:val="0"/>
          <w:bCs/>
        </w:rPr>
      </w:pPr>
      <w:r w:rsidRPr="001408BB">
        <w:rPr>
          <w:rStyle w:val="Strong"/>
          <w:b w:val="0"/>
          <w:bCs/>
        </w:rPr>
        <w:t xml:space="preserve">An IAB node with multiple parents treats each parent as a separate synchronization source. The IAB node can also treat RAT-independent sources such as GNSS (if used) as a separate synchronization source. </w:t>
      </w:r>
    </w:p>
    <w:p w:rsidR="00FC5F52" w:rsidRPr="001408BB" w:rsidRDefault="00FC5F52" w:rsidP="005B581A">
      <w:pPr>
        <w:pStyle w:val="ListParagraph"/>
        <w:numPr>
          <w:ilvl w:val="0"/>
          <w:numId w:val="15"/>
        </w:numPr>
        <w:spacing w:line="256" w:lineRule="auto"/>
        <w:textAlignment w:val="auto"/>
        <w:rPr>
          <w:lang w:val="en-US" w:eastAsia="zh-CN"/>
        </w:rPr>
      </w:pPr>
      <w:r w:rsidRPr="001408BB">
        <w:rPr>
          <w:lang w:eastAsia="zh-CN"/>
        </w:rPr>
        <w:t>It is up to implementation</w:t>
      </w:r>
      <w:r w:rsidRPr="001408BB">
        <w:rPr>
          <w:lang w:val="en-US" w:eastAsia="zh-CN"/>
        </w:rPr>
        <w:t xml:space="preserve"> how an IAB node determines its DL-Tx timing from multiple tentative DL-Tx timing, each of which is derived based on one synchronization source. </w:t>
      </w:r>
    </w:p>
    <w:p w:rsidR="00FC5F52" w:rsidRDefault="00FC5F52" w:rsidP="00FC5F52">
      <w:pPr>
        <w:rPr>
          <w:lang w:val="en-US"/>
        </w:rPr>
      </w:pPr>
    </w:p>
    <w:p w:rsidR="00FC5F52" w:rsidRPr="007C5CA7" w:rsidRDefault="00FC5F52" w:rsidP="00FC5F52">
      <w:pPr>
        <w:rPr>
          <w:lang w:val="en-US"/>
        </w:rPr>
      </w:pPr>
      <w:r w:rsidRPr="007C5CA7">
        <w:rPr>
          <w:highlight w:val="green"/>
          <w:lang w:val="en-US"/>
        </w:rPr>
        <w:t>Agreements</w:t>
      </w:r>
      <w:r w:rsidRPr="007C5CA7">
        <w:rPr>
          <w:lang w:val="en-US"/>
        </w:rPr>
        <w:t>:</w:t>
      </w:r>
    </w:p>
    <w:p w:rsidR="00FC5F52" w:rsidRPr="007C5CA7" w:rsidRDefault="00FC5F52" w:rsidP="005B581A">
      <w:pPr>
        <w:numPr>
          <w:ilvl w:val="0"/>
          <w:numId w:val="15"/>
        </w:numPr>
        <w:overflowPunct/>
        <w:autoSpaceDE/>
        <w:autoSpaceDN/>
        <w:adjustRightInd/>
        <w:spacing w:after="0" w:line="240" w:lineRule="auto"/>
        <w:jc w:val="left"/>
        <w:textAlignment w:val="auto"/>
      </w:pPr>
      <w:r w:rsidRPr="007C5CA7">
        <w:t xml:space="preserve">For the TA and </w:t>
      </w:r>
      <w:proofErr w:type="spellStart"/>
      <w:r w:rsidRPr="007C5CA7">
        <w:t>T_delta</w:t>
      </w:r>
      <w:proofErr w:type="spellEnd"/>
      <w:r w:rsidRPr="007C5CA7">
        <w:t xml:space="preserve"> in (TA/2+T_delta), </w:t>
      </w:r>
      <w:proofErr w:type="spellStart"/>
      <w:r w:rsidRPr="007C5CA7">
        <w:t>Opt</w:t>
      </w:r>
      <w:proofErr w:type="spellEnd"/>
      <w:r w:rsidRPr="007C5CA7">
        <w:t>-A is adopted with the following update:</w:t>
      </w:r>
    </w:p>
    <w:p w:rsidR="00FC5F52" w:rsidRPr="007C5CA7" w:rsidRDefault="00FC5F52" w:rsidP="005B581A">
      <w:pPr>
        <w:numPr>
          <w:ilvl w:val="1"/>
          <w:numId w:val="15"/>
        </w:numPr>
        <w:overflowPunct/>
        <w:autoSpaceDE/>
        <w:autoSpaceDN/>
        <w:adjustRightInd/>
        <w:spacing w:after="0" w:line="240" w:lineRule="auto"/>
        <w:jc w:val="left"/>
        <w:textAlignment w:val="auto"/>
      </w:pPr>
      <w:proofErr w:type="spellStart"/>
      <w:r w:rsidRPr="007C5CA7">
        <w:t>Opt</w:t>
      </w:r>
      <w:proofErr w:type="spellEnd"/>
      <w:r w:rsidRPr="007C5CA7">
        <w:t xml:space="preserve">-A: </w:t>
      </w:r>
      <w:proofErr w:type="spellStart"/>
      <w:r w:rsidRPr="007C5CA7">
        <w:t>T_delta</w:t>
      </w:r>
      <w:proofErr w:type="spellEnd"/>
      <w:r w:rsidRPr="007C5CA7">
        <w:t xml:space="preserve"> is given by the latest </w:t>
      </w:r>
      <w:proofErr w:type="spellStart"/>
      <w:r w:rsidRPr="007C5CA7">
        <w:t>T_delta</w:t>
      </w:r>
      <w:proofErr w:type="spellEnd"/>
      <w:r w:rsidRPr="007C5CA7">
        <w:t xml:space="preserve"> </w:t>
      </w:r>
      <w:proofErr w:type="spellStart"/>
      <w:r w:rsidRPr="007C5CA7">
        <w:t>signaling</w:t>
      </w:r>
      <w:proofErr w:type="spellEnd"/>
      <w:r w:rsidRPr="007C5CA7">
        <w:t xml:space="preserve">, and TA </w:t>
      </w:r>
      <w:proofErr w:type="spellStart"/>
      <w:r w:rsidRPr="007C5CA7">
        <w:rPr>
          <w:strike/>
          <w:color w:val="FF0000"/>
          <w:u w:val="single"/>
        </w:rPr>
        <w:t>is</w:t>
      </w:r>
      <w:r w:rsidRPr="007C5CA7">
        <w:rPr>
          <w:color w:val="FF0000"/>
          <w:u w:val="single"/>
        </w:rPr>
        <w:t>represents</w:t>
      </w:r>
      <w:proofErr w:type="spellEnd"/>
      <w:r w:rsidRPr="007C5CA7">
        <w:t xml:space="preserve"> the </w:t>
      </w:r>
      <w:proofErr w:type="spellStart"/>
      <w:r w:rsidRPr="007C5CA7">
        <w:rPr>
          <w:strike/>
          <w:color w:val="FF0000"/>
          <w:u w:val="single"/>
        </w:rPr>
        <w:t>current</w:t>
      </w:r>
      <w:r w:rsidRPr="007C5CA7">
        <w:rPr>
          <w:color w:val="FF0000"/>
          <w:u w:val="single"/>
        </w:rPr>
        <w:t>actual</w:t>
      </w:r>
      <w:proofErr w:type="spellEnd"/>
      <w:r w:rsidRPr="007C5CA7">
        <w:rPr>
          <w:u w:val="single"/>
        </w:rPr>
        <w:t xml:space="preserve"> </w:t>
      </w:r>
      <w:r w:rsidRPr="007C5CA7">
        <w:t xml:space="preserve">time interval at the IAB node between the start of UL TX frame i and the start of DL RX frame i, which is updated with the received TA command per Rel-15. </w:t>
      </w:r>
    </w:p>
    <w:p w:rsidR="00FC5F52" w:rsidRPr="007C5CA7" w:rsidRDefault="00FC5F52" w:rsidP="005B581A">
      <w:pPr>
        <w:numPr>
          <w:ilvl w:val="2"/>
          <w:numId w:val="15"/>
        </w:numPr>
        <w:overflowPunct/>
        <w:autoSpaceDE/>
        <w:autoSpaceDN/>
        <w:adjustRightInd/>
        <w:spacing w:after="0" w:line="240" w:lineRule="auto"/>
        <w:jc w:val="left"/>
        <w:textAlignment w:val="auto"/>
        <w:rPr>
          <w:color w:val="FF0000"/>
          <w:u w:val="single"/>
        </w:rPr>
      </w:pPr>
      <w:r w:rsidRPr="007C5CA7">
        <w:rPr>
          <w:color w:val="FF0000"/>
          <w:u w:val="single"/>
        </w:rPr>
        <w:t xml:space="preserve">Note: it is understood that for </w:t>
      </w:r>
      <w:proofErr w:type="spellStart"/>
      <w:r w:rsidRPr="007C5CA7">
        <w:rPr>
          <w:color w:val="FF0000"/>
          <w:u w:val="single"/>
        </w:rPr>
        <w:t>T_delta</w:t>
      </w:r>
      <w:proofErr w:type="spellEnd"/>
      <w:r w:rsidRPr="007C5CA7">
        <w:rPr>
          <w:color w:val="FF0000"/>
          <w:u w:val="single"/>
        </w:rPr>
        <w:t xml:space="preserve">, TA/2, and (TA/2+T_delta), they may be either current time interval or filtered over the latest </w:t>
      </w:r>
      <w:proofErr w:type="gramStart"/>
      <w:r w:rsidRPr="007C5CA7">
        <w:rPr>
          <w:color w:val="FF0000"/>
          <w:u w:val="single"/>
        </w:rPr>
        <w:t>two or more time</w:t>
      </w:r>
      <w:proofErr w:type="gramEnd"/>
      <w:r w:rsidRPr="007C5CA7">
        <w:rPr>
          <w:color w:val="FF0000"/>
          <w:u w:val="single"/>
        </w:rPr>
        <w:t xml:space="preserve"> intervals, up to implementation. If the filtering is applied, the resulting performance is intended to be improved (it doesn’t necessarily mean that there will be the corresponding RAN4 requirements, up to RAN4) </w:t>
      </w:r>
      <w:r w:rsidRPr="007C5CA7">
        <w:rPr>
          <w:color w:val="FF0000"/>
          <w:u w:val="single"/>
        </w:rPr>
        <w:sym w:font="Wingdings" w:char="F0E0"/>
      </w:r>
      <w:r w:rsidRPr="007C5CA7">
        <w:rPr>
          <w:color w:val="FF0000"/>
          <w:u w:val="single"/>
        </w:rPr>
        <w:t xml:space="preserve"> no RAN1 spec impact</w:t>
      </w:r>
    </w:p>
    <w:p w:rsidR="00FC5F52" w:rsidRDefault="00FC5F52" w:rsidP="00FC5F52">
      <w:pPr>
        <w:rPr>
          <w:lang w:val="en-US"/>
        </w:rPr>
      </w:pPr>
    </w:p>
    <w:p w:rsidR="00FC5F52" w:rsidRPr="00F92620" w:rsidRDefault="00FC5F52" w:rsidP="00FC5F52">
      <w:pPr>
        <w:rPr>
          <w:lang w:val="en-US"/>
        </w:rPr>
      </w:pPr>
      <w:r w:rsidRPr="00F92620">
        <w:rPr>
          <w:highlight w:val="green"/>
          <w:lang w:val="en-US"/>
        </w:rPr>
        <w:t>Agreements</w:t>
      </w:r>
      <w:r w:rsidRPr="00F92620">
        <w:rPr>
          <w:lang w:val="en-US"/>
        </w:rPr>
        <w:t>:</w:t>
      </w:r>
    </w:p>
    <w:p w:rsidR="00FC5F52" w:rsidRPr="00F92620" w:rsidRDefault="00FC5F52" w:rsidP="005B581A">
      <w:pPr>
        <w:numPr>
          <w:ilvl w:val="0"/>
          <w:numId w:val="15"/>
        </w:numPr>
        <w:overflowPunct/>
        <w:autoSpaceDE/>
        <w:autoSpaceDN/>
        <w:adjustRightInd/>
        <w:spacing w:after="0" w:line="240" w:lineRule="auto"/>
        <w:jc w:val="left"/>
        <w:textAlignment w:val="auto"/>
        <w:rPr>
          <w:lang w:val="en-US"/>
        </w:rPr>
      </w:pPr>
      <w:r w:rsidRPr="00F92620">
        <w:rPr>
          <w:lang w:eastAsia="zh-CN"/>
        </w:rPr>
        <w:t xml:space="preserve">For the signalling to carry </w:t>
      </w:r>
      <w:proofErr w:type="spellStart"/>
      <w:r w:rsidRPr="00F92620">
        <w:rPr>
          <w:lang w:eastAsia="zh-CN"/>
        </w:rPr>
        <w:t>T_delta</w:t>
      </w:r>
      <w:proofErr w:type="spellEnd"/>
      <w:r w:rsidRPr="00F92620">
        <w:rPr>
          <w:lang w:eastAsia="zh-CN"/>
        </w:rPr>
        <w:t>, MAC_CE is use</w:t>
      </w:r>
      <w:r w:rsidRPr="00F92620">
        <w:rPr>
          <w:lang w:val="en-US"/>
        </w:rPr>
        <w:t>d</w:t>
      </w:r>
    </w:p>
    <w:p w:rsidR="00FC5F52" w:rsidRPr="00F92620" w:rsidRDefault="00FC5F52" w:rsidP="00FC5F52">
      <w:pPr>
        <w:rPr>
          <w:lang w:val="en-US"/>
        </w:rPr>
      </w:pPr>
      <w:r w:rsidRPr="00F92620">
        <w:rPr>
          <w:lang w:val="en-US"/>
        </w:rPr>
        <w:t xml:space="preserve">Send an LS to RAN2 informing the above </w:t>
      </w:r>
      <w:r>
        <w:rPr>
          <w:lang w:val="en-US"/>
        </w:rPr>
        <w:t xml:space="preserve">two agreements – </w:t>
      </w:r>
      <w:proofErr w:type="spellStart"/>
      <w:r>
        <w:rPr>
          <w:lang w:val="en-US"/>
        </w:rPr>
        <w:t>Wenfeng</w:t>
      </w:r>
      <w:proofErr w:type="spellEnd"/>
      <w:r>
        <w:rPr>
          <w:lang w:val="en-US"/>
        </w:rPr>
        <w:t xml:space="preserve"> (ZTE), </w:t>
      </w:r>
      <w:hyperlink r:id="rId12" w:history="1">
        <w:r>
          <w:rPr>
            <w:rStyle w:val="Hyperlink"/>
            <w:lang w:val="en-US"/>
          </w:rPr>
          <w:t>R1-1911497</w:t>
        </w:r>
      </w:hyperlink>
      <w:r>
        <w:rPr>
          <w:lang w:val="en-US"/>
        </w:rPr>
        <w:t xml:space="preserve">, updated to </w:t>
      </w:r>
      <w:hyperlink r:id="rId13" w:history="1">
        <w:r w:rsidRPr="005F7B04">
          <w:rPr>
            <w:rStyle w:val="Hyperlink"/>
            <w:b/>
            <w:bCs/>
            <w:lang w:val="en-US"/>
          </w:rPr>
          <w:t>R1-1911546</w:t>
        </w:r>
      </w:hyperlink>
      <w:r>
        <w:rPr>
          <w:b/>
          <w:bCs/>
          <w:lang w:val="en-US"/>
        </w:rPr>
        <w:t xml:space="preserve">, </w:t>
      </w:r>
      <w:r w:rsidRPr="00CF0476">
        <w:rPr>
          <w:lang w:val="en-US"/>
        </w:rPr>
        <w:t xml:space="preserve">which is </w:t>
      </w:r>
      <w:r w:rsidRPr="00CF0476">
        <w:rPr>
          <w:highlight w:val="green"/>
          <w:lang w:val="en-US"/>
        </w:rPr>
        <w:t xml:space="preserve">endorsed </w:t>
      </w:r>
      <w:r w:rsidRPr="00CF0476">
        <w:rPr>
          <w:lang w:val="en-US"/>
        </w:rPr>
        <w:t xml:space="preserve">by removing “Send an LS to RAN2 informing the above two agreements.” And by adding </w:t>
      </w:r>
      <w:proofErr w:type="spellStart"/>
      <w:r w:rsidRPr="00CF0476">
        <w:rPr>
          <w:lang w:val="en-US"/>
        </w:rPr>
        <w:t>CCing</w:t>
      </w:r>
      <w:proofErr w:type="spellEnd"/>
      <w:r w:rsidRPr="00CF0476">
        <w:rPr>
          <w:lang w:val="en-US"/>
        </w:rPr>
        <w:t xml:space="preserve"> to RAN4), with final LS in </w:t>
      </w:r>
      <w:hyperlink r:id="rId14" w:history="1">
        <w:r>
          <w:rPr>
            <w:rStyle w:val="Hyperlink"/>
            <w:highlight w:val="green"/>
            <w:lang w:val="en-US"/>
          </w:rPr>
          <w:t>R1-1911548</w:t>
        </w:r>
      </w:hyperlink>
      <w:r>
        <w:rPr>
          <w:lang w:val="en-US"/>
        </w:rPr>
        <w:t xml:space="preserve">. </w:t>
      </w:r>
      <w:r w:rsidRPr="00F92620">
        <w:rPr>
          <w:lang w:val="en-US"/>
        </w:rPr>
        <w:t xml:space="preserve"> In the LS, also adding a note:</w:t>
      </w:r>
    </w:p>
    <w:p w:rsidR="00FC5F52" w:rsidRPr="00F92620" w:rsidRDefault="00FC5F52" w:rsidP="005B581A">
      <w:pPr>
        <w:numPr>
          <w:ilvl w:val="0"/>
          <w:numId w:val="15"/>
        </w:numPr>
        <w:overflowPunct/>
        <w:autoSpaceDE/>
        <w:autoSpaceDN/>
        <w:adjustRightInd/>
        <w:spacing w:after="0" w:line="240" w:lineRule="auto"/>
        <w:jc w:val="left"/>
        <w:textAlignment w:val="auto"/>
        <w:rPr>
          <w:lang w:val="en-US"/>
        </w:rPr>
      </w:pPr>
      <w:r w:rsidRPr="00F92620">
        <w:rPr>
          <w:lang w:val="en-US"/>
        </w:rPr>
        <w:t xml:space="preserve">There was one company raising concerns of the </w:t>
      </w:r>
      <w:proofErr w:type="spellStart"/>
      <w:r w:rsidRPr="00F92620">
        <w:rPr>
          <w:lang w:val="en-US"/>
        </w:rPr>
        <w:t>signalling</w:t>
      </w:r>
      <w:proofErr w:type="spellEnd"/>
      <w:r w:rsidRPr="00F92620">
        <w:rPr>
          <w:lang w:val="en-US"/>
        </w:rPr>
        <w:t xml:space="preserve"> reliability of using the MAC_CE to signal </w:t>
      </w:r>
      <w:proofErr w:type="spellStart"/>
      <w:r w:rsidRPr="00F92620">
        <w:rPr>
          <w:lang w:val="en-US"/>
        </w:rPr>
        <w:t>T_delta</w:t>
      </w:r>
      <w:proofErr w:type="spellEnd"/>
      <w:r w:rsidRPr="00F92620">
        <w:rPr>
          <w:lang w:val="en-US"/>
        </w:rPr>
        <w:t xml:space="preserve"> (causing misalignment between the parent and the child nodes), comparing with using the RRC </w:t>
      </w:r>
      <w:r w:rsidRPr="00F92620">
        <w:rPr>
          <w:lang w:val="en-US"/>
        </w:rPr>
        <w:lastRenderedPageBreak/>
        <w:t xml:space="preserve">approach, although some other companies commented that there are some ways to alleviate the concerns (e.g., by repeating the MAC_CE, by signaling </w:t>
      </w:r>
      <w:proofErr w:type="spellStart"/>
      <w:r w:rsidRPr="00F92620">
        <w:rPr>
          <w:lang w:val="en-US"/>
        </w:rPr>
        <w:t>T_delta</w:t>
      </w:r>
      <w:proofErr w:type="spellEnd"/>
      <w:r w:rsidRPr="00F92620">
        <w:rPr>
          <w:lang w:val="en-US"/>
        </w:rPr>
        <w:t xml:space="preserve"> along with TA command, etc.). There was another company raising concerns whether there is a need for the signaling as frequently as that can be offered by MAC_CE.</w:t>
      </w:r>
    </w:p>
    <w:p w:rsidR="00E40113" w:rsidRDefault="00E40113" w:rsidP="004D1FAD">
      <w:pPr>
        <w:overflowPunct/>
        <w:autoSpaceDE/>
        <w:autoSpaceDN/>
        <w:adjustRightInd/>
        <w:spacing w:after="160"/>
        <w:jc w:val="left"/>
        <w:textAlignment w:val="auto"/>
        <w:rPr>
          <w:rFonts w:ascii="Arial" w:eastAsia="SimHei" w:hAnsi="Arial"/>
          <w:b/>
          <w:i/>
          <w:sz w:val="22"/>
          <w:szCs w:val="22"/>
          <w:u w:val="single"/>
          <w:lang w:val="en-US" w:eastAsia="zh-CN"/>
        </w:rPr>
      </w:pPr>
    </w:p>
    <w:p w:rsidR="004D1FAD" w:rsidRDefault="004D1FAD" w:rsidP="004D1FAD">
      <w:pPr>
        <w:overflowPunct/>
        <w:autoSpaceDE/>
        <w:autoSpaceDN/>
        <w:adjustRightInd/>
        <w:spacing w:after="160"/>
        <w:jc w:val="left"/>
        <w:textAlignment w:val="auto"/>
        <w:rPr>
          <w:rFonts w:ascii="Arial" w:eastAsia="SimHei" w:hAnsi="Arial"/>
          <w:b/>
          <w:i/>
          <w:sz w:val="22"/>
          <w:szCs w:val="22"/>
          <w:u w:val="single"/>
          <w:lang w:val="en-US" w:eastAsia="zh-CN"/>
        </w:rPr>
      </w:pPr>
      <w:r>
        <w:rPr>
          <w:rFonts w:ascii="Arial" w:eastAsia="SimHei" w:hAnsi="Arial"/>
          <w:b/>
          <w:i/>
          <w:sz w:val="22"/>
          <w:szCs w:val="22"/>
          <w:u w:val="single"/>
          <w:lang w:val="en-US" w:eastAsia="zh-CN"/>
        </w:rPr>
        <w:t>RAN1 #98</w:t>
      </w:r>
    </w:p>
    <w:p w:rsidR="004D1FAD" w:rsidRPr="00046850" w:rsidRDefault="004D1FAD" w:rsidP="004D1FAD">
      <w:pPr>
        <w:rPr>
          <w:b/>
          <w:bCs/>
        </w:rPr>
      </w:pPr>
      <w:r w:rsidRPr="00046850">
        <w:rPr>
          <w:highlight w:val="green"/>
        </w:rPr>
        <w:t>Agreements</w:t>
      </w:r>
      <w:r w:rsidRPr="00046850">
        <w:rPr>
          <w:b/>
          <w:bCs/>
        </w:rPr>
        <w:t>:</w:t>
      </w:r>
    </w:p>
    <w:p w:rsidR="004D1FAD" w:rsidRPr="00046850" w:rsidRDefault="004D1FAD" w:rsidP="00074951">
      <w:pPr>
        <w:pStyle w:val="ListParagraph"/>
        <w:numPr>
          <w:ilvl w:val="0"/>
          <w:numId w:val="14"/>
        </w:numPr>
        <w:snapToGrid w:val="0"/>
        <w:spacing w:beforeLines="50" w:before="180" w:afterLines="50" w:after="180" w:line="240" w:lineRule="auto"/>
        <w:rPr>
          <w:lang w:val="en-US" w:eastAsia="zh-CN"/>
        </w:rPr>
      </w:pPr>
      <w:r w:rsidRPr="00046850">
        <w:rPr>
          <w:lang w:val="en-US" w:eastAsia="zh-CN"/>
        </w:rPr>
        <w:t xml:space="preserve">According to RAN1 #96bis agreement, whether </w:t>
      </w:r>
      <w:proofErr w:type="spellStart"/>
      <w:r w:rsidRPr="00046850">
        <w:rPr>
          <w:lang w:val="en-US" w:eastAsia="zh-CN"/>
        </w:rPr>
        <w:t>T_delta</w:t>
      </w:r>
      <w:proofErr w:type="spellEnd"/>
      <w:r w:rsidRPr="00046850">
        <w:rPr>
          <w:lang w:val="en-US" w:eastAsia="zh-CN"/>
        </w:rPr>
        <w:t xml:space="preserve"> is a “target value” or an “actual value” is up to parent node implementation.   </w:t>
      </w:r>
    </w:p>
    <w:p w:rsidR="004D1FAD" w:rsidRPr="00046850" w:rsidRDefault="004D1FAD" w:rsidP="00074951">
      <w:pPr>
        <w:pStyle w:val="ListParagraph"/>
        <w:numPr>
          <w:ilvl w:val="0"/>
          <w:numId w:val="14"/>
        </w:numPr>
        <w:snapToGrid w:val="0"/>
        <w:spacing w:beforeLines="50" w:before="180" w:afterLines="50" w:after="180" w:line="240" w:lineRule="auto"/>
        <w:rPr>
          <w:lang w:val="en-US" w:eastAsia="zh-CN"/>
        </w:rPr>
      </w:pPr>
      <w:r w:rsidRPr="00046850">
        <w:rPr>
          <w:color w:val="000000"/>
        </w:rPr>
        <w:t xml:space="preserve">For the TA and </w:t>
      </w:r>
      <w:proofErr w:type="spellStart"/>
      <w:r w:rsidRPr="00046850">
        <w:rPr>
          <w:color w:val="000000"/>
        </w:rPr>
        <w:t>T_delta</w:t>
      </w:r>
      <w:proofErr w:type="spellEnd"/>
      <w:r w:rsidRPr="00046850">
        <w:rPr>
          <w:color w:val="000000"/>
        </w:rPr>
        <w:t xml:space="preserve"> in (TA/2+T_delta), to </w:t>
      </w:r>
      <w:proofErr w:type="gramStart"/>
      <w:r w:rsidRPr="00046850">
        <w:rPr>
          <w:color w:val="000000"/>
        </w:rPr>
        <w:t>down-select</w:t>
      </w:r>
      <w:proofErr w:type="gramEnd"/>
      <w:r w:rsidRPr="00046850">
        <w:rPr>
          <w:color w:val="000000"/>
        </w:rPr>
        <w:t>:</w:t>
      </w:r>
    </w:p>
    <w:p w:rsidR="004D1FAD" w:rsidRPr="00046850" w:rsidRDefault="004D1FAD" w:rsidP="00074951">
      <w:pPr>
        <w:pStyle w:val="ListParagraph"/>
        <w:numPr>
          <w:ilvl w:val="1"/>
          <w:numId w:val="14"/>
        </w:numPr>
        <w:snapToGrid w:val="0"/>
        <w:spacing w:beforeLines="50" w:before="180" w:afterLines="50" w:after="180" w:line="240" w:lineRule="auto"/>
        <w:rPr>
          <w:lang w:val="en-US" w:eastAsia="zh-CN"/>
        </w:rPr>
      </w:pPr>
      <w:proofErr w:type="spellStart"/>
      <w:r w:rsidRPr="00046850">
        <w:rPr>
          <w:color w:val="000000"/>
          <w:lang w:val="en-US"/>
        </w:rPr>
        <w:t>Opt</w:t>
      </w:r>
      <w:proofErr w:type="spellEnd"/>
      <w:r w:rsidRPr="00046850">
        <w:rPr>
          <w:color w:val="000000"/>
          <w:lang w:val="en-US"/>
        </w:rPr>
        <w:t xml:space="preserve">-A: </w:t>
      </w:r>
      <w:proofErr w:type="spellStart"/>
      <w:r w:rsidRPr="00046850">
        <w:rPr>
          <w:color w:val="000000"/>
          <w:lang w:val="en-US"/>
        </w:rPr>
        <w:t>T_delta</w:t>
      </w:r>
      <w:proofErr w:type="spellEnd"/>
      <w:r w:rsidRPr="00046850">
        <w:rPr>
          <w:color w:val="000000"/>
          <w:lang w:val="en-US"/>
        </w:rPr>
        <w:t xml:space="preserve"> is given by the latest </w:t>
      </w:r>
      <w:proofErr w:type="spellStart"/>
      <w:r w:rsidRPr="00046850">
        <w:rPr>
          <w:color w:val="000000"/>
          <w:lang w:val="en-US"/>
        </w:rPr>
        <w:t>T_delta</w:t>
      </w:r>
      <w:proofErr w:type="spellEnd"/>
      <w:r w:rsidRPr="00046850">
        <w:rPr>
          <w:color w:val="000000"/>
          <w:lang w:val="en-US"/>
        </w:rPr>
        <w:t xml:space="preserve"> signaling, and </w:t>
      </w:r>
      <w:r w:rsidRPr="00046850">
        <w:rPr>
          <w:color w:val="000000"/>
        </w:rPr>
        <w:t>TA is t</w:t>
      </w:r>
      <w:r w:rsidRPr="00046850">
        <w:t xml:space="preserve">he </w:t>
      </w:r>
      <w:r w:rsidRPr="00046850">
        <w:rPr>
          <w:b/>
          <w:i/>
        </w:rPr>
        <w:t>current</w:t>
      </w:r>
      <w:r w:rsidRPr="00046850">
        <w:t xml:space="preserve"> time interval at the IAB node between the start of UL TX frame i and the start of DL RX frame i, which is updated with the received TA command per Rel-15. </w:t>
      </w:r>
    </w:p>
    <w:p w:rsidR="004D1FAD" w:rsidRPr="00046850" w:rsidRDefault="004D1FAD" w:rsidP="00074951">
      <w:pPr>
        <w:pStyle w:val="ListParagraph"/>
        <w:numPr>
          <w:ilvl w:val="1"/>
          <w:numId w:val="14"/>
        </w:numPr>
        <w:snapToGrid w:val="0"/>
        <w:spacing w:beforeLines="50" w:before="180" w:afterLines="50" w:after="180" w:line="240" w:lineRule="auto"/>
        <w:rPr>
          <w:lang w:val="en-US" w:eastAsia="zh-CN"/>
        </w:rPr>
      </w:pPr>
      <w:proofErr w:type="spellStart"/>
      <w:r w:rsidRPr="00046850">
        <w:t>Opt</w:t>
      </w:r>
      <w:proofErr w:type="spellEnd"/>
      <w:r w:rsidRPr="00046850">
        <w:t xml:space="preserve">-B: </w:t>
      </w:r>
      <w:proofErr w:type="spellStart"/>
      <w:r w:rsidRPr="00046850">
        <w:rPr>
          <w:color w:val="000000"/>
          <w:lang w:val="en-US"/>
        </w:rPr>
        <w:t>T_delta</w:t>
      </w:r>
      <w:proofErr w:type="spellEnd"/>
      <w:r w:rsidRPr="00046850">
        <w:rPr>
          <w:color w:val="000000"/>
          <w:lang w:val="en-US"/>
        </w:rPr>
        <w:t xml:space="preserve"> is given by the target </w:t>
      </w:r>
      <w:proofErr w:type="spellStart"/>
      <w:r w:rsidRPr="00046850">
        <w:rPr>
          <w:color w:val="000000"/>
          <w:lang w:val="en-US"/>
        </w:rPr>
        <w:t>T_delta</w:t>
      </w:r>
      <w:proofErr w:type="spellEnd"/>
      <w:r w:rsidRPr="00046850">
        <w:rPr>
          <w:color w:val="000000"/>
          <w:lang w:val="en-US"/>
        </w:rPr>
        <w:t xml:space="preserve"> signaling, and </w:t>
      </w:r>
      <w:r w:rsidRPr="00046850">
        <w:t xml:space="preserve">TA is an average of timing advance intervals (e.g., TA1, TA2, TA3…) updated by a series TA commands. </w:t>
      </w:r>
    </w:p>
    <w:p w:rsidR="004D1FAD" w:rsidRPr="004D1FAD" w:rsidRDefault="004D1FAD" w:rsidP="00074951">
      <w:pPr>
        <w:pStyle w:val="ListParagraph"/>
        <w:numPr>
          <w:ilvl w:val="0"/>
          <w:numId w:val="14"/>
        </w:numPr>
        <w:snapToGrid w:val="0"/>
        <w:spacing w:beforeLines="50" w:before="180" w:afterLines="50" w:after="180" w:line="240" w:lineRule="auto"/>
        <w:rPr>
          <w:lang w:val="en-US" w:eastAsia="zh-CN"/>
        </w:rPr>
      </w:pPr>
      <w:r w:rsidRPr="00046850">
        <w:t>Once down-selected, further discuss how to reflect it in RAN1 specs</w:t>
      </w:r>
    </w:p>
    <w:p w:rsidR="001D0FBF" w:rsidRDefault="001D0FBF" w:rsidP="001D0FBF">
      <w:pPr>
        <w:overflowPunct/>
        <w:autoSpaceDE/>
        <w:autoSpaceDN/>
        <w:adjustRightInd/>
        <w:spacing w:after="160"/>
        <w:jc w:val="left"/>
        <w:textAlignment w:val="auto"/>
        <w:rPr>
          <w:rFonts w:ascii="Arial" w:eastAsia="SimHei" w:hAnsi="Arial"/>
          <w:b/>
          <w:i/>
          <w:sz w:val="22"/>
          <w:szCs w:val="22"/>
          <w:u w:val="single"/>
          <w:lang w:val="en-US" w:eastAsia="zh-CN"/>
        </w:rPr>
      </w:pPr>
      <w:r>
        <w:rPr>
          <w:rFonts w:ascii="Arial" w:eastAsia="SimHei" w:hAnsi="Arial"/>
          <w:b/>
          <w:i/>
          <w:sz w:val="22"/>
          <w:szCs w:val="22"/>
          <w:u w:val="single"/>
          <w:lang w:val="en-US" w:eastAsia="zh-CN"/>
        </w:rPr>
        <w:t>RAN1 #97</w:t>
      </w:r>
    </w:p>
    <w:p w:rsidR="00541229" w:rsidRPr="00CE70A6" w:rsidRDefault="00541229" w:rsidP="00541229">
      <w:r w:rsidRPr="00CE70A6">
        <w:rPr>
          <w:highlight w:val="green"/>
        </w:rPr>
        <w:t>Agreements</w:t>
      </w:r>
      <w:r w:rsidRPr="00CE70A6">
        <w:t>:</w:t>
      </w:r>
    </w:p>
    <w:p w:rsidR="00541229" w:rsidRDefault="00541229" w:rsidP="00541229">
      <w:r w:rsidRPr="00CE70A6">
        <w:t xml:space="preserve">In Rel-16, an IAB node is not expected to receive </w:t>
      </w:r>
      <w:proofErr w:type="spellStart"/>
      <w:r w:rsidRPr="00CE70A6">
        <w:t>T_delta</w:t>
      </w:r>
      <w:proofErr w:type="spellEnd"/>
      <w:r w:rsidRPr="00CE70A6">
        <w:t xml:space="preserve"> when the IAB node MT is not in </w:t>
      </w:r>
      <w:proofErr w:type="spellStart"/>
      <w:r w:rsidRPr="00CE70A6">
        <w:t>RRC_Connected</w:t>
      </w:r>
      <w:proofErr w:type="spellEnd"/>
      <w:r w:rsidRPr="00CE70A6">
        <w:t xml:space="preserve"> mode. </w:t>
      </w:r>
    </w:p>
    <w:p w:rsidR="001D0FBF" w:rsidRPr="00541229" w:rsidRDefault="001D0FBF" w:rsidP="00C60E8C">
      <w:pPr>
        <w:overflowPunct/>
        <w:autoSpaceDE/>
        <w:autoSpaceDN/>
        <w:adjustRightInd/>
        <w:spacing w:after="160"/>
        <w:jc w:val="left"/>
        <w:textAlignment w:val="auto"/>
        <w:rPr>
          <w:rFonts w:ascii="Arial" w:eastAsia="SimHei" w:hAnsi="Arial"/>
          <w:b/>
          <w:i/>
          <w:sz w:val="22"/>
          <w:szCs w:val="22"/>
          <w:u w:val="single"/>
          <w:lang w:eastAsia="zh-CN"/>
        </w:rPr>
      </w:pPr>
    </w:p>
    <w:p w:rsidR="00EB0111" w:rsidRDefault="00EB0111" w:rsidP="00C60E8C">
      <w:pPr>
        <w:overflowPunct/>
        <w:autoSpaceDE/>
        <w:autoSpaceDN/>
        <w:adjustRightInd/>
        <w:spacing w:after="160"/>
        <w:jc w:val="left"/>
        <w:textAlignment w:val="auto"/>
        <w:rPr>
          <w:rFonts w:ascii="Arial" w:eastAsia="SimHei" w:hAnsi="Arial"/>
          <w:b/>
          <w:i/>
          <w:sz w:val="22"/>
          <w:szCs w:val="22"/>
          <w:u w:val="single"/>
          <w:lang w:val="en-US" w:eastAsia="zh-CN"/>
        </w:rPr>
      </w:pPr>
      <w:r>
        <w:rPr>
          <w:rFonts w:ascii="Arial" w:eastAsia="SimHei" w:hAnsi="Arial"/>
          <w:b/>
          <w:i/>
          <w:sz w:val="22"/>
          <w:szCs w:val="22"/>
          <w:u w:val="single"/>
          <w:lang w:val="en-US" w:eastAsia="zh-CN"/>
        </w:rPr>
        <w:t>RAN1 #96bis</w:t>
      </w:r>
    </w:p>
    <w:p w:rsidR="00EB0111" w:rsidRPr="00E4245E" w:rsidRDefault="00EB0111" w:rsidP="00EB0111">
      <w:pPr>
        <w:rPr>
          <w:highlight w:val="green"/>
        </w:rPr>
      </w:pPr>
      <w:r w:rsidRPr="00E4245E">
        <w:rPr>
          <w:highlight w:val="green"/>
        </w:rPr>
        <w:t>Agreements:</w:t>
      </w:r>
    </w:p>
    <w:p w:rsidR="00EB0111" w:rsidRPr="00E4245E" w:rsidRDefault="00EB0111" w:rsidP="00EB0111">
      <w:r w:rsidRPr="00E4245E">
        <w:rPr>
          <w:lang w:val="en-US" w:eastAsia="zh-CN"/>
        </w:rPr>
        <w:t>I</w:t>
      </w:r>
      <w:proofErr w:type="spellStart"/>
      <w:r w:rsidRPr="00E4245E">
        <w:rPr>
          <w:color w:val="000000"/>
        </w:rPr>
        <w:t>n</w:t>
      </w:r>
      <w:proofErr w:type="spellEnd"/>
      <w:r w:rsidRPr="00E4245E">
        <w:rPr>
          <w:color w:val="000000"/>
        </w:rPr>
        <w:t xml:space="preserve"> order to align the DL TX timing of the IAB node with the DL TX timing of the parent node by </w:t>
      </w:r>
      <w:r w:rsidRPr="00E4245E">
        <w:t xml:space="preserve">setting DL TX timing of the IAB node (TA/2 + </w:t>
      </w:r>
      <w:proofErr w:type="spellStart"/>
      <w:r w:rsidRPr="00E4245E">
        <w:t>T_delta</w:t>
      </w:r>
      <w:proofErr w:type="spellEnd"/>
      <w:r w:rsidRPr="00E4245E">
        <w:t>) ahead of its DL Rx timing</w:t>
      </w:r>
      <w:r w:rsidRPr="00E4245E">
        <w:rPr>
          <w:color w:val="000000"/>
        </w:rPr>
        <w:t xml:space="preserve">, </w:t>
      </w:r>
      <w:proofErr w:type="spellStart"/>
      <w:r w:rsidRPr="00E4245E">
        <w:rPr>
          <w:color w:val="000000"/>
        </w:rPr>
        <w:t>T_delta</w:t>
      </w:r>
      <w:proofErr w:type="spellEnd"/>
      <w:r w:rsidRPr="00E4245E">
        <w:rPr>
          <w:color w:val="000000"/>
        </w:rPr>
        <w:t xml:space="preserve"> should be set to t</w:t>
      </w:r>
      <w:r w:rsidRPr="00E4245E">
        <w:t xml:space="preserve">he (-1/2) of time interval at the parent node between the start of UL RX frame i for the IAB node and the start of DL TX frame i. </w:t>
      </w:r>
    </w:p>
    <w:p w:rsidR="00EB0111" w:rsidRPr="00E4245E" w:rsidRDefault="00EB0111" w:rsidP="005B581A">
      <w:pPr>
        <w:pStyle w:val="ListParagraph"/>
        <w:numPr>
          <w:ilvl w:val="0"/>
          <w:numId w:val="10"/>
        </w:numPr>
        <w:jc w:val="left"/>
      </w:pPr>
      <w:r w:rsidRPr="00E4245E">
        <w:t xml:space="preserve">The setting of </w:t>
      </w:r>
      <w:proofErr w:type="spellStart"/>
      <w:r w:rsidRPr="00E4245E">
        <w:t>T_delta</w:t>
      </w:r>
      <w:proofErr w:type="spellEnd"/>
      <w:r w:rsidRPr="00E4245E">
        <w:t xml:space="preserve"> is not necessarily specified. </w:t>
      </w:r>
    </w:p>
    <w:p w:rsidR="00EB0111" w:rsidRPr="00E4245E" w:rsidRDefault="00EB0111" w:rsidP="005B581A">
      <w:pPr>
        <w:pStyle w:val="ListParagraph"/>
        <w:numPr>
          <w:ilvl w:val="0"/>
          <w:numId w:val="10"/>
        </w:numPr>
        <w:jc w:val="left"/>
      </w:pPr>
      <w:r w:rsidRPr="00E4245E">
        <w:t xml:space="preserve">Note: The above setting of </w:t>
      </w:r>
      <w:proofErr w:type="spellStart"/>
      <w:r w:rsidRPr="00E4245E">
        <w:rPr>
          <w:color w:val="000000"/>
        </w:rPr>
        <w:t>T_delta</w:t>
      </w:r>
      <w:proofErr w:type="spellEnd"/>
      <w:r w:rsidRPr="00E4245E">
        <w:rPr>
          <w:color w:val="000000"/>
        </w:rPr>
        <w:t xml:space="preserve"> assumes that, for the same purpose, TA should be t</w:t>
      </w:r>
      <w:r w:rsidRPr="00E4245E">
        <w:t>he time interval at the IAB node between the start of UL TX frame i and the start of DL RX frame i.</w:t>
      </w:r>
    </w:p>
    <w:p w:rsidR="00EB0111" w:rsidRPr="008B531F" w:rsidRDefault="00EB0111" w:rsidP="005B581A">
      <w:pPr>
        <w:pStyle w:val="ListParagraph"/>
        <w:numPr>
          <w:ilvl w:val="0"/>
          <w:numId w:val="10"/>
        </w:numPr>
        <w:jc w:val="left"/>
      </w:pPr>
      <w:r w:rsidRPr="00E4245E">
        <w:t xml:space="preserve">Send LS to RAN4 for timing clarification. (Xinghua, Huawei)  </w:t>
      </w:r>
      <w:hyperlink r:id="rId15" w:history="1">
        <w:r w:rsidRPr="005E6AEF">
          <w:rPr>
            <w:rStyle w:val="Hyperlink"/>
            <w:b/>
          </w:rPr>
          <w:t>R1-1905841</w:t>
        </w:r>
      </w:hyperlink>
      <w:r>
        <w:rPr>
          <w:b/>
        </w:rPr>
        <w:t xml:space="preserve">, </w:t>
      </w:r>
      <w:r w:rsidRPr="008B531F">
        <w:t xml:space="preserve">which is </w:t>
      </w:r>
      <w:r w:rsidRPr="008B531F">
        <w:rPr>
          <w:highlight w:val="green"/>
        </w:rPr>
        <w:t xml:space="preserve">approved </w:t>
      </w:r>
      <w:r w:rsidRPr="008B531F">
        <w:t>with the following updates:</w:t>
      </w:r>
    </w:p>
    <w:p w:rsidR="00EB0111" w:rsidRPr="008B531F" w:rsidRDefault="00EB0111" w:rsidP="005B581A">
      <w:pPr>
        <w:pStyle w:val="ListParagraph"/>
        <w:numPr>
          <w:ilvl w:val="1"/>
          <w:numId w:val="10"/>
        </w:numPr>
        <w:jc w:val="left"/>
      </w:pPr>
      <w:proofErr w:type="spellStart"/>
      <w:r w:rsidRPr="008B531F">
        <w:t>IAB_</w:t>
      </w:r>
      <w:r w:rsidRPr="008B531F">
        <w:rPr>
          <w:strike/>
          <w:color w:val="FF0000"/>
          <w:u w:val="single"/>
        </w:rPr>
        <w:t>c</w:t>
      </w:r>
      <w:r w:rsidRPr="008B531F">
        <w:rPr>
          <w:color w:val="FF0000"/>
          <w:u w:val="single"/>
        </w:rPr>
        <w:t>C</w:t>
      </w:r>
      <w:r w:rsidRPr="008B531F">
        <w:t>ore</w:t>
      </w:r>
      <w:proofErr w:type="spellEnd"/>
    </w:p>
    <w:p w:rsidR="00EB0111" w:rsidRPr="008B531F" w:rsidRDefault="00EB0111" w:rsidP="005B581A">
      <w:pPr>
        <w:pStyle w:val="ListParagraph"/>
        <w:numPr>
          <w:ilvl w:val="1"/>
          <w:numId w:val="10"/>
        </w:numPr>
        <w:jc w:val="left"/>
      </w:pPr>
      <w:r w:rsidRPr="008B531F">
        <w:t>Fix meeting location for the August meeting</w:t>
      </w:r>
    </w:p>
    <w:p w:rsidR="00EB0111" w:rsidRDefault="00EB0111" w:rsidP="005B581A">
      <w:pPr>
        <w:pStyle w:val="ListParagraph"/>
        <w:numPr>
          <w:ilvl w:val="1"/>
          <w:numId w:val="10"/>
        </w:numPr>
        <w:jc w:val="left"/>
      </w:pPr>
      <w:r w:rsidRPr="008B531F">
        <w:t xml:space="preserve">Fix the top blue box in the </w:t>
      </w:r>
      <w:proofErr w:type="spellStart"/>
      <w:r w:rsidRPr="008B531F">
        <w:t>appendex</w:t>
      </w:r>
      <w:proofErr w:type="spellEnd"/>
      <w:r w:rsidRPr="008B531F">
        <w:t xml:space="preserve"> from UL to DL</w:t>
      </w:r>
    </w:p>
    <w:p w:rsidR="00EB0111" w:rsidRPr="00EB0111" w:rsidRDefault="00EB0111" w:rsidP="00EB0111">
      <w:pPr>
        <w:pStyle w:val="ListParagraph"/>
      </w:pPr>
      <w:r>
        <w:lastRenderedPageBreak/>
        <w:t xml:space="preserve">Final LS in </w:t>
      </w:r>
      <w:hyperlink r:id="rId16" w:history="1">
        <w:r>
          <w:rPr>
            <w:rStyle w:val="Hyperlink"/>
            <w:highlight w:val="green"/>
          </w:rPr>
          <w:t>R1-1905842</w:t>
        </w:r>
      </w:hyperlink>
    </w:p>
    <w:p w:rsidR="00EB0111" w:rsidRPr="00E4245E" w:rsidRDefault="00EB0111" w:rsidP="00EB0111">
      <w:pPr>
        <w:rPr>
          <w:b/>
        </w:rPr>
      </w:pPr>
      <w:r w:rsidRPr="00E4245E">
        <w:rPr>
          <w:highlight w:val="green"/>
        </w:rPr>
        <w:t>Agreements</w:t>
      </w:r>
      <w:r w:rsidRPr="00E4245E">
        <w:rPr>
          <w:b/>
        </w:rPr>
        <w:t>:</w:t>
      </w:r>
    </w:p>
    <w:p w:rsidR="00EB0111" w:rsidRPr="00E4245E" w:rsidRDefault="00EB0111" w:rsidP="00074951">
      <w:pPr>
        <w:numPr>
          <w:ilvl w:val="0"/>
          <w:numId w:val="11"/>
        </w:numPr>
        <w:overflowPunct/>
        <w:autoSpaceDE/>
        <w:autoSpaceDN/>
        <w:adjustRightInd/>
        <w:spacing w:afterLines="50" w:after="180" w:line="240" w:lineRule="auto"/>
        <w:jc w:val="left"/>
        <w:textAlignment w:val="auto"/>
      </w:pPr>
      <w:r w:rsidRPr="00E4245E">
        <w:rPr>
          <w:lang w:val="en-US" w:eastAsia="zh-CN"/>
        </w:rPr>
        <w:t xml:space="preserve">In case the calculated </w:t>
      </w:r>
      <w:r w:rsidRPr="00E4245E">
        <w:t xml:space="preserve">TA/2 + </w:t>
      </w:r>
      <w:proofErr w:type="spellStart"/>
      <w:r w:rsidRPr="00E4245E">
        <w:t>T_delta</w:t>
      </w:r>
      <w:proofErr w:type="spellEnd"/>
      <w:r w:rsidRPr="00E4245E">
        <w:t xml:space="preserve"> at IAB node is negative, the IAB node should not adjust its DL-Tx timing. </w:t>
      </w:r>
    </w:p>
    <w:p w:rsidR="00EB0111" w:rsidRPr="00EB0111" w:rsidRDefault="00EB0111" w:rsidP="00C60E8C">
      <w:pPr>
        <w:overflowPunct/>
        <w:autoSpaceDE/>
        <w:autoSpaceDN/>
        <w:adjustRightInd/>
        <w:spacing w:after="160"/>
        <w:jc w:val="left"/>
        <w:textAlignment w:val="auto"/>
        <w:rPr>
          <w:rFonts w:ascii="Arial" w:eastAsia="SimHei" w:hAnsi="Arial"/>
          <w:sz w:val="22"/>
          <w:szCs w:val="22"/>
          <w:lang w:eastAsia="zh-CN"/>
        </w:rPr>
      </w:pPr>
    </w:p>
    <w:p w:rsidR="00C60E8C" w:rsidRPr="00A15229" w:rsidRDefault="00A15229" w:rsidP="00C60E8C">
      <w:pPr>
        <w:overflowPunct/>
        <w:autoSpaceDE/>
        <w:autoSpaceDN/>
        <w:adjustRightInd/>
        <w:spacing w:after="160"/>
        <w:jc w:val="left"/>
        <w:textAlignment w:val="auto"/>
        <w:rPr>
          <w:rFonts w:ascii="Arial" w:eastAsia="SimHei" w:hAnsi="Arial"/>
          <w:b/>
          <w:i/>
          <w:sz w:val="22"/>
          <w:szCs w:val="22"/>
          <w:u w:val="single"/>
          <w:lang w:val="en-US" w:eastAsia="zh-CN"/>
        </w:rPr>
      </w:pPr>
      <w:r w:rsidRPr="00A15229">
        <w:rPr>
          <w:rFonts w:ascii="Arial" w:eastAsia="SimHei" w:hAnsi="Arial"/>
          <w:b/>
          <w:i/>
          <w:sz w:val="22"/>
          <w:szCs w:val="22"/>
          <w:u w:val="single"/>
          <w:lang w:val="en-US" w:eastAsia="zh-CN"/>
        </w:rPr>
        <w:t>RAN1 #96</w:t>
      </w:r>
    </w:p>
    <w:p w:rsidR="00A15229" w:rsidRPr="00A57A35" w:rsidRDefault="00A15229" w:rsidP="00A15229">
      <w:pPr>
        <w:spacing w:line="240" w:lineRule="auto"/>
        <w:rPr>
          <w:highlight w:val="green"/>
        </w:rPr>
      </w:pPr>
      <w:r w:rsidRPr="00A57A35">
        <w:rPr>
          <w:highlight w:val="green"/>
        </w:rPr>
        <w:t>Agreements:</w:t>
      </w:r>
    </w:p>
    <w:p w:rsidR="00A15229" w:rsidRPr="00A57A35" w:rsidRDefault="00A15229" w:rsidP="00A15229">
      <w:pPr>
        <w:numPr>
          <w:ilvl w:val="0"/>
          <w:numId w:val="7"/>
        </w:numPr>
        <w:overflowPunct/>
        <w:autoSpaceDE/>
        <w:autoSpaceDN/>
        <w:adjustRightInd/>
        <w:spacing w:line="240" w:lineRule="auto"/>
        <w:textAlignment w:val="auto"/>
      </w:pPr>
      <w:proofErr w:type="spellStart"/>
      <w:r w:rsidRPr="00A57A35">
        <w:t>T_delta</w:t>
      </w:r>
      <w:proofErr w:type="spellEnd"/>
      <w:r w:rsidRPr="00A57A35">
        <w:t xml:space="preserve"> is indicated by a parent to the child node </w:t>
      </w:r>
      <w:r w:rsidRPr="008A3352">
        <w:t>independently from</w:t>
      </w:r>
      <w:r w:rsidRPr="00A57A35">
        <w:t xml:space="preserve"> the existing Rel.15 TA indication from the parent node used to set the UL Tx timing of the child IAB node’s MT </w:t>
      </w:r>
    </w:p>
    <w:p w:rsidR="00A15229" w:rsidRPr="00A57A35" w:rsidRDefault="00A15229" w:rsidP="00A15229">
      <w:pPr>
        <w:numPr>
          <w:ilvl w:val="1"/>
          <w:numId w:val="7"/>
        </w:numPr>
        <w:overflowPunct/>
        <w:autoSpaceDE/>
        <w:autoSpaceDN/>
        <w:adjustRightInd/>
        <w:spacing w:line="240" w:lineRule="auto"/>
        <w:textAlignment w:val="auto"/>
      </w:pPr>
      <w:proofErr w:type="spellStart"/>
      <w:r w:rsidRPr="00A57A35">
        <w:t>T_delta</w:t>
      </w:r>
      <w:proofErr w:type="spellEnd"/>
      <w:r w:rsidRPr="00A57A35">
        <w:t xml:space="preserve"> is updated on an aperiodic basis determined by the parent node</w:t>
      </w:r>
    </w:p>
    <w:p w:rsidR="00A15229" w:rsidRPr="00A57A35" w:rsidRDefault="00A15229" w:rsidP="00A15229">
      <w:pPr>
        <w:numPr>
          <w:ilvl w:val="1"/>
          <w:numId w:val="7"/>
        </w:numPr>
        <w:overflowPunct/>
        <w:autoSpaceDE/>
        <w:autoSpaceDN/>
        <w:adjustRightInd/>
        <w:spacing w:line="240" w:lineRule="auto"/>
        <w:textAlignment w:val="auto"/>
      </w:pPr>
      <w:r w:rsidRPr="00A57A35">
        <w:t xml:space="preserve">The child IAB node should trigger its DL TX timing adjustment by TA/2 + </w:t>
      </w:r>
      <w:proofErr w:type="spellStart"/>
      <w:r w:rsidRPr="00A57A35">
        <w:t>T_delta</w:t>
      </w:r>
      <w:proofErr w:type="spellEnd"/>
      <w:r w:rsidRPr="00A57A35">
        <w:t xml:space="preserve"> after it receives the timing offset </w:t>
      </w:r>
      <w:proofErr w:type="spellStart"/>
      <w:r w:rsidRPr="00A57A35">
        <w:t>T_delta</w:t>
      </w:r>
      <w:proofErr w:type="spellEnd"/>
      <w:r w:rsidRPr="00A57A35">
        <w:t xml:space="preserve"> indication from its parent node, if it is using OTA Timing Case 1 to obtain its DL timing.</w:t>
      </w:r>
    </w:p>
    <w:p w:rsidR="00A15229" w:rsidRPr="00A57A35" w:rsidRDefault="00A15229" w:rsidP="00A15229">
      <w:pPr>
        <w:numPr>
          <w:ilvl w:val="2"/>
          <w:numId w:val="7"/>
        </w:numPr>
        <w:overflowPunct/>
        <w:autoSpaceDE/>
        <w:autoSpaceDN/>
        <w:adjustRightInd/>
        <w:spacing w:line="240" w:lineRule="auto"/>
        <w:textAlignment w:val="auto"/>
      </w:pPr>
      <w:r w:rsidRPr="00A57A35">
        <w:t xml:space="preserve">FFS: </w:t>
      </w:r>
      <w:proofErr w:type="spellStart"/>
      <w:r w:rsidRPr="00A57A35">
        <w:t>behavior</w:t>
      </w:r>
      <w:proofErr w:type="spellEnd"/>
      <w:r w:rsidRPr="00A57A35">
        <w:t xml:space="preserve"> if TA/2 + </w:t>
      </w:r>
      <w:proofErr w:type="spellStart"/>
      <w:r w:rsidRPr="00A57A35">
        <w:t>T_delta</w:t>
      </w:r>
      <w:proofErr w:type="spellEnd"/>
      <w:r w:rsidRPr="00A57A35">
        <w:t xml:space="preserve"> results in an effective negative timing offset</w:t>
      </w:r>
    </w:p>
    <w:p w:rsidR="00A15229" w:rsidRPr="00A57A35" w:rsidRDefault="00A15229" w:rsidP="00A15229">
      <w:pPr>
        <w:numPr>
          <w:ilvl w:val="2"/>
          <w:numId w:val="7"/>
        </w:numPr>
        <w:overflowPunct/>
        <w:autoSpaceDE/>
        <w:autoSpaceDN/>
        <w:adjustRightInd/>
        <w:spacing w:line="240" w:lineRule="auto"/>
        <w:textAlignment w:val="auto"/>
      </w:pPr>
      <w:r w:rsidRPr="00A57A35">
        <w:t xml:space="preserve">FFS: delay between receiving </w:t>
      </w:r>
      <w:proofErr w:type="spellStart"/>
      <w:r w:rsidRPr="00A57A35">
        <w:t>T_delta</w:t>
      </w:r>
      <w:proofErr w:type="spellEnd"/>
      <w:r w:rsidRPr="00A57A35">
        <w:t xml:space="preserve"> and application of </w:t>
      </w:r>
      <w:proofErr w:type="spellStart"/>
      <w:r w:rsidRPr="00A57A35">
        <w:t>T_delta</w:t>
      </w:r>
      <w:proofErr w:type="spellEnd"/>
      <w:r w:rsidRPr="00A57A35">
        <w:t xml:space="preserve"> at the child node</w:t>
      </w:r>
    </w:p>
    <w:p w:rsidR="00A15229" w:rsidRPr="00A57A35" w:rsidRDefault="00A15229" w:rsidP="00A15229">
      <w:pPr>
        <w:numPr>
          <w:ilvl w:val="1"/>
          <w:numId w:val="7"/>
        </w:numPr>
        <w:overflowPunct/>
        <w:autoSpaceDE/>
        <w:autoSpaceDN/>
        <w:adjustRightInd/>
        <w:spacing w:line="240" w:lineRule="auto"/>
        <w:textAlignment w:val="auto"/>
      </w:pPr>
      <w:r w:rsidRPr="00A57A35">
        <w:t xml:space="preserve">Separate value ranges/granularities may be considered for </w:t>
      </w:r>
      <w:proofErr w:type="spellStart"/>
      <w:r w:rsidRPr="00A57A35">
        <w:t>T_delta</w:t>
      </w:r>
      <w:proofErr w:type="spellEnd"/>
      <w:r w:rsidRPr="00A57A35">
        <w:t xml:space="preserve"> in FR1 and </w:t>
      </w:r>
      <w:proofErr w:type="spellStart"/>
      <w:r w:rsidRPr="00A57A35">
        <w:t>T_delta</w:t>
      </w:r>
      <w:proofErr w:type="spellEnd"/>
      <w:r w:rsidRPr="00A57A35">
        <w:t xml:space="preserve"> in FR2</w:t>
      </w:r>
    </w:p>
    <w:p w:rsidR="00A15229" w:rsidRPr="00A57A35" w:rsidRDefault="00A15229" w:rsidP="00A15229">
      <w:pPr>
        <w:numPr>
          <w:ilvl w:val="0"/>
          <w:numId w:val="7"/>
        </w:numPr>
        <w:overflowPunct/>
        <w:autoSpaceDE/>
        <w:autoSpaceDN/>
        <w:adjustRightInd/>
        <w:spacing w:line="240" w:lineRule="auto"/>
        <w:textAlignment w:val="auto"/>
      </w:pPr>
      <w:r w:rsidRPr="00A57A35">
        <w:t xml:space="preserve">Send LS to RAN4 asking them to determine the exact values and granularity of </w:t>
      </w:r>
      <w:proofErr w:type="spellStart"/>
      <w:r w:rsidRPr="00A57A35">
        <w:t>T_delta</w:t>
      </w:r>
      <w:proofErr w:type="spellEnd"/>
      <w:r w:rsidRPr="00A57A35">
        <w:t xml:space="preserve"> and provide confirmation on RAN1’s assumption on the DL timing accuracy requirements for IAB nodes in case of OTA Case 1 timing is applied across multiple hops – </w:t>
      </w:r>
      <w:r w:rsidRPr="00E5047F">
        <w:rPr>
          <w:b/>
        </w:rPr>
        <w:t>R1-1903693</w:t>
      </w:r>
      <w:r w:rsidRPr="00E5047F">
        <w:t xml:space="preserve"> (Xinghua, Huawei)</w:t>
      </w:r>
      <w:r>
        <w:t xml:space="preserve">, approved with final LS in </w:t>
      </w:r>
      <w:r w:rsidRPr="00E5047F">
        <w:rPr>
          <w:highlight w:val="green"/>
        </w:rPr>
        <w:t>R1-1903810</w:t>
      </w:r>
    </w:p>
    <w:p w:rsidR="00A15229" w:rsidRPr="00A15229" w:rsidRDefault="00A15229" w:rsidP="00074951">
      <w:pPr>
        <w:pStyle w:val="References"/>
        <w:numPr>
          <w:ilvl w:val="0"/>
          <w:numId w:val="0"/>
        </w:numPr>
        <w:tabs>
          <w:tab w:val="clear" w:pos="360"/>
        </w:tabs>
        <w:snapToGrid w:val="0"/>
        <w:spacing w:beforeLines="100" w:before="360" w:afterLines="50" w:after="180" w:line="240" w:lineRule="auto"/>
        <w:rPr>
          <w:rFonts w:ascii="Arial" w:hAnsi="Arial" w:cs="Arial"/>
          <w:b/>
          <w:i/>
          <w:sz w:val="22"/>
          <w:szCs w:val="22"/>
          <w:u w:val="single"/>
          <w:lang w:val="en-GB" w:eastAsia="zh-CN"/>
        </w:rPr>
      </w:pPr>
      <w:r w:rsidRPr="00A15229">
        <w:rPr>
          <w:rFonts w:ascii="Arial" w:hAnsi="Arial" w:cs="Arial"/>
          <w:b/>
          <w:i/>
          <w:sz w:val="22"/>
          <w:szCs w:val="22"/>
          <w:u w:val="single"/>
          <w:lang w:val="en-GB" w:eastAsia="zh-CN"/>
        </w:rPr>
        <w:t>RAN1 #AH1901</w:t>
      </w:r>
    </w:p>
    <w:p w:rsidR="00A15229" w:rsidRPr="0004553A" w:rsidRDefault="00A15229" w:rsidP="00A15229">
      <w:r w:rsidRPr="0004553A">
        <w:rPr>
          <w:highlight w:val="green"/>
        </w:rPr>
        <w:t>Agreements</w:t>
      </w:r>
      <w:r w:rsidRPr="0004553A">
        <w:t>:</w:t>
      </w:r>
    </w:p>
    <w:p w:rsidR="00A15229" w:rsidRPr="0004553A" w:rsidRDefault="00A15229" w:rsidP="00A15229">
      <w:pPr>
        <w:spacing w:line="240" w:lineRule="auto"/>
      </w:pPr>
      <w:r w:rsidRPr="0004553A">
        <w:t xml:space="preserve">An IAB node should set its DL TX timing ahead of its DL Rx timing by TA/2 + </w:t>
      </w:r>
      <w:proofErr w:type="spellStart"/>
      <w:r w:rsidRPr="0004553A">
        <w:t>T_delta</w:t>
      </w:r>
      <w:proofErr w:type="spellEnd"/>
    </w:p>
    <w:p w:rsidR="00A15229" w:rsidRDefault="00A15229" w:rsidP="00454D52">
      <w:pPr>
        <w:numPr>
          <w:ilvl w:val="0"/>
          <w:numId w:val="9"/>
        </w:numPr>
        <w:overflowPunct/>
        <w:autoSpaceDE/>
        <w:autoSpaceDN/>
        <w:adjustRightInd/>
        <w:spacing w:line="240" w:lineRule="auto"/>
        <w:jc w:val="left"/>
        <w:textAlignment w:val="auto"/>
      </w:pPr>
      <w:proofErr w:type="spellStart"/>
      <w:r w:rsidRPr="0004553A">
        <w:t>T_delta</w:t>
      </w:r>
      <w:proofErr w:type="spellEnd"/>
      <w:r w:rsidRPr="0004553A">
        <w:t xml:space="preserve"> is signalled from the parent node, where the value is intended to account for factors such the offset between parent DL Tx and UL Rx, if any due to factors such as Tx to Rx switching time, HW impairments, etc.</w:t>
      </w:r>
    </w:p>
    <w:p w:rsidR="00A15229" w:rsidRPr="00F33B09" w:rsidRDefault="00A15229" w:rsidP="00454D52">
      <w:pPr>
        <w:numPr>
          <w:ilvl w:val="0"/>
          <w:numId w:val="9"/>
        </w:numPr>
        <w:overflowPunct/>
        <w:autoSpaceDE/>
        <w:autoSpaceDN/>
        <w:adjustRightInd/>
        <w:spacing w:line="240" w:lineRule="auto"/>
        <w:jc w:val="left"/>
        <w:textAlignment w:val="auto"/>
      </w:pPr>
      <w:r w:rsidRPr="00F33B09">
        <w:t>TA is the timing gap between UL Tx timing and DL Rx timing, which is derived based on existing Rel-15 mechanism</w:t>
      </w:r>
    </w:p>
    <w:p w:rsidR="00A15229" w:rsidRPr="0004553A" w:rsidRDefault="00A15229" w:rsidP="00A15229">
      <w:pPr>
        <w:numPr>
          <w:ilvl w:val="0"/>
          <w:numId w:val="7"/>
        </w:numPr>
        <w:overflowPunct/>
        <w:autoSpaceDE/>
        <w:autoSpaceDN/>
        <w:adjustRightInd/>
        <w:spacing w:line="240" w:lineRule="auto"/>
        <w:textAlignment w:val="auto"/>
      </w:pPr>
      <w:r w:rsidRPr="0004553A">
        <w:lastRenderedPageBreak/>
        <w:t>FFS (not necessarily an exhaustive list):</w:t>
      </w:r>
    </w:p>
    <w:p w:rsidR="00A15229" w:rsidRPr="0004553A" w:rsidRDefault="00A15229" w:rsidP="00A15229">
      <w:pPr>
        <w:numPr>
          <w:ilvl w:val="1"/>
          <w:numId w:val="7"/>
        </w:numPr>
        <w:overflowPunct/>
        <w:autoSpaceDE/>
        <w:autoSpaceDN/>
        <w:adjustRightInd/>
        <w:spacing w:line="240" w:lineRule="auto"/>
        <w:textAlignment w:val="auto"/>
      </w:pPr>
      <w:r w:rsidRPr="0004553A">
        <w:t xml:space="preserve">value range and granularity of </w:t>
      </w:r>
      <w:proofErr w:type="spellStart"/>
      <w:r w:rsidRPr="0004553A">
        <w:t>Tdelta</w:t>
      </w:r>
      <w:proofErr w:type="spellEnd"/>
    </w:p>
    <w:p w:rsidR="00A15229" w:rsidRPr="0004553A" w:rsidRDefault="00A15229" w:rsidP="00A15229">
      <w:pPr>
        <w:numPr>
          <w:ilvl w:val="1"/>
          <w:numId w:val="7"/>
        </w:numPr>
        <w:overflowPunct/>
        <w:autoSpaceDE/>
        <w:autoSpaceDN/>
        <w:adjustRightInd/>
        <w:spacing w:line="240" w:lineRule="auto"/>
        <w:textAlignment w:val="auto"/>
      </w:pPr>
      <w:r w:rsidRPr="0004553A">
        <w:t xml:space="preserve">need for aperiodic/periodic updates of </w:t>
      </w:r>
      <w:proofErr w:type="spellStart"/>
      <w:r w:rsidRPr="0004553A">
        <w:t>Tdelta</w:t>
      </w:r>
      <w:proofErr w:type="spellEnd"/>
    </w:p>
    <w:p w:rsidR="00A15229" w:rsidRPr="0004553A" w:rsidRDefault="00A15229" w:rsidP="00A15229">
      <w:pPr>
        <w:numPr>
          <w:ilvl w:val="1"/>
          <w:numId w:val="7"/>
        </w:numPr>
        <w:overflowPunct/>
        <w:autoSpaceDE/>
        <w:autoSpaceDN/>
        <w:adjustRightInd/>
        <w:spacing w:line="240" w:lineRule="auto"/>
        <w:textAlignment w:val="auto"/>
      </w:pPr>
      <w:r w:rsidRPr="0004553A">
        <w:t xml:space="preserve">other timing impairment factors for adjusting IAB node timing to be included in </w:t>
      </w:r>
      <w:proofErr w:type="spellStart"/>
      <w:r w:rsidRPr="0004553A">
        <w:t>Tdelta</w:t>
      </w:r>
      <w:proofErr w:type="spellEnd"/>
    </w:p>
    <w:p w:rsidR="00A15229" w:rsidRPr="0004553A" w:rsidRDefault="00A15229" w:rsidP="00A15229">
      <w:pPr>
        <w:numPr>
          <w:ilvl w:val="1"/>
          <w:numId w:val="7"/>
        </w:numPr>
        <w:overflowPunct/>
        <w:autoSpaceDE/>
        <w:autoSpaceDN/>
        <w:adjustRightInd/>
        <w:spacing w:line="240" w:lineRule="auto"/>
        <w:textAlignment w:val="auto"/>
      </w:pPr>
      <w:r w:rsidRPr="0004553A">
        <w:t>timing alignment when the IAB node has multiple parents</w:t>
      </w:r>
    </w:p>
    <w:p w:rsidR="00A15229" w:rsidRPr="0004553A" w:rsidRDefault="00A15229" w:rsidP="00A15229">
      <w:pPr>
        <w:numPr>
          <w:ilvl w:val="1"/>
          <w:numId w:val="7"/>
        </w:numPr>
        <w:overflowPunct/>
        <w:autoSpaceDE/>
        <w:autoSpaceDN/>
        <w:adjustRightInd/>
        <w:spacing w:line="240" w:lineRule="auto"/>
        <w:textAlignment w:val="auto"/>
      </w:pPr>
      <w:r w:rsidRPr="0004553A">
        <w:t xml:space="preserve">Note: once the design of the above FFS points is in a good shape, </w:t>
      </w:r>
      <w:proofErr w:type="gramStart"/>
      <w:r w:rsidRPr="0004553A">
        <w:t>an</w:t>
      </w:r>
      <w:proofErr w:type="gramEnd"/>
      <w:r w:rsidRPr="0004553A">
        <w:t xml:space="preserve"> LS to RAN4 may be necessary to solicit their input</w:t>
      </w:r>
    </w:p>
    <w:p w:rsidR="00A15229" w:rsidRDefault="00A15229" w:rsidP="00074951">
      <w:pPr>
        <w:pStyle w:val="References"/>
        <w:numPr>
          <w:ilvl w:val="0"/>
          <w:numId w:val="0"/>
        </w:numPr>
        <w:tabs>
          <w:tab w:val="clear" w:pos="360"/>
        </w:tabs>
        <w:snapToGrid w:val="0"/>
        <w:spacing w:beforeLines="50" w:before="180" w:afterLines="50" w:after="180" w:line="240" w:lineRule="auto"/>
        <w:rPr>
          <w:szCs w:val="20"/>
          <w:lang w:val="en-GB" w:eastAsia="zh-CN"/>
        </w:rPr>
      </w:pPr>
    </w:p>
    <w:p w:rsidR="00236D1D" w:rsidRDefault="00236D1D">
      <w:pPr>
        <w:overflowPunct/>
        <w:autoSpaceDE/>
        <w:autoSpaceDN/>
        <w:adjustRightInd/>
        <w:spacing w:after="160"/>
        <w:jc w:val="left"/>
        <w:textAlignment w:val="auto"/>
        <w:rPr>
          <w:lang w:eastAsia="zh-CN"/>
        </w:rPr>
      </w:pPr>
    </w:p>
    <w:p w:rsidR="00F67A95" w:rsidRPr="0056467F" w:rsidRDefault="00F67A95" w:rsidP="00E450A6">
      <w:pPr>
        <w:overflowPunct/>
        <w:autoSpaceDE/>
        <w:autoSpaceDN/>
        <w:adjustRightInd/>
        <w:spacing w:after="160"/>
        <w:jc w:val="left"/>
        <w:textAlignment w:val="auto"/>
        <w:rPr>
          <w:rFonts w:ascii="Arial" w:eastAsia="SimHei" w:hAnsi="Arial"/>
          <w:sz w:val="32"/>
          <w:szCs w:val="30"/>
          <w:lang w:val="en-US" w:eastAsia="zh-CN"/>
        </w:rPr>
      </w:pPr>
    </w:p>
    <w:sectPr w:rsidR="00F67A95" w:rsidRPr="0056467F" w:rsidSect="003B0A55">
      <w:footerReference w:type="default" r:id="rId17"/>
      <w:pgSz w:w="12240" w:h="15840"/>
      <w:pgMar w:top="1440" w:right="1467" w:bottom="1440" w:left="1418" w:header="708" w:footer="708"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1E9" w:rsidRDefault="004D51E9">
      <w:pPr>
        <w:spacing w:after="0" w:line="240" w:lineRule="auto"/>
      </w:pPr>
      <w:r>
        <w:separator/>
      </w:r>
    </w:p>
  </w:endnote>
  <w:endnote w:type="continuationSeparator" w:id="0">
    <w:p w:rsidR="004D51E9" w:rsidRDefault="004D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3782"/>
      <w:docPartObj>
        <w:docPartGallery w:val="AutoText"/>
      </w:docPartObj>
    </w:sdtPr>
    <w:sdtContent>
      <w:p w:rsidR="00261403" w:rsidRDefault="00261403">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261403" w:rsidRDefault="00261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1E9" w:rsidRDefault="004D51E9">
      <w:pPr>
        <w:spacing w:after="0" w:line="240" w:lineRule="auto"/>
      </w:pPr>
      <w:r>
        <w:separator/>
      </w:r>
    </w:p>
  </w:footnote>
  <w:footnote w:type="continuationSeparator" w:id="0">
    <w:p w:rsidR="004D51E9" w:rsidRDefault="004D5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612"/>
        </w:tabs>
        <w:ind w:left="612" w:hanging="432"/>
      </w:pPr>
      <w:rPr>
        <w:rFonts w:hint="default"/>
      </w:rPr>
    </w:lvl>
    <w:lvl w:ilvl="1">
      <w:start w:val="1"/>
      <w:numFmt w:val="decimal"/>
      <w:pStyle w:val="Heading2"/>
      <w:lvlText w:val="%1.%2"/>
      <w:lvlJc w:val="left"/>
      <w:pPr>
        <w:tabs>
          <w:tab w:val="left" w:pos="576"/>
        </w:tabs>
        <w:ind w:left="576" w:hanging="576"/>
      </w:pPr>
      <w:rPr>
        <w:rFonts w:ascii="Arial" w:hAnsi="Arial" w:cs="Arial"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C967E7A"/>
    <w:multiLevelType w:val="hybridMultilevel"/>
    <w:tmpl w:val="B0D42C6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0ED0061A"/>
    <w:multiLevelType w:val="hybridMultilevel"/>
    <w:tmpl w:val="914C8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940D3"/>
    <w:multiLevelType w:val="hybridMultilevel"/>
    <w:tmpl w:val="61CC55C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4" w15:restartNumberingAfterBreak="0">
    <w:nsid w:val="17A8328B"/>
    <w:multiLevelType w:val="hybridMultilevel"/>
    <w:tmpl w:val="B8F4EB84"/>
    <w:lvl w:ilvl="0" w:tplc="04090001">
      <w:start w:val="1"/>
      <w:numFmt w:val="bullet"/>
      <w:lvlText w:val=""/>
      <w:lvlJc w:val="left"/>
      <w:pPr>
        <w:ind w:left="1107" w:hanging="360"/>
      </w:pPr>
      <w:rPr>
        <w:rFonts w:ascii="Symbol" w:hAnsi="Symbol" w:hint="default"/>
      </w:rPr>
    </w:lvl>
    <w:lvl w:ilvl="1" w:tplc="04090003">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5" w15:restartNumberingAfterBreak="0">
    <w:nsid w:val="17CC1CAC"/>
    <w:multiLevelType w:val="hybridMultilevel"/>
    <w:tmpl w:val="428C7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192A040D"/>
    <w:multiLevelType w:val="hybridMultilevel"/>
    <w:tmpl w:val="A5ECD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4206"/>
    <w:multiLevelType w:val="multilevel"/>
    <w:tmpl w:val="72F200B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9" w15:restartNumberingAfterBreak="0">
    <w:nsid w:val="27517C67"/>
    <w:multiLevelType w:val="hybridMultilevel"/>
    <w:tmpl w:val="B2FA926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317F01E6"/>
    <w:multiLevelType w:val="hybridMultilevel"/>
    <w:tmpl w:val="A4C0F882"/>
    <w:lvl w:ilvl="0" w:tplc="A6A6A746">
      <w:start w:val="2"/>
      <w:numFmt w:val="bullet"/>
      <w:lvlText w:val="-"/>
      <w:lvlJc w:val="left"/>
      <w:pPr>
        <w:ind w:left="644" w:hanging="360"/>
      </w:pPr>
      <w:rPr>
        <w:rFonts w:ascii="Calibri" w:eastAsiaTheme="minorHAnsi" w:hAnsi="Calibri" w:cs="Calibri"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1" w15:restartNumberingAfterBreak="0">
    <w:nsid w:val="3A700E71"/>
    <w:multiLevelType w:val="hybridMultilevel"/>
    <w:tmpl w:val="70EECFA4"/>
    <w:lvl w:ilvl="0" w:tplc="A6A6A746">
      <w:start w:val="2"/>
      <w:numFmt w:val="bullet"/>
      <w:lvlText w:val="-"/>
      <w:lvlJc w:val="left"/>
      <w:pPr>
        <w:ind w:left="2919" w:hanging="360"/>
      </w:pPr>
      <w:rPr>
        <w:rFonts w:ascii="Calibri" w:eastAsiaTheme="minorHAnsi" w:hAnsi="Calibri" w:cs="Calibri" w:hint="default"/>
      </w:rPr>
    </w:lvl>
    <w:lvl w:ilvl="1" w:tplc="04090003" w:tentative="1">
      <w:start w:val="1"/>
      <w:numFmt w:val="bullet"/>
      <w:lvlText w:val="o"/>
      <w:lvlJc w:val="left"/>
      <w:pPr>
        <w:ind w:left="3639" w:hanging="360"/>
      </w:pPr>
      <w:rPr>
        <w:rFonts w:ascii="Courier New" w:hAnsi="Courier New" w:cs="Courier New" w:hint="default"/>
      </w:rPr>
    </w:lvl>
    <w:lvl w:ilvl="2" w:tplc="04090005" w:tentative="1">
      <w:start w:val="1"/>
      <w:numFmt w:val="bullet"/>
      <w:lvlText w:val=""/>
      <w:lvlJc w:val="left"/>
      <w:pPr>
        <w:ind w:left="4359" w:hanging="360"/>
      </w:pPr>
      <w:rPr>
        <w:rFonts w:ascii="Wingdings" w:hAnsi="Wingdings" w:hint="default"/>
      </w:rPr>
    </w:lvl>
    <w:lvl w:ilvl="3" w:tplc="04090001" w:tentative="1">
      <w:start w:val="1"/>
      <w:numFmt w:val="bullet"/>
      <w:lvlText w:val=""/>
      <w:lvlJc w:val="left"/>
      <w:pPr>
        <w:ind w:left="5079" w:hanging="360"/>
      </w:pPr>
      <w:rPr>
        <w:rFonts w:ascii="Symbol" w:hAnsi="Symbol" w:hint="default"/>
      </w:rPr>
    </w:lvl>
    <w:lvl w:ilvl="4" w:tplc="04090003" w:tentative="1">
      <w:start w:val="1"/>
      <w:numFmt w:val="bullet"/>
      <w:lvlText w:val="o"/>
      <w:lvlJc w:val="left"/>
      <w:pPr>
        <w:ind w:left="5799" w:hanging="360"/>
      </w:pPr>
      <w:rPr>
        <w:rFonts w:ascii="Courier New" w:hAnsi="Courier New" w:cs="Courier New" w:hint="default"/>
      </w:rPr>
    </w:lvl>
    <w:lvl w:ilvl="5" w:tplc="04090005" w:tentative="1">
      <w:start w:val="1"/>
      <w:numFmt w:val="bullet"/>
      <w:lvlText w:val=""/>
      <w:lvlJc w:val="left"/>
      <w:pPr>
        <w:ind w:left="6519" w:hanging="360"/>
      </w:pPr>
      <w:rPr>
        <w:rFonts w:ascii="Wingdings" w:hAnsi="Wingdings" w:hint="default"/>
      </w:rPr>
    </w:lvl>
    <w:lvl w:ilvl="6" w:tplc="04090001" w:tentative="1">
      <w:start w:val="1"/>
      <w:numFmt w:val="bullet"/>
      <w:lvlText w:val=""/>
      <w:lvlJc w:val="left"/>
      <w:pPr>
        <w:ind w:left="7239" w:hanging="360"/>
      </w:pPr>
      <w:rPr>
        <w:rFonts w:ascii="Symbol" w:hAnsi="Symbol" w:hint="default"/>
      </w:rPr>
    </w:lvl>
    <w:lvl w:ilvl="7" w:tplc="04090003" w:tentative="1">
      <w:start w:val="1"/>
      <w:numFmt w:val="bullet"/>
      <w:lvlText w:val="o"/>
      <w:lvlJc w:val="left"/>
      <w:pPr>
        <w:ind w:left="7959" w:hanging="360"/>
      </w:pPr>
      <w:rPr>
        <w:rFonts w:ascii="Courier New" w:hAnsi="Courier New" w:cs="Courier New" w:hint="default"/>
      </w:rPr>
    </w:lvl>
    <w:lvl w:ilvl="8" w:tplc="04090005" w:tentative="1">
      <w:start w:val="1"/>
      <w:numFmt w:val="bullet"/>
      <w:lvlText w:val=""/>
      <w:lvlJc w:val="left"/>
      <w:pPr>
        <w:ind w:left="8679"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DB1880"/>
    <w:multiLevelType w:val="hybridMultilevel"/>
    <w:tmpl w:val="5C8858D6"/>
    <w:lvl w:ilvl="0" w:tplc="693E0446">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8169A"/>
    <w:multiLevelType w:val="hybridMultilevel"/>
    <w:tmpl w:val="AA66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17" w15:restartNumberingAfterBreak="0">
    <w:nsid w:val="464C1D99"/>
    <w:multiLevelType w:val="hybridMultilevel"/>
    <w:tmpl w:val="18865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63246C"/>
    <w:multiLevelType w:val="hybridMultilevel"/>
    <w:tmpl w:val="060E9D7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508E1FF6"/>
    <w:multiLevelType w:val="multilevel"/>
    <w:tmpl w:val="B0CE74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8E4A1F"/>
    <w:multiLevelType w:val="hybridMultilevel"/>
    <w:tmpl w:val="D9FC3CB2"/>
    <w:lvl w:ilvl="0" w:tplc="04090011">
      <w:start w:val="1"/>
      <w:numFmt w:val="decimal"/>
      <w:lvlText w:val="%1)"/>
      <w:lvlJc w:val="left"/>
      <w:pPr>
        <w:ind w:left="759" w:hanging="360"/>
      </w:pPr>
    </w:lvl>
    <w:lvl w:ilvl="1" w:tplc="04090019">
      <w:start w:val="1"/>
      <w:numFmt w:val="lowerLetter"/>
      <w:lvlText w:val="%2."/>
      <w:lvlJc w:val="left"/>
      <w:pPr>
        <w:ind w:left="1479" w:hanging="360"/>
      </w:pPr>
    </w:lvl>
    <w:lvl w:ilvl="2" w:tplc="0409001B">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3" w15:restartNumberingAfterBreak="0">
    <w:nsid w:val="5F1907AA"/>
    <w:multiLevelType w:val="hybridMultilevel"/>
    <w:tmpl w:val="6900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F46B8"/>
    <w:multiLevelType w:val="multilevel"/>
    <w:tmpl w:val="699F46B8"/>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60F2B"/>
    <w:multiLevelType w:val="hybridMultilevel"/>
    <w:tmpl w:val="468CF438"/>
    <w:lvl w:ilvl="0" w:tplc="0409000F">
      <w:start w:val="1"/>
      <w:numFmt w:val="decimal"/>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7EAA1749"/>
    <w:multiLevelType w:val="hybridMultilevel"/>
    <w:tmpl w:val="9C585FEC"/>
    <w:lvl w:ilvl="0" w:tplc="04090001">
      <w:start w:val="1"/>
      <w:numFmt w:val="bullet"/>
      <w:lvlText w:val=""/>
      <w:lvlJc w:val="left"/>
      <w:pPr>
        <w:ind w:left="923" w:hanging="360"/>
      </w:pPr>
      <w:rPr>
        <w:rFonts w:ascii="Symbol" w:hAnsi="Symbol"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29" w15:restartNumberingAfterBreak="0">
    <w:nsid w:val="7F287520"/>
    <w:multiLevelType w:val="hybridMultilevel"/>
    <w:tmpl w:val="2DBE3F7C"/>
    <w:lvl w:ilvl="0" w:tplc="DE748E08">
      <w:start w:val="1"/>
      <w:numFmt w:val="bullet"/>
      <w:pStyle w:val="ListBullet2"/>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6"/>
  </w:num>
  <w:num w:numId="4">
    <w:abstractNumId w:val="12"/>
  </w:num>
  <w:num w:numId="5">
    <w:abstractNumId w:val="16"/>
  </w:num>
  <w:num w:numId="6">
    <w:abstractNumId w:val="20"/>
  </w:num>
  <w:num w:numId="7">
    <w:abstractNumId w:val="24"/>
  </w:num>
  <w:num w:numId="8">
    <w:abstractNumId w:val="27"/>
  </w:num>
  <w:num w:numId="9">
    <w:abstractNumId w:val="8"/>
  </w:num>
  <w:num w:numId="10">
    <w:abstractNumId w:val="5"/>
  </w:num>
  <w:num w:numId="11">
    <w:abstractNumId w:val="15"/>
  </w:num>
  <w:num w:numId="12">
    <w:abstractNumId w:val="21"/>
  </w:num>
  <w:num w:numId="13">
    <w:abstractNumId w:val="29"/>
  </w:num>
  <w:num w:numId="14">
    <w:abstractNumId w:val="23"/>
  </w:num>
  <w:num w:numId="15">
    <w:abstractNumId w:val="2"/>
  </w:num>
  <w:num w:numId="16">
    <w:abstractNumId w:val="26"/>
  </w:num>
  <w:num w:numId="17">
    <w:abstractNumId w:val="17"/>
  </w:num>
  <w:num w:numId="18">
    <w:abstractNumId w:val="19"/>
  </w:num>
  <w:num w:numId="19">
    <w:abstractNumId w:val="18"/>
  </w:num>
  <w:num w:numId="20">
    <w:abstractNumId w:val="7"/>
  </w:num>
  <w:num w:numId="21">
    <w:abstractNumId w:val="10"/>
  </w:num>
  <w:num w:numId="22">
    <w:abstractNumId w:val="28"/>
  </w:num>
  <w:num w:numId="23">
    <w:abstractNumId w:val="4"/>
  </w:num>
  <w:num w:numId="24">
    <w:abstractNumId w:val="1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 w:numId="28">
    <w:abstractNumId w:val="3"/>
  </w:num>
  <w:num w:numId="29">
    <w:abstractNumId w:val="11"/>
  </w:num>
  <w:num w:numId="30">
    <w:abstractNumId w:val="9"/>
  </w:num>
  <w:num w:numId="3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200"/>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4E"/>
    <w:rsid w:val="00000578"/>
    <w:rsid w:val="000005F3"/>
    <w:rsid w:val="00000650"/>
    <w:rsid w:val="00000673"/>
    <w:rsid w:val="000006A4"/>
    <w:rsid w:val="00000B79"/>
    <w:rsid w:val="00000B92"/>
    <w:rsid w:val="00000F10"/>
    <w:rsid w:val="000013B6"/>
    <w:rsid w:val="0000143A"/>
    <w:rsid w:val="00001B6B"/>
    <w:rsid w:val="00002232"/>
    <w:rsid w:val="0000233C"/>
    <w:rsid w:val="00002AC2"/>
    <w:rsid w:val="00002BE5"/>
    <w:rsid w:val="00002CAB"/>
    <w:rsid w:val="00002E53"/>
    <w:rsid w:val="00002E58"/>
    <w:rsid w:val="00003174"/>
    <w:rsid w:val="00003258"/>
    <w:rsid w:val="0000328D"/>
    <w:rsid w:val="000038E9"/>
    <w:rsid w:val="00003DEC"/>
    <w:rsid w:val="00004ADA"/>
    <w:rsid w:val="00004C91"/>
    <w:rsid w:val="00004CAD"/>
    <w:rsid w:val="00004CD6"/>
    <w:rsid w:val="00004D4A"/>
    <w:rsid w:val="00005299"/>
    <w:rsid w:val="000053D7"/>
    <w:rsid w:val="0000552C"/>
    <w:rsid w:val="000056A3"/>
    <w:rsid w:val="00005960"/>
    <w:rsid w:val="00005ECA"/>
    <w:rsid w:val="00006751"/>
    <w:rsid w:val="00006996"/>
    <w:rsid w:val="00006AAE"/>
    <w:rsid w:val="00006ADB"/>
    <w:rsid w:val="00006DBA"/>
    <w:rsid w:val="00006F4F"/>
    <w:rsid w:val="000071D9"/>
    <w:rsid w:val="00007695"/>
    <w:rsid w:val="00007EC7"/>
    <w:rsid w:val="0001009D"/>
    <w:rsid w:val="0001019D"/>
    <w:rsid w:val="00010357"/>
    <w:rsid w:val="00010450"/>
    <w:rsid w:val="00010AD0"/>
    <w:rsid w:val="00010B4C"/>
    <w:rsid w:val="00010F96"/>
    <w:rsid w:val="00011255"/>
    <w:rsid w:val="00011A3D"/>
    <w:rsid w:val="00011D56"/>
    <w:rsid w:val="00011D7C"/>
    <w:rsid w:val="00011DE0"/>
    <w:rsid w:val="00012153"/>
    <w:rsid w:val="0001222B"/>
    <w:rsid w:val="000127BE"/>
    <w:rsid w:val="00012883"/>
    <w:rsid w:val="00012893"/>
    <w:rsid w:val="000132F9"/>
    <w:rsid w:val="0001359E"/>
    <w:rsid w:val="000137F3"/>
    <w:rsid w:val="0001384E"/>
    <w:rsid w:val="00013A23"/>
    <w:rsid w:val="00013CD9"/>
    <w:rsid w:val="000141A3"/>
    <w:rsid w:val="00014608"/>
    <w:rsid w:val="000146A9"/>
    <w:rsid w:val="00014D5E"/>
    <w:rsid w:val="00015182"/>
    <w:rsid w:val="0001533E"/>
    <w:rsid w:val="0001556E"/>
    <w:rsid w:val="0001559E"/>
    <w:rsid w:val="000158D5"/>
    <w:rsid w:val="000159AD"/>
    <w:rsid w:val="00015E9C"/>
    <w:rsid w:val="00016074"/>
    <w:rsid w:val="00016169"/>
    <w:rsid w:val="000161F8"/>
    <w:rsid w:val="00016AD7"/>
    <w:rsid w:val="00016B2E"/>
    <w:rsid w:val="00016B31"/>
    <w:rsid w:val="00016C21"/>
    <w:rsid w:val="00016FA1"/>
    <w:rsid w:val="00017B42"/>
    <w:rsid w:val="00017C6B"/>
    <w:rsid w:val="00017D4E"/>
    <w:rsid w:val="00020142"/>
    <w:rsid w:val="00020153"/>
    <w:rsid w:val="00020251"/>
    <w:rsid w:val="00020425"/>
    <w:rsid w:val="000204AC"/>
    <w:rsid w:val="00020A08"/>
    <w:rsid w:val="00020D41"/>
    <w:rsid w:val="00020EC1"/>
    <w:rsid w:val="0002110F"/>
    <w:rsid w:val="00021443"/>
    <w:rsid w:val="00021655"/>
    <w:rsid w:val="000216D8"/>
    <w:rsid w:val="000218FA"/>
    <w:rsid w:val="00021B7C"/>
    <w:rsid w:val="000225E0"/>
    <w:rsid w:val="00022B42"/>
    <w:rsid w:val="00022D81"/>
    <w:rsid w:val="000237BD"/>
    <w:rsid w:val="00023805"/>
    <w:rsid w:val="00023E27"/>
    <w:rsid w:val="000245D1"/>
    <w:rsid w:val="00024A27"/>
    <w:rsid w:val="00024A73"/>
    <w:rsid w:val="00024C73"/>
    <w:rsid w:val="00024CCB"/>
    <w:rsid w:val="00024D94"/>
    <w:rsid w:val="00024F6F"/>
    <w:rsid w:val="00024FE8"/>
    <w:rsid w:val="000252DD"/>
    <w:rsid w:val="00025318"/>
    <w:rsid w:val="0002593E"/>
    <w:rsid w:val="00025A8B"/>
    <w:rsid w:val="00025BAF"/>
    <w:rsid w:val="00025CC8"/>
    <w:rsid w:val="00025D84"/>
    <w:rsid w:val="00025EC9"/>
    <w:rsid w:val="00025EF3"/>
    <w:rsid w:val="0002605D"/>
    <w:rsid w:val="000260D9"/>
    <w:rsid w:val="00026376"/>
    <w:rsid w:val="000263E0"/>
    <w:rsid w:val="00026A4C"/>
    <w:rsid w:val="00026C21"/>
    <w:rsid w:val="00026CF8"/>
    <w:rsid w:val="00026DA0"/>
    <w:rsid w:val="00026F4B"/>
    <w:rsid w:val="00027549"/>
    <w:rsid w:val="000277C1"/>
    <w:rsid w:val="0002790C"/>
    <w:rsid w:val="000279F0"/>
    <w:rsid w:val="00027E72"/>
    <w:rsid w:val="0003003A"/>
    <w:rsid w:val="00030375"/>
    <w:rsid w:val="00030543"/>
    <w:rsid w:val="000306D4"/>
    <w:rsid w:val="00030979"/>
    <w:rsid w:val="00030D97"/>
    <w:rsid w:val="00030FEF"/>
    <w:rsid w:val="0003116E"/>
    <w:rsid w:val="000314DE"/>
    <w:rsid w:val="00031587"/>
    <w:rsid w:val="000315D7"/>
    <w:rsid w:val="000318F7"/>
    <w:rsid w:val="00031945"/>
    <w:rsid w:val="00031C54"/>
    <w:rsid w:val="00031E87"/>
    <w:rsid w:val="000321BC"/>
    <w:rsid w:val="000326AA"/>
    <w:rsid w:val="00032BA0"/>
    <w:rsid w:val="00032C2F"/>
    <w:rsid w:val="00032D79"/>
    <w:rsid w:val="00033501"/>
    <w:rsid w:val="00033550"/>
    <w:rsid w:val="000335BC"/>
    <w:rsid w:val="000339DF"/>
    <w:rsid w:val="00033A56"/>
    <w:rsid w:val="00033D73"/>
    <w:rsid w:val="00033F90"/>
    <w:rsid w:val="0003428C"/>
    <w:rsid w:val="00034560"/>
    <w:rsid w:val="00034568"/>
    <w:rsid w:val="00034706"/>
    <w:rsid w:val="00034A9C"/>
    <w:rsid w:val="00034B18"/>
    <w:rsid w:val="000350C8"/>
    <w:rsid w:val="000351DE"/>
    <w:rsid w:val="0003530A"/>
    <w:rsid w:val="00035393"/>
    <w:rsid w:val="0003584D"/>
    <w:rsid w:val="000361DF"/>
    <w:rsid w:val="000361F3"/>
    <w:rsid w:val="00036322"/>
    <w:rsid w:val="000363C0"/>
    <w:rsid w:val="000364F6"/>
    <w:rsid w:val="000367C2"/>
    <w:rsid w:val="00036A3C"/>
    <w:rsid w:val="00036AE2"/>
    <w:rsid w:val="00036CEE"/>
    <w:rsid w:val="0003717A"/>
    <w:rsid w:val="00037390"/>
    <w:rsid w:val="000374AC"/>
    <w:rsid w:val="000377C6"/>
    <w:rsid w:val="000379D0"/>
    <w:rsid w:val="00037B36"/>
    <w:rsid w:val="00037B68"/>
    <w:rsid w:val="00037BE2"/>
    <w:rsid w:val="0004073A"/>
    <w:rsid w:val="00040EF5"/>
    <w:rsid w:val="00040F00"/>
    <w:rsid w:val="0004183B"/>
    <w:rsid w:val="00041E06"/>
    <w:rsid w:val="0004202F"/>
    <w:rsid w:val="000425E4"/>
    <w:rsid w:val="00042A3A"/>
    <w:rsid w:val="00042AA7"/>
    <w:rsid w:val="00042E82"/>
    <w:rsid w:val="00043032"/>
    <w:rsid w:val="00043B51"/>
    <w:rsid w:val="00044183"/>
    <w:rsid w:val="00044A45"/>
    <w:rsid w:val="00044A67"/>
    <w:rsid w:val="00044AB2"/>
    <w:rsid w:val="000451CD"/>
    <w:rsid w:val="00045217"/>
    <w:rsid w:val="0004539B"/>
    <w:rsid w:val="000456C6"/>
    <w:rsid w:val="00045892"/>
    <w:rsid w:val="00045CC4"/>
    <w:rsid w:val="00046155"/>
    <w:rsid w:val="00046173"/>
    <w:rsid w:val="00046220"/>
    <w:rsid w:val="00046E7D"/>
    <w:rsid w:val="0004708B"/>
    <w:rsid w:val="00047387"/>
    <w:rsid w:val="00047AF2"/>
    <w:rsid w:val="00047D5F"/>
    <w:rsid w:val="00047EE5"/>
    <w:rsid w:val="00050459"/>
    <w:rsid w:val="00050B69"/>
    <w:rsid w:val="0005146D"/>
    <w:rsid w:val="0005189B"/>
    <w:rsid w:val="00051AB8"/>
    <w:rsid w:val="00051FBF"/>
    <w:rsid w:val="000520E2"/>
    <w:rsid w:val="00052211"/>
    <w:rsid w:val="0005269B"/>
    <w:rsid w:val="000527EF"/>
    <w:rsid w:val="00052851"/>
    <w:rsid w:val="0005285F"/>
    <w:rsid w:val="00052B3D"/>
    <w:rsid w:val="00052C6E"/>
    <w:rsid w:val="00052D64"/>
    <w:rsid w:val="00052D8D"/>
    <w:rsid w:val="00052DF9"/>
    <w:rsid w:val="00052EDF"/>
    <w:rsid w:val="00053769"/>
    <w:rsid w:val="0005387A"/>
    <w:rsid w:val="00053C82"/>
    <w:rsid w:val="000540CA"/>
    <w:rsid w:val="0005456A"/>
    <w:rsid w:val="000547FF"/>
    <w:rsid w:val="00054E4B"/>
    <w:rsid w:val="00054FA3"/>
    <w:rsid w:val="000554D6"/>
    <w:rsid w:val="0005556F"/>
    <w:rsid w:val="000555B6"/>
    <w:rsid w:val="000558BE"/>
    <w:rsid w:val="00055B02"/>
    <w:rsid w:val="00055B52"/>
    <w:rsid w:val="00055CFD"/>
    <w:rsid w:val="00055D56"/>
    <w:rsid w:val="00055FD9"/>
    <w:rsid w:val="00056115"/>
    <w:rsid w:val="000561F5"/>
    <w:rsid w:val="000567AE"/>
    <w:rsid w:val="000568BF"/>
    <w:rsid w:val="00056ACB"/>
    <w:rsid w:val="00056C09"/>
    <w:rsid w:val="00056CBE"/>
    <w:rsid w:val="00056ECD"/>
    <w:rsid w:val="00057050"/>
    <w:rsid w:val="000573B1"/>
    <w:rsid w:val="00057C3E"/>
    <w:rsid w:val="00057E4E"/>
    <w:rsid w:val="00057F16"/>
    <w:rsid w:val="000600FB"/>
    <w:rsid w:val="000603C5"/>
    <w:rsid w:val="0006065E"/>
    <w:rsid w:val="00060A28"/>
    <w:rsid w:val="00060EF0"/>
    <w:rsid w:val="00061758"/>
    <w:rsid w:val="00061914"/>
    <w:rsid w:val="00061FA3"/>
    <w:rsid w:val="0006210E"/>
    <w:rsid w:val="0006229F"/>
    <w:rsid w:val="00062440"/>
    <w:rsid w:val="00062535"/>
    <w:rsid w:val="000627A1"/>
    <w:rsid w:val="000627D3"/>
    <w:rsid w:val="00062D65"/>
    <w:rsid w:val="00062F23"/>
    <w:rsid w:val="00062FB1"/>
    <w:rsid w:val="0006304A"/>
    <w:rsid w:val="000632DA"/>
    <w:rsid w:val="00063AA9"/>
    <w:rsid w:val="00063B95"/>
    <w:rsid w:val="00063C8E"/>
    <w:rsid w:val="00063C92"/>
    <w:rsid w:val="00063CEA"/>
    <w:rsid w:val="00063E7B"/>
    <w:rsid w:val="000642E9"/>
    <w:rsid w:val="000644B3"/>
    <w:rsid w:val="00064C67"/>
    <w:rsid w:val="00064D07"/>
    <w:rsid w:val="00064E35"/>
    <w:rsid w:val="00065561"/>
    <w:rsid w:val="0006561C"/>
    <w:rsid w:val="00065645"/>
    <w:rsid w:val="000656B1"/>
    <w:rsid w:val="00065D1B"/>
    <w:rsid w:val="00065FBD"/>
    <w:rsid w:val="00066090"/>
    <w:rsid w:val="0006638A"/>
    <w:rsid w:val="00066465"/>
    <w:rsid w:val="00066EE6"/>
    <w:rsid w:val="00066EFD"/>
    <w:rsid w:val="00067137"/>
    <w:rsid w:val="00067428"/>
    <w:rsid w:val="0006746D"/>
    <w:rsid w:val="0006751A"/>
    <w:rsid w:val="00067709"/>
    <w:rsid w:val="00067820"/>
    <w:rsid w:val="00067B4E"/>
    <w:rsid w:val="00067D45"/>
    <w:rsid w:val="000703A5"/>
    <w:rsid w:val="00070B9D"/>
    <w:rsid w:val="0007105C"/>
    <w:rsid w:val="00071B2E"/>
    <w:rsid w:val="00071BC7"/>
    <w:rsid w:val="00072069"/>
    <w:rsid w:val="000720E1"/>
    <w:rsid w:val="0007239C"/>
    <w:rsid w:val="00072426"/>
    <w:rsid w:val="0007294B"/>
    <w:rsid w:val="00072D70"/>
    <w:rsid w:val="0007306A"/>
    <w:rsid w:val="00073220"/>
    <w:rsid w:val="00073B77"/>
    <w:rsid w:val="00073BDB"/>
    <w:rsid w:val="00074033"/>
    <w:rsid w:val="000740A1"/>
    <w:rsid w:val="000748E5"/>
    <w:rsid w:val="00074951"/>
    <w:rsid w:val="0007497A"/>
    <w:rsid w:val="00074C4E"/>
    <w:rsid w:val="00074E39"/>
    <w:rsid w:val="00075A19"/>
    <w:rsid w:val="00075E24"/>
    <w:rsid w:val="00075EFF"/>
    <w:rsid w:val="000761BB"/>
    <w:rsid w:val="00076E27"/>
    <w:rsid w:val="000770DD"/>
    <w:rsid w:val="00077580"/>
    <w:rsid w:val="000778B0"/>
    <w:rsid w:val="00077BBC"/>
    <w:rsid w:val="00077C64"/>
    <w:rsid w:val="00077E44"/>
    <w:rsid w:val="00077EAE"/>
    <w:rsid w:val="000807DA"/>
    <w:rsid w:val="00080D9C"/>
    <w:rsid w:val="00081496"/>
    <w:rsid w:val="000814DA"/>
    <w:rsid w:val="00081633"/>
    <w:rsid w:val="00081A62"/>
    <w:rsid w:val="00081EC4"/>
    <w:rsid w:val="0008267F"/>
    <w:rsid w:val="00082770"/>
    <w:rsid w:val="00083055"/>
    <w:rsid w:val="000830C1"/>
    <w:rsid w:val="0008323D"/>
    <w:rsid w:val="000832AB"/>
    <w:rsid w:val="00083466"/>
    <w:rsid w:val="00083862"/>
    <w:rsid w:val="00083968"/>
    <w:rsid w:val="000839FC"/>
    <w:rsid w:val="00083D12"/>
    <w:rsid w:val="000843EC"/>
    <w:rsid w:val="00084496"/>
    <w:rsid w:val="000848F9"/>
    <w:rsid w:val="000849C4"/>
    <w:rsid w:val="00084AFC"/>
    <w:rsid w:val="00084F39"/>
    <w:rsid w:val="000852E9"/>
    <w:rsid w:val="00085538"/>
    <w:rsid w:val="00085A45"/>
    <w:rsid w:val="00085D7F"/>
    <w:rsid w:val="00085DE1"/>
    <w:rsid w:val="00085F75"/>
    <w:rsid w:val="00086065"/>
    <w:rsid w:val="000860DA"/>
    <w:rsid w:val="0008679B"/>
    <w:rsid w:val="0008685B"/>
    <w:rsid w:val="00086892"/>
    <w:rsid w:val="00086DA3"/>
    <w:rsid w:val="000871C8"/>
    <w:rsid w:val="00087553"/>
    <w:rsid w:val="000879FD"/>
    <w:rsid w:val="00087A68"/>
    <w:rsid w:val="00087C73"/>
    <w:rsid w:val="00087D64"/>
    <w:rsid w:val="00087F9A"/>
    <w:rsid w:val="00090268"/>
    <w:rsid w:val="00090789"/>
    <w:rsid w:val="00090BF1"/>
    <w:rsid w:val="00090D80"/>
    <w:rsid w:val="0009113C"/>
    <w:rsid w:val="00091396"/>
    <w:rsid w:val="0009163E"/>
    <w:rsid w:val="0009192E"/>
    <w:rsid w:val="000919E0"/>
    <w:rsid w:val="00091A56"/>
    <w:rsid w:val="00091C04"/>
    <w:rsid w:val="00091DAC"/>
    <w:rsid w:val="00092597"/>
    <w:rsid w:val="00092877"/>
    <w:rsid w:val="000928B2"/>
    <w:rsid w:val="00092B21"/>
    <w:rsid w:val="00092F8C"/>
    <w:rsid w:val="000930C2"/>
    <w:rsid w:val="000931B9"/>
    <w:rsid w:val="0009328E"/>
    <w:rsid w:val="000937E6"/>
    <w:rsid w:val="00093A14"/>
    <w:rsid w:val="00094009"/>
    <w:rsid w:val="00094010"/>
    <w:rsid w:val="00094071"/>
    <w:rsid w:val="000943E6"/>
    <w:rsid w:val="00094667"/>
    <w:rsid w:val="00094801"/>
    <w:rsid w:val="000948F7"/>
    <w:rsid w:val="00094955"/>
    <w:rsid w:val="00094D1C"/>
    <w:rsid w:val="00094D98"/>
    <w:rsid w:val="000953F9"/>
    <w:rsid w:val="00095656"/>
    <w:rsid w:val="00095958"/>
    <w:rsid w:val="00095B69"/>
    <w:rsid w:val="00095D9D"/>
    <w:rsid w:val="0009659E"/>
    <w:rsid w:val="000965F7"/>
    <w:rsid w:val="0009666B"/>
    <w:rsid w:val="000966C6"/>
    <w:rsid w:val="00096B4C"/>
    <w:rsid w:val="00096B55"/>
    <w:rsid w:val="00096BAB"/>
    <w:rsid w:val="00096C8C"/>
    <w:rsid w:val="000973FF"/>
    <w:rsid w:val="00097623"/>
    <w:rsid w:val="000977DA"/>
    <w:rsid w:val="00097864"/>
    <w:rsid w:val="000979DE"/>
    <w:rsid w:val="00097B72"/>
    <w:rsid w:val="000A04B4"/>
    <w:rsid w:val="000A0532"/>
    <w:rsid w:val="000A075A"/>
    <w:rsid w:val="000A0C0E"/>
    <w:rsid w:val="000A0D74"/>
    <w:rsid w:val="000A127B"/>
    <w:rsid w:val="000A12D2"/>
    <w:rsid w:val="000A1673"/>
    <w:rsid w:val="000A1A14"/>
    <w:rsid w:val="000A1B4B"/>
    <w:rsid w:val="000A1B71"/>
    <w:rsid w:val="000A233F"/>
    <w:rsid w:val="000A23FC"/>
    <w:rsid w:val="000A2423"/>
    <w:rsid w:val="000A2A7C"/>
    <w:rsid w:val="000A2C12"/>
    <w:rsid w:val="000A3280"/>
    <w:rsid w:val="000A3643"/>
    <w:rsid w:val="000A3BDF"/>
    <w:rsid w:val="000A3E2A"/>
    <w:rsid w:val="000A3F47"/>
    <w:rsid w:val="000A3FB0"/>
    <w:rsid w:val="000A4702"/>
    <w:rsid w:val="000A4EF4"/>
    <w:rsid w:val="000A5AFC"/>
    <w:rsid w:val="000A5B65"/>
    <w:rsid w:val="000A67AC"/>
    <w:rsid w:val="000A6C4E"/>
    <w:rsid w:val="000A6DF8"/>
    <w:rsid w:val="000A6F50"/>
    <w:rsid w:val="000A720C"/>
    <w:rsid w:val="000A73C6"/>
    <w:rsid w:val="000A74E7"/>
    <w:rsid w:val="000A7720"/>
    <w:rsid w:val="000A782D"/>
    <w:rsid w:val="000A7B95"/>
    <w:rsid w:val="000A7C6D"/>
    <w:rsid w:val="000B0095"/>
    <w:rsid w:val="000B0365"/>
    <w:rsid w:val="000B03B1"/>
    <w:rsid w:val="000B07B4"/>
    <w:rsid w:val="000B095D"/>
    <w:rsid w:val="000B0AE4"/>
    <w:rsid w:val="000B0EFD"/>
    <w:rsid w:val="000B0F60"/>
    <w:rsid w:val="000B1139"/>
    <w:rsid w:val="000B12A9"/>
    <w:rsid w:val="000B132F"/>
    <w:rsid w:val="000B1956"/>
    <w:rsid w:val="000B19D0"/>
    <w:rsid w:val="000B1AB9"/>
    <w:rsid w:val="000B1C95"/>
    <w:rsid w:val="000B1DD5"/>
    <w:rsid w:val="000B21FD"/>
    <w:rsid w:val="000B2434"/>
    <w:rsid w:val="000B2CFE"/>
    <w:rsid w:val="000B315B"/>
    <w:rsid w:val="000B3305"/>
    <w:rsid w:val="000B3907"/>
    <w:rsid w:val="000B3D3B"/>
    <w:rsid w:val="000B3DA2"/>
    <w:rsid w:val="000B43FC"/>
    <w:rsid w:val="000B4547"/>
    <w:rsid w:val="000B4A3A"/>
    <w:rsid w:val="000B4AEB"/>
    <w:rsid w:val="000B4D4C"/>
    <w:rsid w:val="000B518A"/>
    <w:rsid w:val="000B5396"/>
    <w:rsid w:val="000B53C1"/>
    <w:rsid w:val="000B5851"/>
    <w:rsid w:val="000B5907"/>
    <w:rsid w:val="000B5931"/>
    <w:rsid w:val="000B5CBD"/>
    <w:rsid w:val="000B60E7"/>
    <w:rsid w:val="000B6114"/>
    <w:rsid w:val="000B62BA"/>
    <w:rsid w:val="000B635D"/>
    <w:rsid w:val="000B6A81"/>
    <w:rsid w:val="000B6DFB"/>
    <w:rsid w:val="000B6E23"/>
    <w:rsid w:val="000B740B"/>
    <w:rsid w:val="000B764C"/>
    <w:rsid w:val="000B7708"/>
    <w:rsid w:val="000B7B62"/>
    <w:rsid w:val="000B7C77"/>
    <w:rsid w:val="000B7DF6"/>
    <w:rsid w:val="000B7F9D"/>
    <w:rsid w:val="000C0039"/>
    <w:rsid w:val="000C0ABC"/>
    <w:rsid w:val="000C0B22"/>
    <w:rsid w:val="000C0B6F"/>
    <w:rsid w:val="000C0CE1"/>
    <w:rsid w:val="000C0CE9"/>
    <w:rsid w:val="000C0D4F"/>
    <w:rsid w:val="000C0D60"/>
    <w:rsid w:val="000C191A"/>
    <w:rsid w:val="000C20A7"/>
    <w:rsid w:val="000C2290"/>
    <w:rsid w:val="000C235D"/>
    <w:rsid w:val="000C241F"/>
    <w:rsid w:val="000C253F"/>
    <w:rsid w:val="000C25DF"/>
    <w:rsid w:val="000C2880"/>
    <w:rsid w:val="000C29B2"/>
    <w:rsid w:val="000C2B93"/>
    <w:rsid w:val="000C2EE2"/>
    <w:rsid w:val="000C36E9"/>
    <w:rsid w:val="000C390E"/>
    <w:rsid w:val="000C3ECB"/>
    <w:rsid w:val="000C3EF9"/>
    <w:rsid w:val="000C404E"/>
    <w:rsid w:val="000C4541"/>
    <w:rsid w:val="000C4966"/>
    <w:rsid w:val="000C529F"/>
    <w:rsid w:val="000C5326"/>
    <w:rsid w:val="000C55BB"/>
    <w:rsid w:val="000C57BE"/>
    <w:rsid w:val="000C598F"/>
    <w:rsid w:val="000C5F60"/>
    <w:rsid w:val="000C5FC3"/>
    <w:rsid w:val="000C674E"/>
    <w:rsid w:val="000C6AE0"/>
    <w:rsid w:val="000C6AFD"/>
    <w:rsid w:val="000C6C55"/>
    <w:rsid w:val="000C6CB7"/>
    <w:rsid w:val="000C6D71"/>
    <w:rsid w:val="000C7053"/>
    <w:rsid w:val="000C72C0"/>
    <w:rsid w:val="000C73C6"/>
    <w:rsid w:val="000C7C4B"/>
    <w:rsid w:val="000C7EF9"/>
    <w:rsid w:val="000D01F8"/>
    <w:rsid w:val="000D0440"/>
    <w:rsid w:val="000D0513"/>
    <w:rsid w:val="000D08C6"/>
    <w:rsid w:val="000D11F6"/>
    <w:rsid w:val="000D1BA5"/>
    <w:rsid w:val="000D1D31"/>
    <w:rsid w:val="000D2166"/>
    <w:rsid w:val="000D28E4"/>
    <w:rsid w:val="000D2EE7"/>
    <w:rsid w:val="000D3146"/>
    <w:rsid w:val="000D3E6E"/>
    <w:rsid w:val="000D4287"/>
    <w:rsid w:val="000D464E"/>
    <w:rsid w:val="000D48B8"/>
    <w:rsid w:val="000D4B5E"/>
    <w:rsid w:val="000D4EDA"/>
    <w:rsid w:val="000D5115"/>
    <w:rsid w:val="000D51F0"/>
    <w:rsid w:val="000D571E"/>
    <w:rsid w:val="000D5B0D"/>
    <w:rsid w:val="000D5CCB"/>
    <w:rsid w:val="000D5FB9"/>
    <w:rsid w:val="000D6512"/>
    <w:rsid w:val="000D66BC"/>
    <w:rsid w:val="000D67D2"/>
    <w:rsid w:val="000D6AFC"/>
    <w:rsid w:val="000D6B72"/>
    <w:rsid w:val="000D6DA5"/>
    <w:rsid w:val="000D6E4A"/>
    <w:rsid w:val="000D6FCF"/>
    <w:rsid w:val="000D7464"/>
    <w:rsid w:val="000D748B"/>
    <w:rsid w:val="000D78E1"/>
    <w:rsid w:val="000D7917"/>
    <w:rsid w:val="000D7A0D"/>
    <w:rsid w:val="000E018F"/>
    <w:rsid w:val="000E05D2"/>
    <w:rsid w:val="000E0837"/>
    <w:rsid w:val="000E0A85"/>
    <w:rsid w:val="000E123E"/>
    <w:rsid w:val="000E1769"/>
    <w:rsid w:val="000E1A22"/>
    <w:rsid w:val="000E1D0C"/>
    <w:rsid w:val="000E1FD5"/>
    <w:rsid w:val="000E26E0"/>
    <w:rsid w:val="000E2729"/>
    <w:rsid w:val="000E2973"/>
    <w:rsid w:val="000E2C69"/>
    <w:rsid w:val="000E3288"/>
    <w:rsid w:val="000E32F5"/>
    <w:rsid w:val="000E36FE"/>
    <w:rsid w:val="000E3A81"/>
    <w:rsid w:val="000E3D01"/>
    <w:rsid w:val="000E3DE8"/>
    <w:rsid w:val="000E41EB"/>
    <w:rsid w:val="000E451F"/>
    <w:rsid w:val="000E4640"/>
    <w:rsid w:val="000E471E"/>
    <w:rsid w:val="000E4A7F"/>
    <w:rsid w:val="000E4CDF"/>
    <w:rsid w:val="000E506B"/>
    <w:rsid w:val="000E5552"/>
    <w:rsid w:val="000E6009"/>
    <w:rsid w:val="000E6202"/>
    <w:rsid w:val="000E63C1"/>
    <w:rsid w:val="000E688D"/>
    <w:rsid w:val="000E69B4"/>
    <w:rsid w:val="000E701E"/>
    <w:rsid w:val="000E723B"/>
    <w:rsid w:val="000E7ABD"/>
    <w:rsid w:val="000E7BD2"/>
    <w:rsid w:val="000F03F3"/>
    <w:rsid w:val="000F0683"/>
    <w:rsid w:val="000F0C4B"/>
    <w:rsid w:val="000F12BD"/>
    <w:rsid w:val="000F170B"/>
    <w:rsid w:val="000F187C"/>
    <w:rsid w:val="000F1C2F"/>
    <w:rsid w:val="000F238F"/>
    <w:rsid w:val="000F24D2"/>
    <w:rsid w:val="000F2863"/>
    <w:rsid w:val="000F3190"/>
    <w:rsid w:val="000F31F2"/>
    <w:rsid w:val="000F3247"/>
    <w:rsid w:val="000F3981"/>
    <w:rsid w:val="000F3AA8"/>
    <w:rsid w:val="000F3ED7"/>
    <w:rsid w:val="000F3EDC"/>
    <w:rsid w:val="000F42FA"/>
    <w:rsid w:val="000F479C"/>
    <w:rsid w:val="000F4A0B"/>
    <w:rsid w:val="000F4E09"/>
    <w:rsid w:val="000F4F4B"/>
    <w:rsid w:val="000F5262"/>
    <w:rsid w:val="000F5A32"/>
    <w:rsid w:val="000F63F9"/>
    <w:rsid w:val="000F645C"/>
    <w:rsid w:val="000F646E"/>
    <w:rsid w:val="000F68F7"/>
    <w:rsid w:val="000F6CE7"/>
    <w:rsid w:val="000F6DE2"/>
    <w:rsid w:val="000F6E24"/>
    <w:rsid w:val="000F757E"/>
    <w:rsid w:val="000F76AD"/>
    <w:rsid w:val="000F7851"/>
    <w:rsid w:val="000F7D95"/>
    <w:rsid w:val="000F7EB2"/>
    <w:rsid w:val="000F7F4C"/>
    <w:rsid w:val="001001E7"/>
    <w:rsid w:val="00100425"/>
    <w:rsid w:val="001005BB"/>
    <w:rsid w:val="0010061D"/>
    <w:rsid w:val="001006AE"/>
    <w:rsid w:val="00100807"/>
    <w:rsid w:val="00100A87"/>
    <w:rsid w:val="00100DB0"/>
    <w:rsid w:val="00101033"/>
    <w:rsid w:val="0010107C"/>
    <w:rsid w:val="001012CE"/>
    <w:rsid w:val="0010131F"/>
    <w:rsid w:val="00101987"/>
    <w:rsid w:val="00101A89"/>
    <w:rsid w:val="00101C13"/>
    <w:rsid w:val="00101C22"/>
    <w:rsid w:val="00101DE8"/>
    <w:rsid w:val="00101F43"/>
    <w:rsid w:val="0010276C"/>
    <w:rsid w:val="0010285C"/>
    <w:rsid w:val="001028A5"/>
    <w:rsid w:val="00102B4B"/>
    <w:rsid w:val="00102B70"/>
    <w:rsid w:val="00102BC4"/>
    <w:rsid w:val="00102DF3"/>
    <w:rsid w:val="0010313D"/>
    <w:rsid w:val="00103162"/>
    <w:rsid w:val="001035E1"/>
    <w:rsid w:val="00104B9A"/>
    <w:rsid w:val="00104D68"/>
    <w:rsid w:val="001053AB"/>
    <w:rsid w:val="001059AD"/>
    <w:rsid w:val="00105ED4"/>
    <w:rsid w:val="00106311"/>
    <w:rsid w:val="0010648E"/>
    <w:rsid w:val="001064A3"/>
    <w:rsid w:val="00106507"/>
    <w:rsid w:val="001065DF"/>
    <w:rsid w:val="00106640"/>
    <w:rsid w:val="00106B73"/>
    <w:rsid w:val="00106D97"/>
    <w:rsid w:val="00106DEF"/>
    <w:rsid w:val="0010740F"/>
    <w:rsid w:val="00107533"/>
    <w:rsid w:val="00107903"/>
    <w:rsid w:val="001105EB"/>
    <w:rsid w:val="00110683"/>
    <w:rsid w:val="00110855"/>
    <w:rsid w:val="001108E8"/>
    <w:rsid w:val="00110A45"/>
    <w:rsid w:val="00110BD3"/>
    <w:rsid w:val="00110DE7"/>
    <w:rsid w:val="00110DFA"/>
    <w:rsid w:val="001119DD"/>
    <w:rsid w:val="00111D32"/>
    <w:rsid w:val="00111D40"/>
    <w:rsid w:val="00112199"/>
    <w:rsid w:val="00112218"/>
    <w:rsid w:val="001128AA"/>
    <w:rsid w:val="0011299E"/>
    <w:rsid w:val="001129CC"/>
    <w:rsid w:val="00112A6D"/>
    <w:rsid w:val="00112B5E"/>
    <w:rsid w:val="00112C74"/>
    <w:rsid w:val="00112DA4"/>
    <w:rsid w:val="0011327D"/>
    <w:rsid w:val="00113447"/>
    <w:rsid w:val="00113466"/>
    <w:rsid w:val="00113716"/>
    <w:rsid w:val="00113A42"/>
    <w:rsid w:val="0011426E"/>
    <w:rsid w:val="00114497"/>
    <w:rsid w:val="00114523"/>
    <w:rsid w:val="00114983"/>
    <w:rsid w:val="00114A1E"/>
    <w:rsid w:val="00114D70"/>
    <w:rsid w:val="00114FA6"/>
    <w:rsid w:val="0011503A"/>
    <w:rsid w:val="00115186"/>
    <w:rsid w:val="00115232"/>
    <w:rsid w:val="001154C7"/>
    <w:rsid w:val="00115F21"/>
    <w:rsid w:val="0011629D"/>
    <w:rsid w:val="001162D1"/>
    <w:rsid w:val="00116578"/>
    <w:rsid w:val="00116B1E"/>
    <w:rsid w:val="00116B45"/>
    <w:rsid w:val="00116EA7"/>
    <w:rsid w:val="00117127"/>
    <w:rsid w:val="00117281"/>
    <w:rsid w:val="001176E4"/>
    <w:rsid w:val="00117E8F"/>
    <w:rsid w:val="001205DB"/>
    <w:rsid w:val="00120847"/>
    <w:rsid w:val="00121411"/>
    <w:rsid w:val="001216C5"/>
    <w:rsid w:val="00121754"/>
    <w:rsid w:val="00121774"/>
    <w:rsid w:val="001217DC"/>
    <w:rsid w:val="0012191D"/>
    <w:rsid w:val="001219B3"/>
    <w:rsid w:val="00121BE5"/>
    <w:rsid w:val="001221C2"/>
    <w:rsid w:val="001222DB"/>
    <w:rsid w:val="00122814"/>
    <w:rsid w:val="00122ACA"/>
    <w:rsid w:val="00123067"/>
    <w:rsid w:val="0012313B"/>
    <w:rsid w:val="001232F1"/>
    <w:rsid w:val="00123F1A"/>
    <w:rsid w:val="001240E8"/>
    <w:rsid w:val="00124701"/>
    <w:rsid w:val="00124719"/>
    <w:rsid w:val="00124A72"/>
    <w:rsid w:val="00125349"/>
    <w:rsid w:val="0012536F"/>
    <w:rsid w:val="00125788"/>
    <w:rsid w:val="00125906"/>
    <w:rsid w:val="00125CF1"/>
    <w:rsid w:val="00126047"/>
    <w:rsid w:val="001261C0"/>
    <w:rsid w:val="001262D8"/>
    <w:rsid w:val="001265CC"/>
    <w:rsid w:val="00126631"/>
    <w:rsid w:val="00126AE5"/>
    <w:rsid w:val="00126B37"/>
    <w:rsid w:val="00126B8B"/>
    <w:rsid w:val="00126B9B"/>
    <w:rsid w:val="00126C20"/>
    <w:rsid w:val="00126ED2"/>
    <w:rsid w:val="001272AF"/>
    <w:rsid w:val="00127399"/>
    <w:rsid w:val="001276AF"/>
    <w:rsid w:val="001279FB"/>
    <w:rsid w:val="00127D68"/>
    <w:rsid w:val="00130383"/>
    <w:rsid w:val="00130439"/>
    <w:rsid w:val="00130467"/>
    <w:rsid w:val="00130500"/>
    <w:rsid w:val="0013051C"/>
    <w:rsid w:val="0013074D"/>
    <w:rsid w:val="0013092B"/>
    <w:rsid w:val="001309D7"/>
    <w:rsid w:val="00130BEF"/>
    <w:rsid w:val="00130CF3"/>
    <w:rsid w:val="00130D99"/>
    <w:rsid w:val="00131220"/>
    <w:rsid w:val="00131592"/>
    <w:rsid w:val="001315C5"/>
    <w:rsid w:val="001315ED"/>
    <w:rsid w:val="00131F05"/>
    <w:rsid w:val="00131F80"/>
    <w:rsid w:val="00132569"/>
    <w:rsid w:val="00132659"/>
    <w:rsid w:val="00132679"/>
    <w:rsid w:val="0013272D"/>
    <w:rsid w:val="001329BF"/>
    <w:rsid w:val="0013300D"/>
    <w:rsid w:val="001341FB"/>
    <w:rsid w:val="00134650"/>
    <w:rsid w:val="00134BA6"/>
    <w:rsid w:val="00135398"/>
    <w:rsid w:val="001353B7"/>
    <w:rsid w:val="001355F1"/>
    <w:rsid w:val="001356D1"/>
    <w:rsid w:val="001359AC"/>
    <w:rsid w:val="00135B4C"/>
    <w:rsid w:val="00135BB8"/>
    <w:rsid w:val="00135DBE"/>
    <w:rsid w:val="00135E73"/>
    <w:rsid w:val="00135E74"/>
    <w:rsid w:val="00135ED7"/>
    <w:rsid w:val="001362F7"/>
    <w:rsid w:val="001368A5"/>
    <w:rsid w:val="00136A8B"/>
    <w:rsid w:val="00136D8A"/>
    <w:rsid w:val="001374CD"/>
    <w:rsid w:val="00137AB5"/>
    <w:rsid w:val="00140109"/>
    <w:rsid w:val="0014042B"/>
    <w:rsid w:val="00140E28"/>
    <w:rsid w:val="00141792"/>
    <w:rsid w:val="00141815"/>
    <w:rsid w:val="0014189A"/>
    <w:rsid w:val="00141CCA"/>
    <w:rsid w:val="00142347"/>
    <w:rsid w:val="00142368"/>
    <w:rsid w:val="001425E3"/>
    <w:rsid w:val="0014267D"/>
    <w:rsid w:val="001426C2"/>
    <w:rsid w:val="00142DAE"/>
    <w:rsid w:val="001431DE"/>
    <w:rsid w:val="00143376"/>
    <w:rsid w:val="00143412"/>
    <w:rsid w:val="001439F7"/>
    <w:rsid w:val="00143AB3"/>
    <w:rsid w:val="0014424C"/>
    <w:rsid w:val="00144294"/>
    <w:rsid w:val="00144588"/>
    <w:rsid w:val="00144610"/>
    <w:rsid w:val="00144F80"/>
    <w:rsid w:val="00145066"/>
    <w:rsid w:val="00145370"/>
    <w:rsid w:val="00145740"/>
    <w:rsid w:val="00145838"/>
    <w:rsid w:val="00145850"/>
    <w:rsid w:val="0014593F"/>
    <w:rsid w:val="001459F2"/>
    <w:rsid w:val="00145C30"/>
    <w:rsid w:val="00145CF4"/>
    <w:rsid w:val="00146000"/>
    <w:rsid w:val="0014600B"/>
    <w:rsid w:val="001460B8"/>
    <w:rsid w:val="00146358"/>
    <w:rsid w:val="001466EE"/>
    <w:rsid w:val="0014680E"/>
    <w:rsid w:val="00146AB1"/>
    <w:rsid w:val="00146BD3"/>
    <w:rsid w:val="00146F80"/>
    <w:rsid w:val="001479E3"/>
    <w:rsid w:val="00147A6A"/>
    <w:rsid w:val="00147F46"/>
    <w:rsid w:val="0015017E"/>
    <w:rsid w:val="0015022C"/>
    <w:rsid w:val="0015095C"/>
    <w:rsid w:val="00150D37"/>
    <w:rsid w:val="00150D7D"/>
    <w:rsid w:val="00151755"/>
    <w:rsid w:val="00151C2D"/>
    <w:rsid w:val="00151C8A"/>
    <w:rsid w:val="00151E6D"/>
    <w:rsid w:val="0015203F"/>
    <w:rsid w:val="001523AB"/>
    <w:rsid w:val="00152BB4"/>
    <w:rsid w:val="00153115"/>
    <w:rsid w:val="001533B9"/>
    <w:rsid w:val="001536E6"/>
    <w:rsid w:val="001538CD"/>
    <w:rsid w:val="00153999"/>
    <w:rsid w:val="00153ACD"/>
    <w:rsid w:val="00153BCE"/>
    <w:rsid w:val="0015454F"/>
    <w:rsid w:val="00154637"/>
    <w:rsid w:val="001546A9"/>
    <w:rsid w:val="0015491C"/>
    <w:rsid w:val="0015499D"/>
    <w:rsid w:val="00154ACD"/>
    <w:rsid w:val="0015572D"/>
    <w:rsid w:val="0015584A"/>
    <w:rsid w:val="00155A38"/>
    <w:rsid w:val="00155B70"/>
    <w:rsid w:val="00155C03"/>
    <w:rsid w:val="00155CF6"/>
    <w:rsid w:val="00156253"/>
    <w:rsid w:val="00156478"/>
    <w:rsid w:val="0015737A"/>
    <w:rsid w:val="001575EC"/>
    <w:rsid w:val="00157820"/>
    <w:rsid w:val="001579EC"/>
    <w:rsid w:val="0016001A"/>
    <w:rsid w:val="00160212"/>
    <w:rsid w:val="00160306"/>
    <w:rsid w:val="0016039E"/>
    <w:rsid w:val="0016060B"/>
    <w:rsid w:val="0016070F"/>
    <w:rsid w:val="00160DE9"/>
    <w:rsid w:val="0016181E"/>
    <w:rsid w:val="00161BF2"/>
    <w:rsid w:val="00162874"/>
    <w:rsid w:val="00162A56"/>
    <w:rsid w:val="00162D09"/>
    <w:rsid w:val="001630A8"/>
    <w:rsid w:val="001631D7"/>
    <w:rsid w:val="0016344E"/>
    <w:rsid w:val="0016355E"/>
    <w:rsid w:val="00163B33"/>
    <w:rsid w:val="00163E5E"/>
    <w:rsid w:val="00163F15"/>
    <w:rsid w:val="001640A1"/>
    <w:rsid w:val="00164219"/>
    <w:rsid w:val="0016470C"/>
    <w:rsid w:val="00164AAC"/>
    <w:rsid w:val="00164E98"/>
    <w:rsid w:val="001652AE"/>
    <w:rsid w:val="00165409"/>
    <w:rsid w:val="0016591D"/>
    <w:rsid w:val="00165C61"/>
    <w:rsid w:val="00165F76"/>
    <w:rsid w:val="0016606F"/>
    <w:rsid w:val="0016630D"/>
    <w:rsid w:val="00166751"/>
    <w:rsid w:val="0016691A"/>
    <w:rsid w:val="00166A90"/>
    <w:rsid w:val="001670C3"/>
    <w:rsid w:val="001672AF"/>
    <w:rsid w:val="001672C3"/>
    <w:rsid w:val="00167395"/>
    <w:rsid w:val="00167BA9"/>
    <w:rsid w:val="00167E53"/>
    <w:rsid w:val="0017008C"/>
    <w:rsid w:val="00170168"/>
    <w:rsid w:val="00170211"/>
    <w:rsid w:val="001702A2"/>
    <w:rsid w:val="00170388"/>
    <w:rsid w:val="001706D3"/>
    <w:rsid w:val="00170A81"/>
    <w:rsid w:val="00170BFF"/>
    <w:rsid w:val="00170DA3"/>
    <w:rsid w:val="00170E88"/>
    <w:rsid w:val="001710CE"/>
    <w:rsid w:val="00171121"/>
    <w:rsid w:val="00171201"/>
    <w:rsid w:val="00171596"/>
    <w:rsid w:val="00171AA3"/>
    <w:rsid w:val="001729DF"/>
    <w:rsid w:val="00172A27"/>
    <w:rsid w:val="00172B79"/>
    <w:rsid w:val="00172DF5"/>
    <w:rsid w:val="001736B0"/>
    <w:rsid w:val="0017392D"/>
    <w:rsid w:val="00173944"/>
    <w:rsid w:val="00173A0E"/>
    <w:rsid w:val="00173B29"/>
    <w:rsid w:val="00173B5A"/>
    <w:rsid w:val="00173C7F"/>
    <w:rsid w:val="00173FD9"/>
    <w:rsid w:val="001741A5"/>
    <w:rsid w:val="0017434C"/>
    <w:rsid w:val="00174399"/>
    <w:rsid w:val="0017492A"/>
    <w:rsid w:val="001749CC"/>
    <w:rsid w:val="00174AA8"/>
    <w:rsid w:val="00174B42"/>
    <w:rsid w:val="00174BF8"/>
    <w:rsid w:val="00175020"/>
    <w:rsid w:val="001752B6"/>
    <w:rsid w:val="0017533D"/>
    <w:rsid w:val="0017542F"/>
    <w:rsid w:val="00175698"/>
    <w:rsid w:val="00175768"/>
    <w:rsid w:val="0017591B"/>
    <w:rsid w:val="001759AB"/>
    <w:rsid w:val="00175A76"/>
    <w:rsid w:val="00175A96"/>
    <w:rsid w:val="00175B37"/>
    <w:rsid w:val="0017616E"/>
    <w:rsid w:val="001766C4"/>
    <w:rsid w:val="00176A15"/>
    <w:rsid w:val="0017706B"/>
    <w:rsid w:val="00177259"/>
    <w:rsid w:val="001777F3"/>
    <w:rsid w:val="00177B0B"/>
    <w:rsid w:val="00177CA1"/>
    <w:rsid w:val="00177DC5"/>
    <w:rsid w:val="00180528"/>
    <w:rsid w:val="0018067B"/>
    <w:rsid w:val="00180956"/>
    <w:rsid w:val="00180D3D"/>
    <w:rsid w:val="0018130F"/>
    <w:rsid w:val="0018146A"/>
    <w:rsid w:val="00181626"/>
    <w:rsid w:val="00181939"/>
    <w:rsid w:val="001819F3"/>
    <w:rsid w:val="00181BFB"/>
    <w:rsid w:val="0018213A"/>
    <w:rsid w:val="00182202"/>
    <w:rsid w:val="0018270C"/>
    <w:rsid w:val="0018294B"/>
    <w:rsid w:val="00182A66"/>
    <w:rsid w:val="00182B85"/>
    <w:rsid w:val="00182D7E"/>
    <w:rsid w:val="00182F73"/>
    <w:rsid w:val="00182F85"/>
    <w:rsid w:val="00182FF3"/>
    <w:rsid w:val="001831C7"/>
    <w:rsid w:val="001831E5"/>
    <w:rsid w:val="00183558"/>
    <w:rsid w:val="00183A1F"/>
    <w:rsid w:val="0018433B"/>
    <w:rsid w:val="0018443C"/>
    <w:rsid w:val="00184BA9"/>
    <w:rsid w:val="00184D44"/>
    <w:rsid w:val="00185049"/>
    <w:rsid w:val="00185151"/>
    <w:rsid w:val="0018515B"/>
    <w:rsid w:val="001855CF"/>
    <w:rsid w:val="001855DD"/>
    <w:rsid w:val="001857DA"/>
    <w:rsid w:val="00185867"/>
    <w:rsid w:val="00185909"/>
    <w:rsid w:val="00185938"/>
    <w:rsid w:val="00185C2D"/>
    <w:rsid w:val="00185F05"/>
    <w:rsid w:val="00185F9F"/>
    <w:rsid w:val="00186799"/>
    <w:rsid w:val="00186B67"/>
    <w:rsid w:val="00186CC2"/>
    <w:rsid w:val="00187331"/>
    <w:rsid w:val="001878FE"/>
    <w:rsid w:val="00187A29"/>
    <w:rsid w:val="00187C2D"/>
    <w:rsid w:val="00187E71"/>
    <w:rsid w:val="00187F94"/>
    <w:rsid w:val="0019006D"/>
    <w:rsid w:val="00190864"/>
    <w:rsid w:val="00190A53"/>
    <w:rsid w:val="00190A72"/>
    <w:rsid w:val="00190B83"/>
    <w:rsid w:val="00190D9B"/>
    <w:rsid w:val="00190EDD"/>
    <w:rsid w:val="00191649"/>
    <w:rsid w:val="00191A90"/>
    <w:rsid w:val="00191C1D"/>
    <w:rsid w:val="00191EE4"/>
    <w:rsid w:val="00191F35"/>
    <w:rsid w:val="00192870"/>
    <w:rsid w:val="00192922"/>
    <w:rsid w:val="00192939"/>
    <w:rsid w:val="0019294D"/>
    <w:rsid w:val="00192973"/>
    <w:rsid w:val="00192D48"/>
    <w:rsid w:val="00192FD8"/>
    <w:rsid w:val="00193352"/>
    <w:rsid w:val="0019337A"/>
    <w:rsid w:val="00193512"/>
    <w:rsid w:val="0019383C"/>
    <w:rsid w:val="00193896"/>
    <w:rsid w:val="00193F68"/>
    <w:rsid w:val="001940BD"/>
    <w:rsid w:val="001943C9"/>
    <w:rsid w:val="001944A1"/>
    <w:rsid w:val="001945FA"/>
    <w:rsid w:val="00194835"/>
    <w:rsid w:val="00194B85"/>
    <w:rsid w:val="00194E5A"/>
    <w:rsid w:val="00194F05"/>
    <w:rsid w:val="00194FE3"/>
    <w:rsid w:val="00195320"/>
    <w:rsid w:val="00195381"/>
    <w:rsid w:val="00195550"/>
    <w:rsid w:val="00195705"/>
    <w:rsid w:val="001957B5"/>
    <w:rsid w:val="00195A41"/>
    <w:rsid w:val="00195DE4"/>
    <w:rsid w:val="00196252"/>
    <w:rsid w:val="00196C43"/>
    <w:rsid w:val="00196DC2"/>
    <w:rsid w:val="001978CD"/>
    <w:rsid w:val="00197D75"/>
    <w:rsid w:val="00197E5B"/>
    <w:rsid w:val="001A012E"/>
    <w:rsid w:val="001A028B"/>
    <w:rsid w:val="001A0617"/>
    <w:rsid w:val="001A0758"/>
    <w:rsid w:val="001A0A82"/>
    <w:rsid w:val="001A113A"/>
    <w:rsid w:val="001A12CA"/>
    <w:rsid w:val="001A151B"/>
    <w:rsid w:val="001A1588"/>
    <w:rsid w:val="001A1801"/>
    <w:rsid w:val="001A1BB9"/>
    <w:rsid w:val="001A1CEA"/>
    <w:rsid w:val="001A2830"/>
    <w:rsid w:val="001A29E6"/>
    <w:rsid w:val="001A2C39"/>
    <w:rsid w:val="001A3361"/>
    <w:rsid w:val="001A33CC"/>
    <w:rsid w:val="001A3568"/>
    <w:rsid w:val="001A3575"/>
    <w:rsid w:val="001A429F"/>
    <w:rsid w:val="001A5125"/>
    <w:rsid w:val="001A53AB"/>
    <w:rsid w:val="001A55A3"/>
    <w:rsid w:val="001A647C"/>
    <w:rsid w:val="001A6752"/>
    <w:rsid w:val="001A6A55"/>
    <w:rsid w:val="001A6DBE"/>
    <w:rsid w:val="001A72FD"/>
    <w:rsid w:val="001A74B8"/>
    <w:rsid w:val="001A772D"/>
    <w:rsid w:val="001A7B1E"/>
    <w:rsid w:val="001A7B3D"/>
    <w:rsid w:val="001A7B7B"/>
    <w:rsid w:val="001A7BC7"/>
    <w:rsid w:val="001B085D"/>
    <w:rsid w:val="001B0A6E"/>
    <w:rsid w:val="001B0E9A"/>
    <w:rsid w:val="001B101B"/>
    <w:rsid w:val="001B116E"/>
    <w:rsid w:val="001B1462"/>
    <w:rsid w:val="001B14AF"/>
    <w:rsid w:val="001B15F9"/>
    <w:rsid w:val="001B1614"/>
    <w:rsid w:val="001B1AF6"/>
    <w:rsid w:val="001B1BCF"/>
    <w:rsid w:val="001B1BFA"/>
    <w:rsid w:val="001B1DE5"/>
    <w:rsid w:val="001B23AB"/>
    <w:rsid w:val="001B2459"/>
    <w:rsid w:val="001B25DF"/>
    <w:rsid w:val="001B2966"/>
    <w:rsid w:val="001B34D0"/>
    <w:rsid w:val="001B3579"/>
    <w:rsid w:val="001B3721"/>
    <w:rsid w:val="001B39B9"/>
    <w:rsid w:val="001B3ACE"/>
    <w:rsid w:val="001B3DA6"/>
    <w:rsid w:val="001B4814"/>
    <w:rsid w:val="001B4884"/>
    <w:rsid w:val="001B49A4"/>
    <w:rsid w:val="001B4A66"/>
    <w:rsid w:val="001B4C22"/>
    <w:rsid w:val="001B4D38"/>
    <w:rsid w:val="001B54A3"/>
    <w:rsid w:val="001B55AC"/>
    <w:rsid w:val="001B57EC"/>
    <w:rsid w:val="001B5858"/>
    <w:rsid w:val="001B5978"/>
    <w:rsid w:val="001B5A3C"/>
    <w:rsid w:val="001B5EC6"/>
    <w:rsid w:val="001B5F6F"/>
    <w:rsid w:val="001B62E9"/>
    <w:rsid w:val="001B6766"/>
    <w:rsid w:val="001B6794"/>
    <w:rsid w:val="001B6A3F"/>
    <w:rsid w:val="001B6C9C"/>
    <w:rsid w:val="001B6CCB"/>
    <w:rsid w:val="001B6FBC"/>
    <w:rsid w:val="001B707B"/>
    <w:rsid w:val="001B738C"/>
    <w:rsid w:val="001B74EF"/>
    <w:rsid w:val="001B7525"/>
    <w:rsid w:val="001B75A6"/>
    <w:rsid w:val="001B7C8F"/>
    <w:rsid w:val="001C028B"/>
    <w:rsid w:val="001C04B1"/>
    <w:rsid w:val="001C064D"/>
    <w:rsid w:val="001C0930"/>
    <w:rsid w:val="001C0F32"/>
    <w:rsid w:val="001C1034"/>
    <w:rsid w:val="001C1598"/>
    <w:rsid w:val="001C16B7"/>
    <w:rsid w:val="001C16F9"/>
    <w:rsid w:val="001C265C"/>
    <w:rsid w:val="001C2AA7"/>
    <w:rsid w:val="001C2C4F"/>
    <w:rsid w:val="001C2C96"/>
    <w:rsid w:val="001C3341"/>
    <w:rsid w:val="001C3B36"/>
    <w:rsid w:val="001C3DEB"/>
    <w:rsid w:val="001C3FC1"/>
    <w:rsid w:val="001C4547"/>
    <w:rsid w:val="001C534E"/>
    <w:rsid w:val="001C54C3"/>
    <w:rsid w:val="001C60EE"/>
    <w:rsid w:val="001C7AE7"/>
    <w:rsid w:val="001C7D93"/>
    <w:rsid w:val="001C7F02"/>
    <w:rsid w:val="001D000E"/>
    <w:rsid w:val="001D0209"/>
    <w:rsid w:val="001D0289"/>
    <w:rsid w:val="001D03FE"/>
    <w:rsid w:val="001D0526"/>
    <w:rsid w:val="001D05D2"/>
    <w:rsid w:val="001D05FB"/>
    <w:rsid w:val="001D0A16"/>
    <w:rsid w:val="001D0DB1"/>
    <w:rsid w:val="001D0FBF"/>
    <w:rsid w:val="001D1469"/>
    <w:rsid w:val="001D1535"/>
    <w:rsid w:val="001D1563"/>
    <w:rsid w:val="001D1768"/>
    <w:rsid w:val="001D18C1"/>
    <w:rsid w:val="001D1A56"/>
    <w:rsid w:val="001D1D80"/>
    <w:rsid w:val="001D1DCE"/>
    <w:rsid w:val="001D2207"/>
    <w:rsid w:val="001D245E"/>
    <w:rsid w:val="001D26FA"/>
    <w:rsid w:val="001D282C"/>
    <w:rsid w:val="001D28E5"/>
    <w:rsid w:val="001D2A58"/>
    <w:rsid w:val="001D2F78"/>
    <w:rsid w:val="001D3067"/>
    <w:rsid w:val="001D3808"/>
    <w:rsid w:val="001D3839"/>
    <w:rsid w:val="001D38A1"/>
    <w:rsid w:val="001D3BB9"/>
    <w:rsid w:val="001D3CC9"/>
    <w:rsid w:val="001D3EAA"/>
    <w:rsid w:val="001D3FB0"/>
    <w:rsid w:val="001D4052"/>
    <w:rsid w:val="001D4214"/>
    <w:rsid w:val="001D43F4"/>
    <w:rsid w:val="001D4431"/>
    <w:rsid w:val="001D500A"/>
    <w:rsid w:val="001D5032"/>
    <w:rsid w:val="001D575A"/>
    <w:rsid w:val="001D59EE"/>
    <w:rsid w:val="001D615A"/>
    <w:rsid w:val="001D62EA"/>
    <w:rsid w:val="001D64F6"/>
    <w:rsid w:val="001D6644"/>
    <w:rsid w:val="001D687A"/>
    <w:rsid w:val="001D68F0"/>
    <w:rsid w:val="001D6970"/>
    <w:rsid w:val="001D742C"/>
    <w:rsid w:val="001D7AB5"/>
    <w:rsid w:val="001D7E99"/>
    <w:rsid w:val="001E051F"/>
    <w:rsid w:val="001E0932"/>
    <w:rsid w:val="001E1188"/>
    <w:rsid w:val="001E193F"/>
    <w:rsid w:val="001E19A9"/>
    <w:rsid w:val="001E1B91"/>
    <w:rsid w:val="001E1FB7"/>
    <w:rsid w:val="001E2393"/>
    <w:rsid w:val="001E272D"/>
    <w:rsid w:val="001E31CB"/>
    <w:rsid w:val="001E3367"/>
    <w:rsid w:val="001E3661"/>
    <w:rsid w:val="001E409D"/>
    <w:rsid w:val="001E413F"/>
    <w:rsid w:val="001E4329"/>
    <w:rsid w:val="001E44B6"/>
    <w:rsid w:val="001E4538"/>
    <w:rsid w:val="001E46D7"/>
    <w:rsid w:val="001E4904"/>
    <w:rsid w:val="001E4C62"/>
    <w:rsid w:val="001E4FE3"/>
    <w:rsid w:val="001E516F"/>
    <w:rsid w:val="001E52AF"/>
    <w:rsid w:val="001E582F"/>
    <w:rsid w:val="001E58AF"/>
    <w:rsid w:val="001E5A5B"/>
    <w:rsid w:val="001E5A6A"/>
    <w:rsid w:val="001E5DF8"/>
    <w:rsid w:val="001E5F82"/>
    <w:rsid w:val="001E63D6"/>
    <w:rsid w:val="001E68AD"/>
    <w:rsid w:val="001E6AA0"/>
    <w:rsid w:val="001E6B47"/>
    <w:rsid w:val="001E6FF5"/>
    <w:rsid w:val="001E76DF"/>
    <w:rsid w:val="001E7AFB"/>
    <w:rsid w:val="001E7F79"/>
    <w:rsid w:val="001F0617"/>
    <w:rsid w:val="001F0925"/>
    <w:rsid w:val="001F0A1A"/>
    <w:rsid w:val="001F0C47"/>
    <w:rsid w:val="001F0EBE"/>
    <w:rsid w:val="001F0FBD"/>
    <w:rsid w:val="001F0FCE"/>
    <w:rsid w:val="001F1520"/>
    <w:rsid w:val="001F2188"/>
    <w:rsid w:val="001F2659"/>
    <w:rsid w:val="001F26B5"/>
    <w:rsid w:val="001F349F"/>
    <w:rsid w:val="001F34E0"/>
    <w:rsid w:val="001F35A9"/>
    <w:rsid w:val="001F3E7F"/>
    <w:rsid w:val="001F417A"/>
    <w:rsid w:val="001F4F95"/>
    <w:rsid w:val="001F5079"/>
    <w:rsid w:val="001F51F3"/>
    <w:rsid w:val="001F53E6"/>
    <w:rsid w:val="001F5576"/>
    <w:rsid w:val="001F57FA"/>
    <w:rsid w:val="001F60A2"/>
    <w:rsid w:val="001F6AC1"/>
    <w:rsid w:val="001F6C50"/>
    <w:rsid w:val="001F7A12"/>
    <w:rsid w:val="001F7D56"/>
    <w:rsid w:val="001F7FE2"/>
    <w:rsid w:val="0020006D"/>
    <w:rsid w:val="00200317"/>
    <w:rsid w:val="0020084F"/>
    <w:rsid w:val="00200850"/>
    <w:rsid w:val="002008B6"/>
    <w:rsid w:val="002009EA"/>
    <w:rsid w:val="00200E6F"/>
    <w:rsid w:val="00200FD2"/>
    <w:rsid w:val="00201E5A"/>
    <w:rsid w:val="00202125"/>
    <w:rsid w:val="002022E2"/>
    <w:rsid w:val="0020232D"/>
    <w:rsid w:val="0020258E"/>
    <w:rsid w:val="00202986"/>
    <w:rsid w:val="0020298B"/>
    <w:rsid w:val="00202D04"/>
    <w:rsid w:val="00203134"/>
    <w:rsid w:val="002031DE"/>
    <w:rsid w:val="0020329F"/>
    <w:rsid w:val="00203741"/>
    <w:rsid w:val="00203CA4"/>
    <w:rsid w:val="002041EA"/>
    <w:rsid w:val="00204364"/>
    <w:rsid w:val="0020437A"/>
    <w:rsid w:val="00204D04"/>
    <w:rsid w:val="002051E0"/>
    <w:rsid w:val="0020532B"/>
    <w:rsid w:val="0020576F"/>
    <w:rsid w:val="00205A21"/>
    <w:rsid w:val="00205B39"/>
    <w:rsid w:val="00205B7B"/>
    <w:rsid w:val="00205D6A"/>
    <w:rsid w:val="00205E7A"/>
    <w:rsid w:val="00205FFF"/>
    <w:rsid w:val="0020652D"/>
    <w:rsid w:val="0020654A"/>
    <w:rsid w:val="00206657"/>
    <w:rsid w:val="0020668C"/>
    <w:rsid w:val="00206714"/>
    <w:rsid w:val="002069CB"/>
    <w:rsid w:val="00206A28"/>
    <w:rsid w:val="00206CE8"/>
    <w:rsid w:val="00206DBC"/>
    <w:rsid w:val="00206E43"/>
    <w:rsid w:val="00206E5C"/>
    <w:rsid w:val="00206F81"/>
    <w:rsid w:val="0020719B"/>
    <w:rsid w:val="00207316"/>
    <w:rsid w:val="0020738A"/>
    <w:rsid w:val="002073DB"/>
    <w:rsid w:val="00207408"/>
    <w:rsid w:val="00207551"/>
    <w:rsid w:val="00207616"/>
    <w:rsid w:val="00207B8A"/>
    <w:rsid w:val="00207D9F"/>
    <w:rsid w:val="00211422"/>
    <w:rsid w:val="002114EA"/>
    <w:rsid w:val="002116C4"/>
    <w:rsid w:val="00211710"/>
    <w:rsid w:val="0021172C"/>
    <w:rsid w:val="0021173B"/>
    <w:rsid w:val="00211DCC"/>
    <w:rsid w:val="00211E88"/>
    <w:rsid w:val="00212007"/>
    <w:rsid w:val="00212326"/>
    <w:rsid w:val="0021234C"/>
    <w:rsid w:val="0021275F"/>
    <w:rsid w:val="002127F6"/>
    <w:rsid w:val="00212833"/>
    <w:rsid w:val="00212A1E"/>
    <w:rsid w:val="00212B54"/>
    <w:rsid w:val="00212D3D"/>
    <w:rsid w:val="00212F4E"/>
    <w:rsid w:val="00213152"/>
    <w:rsid w:val="002133C2"/>
    <w:rsid w:val="00213439"/>
    <w:rsid w:val="00213888"/>
    <w:rsid w:val="00213C7C"/>
    <w:rsid w:val="00213DEA"/>
    <w:rsid w:val="00213E5A"/>
    <w:rsid w:val="0021403B"/>
    <w:rsid w:val="0021433F"/>
    <w:rsid w:val="00214409"/>
    <w:rsid w:val="00214A78"/>
    <w:rsid w:val="00214DA8"/>
    <w:rsid w:val="00214DF0"/>
    <w:rsid w:val="00215769"/>
    <w:rsid w:val="002157B1"/>
    <w:rsid w:val="00215991"/>
    <w:rsid w:val="00215FA8"/>
    <w:rsid w:val="00216122"/>
    <w:rsid w:val="00216163"/>
    <w:rsid w:val="00216772"/>
    <w:rsid w:val="00216878"/>
    <w:rsid w:val="00216B41"/>
    <w:rsid w:val="00216EF4"/>
    <w:rsid w:val="00216F9E"/>
    <w:rsid w:val="002173B6"/>
    <w:rsid w:val="00217651"/>
    <w:rsid w:val="00217707"/>
    <w:rsid w:val="00217F5D"/>
    <w:rsid w:val="00220053"/>
    <w:rsid w:val="002202F8"/>
    <w:rsid w:val="00220410"/>
    <w:rsid w:val="0022060F"/>
    <w:rsid w:val="002209FB"/>
    <w:rsid w:val="00220B3A"/>
    <w:rsid w:val="00221023"/>
    <w:rsid w:val="00221318"/>
    <w:rsid w:val="00221460"/>
    <w:rsid w:val="0022156E"/>
    <w:rsid w:val="00221751"/>
    <w:rsid w:val="00222A2A"/>
    <w:rsid w:val="00222AD2"/>
    <w:rsid w:val="00223211"/>
    <w:rsid w:val="0022349E"/>
    <w:rsid w:val="00223524"/>
    <w:rsid w:val="00223A07"/>
    <w:rsid w:val="00223A34"/>
    <w:rsid w:val="0022411A"/>
    <w:rsid w:val="002246BC"/>
    <w:rsid w:val="0022487C"/>
    <w:rsid w:val="00224E8C"/>
    <w:rsid w:val="00225098"/>
    <w:rsid w:val="002257EB"/>
    <w:rsid w:val="00225AE7"/>
    <w:rsid w:val="00225AEF"/>
    <w:rsid w:val="00225E97"/>
    <w:rsid w:val="00227000"/>
    <w:rsid w:val="002271EC"/>
    <w:rsid w:val="00227C41"/>
    <w:rsid w:val="00227D5B"/>
    <w:rsid w:val="00227D94"/>
    <w:rsid w:val="00227F54"/>
    <w:rsid w:val="0023016B"/>
    <w:rsid w:val="002304E3"/>
    <w:rsid w:val="00230D24"/>
    <w:rsid w:val="002316C7"/>
    <w:rsid w:val="00231EEA"/>
    <w:rsid w:val="00232294"/>
    <w:rsid w:val="0023255D"/>
    <w:rsid w:val="00232B94"/>
    <w:rsid w:val="00232C7C"/>
    <w:rsid w:val="00232E5C"/>
    <w:rsid w:val="00233024"/>
    <w:rsid w:val="00233473"/>
    <w:rsid w:val="002335FF"/>
    <w:rsid w:val="002336F0"/>
    <w:rsid w:val="0023458D"/>
    <w:rsid w:val="00234855"/>
    <w:rsid w:val="00234D16"/>
    <w:rsid w:val="00234E25"/>
    <w:rsid w:val="00235165"/>
    <w:rsid w:val="00235197"/>
    <w:rsid w:val="002353B7"/>
    <w:rsid w:val="0023593B"/>
    <w:rsid w:val="002359F8"/>
    <w:rsid w:val="002362E6"/>
    <w:rsid w:val="002362EB"/>
    <w:rsid w:val="0023634F"/>
    <w:rsid w:val="00236362"/>
    <w:rsid w:val="00236484"/>
    <w:rsid w:val="00236751"/>
    <w:rsid w:val="00236D1D"/>
    <w:rsid w:val="002370B1"/>
    <w:rsid w:val="00237135"/>
    <w:rsid w:val="002376E0"/>
    <w:rsid w:val="00237C07"/>
    <w:rsid w:val="00237DD4"/>
    <w:rsid w:val="00240349"/>
    <w:rsid w:val="002407DF"/>
    <w:rsid w:val="002408B2"/>
    <w:rsid w:val="00240990"/>
    <w:rsid w:val="00240F53"/>
    <w:rsid w:val="00241289"/>
    <w:rsid w:val="00241320"/>
    <w:rsid w:val="002414D7"/>
    <w:rsid w:val="00241C69"/>
    <w:rsid w:val="00241F8D"/>
    <w:rsid w:val="002420B1"/>
    <w:rsid w:val="00242165"/>
    <w:rsid w:val="00242396"/>
    <w:rsid w:val="0024297D"/>
    <w:rsid w:val="002429BB"/>
    <w:rsid w:val="00242F62"/>
    <w:rsid w:val="00243247"/>
    <w:rsid w:val="002432AC"/>
    <w:rsid w:val="002434BE"/>
    <w:rsid w:val="002435D6"/>
    <w:rsid w:val="00243718"/>
    <w:rsid w:val="002437E8"/>
    <w:rsid w:val="00243A06"/>
    <w:rsid w:val="00243F2F"/>
    <w:rsid w:val="002446DF"/>
    <w:rsid w:val="002448F0"/>
    <w:rsid w:val="002454F4"/>
    <w:rsid w:val="00245763"/>
    <w:rsid w:val="00245F76"/>
    <w:rsid w:val="002466AE"/>
    <w:rsid w:val="00246AD1"/>
    <w:rsid w:val="00247F52"/>
    <w:rsid w:val="00250572"/>
    <w:rsid w:val="002509DD"/>
    <w:rsid w:val="00250F62"/>
    <w:rsid w:val="00251089"/>
    <w:rsid w:val="0025132E"/>
    <w:rsid w:val="0025150E"/>
    <w:rsid w:val="00251510"/>
    <w:rsid w:val="00251C60"/>
    <w:rsid w:val="00251CA8"/>
    <w:rsid w:val="002523A4"/>
    <w:rsid w:val="002525FA"/>
    <w:rsid w:val="002526B9"/>
    <w:rsid w:val="00252BD8"/>
    <w:rsid w:val="00252D4F"/>
    <w:rsid w:val="00252E3E"/>
    <w:rsid w:val="00252FD7"/>
    <w:rsid w:val="00253B15"/>
    <w:rsid w:val="00253F60"/>
    <w:rsid w:val="00254694"/>
    <w:rsid w:val="00254BF2"/>
    <w:rsid w:val="002553E6"/>
    <w:rsid w:val="0025542F"/>
    <w:rsid w:val="0025557A"/>
    <w:rsid w:val="00255963"/>
    <w:rsid w:val="00255B30"/>
    <w:rsid w:val="00255E50"/>
    <w:rsid w:val="002562F8"/>
    <w:rsid w:val="002563A5"/>
    <w:rsid w:val="0025659B"/>
    <w:rsid w:val="002567B9"/>
    <w:rsid w:val="00256A95"/>
    <w:rsid w:val="00256D73"/>
    <w:rsid w:val="00257C4C"/>
    <w:rsid w:val="00257ECA"/>
    <w:rsid w:val="00257FA0"/>
    <w:rsid w:val="00257FE2"/>
    <w:rsid w:val="0026006E"/>
    <w:rsid w:val="00260837"/>
    <w:rsid w:val="0026098D"/>
    <w:rsid w:val="002609B4"/>
    <w:rsid w:val="00260AF1"/>
    <w:rsid w:val="00260E04"/>
    <w:rsid w:val="00261004"/>
    <w:rsid w:val="002613A9"/>
    <w:rsid w:val="00261403"/>
    <w:rsid w:val="002614CD"/>
    <w:rsid w:val="00261557"/>
    <w:rsid w:val="00261689"/>
    <w:rsid w:val="00261A88"/>
    <w:rsid w:val="00261D95"/>
    <w:rsid w:val="0026210F"/>
    <w:rsid w:val="0026216E"/>
    <w:rsid w:val="0026231B"/>
    <w:rsid w:val="00262E3E"/>
    <w:rsid w:val="00262FEA"/>
    <w:rsid w:val="0026342C"/>
    <w:rsid w:val="0026342F"/>
    <w:rsid w:val="0026358C"/>
    <w:rsid w:val="00263833"/>
    <w:rsid w:val="00263879"/>
    <w:rsid w:val="0026394C"/>
    <w:rsid w:val="002639A7"/>
    <w:rsid w:val="00263C18"/>
    <w:rsid w:val="00263C1A"/>
    <w:rsid w:val="00263C87"/>
    <w:rsid w:val="00263CDF"/>
    <w:rsid w:val="00264042"/>
    <w:rsid w:val="002641CC"/>
    <w:rsid w:val="00264982"/>
    <w:rsid w:val="002651DF"/>
    <w:rsid w:val="002653BD"/>
    <w:rsid w:val="00266462"/>
    <w:rsid w:val="00266600"/>
    <w:rsid w:val="00266A12"/>
    <w:rsid w:val="002671D0"/>
    <w:rsid w:val="00267622"/>
    <w:rsid w:val="002678F8"/>
    <w:rsid w:val="00267D6D"/>
    <w:rsid w:val="00267E53"/>
    <w:rsid w:val="00267E65"/>
    <w:rsid w:val="00267E86"/>
    <w:rsid w:val="00267FF0"/>
    <w:rsid w:val="00270198"/>
    <w:rsid w:val="00270456"/>
    <w:rsid w:val="00270820"/>
    <w:rsid w:val="00270844"/>
    <w:rsid w:val="00271236"/>
    <w:rsid w:val="002713CC"/>
    <w:rsid w:val="00271831"/>
    <w:rsid w:val="00271C16"/>
    <w:rsid w:val="00271FA8"/>
    <w:rsid w:val="00272120"/>
    <w:rsid w:val="002721E4"/>
    <w:rsid w:val="0027245B"/>
    <w:rsid w:val="002726BC"/>
    <w:rsid w:val="00272D6F"/>
    <w:rsid w:val="00272DA3"/>
    <w:rsid w:val="00272E12"/>
    <w:rsid w:val="00273027"/>
    <w:rsid w:val="00273777"/>
    <w:rsid w:val="002737AE"/>
    <w:rsid w:val="00273840"/>
    <w:rsid w:val="00273BE1"/>
    <w:rsid w:val="00273D02"/>
    <w:rsid w:val="00273FED"/>
    <w:rsid w:val="0027405A"/>
    <w:rsid w:val="002744B4"/>
    <w:rsid w:val="002746BC"/>
    <w:rsid w:val="002748B1"/>
    <w:rsid w:val="002748FE"/>
    <w:rsid w:val="00274A7C"/>
    <w:rsid w:val="00274D16"/>
    <w:rsid w:val="00274F2A"/>
    <w:rsid w:val="00274F6F"/>
    <w:rsid w:val="00274FFE"/>
    <w:rsid w:val="002751F2"/>
    <w:rsid w:val="0027549D"/>
    <w:rsid w:val="002754D5"/>
    <w:rsid w:val="002757BD"/>
    <w:rsid w:val="00275B37"/>
    <w:rsid w:val="00275EFB"/>
    <w:rsid w:val="0027605F"/>
    <w:rsid w:val="00276773"/>
    <w:rsid w:val="00276A2B"/>
    <w:rsid w:val="0027715E"/>
    <w:rsid w:val="0027756F"/>
    <w:rsid w:val="00277C8E"/>
    <w:rsid w:val="00277DE8"/>
    <w:rsid w:val="00280688"/>
    <w:rsid w:val="002806B3"/>
    <w:rsid w:val="002811B8"/>
    <w:rsid w:val="002811D1"/>
    <w:rsid w:val="0028137A"/>
    <w:rsid w:val="002814E5"/>
    <w:rsid w:val="00281860"/>
    <w:rsid w:val="002822BA"/>
    <w:rsid w:val="00282746"/>
    <w:rsid w:val="002827F6"/>
    <w:rsid w:val="002827F7"/>
    <w:rsid w:val="002829D1"/>
    <w:rsid w:val="00282AEF"/>
    <w:rsid w:val="00282C0B"/>
    <w:rsid w:val="002833C2"/>
    <w:rsid w:val="00283A82"/>
    <w:rsid w:val="00283F83"/>
    <w:rsid w:val="00284140"/>
    <w:rsid w:val="002843D6"/>
    <w:rsid w:val="002846CF"/>
    <w:rsid w:val="0028498A"/>
    <w:rsid w:val="002849F9"/>
    <w:rsid w:val="00284DB7"/>
    <w:rsid w:val="0028508B"/>
    <w:rsid w:val="00285798"/>
    <w:rsid w:val="002857E0"/>
    <w:rsid w:val="002859FF"/>
    <w:rsid w:val="002862C7"/>
    <w:rsid w:val="00286393"/>
    <w:rsid w:val="00286547"/>
    <w:rsid w:val="00286602"/>
    <w:rsid w:val="0028674B"/>
    <w:rsid w:val="002867CA"/>
    <w:rsid w:val="00286859"/>
    <w:rsid w:val="00286C4D"/>
    <w:rsid w:val="002872D8"/>
    <w:rsid w:val="0028763B"/>
    <w:rsid w:val="002876F7"/>
    <w:rsid w:val="002877D4"/>
    <w:rsid w:val="002878C5"/>
    <w:rsid w:val="00287DCD"/>
    <w:rsid w:val="0029038B"/>
    <w:rsid w:val="00290930"/>
    <w:rsid w:val="00290B2A"/>
    <w:rsid w:val="00290E8C"/>
    <w:rsid w:val="00291030"/>
    <w:rsid w:val="00291720"/>
    <w:rsid w:val="00291770"/>
    <w:rsid w:val="00291C69"/>
    <w:rsid w:val="0029274D"/>
    <w:rsid w:val="00292AE5"/>
    <w:rsid w:val="00292D41"/>
    <w:rsid w:val="00292D4C"/>
    <w:rsid w:val="00292E73"/>
    <w:rsid w:val="00292EB2"/>
    <w:rsid w:val="0029336A"/>
    <w:rsid w:val="00293595"/>
    <w:rsid w:val="0029359C"/>
    <w:rsid w:val="00293C80"/>
    <w:rsid w:val="00293DB1"/>
    <w:rsid w:val="0029401F"/>
    <w:rsid w:val="002944E5"/>
    <w:rsid w:val="00294611"/>
    <w:rsid w:val="0029470C"/>
    <w:rsid w:val="00294726"/>
    <w:rsid w:val="00294A73"/>
    <w:rsid w:val="00294AA3"/>
    <w:rsid w:val="00294C45"/>
    <w:rsid w:val="00295038"/>
    <w:rsid w:val="00295615"/>
    <w:rsid w:val="00295874"/>
    <w:rsid w:val="00295DFD"/>
    <w:rsid w:val="0029606B"/>
    <w:rsid w:val="00296079"/>
    <w:rsid w:val="00296152"/>
    <w:rsid w:val="002962D5"/>
    <w:rsid w:val="00296815"/>
    <w:rsid w:val="0029681C"/>
    <w:rsid w:val="0029699D"/>
    <w:rsid w:val="00296BA7"/>
    <w:rsid w:val="002971C7"/>
    <w:rsid w:val="0029780A"/>
    <w:rsid w:val="00297A5F"/>
    <w:rsid w:val="00297B30"/>
    <w:rsid w:val="002A04A3"/>
    <w:rsid w:val="002A0E4F"/>
    <w:rsid w:val="002A119D"/>
    <w:rsid w:val="002A11C8"/>
    <w:rsid w:val="002A1368"/>
    <w:rsid w:val="002A15B6"/>
    <w:rsid w:val="002A1874"/>
    <w:rsid w:val="002A1D93"/>
    <w:rsid w:val="002A222D"/>
    <w:rsid w:val="002A2422"/>
    <w:rsid w:val="002A250F"/>
    <w:rsid w:val="002A2690"/>
    <w:rsid w:val="002A26AE"/>
    <w:rsid w:val="002A2816"/>
    <w:rsid w:val="002A2A26"/>
    <w:rsid w:val="002A2AE2"/>
    <w:rsid w:val="002A36CB"/>
    <w:rsid w:val="002A3A26"/>
    <w:rsid w:val="002A3C60"/>
    <w:rsid w:val="002A3CBB"/>
    <w:rsid w:val="002A3CBC"/>
    <w:rsid w:val="002A3E95"/>
    <w:rsid w:val="002A3F37"/>
    <w:rsid w:val="002A43FA"/>
    <w:rsid w:val="002A4814"/>
    <w:rsid w:val="002A5135"/>
    <w:rsid w:val="002A54B2"/>
    <w:rsid w:val="002A55A7"/>
    <w:rsid w:val="002A5961"/>
    <w:rsid w:val="002A59C3"/>
    <w:rsid w:val="002A5D16"/>
    <w:rsid w:val="002A5DD9"/>
    <w:rsid w:val="002A6335"/>
    <w:rsid w:val="002A637F"/>
    <w:rsid w:val="002A65E3"/>
    <w:rsid w:val="002A6A41"/>
    <w:rsid w:val="002A6AAE"/>
    <w:rsid w:val="002A6B7B"/>
    <w:rsid w:val="002A70CA"/>
    <w:rsid w:val="002A72C5"/>
    <w:rsid w:val="002A77F3"/>
    <w:rsid w:val="002A788D"/>
    <w:rsid w:val="002A797F"/>
    <w:rsid w:val="002A7ADC"/>
    <w:rsid w:val="002A7DDC"/>
    <w:rsid w:val="002B06A7"/>
    <w:rsid w:val="002B0900"/>
    <w:rsid w:val="002B0980"/>
    <w:rsid w:val="002B0B53"/>
    <w:rsid w:val="002B0C12"/>
    <w:rsid w:val="002B0F19"/>
    <w:rsid w:val="002B1561"/>
    <w:rsid w:val="002B174A"/>
    <w:rsid w:val="002B1867"/>
    <w:rsid w:val="002B2AA3"/>
    <w:rsid w:val="002B2D70"/>
    <w:rsid w:val="002B41F5"/>
    <w:rsid w:val="002B42EC"/>
    <w:rsid w:val="002B4572"/>
    <w:rsid w:val="002B4991"/>
    <w:rsid w:val="002B4FA4"/>
    <w:rsid w:val="002B5296"/>
    <w:rsid w:val="002B52D1"/>
    <w:rsid w:val="002B5852"/>
    <w:rsid w:val="002B60BA"/>
    <w:rsid w:val="002B620B"/>
    <w:rsid w:val="002B6318"/>
    <w:rsid w:val="002B6E0C"/>
    <w:rsid w:val="002B7E36"/>
    <w:rsid w:val="002B7EE7"/>
    <w:rsid w:val="002B7F45"/>
    <w:rsid w:val="002C07F5"/>
    <w:rsid w:val="002C0A82"/>
    <w:rsid w:val="002C0C3A"/>
    <w:rsid w:val="002C10AE"/>
    <w:rsid w:val="002C1355"/>
    <w:rsid w:val="002C1581"/>
    <w:rsid w:val="002C1F74"/>
    <w:rsid w:val="002C2127"/>
    <w:rsid w:val="002C2778"/>
    <w:rsid w:val="002C285A"/>
    <w:rsid w:val="002C2BEB"/>
    <w:rsid w:val="002C3325"/>
    <w:rsid w:val="002C3634"/>
    <w:rsid w:val="002C388A"/>
    <w:rsid w:val="002C39A2"/>
    <w:rsid w:val="002C4093"/>
    <w:rsid w:val="002C41D5"/>
    <w:rsid w:val="002C4577"/>
    <w:rsid w:val="002C468F"/>
    <w:rsid w:val="002C4A90"/>
    <w:rsid w:val="002C4B0C"/>
    <w:rsid w:val="002C4DF7"/>
    <w:rsid w:val="002C4E3D"/>
    <w:rsid w:val="002C4F2A"/>
    <w:rsid w:val="002C51A2"/>
    <w:rsid w:val="002C5306"/>
    <w:rsid w:val="002C53F1"/>
    <w:rsid w:val="002C58F8"/>
    <w:rsid w:val="002C5F3E"/>
    <w:rsid w:val="002C617D"/>
    <w:rsid w:val="002C6367"/>
    <w:rsid w:val="002C63F4"/>
    <w:rsid w:val="002C6473"/>
    <w:rsid w:val="002C657E"/>
    <w:rsid w:val="002C676D"/>
    <w:rsid w:val="002C686E"/>
    <w:rsid w:val="002C6A6F"/>
    <w:rsid w:val="002C6A86"/>
    <w:rsid w:val="002C6C46"/>
    <w:rsid w:val="002C6D32"/>
    <w:rsid w:val="002C6D5E"/>
    <w:rsid w:val="002C6DDC"/>
    <w:rsid w:val="002C6E3E"/>
    <w:rsid w:val="002C7107"/>
    <w:rsid w:val="002C76FF"/>
    <w:rsid w:val="002C7CD6"/>
    <w:rsid w:val="002C7E03"/>
    <w:rsid w:val="002C7FB9"/>
    <w:rsid w:val="002D00F7"/>
    <w:rsid w:val="002D023F"/>
    <w:rsid w:val="002D0495"/>
    <w:rsid w:val="002D0A69"/>
    <w:rsid w:val="002D0BEF"/>
    <w:rsid w:val="002D0DCC"/>
    <w:rsid w:val="002D11F4"/>
    <w:rsid w:val="002D12EA"/>
    <w:rsid w:val="002D19E5"/>
    <w:rsid w:val="002D1AAF"/>
    <w:rsid w:val="002D1B8B"/>
    <w:rsid w:val="002D1D03"/>
    <w:rsid w:val="002D1E4E"/>
    <w:rsid w:val="002D26B8"/>
    <w:rsid w:val="002D2E92"/>
    <w:rsid w:val="002D35D8"/>
    <w:rsid w:val="002D3BCD"/>
    <w:rsid w:val="002D3C6E"/>
    <w:rsid w:val="002D3FC7"/>
    <w:rsid w:val="002D423B"/>
    <w:rsid w:val="002D4552"/>
    <w:rsid w:val="002D4858"/>
    <w:rsid w:val="002D4DCB"/>
    <w:rsid w:val="002D514F"/>
    <w:rsid w:val="002D5203"/>
    <w:rsid w:val="002D5247"/>
    <w:rsid w:val="002D52A3"/>
    <w:rsid w:val="002D5354"/>
    <w:rsid w:val="002D53E6"/>
    <w:rsid w:val="002D560C"/>
    <w:rsid w:val="002D560F"/>
    <w:rsid w:val="002D56E7"/>
    <w:rsid w:val="002D5C4F"/>
    <w:rsid w:val="002D5CCC"/>
    <w:rsid w:val="002D5E15"/>
    <w:rsid w:val="002D5E83"/>
    <w:rsid w:val="002D5FA4"/>
    <w:rsid w:val="002D6026"/>
    <w:rsid w:val="002D6416"/>
    <w:rsid w:val="002D64F9"/>
    <w:rsid w:val="002D653C"/>
    <w:rsid w:val="002D6ABF"/>
    <w:rsid w:val="002D6B6F"/>
    <w:rsid w:val="002D6EC5"/>
    <w:rsid w:val="002D71CE"/>
    <w:rsid w:val="002D73A6"/>
    <w:rsid w:val="002D73BB"/>
    <w:rsid w:val="002D7FDF"/>
    <w:rsid w:val="002E0113"/>
    <w:rsid w:val="002E0491"/>
    <w:rsid w:val="002E12C0"/>
    <w:rsid w:val="002E132D"/>
    <w:rsid w:val="002E159A"/>
    <w:rsid w:val="002E1B57"/>
    <w:rsid w:val="002E1BD6"/>
    <w:rsid w:val="002E2013"/>
    <w:rsid w:val="002E2606"/>
    <w:rsid w:val="002E26A5"/>
    <w:rsid w:val="002E2895"/>
    <w:rsid w:val="002E2CAD"/>
    <w:rsid w:val="002E2DAB"/>
    <w:rsid w:val="002E2EC4"/>
    <w:rsid w:val="002E2F24"/>
    <w:rsid w:val="002E33BC"/>
    <w:rsid w:val="002E37C1"/>
    <w:rsid w:val="002E3A95"/>
    <w:rsid w:val="002E3B4A"/>
    <w:rsid w:val="002E3C8D"/>
    <w:rsid w:val="002E3E73"/>
    <w:rsid w:val="002E3F5B"/>
    <w:rsid w:val="002E414A"/>
    <w:rsid w:val="002E43CB"/>
    <w:rsid w:val="002E43D8"/>
    <w:rsid w:val="002E443E"/>
    <w:rsid w:val="002E4784"/>
    <w:rsid w:val="002E4792"/>
    <w:rsid w:val="002E4887"/>
    <w:rsid w:val="002E4988"/>
    <w:rsid w:val="002E4DB6"/>
    <w:rsid w:val="002E5197"/>
    <w:rsid w:val="002E53C5"/>
    <w:rsid w:val="002E5780"/>
    <w:rsid w:val="002E5D69"/>
    <w:rsid w:val="002E61ED"/>
    <w:rsid w:val="002E638A"/>
    <w:rsid w:val="002E672E"/>
    <w:rsid w:val="002E69E4"/>
    <w:rsid w:val="002E6C46"/>
    <w:rsid w:val="002E6E2D"/>
    <w:rsid w:val="002E72A8"/>
    <w:rsid w:val="002E75BB"/>
    <w:rsid w:val="002E77A4"/>
    <w:rsid w:val="002E7A4A"/>
    <w:rsid w:val="002E7B28"/>
    <w:rsid w:val="002E7F7E"/>
    <w:rsid w:val="002F0063"/>
    <w:rsid w:val="002F00F2"/>
    <w:rsid w:val="002F0DBE"/>
    <w:rsid w:val="002F12D5"/>
    <w:rsid w:val="002F1E2C"/>
    <w:rsid w:val="002F1F2F"/>
    <w:rsid w:val="002F1F76"/>
    <w:rsid w:val="002F22EC"/>
    <w:rsid w:val="002F2318"/>
    <w:rsid w:val="002F2578"/>
    <w:rsid w:val="002F2A8C"/>
    <w:rsid w:val="002F2EF7"/>
    <w:rsid w:val="002F2FFA"/>
    <w:rsid w:val="002F3449"/>
    <w:rsid w:val="002F3D6D"/>
    <w:rsid w:val="002F3F1F"/>
    <w:rsid w:val="002F44B8"/>
    <w:rsid w:val="002F492F"/>
    <w:rsid w:val="002F4BC2"/>
    <w:rsid w:val="002F4C20"/>
    <w:rsid w:val="002F4C6B"/>
    <w:rsid w:val="002F5021"/>
    <w:rsid w:val="002F5086"/>
    <w:rsid w:val="002F513A"/>
    <w:rsid w:val="002F51A9"/>
    <w:rsid w:val="002F5B13"/>
    <w:rsid w:val="002F6581"/>
    <w:rsid w:val="002F6D18"/>
    <w:rsid w:val="002F7188"/>
    <w:rsid w:val="002F71D1"/>
    <w:rsid w:val="002F759B"/>
    <w:rsid w:val="002F7913"/>
    <w:rsid w:val="00300069"/>
    <w:rsid w:val="003004CC"/>
    <w:rsid w:val="003005C9"/>
    <w:rsid w:val="003005F1"/>
    <w:rsid w:val="00300619"/>
    <w:rsid w:val="003009F7"/>
    <w:rsid w:val="00300BB0"/>
    <w:rsid w:val="0030115D"/>
    <w:rsid w:val="003015AA"/>
    <w:rsid w:val="003018F5"/>
    <w:rsid w:val="00301BC8"/>
    <w:rsid w:val="003021FC"/>
    <w:rsid w:val="0030236E"/>
    <w:rsid w:val="003024AF"/>
    <w:rsid w:val="003025D2"/>
    <w:rsid w:val="0030270A"/>
    <w:rsid w:val="003027EB"/>
    <w:rsid w:val="0030345C"/>
    <w:rsid w:val="00303540"/>
    <w:rsid w:val="00303781"/>
    <w:rsid w:val="00303C8B"/>
    <w:rsid w:val="0030450F"/>
    <w:rsid w:val="00304E67"/>
    <w:rsid w:val="00304FB6"/>
    <w:rsid w:val="003050B7"/>
    <w:rsid w:val="003056E7"/>
    <w:rsid w:val="00305806"/>
    <w:rsid w:val="003058F2"/>
    <w:rsid w:val="00306456"/>
    <w:rsid w:val="00306E08"/>
    <w:rsid w:val="00307D74"/>
    <w:rsid w:val="0031043B"/>
    <w:rsid w:val="0031071B"/>
    <w:rsid w:val="00310E93"/>
    <w:rsid w:val="003113A4"/>
    <w:rsid w:val="00311654"/>
    <w:rsid w:val="003119AB"/>
    <w:rsid w:val="003119FE"/>
    <w:rsid w:val="00311CC6"/>
    <w:rsid w:val="00311F05"/>
    <w:rsid w:val="00312020"/>
    <w:rsid w:val="003120D4"/>
    <w:rsid w:val="00312471"/>
    <w:rsid w:val="00312748"/>
    <w:rsid w:val="0031278B"/>
    <w:rsid w:val="003128E1"/>
    <w:rsid w:val="00312FE6"/>
    <w:rsid w:val="0031310B"/>
    <w:rsid w:val="0031347B"/>
    <w:rsid w:val="003134BE"/>
    <w:rsid w:val="003135FE"/>
    <w:rsid w:val="00313E0D"/>
    <w:rsid w:val="00313F54"/>
    <w:rsid w:val="003141AF"/>
    <w:rsid w:val="003145A1"/>
    <w:rsid w:val="003147A8"/>
    <w:rsid w:val="003148E8"/>
    <w:rsid w:val="00314BFE"/>
    <w:rsid w:val="00314C76"/>
    <w:rsid w:val="00314E34"/>
    <w:rsid w:val="00314FBE"/>
    <w:rsid w:val="00315622"/>
    <w:rsid w:val="00315BF8"/>
    <w:rsid w:val="00315D00"/>
    <w:rsid w:val="00315D8F"/>
    <w:rsid w:val="00316197"/>
    <w:rsid w:val="00316449"/>
    <w:rsid w:val="00316522"/>
    <w:rsid w:val="00316759"/>
    <w:rsid w:val="003169E1"/>
    <w:rsid w:val="00316A84"/>
    <w:rsid w:val="00316BEE"/>
    <w:rsid w:val="00316D41"/>
    <w:rsid w:val="00316EC9"/>
    <w:rsid w:val="003171CB"/>
    <w:rsid w:val="003173E4"/>
    <w:rsid w:val="00317657"/>
    <w:rsid w:val="0031795C"/>
    <w:rsid w:val="00317A66"/>
    <w:rsid w:val="00317AE9"/>
    <w:rsid w:val="00317B06"/>
    <w:rsid w:val="00317EE2"/>
    <w:rsid w:val="00320043"/>
    <w:rsid w:val="00320242"/>
    <w:rsid w:val="003205EC"/>
    <w:rsid w:val="00320690"/>
    <w:rsid w:val="003206AF"/>
    <w:rsid w:val="00320745"/>
    <w:rsid w:val="0032085C"/>
    <w:rsid w:val="003208B2"/>
    <w:rsid w:val="00320911"/>
    <w:rsid w:val="00320A55"/>
    <w:rsid w:val="00320B47"/>
    <w:rsid w:val="00321109"/>
    <w:rsid w:val="003213CE"/>
    <w:rsid w:val="00321882"/>
    <w:rsid w:val="00321A70"/>
    <w:rsid w:val="00321D77"/>
    <w:rsid w:val="003226A6"/>
    <w:rsid w:val="00322817"/>
    <w:rsid w:val="00322872"/>
    <w:rsid w:val="0032293D"/>
    <w:rsid w:val="0032303E"/>
    <w:rsid w:val="00323548"/>
    <w:rsid w:val="003236CC"/>
    <w:rsid w:val="00323A81"/>
    <w:rsid w:val="00323C88"/>
    <w:rsid w:val="00323FC2"/>
    <w:rsid w:val="003242E5"/>
    <w:rsid w:val="00324DA0"/>
    <w:rsid w:val="00325044"/>
    <w:rsid w:val="0032507E"/>
    <w:rsid w:val="0032554D"/>
    <w:rsid w:val="00325558"/>
    <w:rsid w:val="00325B68"/>
    <w:rsid w:val="00325DA2"/>
    <w:rsid w:val="00325DC6"/>
    <w:rsid w:val="00325E8C"/>
    <w:rsid w:val="00325FF4"/>
    <w:rsid w:val="00326005"/>
    <w:rsid w:val="00326637"/>
    <w:rsid w:val="00326CF5"/>
    <w:rsid w:val="00326EAB"/>
    <w:rsid w:val="00326F38"/>
    <w:rsid w:val="00326F4C"/>
    <w:rsid w:val="00326F4E"/>
    <w:rsid w:val="0032719E"/>
    <w:rsid w:val="003276AE"/>
    <w:rsid w:val="00327ABB"/>
    <w:rsid w:val="00327E8B"/>
    <w:rsid w:val="00327F6A"/>
    <w:rsid w:val="0033004E"/>
    <w:rsid w:val="003300B5"/>
    <w:rsid w:val="003300E4"/>
    <w:rsid w:val="0033013C"/>
    <w:rsid w:val="0033016A"/>
    <w:rsid w:val="00330242"/>
    <w:rsid w:val="00330295"/>
    <w:rsid w:val="003303CE"/>
    <w:rsid w:val="003303E1"/>
    <w:rsid w:val="00330A0F"/>
    <w:rsid w:val="00330A29"/>
    <w:rsid w:val="00330DB3"/>
    <w:rsid w:val="0033146E"/>
    <w:rsid w:val="003315D3"/>
    <w:rsid w:val="00331826"/>
    <w:rsid w:val="00331890"/>
    <w:rsid w:val="00331AE9"/>
    <w:rsid w:val="00331C04"/>
    <w:rsid w:val="00332206"/>
    <w:rsid w:val="003324E2"/>
    <w:rsid w:val="00332791"/>
    <w:rsid w:val="0033288C"/>
    <w:rsid w:val="003328A3"/>
    <w:rsid w:val="00332C53"/>
    <w:rsid w:val="0033308A"/>
    <w:rsid w:val="00333219"/>
    <w:rsid w:val="00333448"/>
    <w:rsid w:val="003339A0"/>
    <w:rsid w:val="00333AB1"/>
    <w:rsid w:val="00333F1D"/>
    <w:rsid w:val="00334142"/>
    <w:rsid w:val="003341C0"/>
    <w:rsid w:val="0033455F"/>
    <w:rsid w:val="003349A4"/>
    <w:rsid w:val="00334AD8"/>
    <w:rsid w:val="00334CB7"/>
    <w:rsid w:val="00334CC5"/>
    <w:rsid w:val="00335738"/>
    <w:rsid w:val="00335AA4"/>
    <w:rsid w:val="00335C90"/>
    <w:rsid w:val="003363B9"/>
    <w:rsid w:val="00336806"/>
    <w:rsid w:val="00336A2D"/>
    <w:rsid w:val="0033709F"/>
    <w:rsid w:val="003371CA"/>
    <w:rsid w:val="003371CF"/>
    <w:rsid w:val="0033731A"/>
    <w:rsid w:val="00337347"/>
    <w:rsid w:val="0033745D"/>
    <w:rsid w:val="00337B77"/>
    <w:rsid w:val="00340095"/>
    <w:rsid w:val="003402BA"/>
    <w:rsid w:val="00340320"/>
    <w:rsid w:val="00340499"/>
    <w:rsid w:val="00340CA3"/>
    <w:rsid w:val="003414D7"/>
    <w:rsid w:val="0034178A"/>
    <w:rsid w:val="003417F8"/>
    <w:rsid w:val="0034193E"/>
    <w:rsid w:val="00341D86"/>
    <w:rsid w:val="0034223E"/>
    <w:rsid w:val="003429BE"/>
    <w:rsid w:val="00342EED"/>
    <w:rsid w:val="00343568"/>
    <w:rsid w:val="00343A90"/>
    <w:rsid w:val="00343AA7"/>
    <w:rsid w:val="0034429E"/>
    <w:rsid w:val="003442AC"/>
    <w:rsid w:val="00344381"/>
    <w:rsid w:val="003449EA"/>
    <w:rsid w:val="00344C74"/>
    <w:rsid w:val="00344E91"/>
    <w:rsid w:val="00344FD5"/>
    <w:rsid w:val="0034518E"/>
    <w:rsid w:val="00345941"/>
    <w:rsid w:val="003459F1"/>
    <w:rsid w:val="00345B2B"/>
    <w:rsid w:val="00345C75"/>
    <w:rsid w:val="00345EB5"/>
    <w:rsid w:val="00345EDD"/>
    <w:rsid w:val="00345F9A"/>
    <w:rsid w:val="003462CA"/>
    <w:rsid w:val="0034680B"/>
    <w:rsid w:val="003469BF"/>
    <w:rsid w:val="00346AC8"/>
    <w:rsid w:val="00346BEF"/>
    <w:rsid w:val="00346DEC"/>
    <w:rsid w:val="00347098"/>
    <w:rsid w:val="003473AD"/>
    <w:rsid w:val="00347A9A"/>
    <w:rsid w:val="00347BFB"/>
    <w:rsid w:val="00347DED"/>
    <w:rsid w:val="0035017D"/>
    <w:rsid w:val="003501C0"/>
    <w:rsid w:val="0035048D"/>
    <w:rsid w:val="00350648"/>
    <w:rsid w:val="003507E7"/>
    <w:rsid w:val="00350860"/>
    <w:rsid w:val="00350BB7"/>
    <w:rsid w:val="00350C07"/>
    <w:rsid w:val="00351088"/>
    <w:rsid w:val="0035123B"/>
    <w:rsid w:val="00351603"/>
    <w:rsid w:val="00351667"/>
    <w:rsid w:val="00351C6B"/>
    <w:rsid w:val="00352265"/>
    <w:rsid w:val="0035234A"/>
    <w:rsid w:val="0035244A"/>
    <w:rsid w:val="003524E5"/>
    <w:rsid w:val="00352624"/>
    <w:rsid w:val="003526D8"/>
    <w:rsid w:val="00352D9A"/>
    <w:rsid w:val="00352DAE"/>
    <w:rsid w:val="00353012"/>
    <w:rsid w:val="00353389"/>
    <w:rsid w:val="00353599"/>
    <w:rsid w:val="00353A8E"/>
    <w:rsid w:val="00353AB3"/>
    <w:rsid w:val="00353B83"/>
    <w:rsid w:val="003542A4"/>
    <w:rsid w:val="00354375"/>
    <w:rsid w:val="00354916"/>
    <w:rsid w:val="00354D01"/>
    <w:rsid w:val="00354FDB"/>
    <w:rsid w:val="0035537A"/>
    <w:rsid w:val="0035589D"/>
    <w:rsid w:val="00355BDB"/>
    <w:rsid w:val="0035612A"/>
    <w:rsid w:val="003564FA"/>
    <w:rsid w:val="0035688B"/>
    <w:rsid w:val="00357ECA"/>
    <w:rsid w:val="003600AC"/>
    <w:rsid w:val="003602E9"/>
    <w:rsid w:val="003603F9"/>
    <w:rsid w:val="003604FD"/>
    <w:rsid w:val="00360E12"/>
    <w:rsid w:val="00361191"/>
    <w:rsid w:val="003613FE"/>
    <w:rsid w:val="003614A9"/>
    <w:rsid w:val="003616A3"/>
    <w:rsid w:val="00361886"/>
    <w:rsid w:val="003619C1"/>
    <w:rsid w:val="00361A2B"/>
    <w:rsid w:val="00361C95"/>
    <w:rsid w:val="0036236F"/>
    <w:rsid w:val="00362758"/>
    <w:rsid w:val="00362D18"/>
    <w:rsid w:val="00362D3A"/>
    <w:rsid w:val="00362D82"/>
    <w:rsid w:val="00363553"/>
    <w:rsid w:val="00363A79"/>
    <w:rsid w:val="00363AA4"/>
    <w:rsid w:val="00363B5A"/>
    <w:rsid w:val="00363B61"/>
    <w:rsid w:val="00363F02"/>
    <w:rsid w:val="00364368"/>
    <w:rsid w:val="00364623"/>
    <w:rsid w:val="003646E3"/>
    <w:rsid w:val="003647D3"/>
    <w:rsid w:val="00364878"/>
    <w:rsid w:val="003649B4"/>
    <w:rsid w:val="00364E65"/>
    <w:rsid w:val="0036525C"/>
    <w:rsid w:val="00365434"/>
    <w:rsid w:val="0036599C"/>
    <w:rsid w:val="00365BBB"/>
    <w:rsid w:val="00365DCD"/>
    <w:rsid w:val="00365FE2"/>
    <w:rsid w:val="00366279"/>
    <w:rsid w:val="00366408"/>
    <w:rsid w:val="00366AE4"/>
    <w:rsid w:val="00366DD7"/>
    <w:rsid w:val="00367131"/>
    <w:rsid w:val="00367263"/>
    <w:rsid w:val="0036730B"/>
    <w:rsid w:val="003674A1"/>
    <w:rsid w:val="00367AAB"/>
    <w:rsid w:val="00367B51"/>
    <w:rsid w:val="00367C00"/>
    <w:rsid w:val="0037035B"/>
    <w:rsid w:val="0037038F"/>
    <w:rsid w:val="00370424"/>
    <w:rsid w:val="00370436"/>
    <w:rsid w:val="00370942"/>
    <w:rsid w:val="00370A1B"/>
    <w:rsid w:val="00370DA5"/>
    <w:rsid w:val="00371271"/>
    <w:rsid w:val="00371CFE"/>
    <w:rsid w:val="00371D5A"/>
    <w:rsid w:val="003727D7"/>
    <w:rsid w:val="003730E8"/>
    <w:rsid w:val="00373590"/>
    <w:rsid w:val="0037375E"/>
    <w:rsid w:val="00373F04"/>
    <w:rsid w:val="00374159"/>
    <w:rsid w:val="0037469E"/>
    <w:rsid w:val="00374987"/>
    <w:rsid w:val="00374B13"/>
    <w:rsid w:val="00374F59"/>
    <w:rsid w:val="003755AB"/>
    <w:rsid w:val="003756AD"/>
    <w:rsid w:val="00375935"/>
    <w:rsid w:val="00375C05"/>
    <w:rsid w:val="00375F46"/>
    <w:rsid w:val="00376570"/>
    <w:rsid w:val="003769E6"/>
    <w:rsid w:val="00376CA2"/>
    <w:rsid w:val="00377037"/>
    <w:rsid w:val="00377356"/>
    <w:rsid w:val="003773CE"/>
    <w:rsid w:val="00377888"/>
    <w:rsid w:val="00377924"/>
    <w:rsid w:val="00377947"/>
    <w:rsid w:val="00377A57"/>
    <w:rsid w:val="00377D0C"/>
    <w:rsid w:val="003801C0"/>
    <w:rsid w:val="00380260"/>
    <w:rsid w:val="0038059A"/>
    <w:rsid w:val="00380825"/>
    <w:rsid w:val="003809D0"/>
    <w:rsid w:val="00380A27"/>
    <w:rsid w:val="00380A7E"/>
    <w:rsid w:val="00380B3B"/>
    <w:rsid w:val="00380ECE"/>
    <w:rsid w:val="0038103A"/>
    <w:rsid w:val="003815E6"/>
    <w:rsid w:val="00381CCF"/>
    <w:rsid w:val="00381E76"/>
    <w:rsid w:val="00382083"/>
    <w:rsid w:val="003820B7"/>
    <w:rsid w:val="0038221D"/>
    <w:rsid w:val="00382455"/>
    <w:rsid w:val="003824F0"/>
    <w:rsid w:val="00382686"/>
    <w:rsid w:val="003827AF"/>
    <w:rsid w:val="00383229"/>
    <w:rsid w:val="003832D4"/>
    <w:rsid w:val="00383375"/>
    <w:rsid w:val="00383502"/>
    <w:rsid w:val="003835C0"/>
    <w:rsid w:val="00383839"/>
    <w:rsid w:val="0038388A"/>
    <w:rsid w:val="00383CB5"/>
    <w:rsid w:val="00383D30"/>
    <w:rsid w:val="00383D6F"/>
    <w:rsid w:val="00383DE2"/>
    <w:rsid w:val="00383E3F"/>
    <w:rsid w:val="00383EBB"/>
    <w:rsid w:val="00383ECA"/>
    <w:rsid w:val="0038410D"/>
    <w:rsid w:val="00384677"/>
    <w:rsid w:val="003847BE"/>
    <w:rsid w:val="0038526F"/>
    <w:rsid w:val="00385907"/>
    <w:rsid w:val="003859D4"/>
    <w:rsid w:val="00385B14"/>
    <w:rsid w:val="00385B2E"/>
    <w:rsid w:val="003861E3"/>
    <w:rsid w:val="00386491"/>
    <w:rsid w:val="003864AA"/>
    <w:rsid w:val="003864DF"/>
    <w:rsid w:val="0038652A"/>
    <w:rsid w:val="003869D8"/>
    <w:rsid w:val="00386A6E"/>
    <w:rsid w:val="0038713E"/>
    <w:rsid w:val="00387380"/>
    <w:rsid w:val="003874AF"/>
    <w:rsid w:val="0038765D"/>
    <w:rsid w:val="00387772"/>
    <w:rsid w:val="00387D32"/>
    <w:rsid w:val="00387F0D"/>
    <w:rsid w:val="0039020E"/>
    <w:rsid w:val="003904BF"/>
    <w:rsid w:val="00390EE7"/>
    <w:rsid w:val="00390F56"/>
    <w:rsid w:val="00390FF8"/>
    <w:rsid w:val="003913AB"/>
    <w:rsid w:val="00391564"/>
    <w:rsid w:val="0039184D"/>
    <w:rsid w:val="003918C9"/>
    <w:rsid w:val="00391E81"/>
    <w:rsid w:val="003928B9"/>
    <w:rsid w:val="00392A4F"/>
    <w:rsid w:val="00392B34"/>
    <w:rsid w:val="00392B4F"/>
    <w:rsid w:val="00392BA0"/>
    <w:rsid w:val="00392C85"/>
    <w:rsid w:val="003930AE"/>
    <w:rsid w:val="00393535"/>
    <w:rsid w:val="00393581"/>
    <w:rsid w:val="00393A33"/>
    <w:rsid w:val="00393F07"/>
    <w:rsid w:val="00394802"/>
    <w:rsid w:val="00394A4D"/>
    <w:rsid w:val="00394D5A"/>
    <w:rsid w:val="00394DA1"/>
    <w:rsid w:val="00394E24"/>
    <w:rsid w:val="0039508B"/>
    <w:rsid w:val="00395181"/>
    <w:rsid w:val="00395215"/>
    <w:rsid w:val="00395359"/>
    <w:rsid w:val="0039562A"/>
    <w:rsid w:val="003959A2"/>
    <w:rsid w:val="003959DA"/>
    <w:rsid w:val="00395CC6"/>
    <w:rsid w:val="003961F4"/>
    <w:rsid w:val="0039636E"/>
    <w:rsid w:val="00396669"/>
    <w:rsid w:val="0039689D"/>
    <w:rsid w:val="00396A14"/>
    <w:rsid w:val="00396C54"/>
    <w:rsid w:val="003971B6"/>
    <w:rsid w:val="0039756A"/>
    <w:rsid w:val="003978C7"/>
    <w:rsid w:val="00397CC0"/>
    <w:rsid w:val="003A0233"/>
    <w:rsid w:val="003A043C"/>
    <w:rsid w:val="003A0635"/>
    <w:rsid w:val="003A0A40"/>
    <w:rsid w:val="003A0A90"/>
    <w:rsid w:val="003A0BCF"/>
    <w:rsid w:val="003A0BD8"/>
    <w:rsid w:val="003A11A1"/>
    <w:rsid w:val="003A1335"/>
    <w:rsid w:val="003A136C"/>
    <w:rsid w:val="003A178D"/>
    <w:rsid w:val="003A19A4"/>
    <w:rsid w:val="003A1EB8"/>
    <w:rsid w:val="003A1F21"/>
    <w:rsid w:val="003A2231"/>
    <w:rsid w:val="003A2A74"/>
    <w:rsid w:val="003A2BDB"/>
    <w:rsid w:val="003A2F8C"/>
    <w:rsid w:val="003A302A"/>
    <w:rsid w:val="003A3266"/>
    <w:rsid w:val="003A39DE"/>
    <w:rsid w:val="003A3AF1"/>
    <w:rsid w:val="003A3BBD"/>
    <w:rsid w:val="003A3CFD"/>
    <w:rsid w:val="003A3D54"/>
    <w:rsid w:val="003A3DDF"/>
    <w:rsid w:val="003A3E3B"/>
    <w:rsid w:val="003A4033"/>
    <w:rsid w:val="003A4053"/>
    <w:rsid w:val="003A44E1"/>
    <w:rsid w:val="003A47D3"/>
    <w:rsid w:val="003A49DF"/>
    <w:rsid w:val="003A4B69"/>
    <w:rsid w:val="003A4F6A"/>
    <w:rsid w:val="003A510C"/>
    <w:rsid w:val="003A516B"/>
    <w:rsid w:val="003A51CA"/>
    <w:rsid w:val="003A5AD8"/>
    <w:rsid w:val="003A6126"/>
    <w:rsid w:val="003A6348"/>
    <w:rsid w:val="003A64FA"/>
    <w:rsid w:val="003A65D3"/>
    <w:rsid w:val="003A66B3"/>
    <w:rsid w:val="003A6A8F"/>
    <w:rsid w:val="003A7035"/>
    <w:rsid w:val="003A7039"/>
    <w:rsid w:val="003A72EF"/>
    <w:rsid w:val="003A781B"/>
    <w:rsid w:val="003A7B88"/>
    <w:rsid w:val="003A7CF3"/>
    <w:rsid w:val="003A7DB6"/>
    <w:rsid w:val="003B0315"/>
    <w:rsid w:val="003B038A"/>
    <w:rsid w:val="003B059B"/>
    <w:rsid w:val="003B0A55"/>
    <w:rsid w:val="003B1657"/>
    <w:rsid w:val="003B1672"/>
    <w:rsid w:val="003B1794"/>
    <w:rsid w:val="003B1863"/>
    <w:rsid w:val="003B1EC1"/>
    <w:rsid w:val="003B230B"/>
    <w:rsid w:val="003B2427"/>
    <w:rsid w:val="003B27FC"/>
    <w:rsid w:val="003B2886"/>
    <w:rsid w:val="003B2BD7"/>
    <w:rsid w:val="003B2CB5"/>
    <w:rsid w:val="003B31F0"/>
    <w:rsid w:val="003B3769"/>
    <w:rsid w:val="003B3963"/>
    <w:rsid w:val="003B3BDF"/>
    <w:rsid w:val="003B3DDE"/>
    <w:rsid w:val="003B4969"/>
    <w:rsid w:val="003B4B10"/>
    <w:rsid w:val="003B4F08"/>
    <w:rsid w:val="003B5290"/>
    <w:rsid w:val="003B546E"/>
    <w:rsid w:val="003B55D0"/>
    <w:rsid w:val="003B5964"/>
    <w:rsid w:val="003B5E51"/>
    <w:rsid w:val="003B6086"/>
    <w:rsid w:val="003B62B3"/>
    <w:rsid w:val="003B64C4"/>
    <w:rsid w:val="003B6A55"/>
    <w:rsid w:val="003B6A6A"/>
    <w:rsid w:val="003B6FAD"/>
    <w:rsid w:val="003B7120"/>
    <w:rsid w:val="003B72B4"/>
    <w:rsid w:val="003B74CD"/>
    <w:rsid w:val="003B78F5"/>
    <w:rsid w:val="003B7D87"/>
    <w:rsid w:val="003B7D9E"/>
    <w:rsid w:val="003C0306"/>
    <w:rsid w:val="003C0431"/>
    <w:rsid w:val="003C0A49"/>
    <w:rsid w:val="003C0E3D"/>
    <w:rsid w:val="003C1071"/>
    <w:rsid w:val="003C1228"/>
    <w:rsid w:val="003C1C77"/>
    <w:rsid w:val="003C1FC7"/>
    <w:rsid w:val="003C231D"/>
    <w:rsid w:val="003C23A0"/>
    <w:rsid w:val="003C2AC7"/>
    <w:rsid w:val="003C2D74"/>
    <w:rsid w:val="003C2E58"/>
    <w:rsid w:val="003C3249"/>
    <w:rsid w:val="003C326C"/>
    <w:rsid w:val="003C366C"/>
    <w:rsid w:val="003C3BB8"/>
    <w:rsid w:val="003C3E54"/>
    <w:rsid w:val="003C409D"/>
    <w:rsid w:val="003C420F"/>
    <w:rsid w:val="003C4EAC"/>
    <w:rsid w:val="003C4FC1"/>
    <w:rsid w:val="003C53B4"/>
    <w:rsid w:val="003C568C"/>
    <w:rsid w:val="003C5FF6"/>
    <w:rsid w:val="003C63C7"/>
    <w:rsid w:val="003C6476"/>
    <w:rsid w:val="003C6742"/>
    <w:rsid w:val="003C6A32"/>
    <w:rsid w:val="003C6CC4"/>
    <w:rsid w:val="003C6D5B"/>
    <w:rsid w:val="003C70B2"/>
    <w:rsid w:val="003C71E2"/>
    <w:rsid w:val="003C7241"/>
    <w:rsid w:val="003C75E9"/>
    <w:rsid w:val="003C764F"/>
    <w:rsid w:val="003C76D2"/>
    <w:rsid w:val="003C7D49"/>
    <w:rsid w:val="003D03C7"/>
    <w:rsid w:val="003D07C2"/>
    <w:rsid w:val="003D0856"/>
    <w:rsid w:val="003D0A82"/>
    <w:rsid w:val="003D0AAF"/>
    <w:rsid w:val="003D0C73"/>
    <w:rsid w:val="003D115E"/>
    <w:rsid w:val="003D121F"/>
    <w:rsid w:val="003D1B0A"/>
    <w:rsid w:val="003D1D6B"/>
    <w:rsid w:val="003D1E8E"/>
    <w:rsid w:val="003D1F0E"/>
    <w:rsid w:val="003D1F98"/>
    <w:rsid w:val="003D2248"/>
    <w:rsid w:val="003D22C3"/>
    <w:rsid w:val="003D2548"/>
    <w:rsid w:val="003D2664"/>
    <w:rsid w:val="003D2669"/>
    <w:rsid w:val="003D2B12"/>
    <w:rsid w:val="003D3614"/>
    <w:rsid w:val="003D37F3"/>
    <w:rsid w:val="003D38F0"/>
    <w:rsid w:val="003D396C"/>
    <w:rsid w:val="003D3AB3"/>
    <w:rsid w:val="003D3F67"/>
    <w:rsid w:val="003D3FAA"/>
    <w:rsid w:val="003D4284"/>
    <w:rsid w:val="003D4770"/>
    <w:rsid w:val="003D4B95"/>
    <w:rsid w:val="003D4DF3"/>
    <w:rsid w:val="003D5221"/>
    <w:rsid w:val="003D52D2"/>
    <w:rsid w:val="003D53A6"/>
    <w:rsid w:val="003D566A"/>
    <w:rsid w:val="003D6ACE"/>
    <w:rsid w:val="003D6BF6"/>
    <w:rsid w:val="003D6D04"/>
    <w:rsid w:val="003D6EE7"/>
    <w:rsid w:val="003D741F"/>
    <w:rsid w:val="003D778A"/>
    <w:rsid w:val="003D7A53"/>
    <w:rsid w:val="003D7CB8"/>
    <w:rsid w:val="003E00F0"/>
    <w:rsid w:val="003E01D1"/>
    <w:rsid w:val="003E0301"/>
    <w:rsid w:val="003E0518"/>
    <w:rsid w:val="003E0852"/>
    <w:rsid w:val="003E095A"/>
    <w:rsid w:val="003E09EE"/>
    <w:rsid w:val="003E0BC0"/>
    <w:rsid w:val="003E0C8B"/>
    <w:rsid w:val="003E15E3"/>
    <w:rsid w:val="003E1CB9"/>
    <w:rsid w:val="003E1D6D"/>
    <w:rsid w:val="003E1F1B"/>
    <w:rsid w:val="003E21E6"/>
    <w:rsid w:val="003E25E9"/>
    <w:rsid w:val="003E2C0A"/>
    <w:rsid w:val="003E2F3A"/>
    <w:rsid w:val="003E3591"/>
    <w:rsid w:val="003E3810"/>
    <w:rsid w:val="003E3CCC"/>
    <w:rsid w:val="003E3F88"/>
    <w:rsid w:val="003E404A"/>
    <w:rsid w:val="003E429E"/>
    <w:rsid w:val="003E4325"/>
    <w:rsid w:val="003E4952"/>
    <w:rsid w:val="003E4967"/>
    <w:rsid w:val="003E4D91"/>
    <w:rsid w:val="003E51F7"/>
    <w:rsid w:val="003E53ED"/>
    <w:rsid w:val="003E5585"/>
    <w:rsid w:val="003E5C03"/>
    <w:rsid w:val="003E5CAC"/>
    <w:rsid w:val="003E5CF4"/>
    <w:rsid w:val="003E6061"/>
    <w:rsid w:val="003E6545"/>
    <w:rsid w:val="003E666F"/>
    <w:rsid w:val="003E6DC4"/>
    <w:rsid w:val="003E7110"/>
    <w:rsid w:val="003E7301"/>
    <w:rsid w:val="003F03D9"/>
    <w:rsid w:val="003F059F"/>
    <w:rsid w:val="003F05D7"/>
    <w:rsid w:val="003F0ADE"/>
    <w:rsid w:val="003F0DFE"/>
    <w:rsid w:val="003F0EF9"/>
    <w:rsid w:val="003F0F57"/>
    <w:rsid w:val="003F0F8E"/>
    <w:rsid w:val="003F1228"/>
    <w:rsid w:val="003F18CE"/>
    <w:rsid w:val="003F1A5B"/>
    <w:rsid w:val="003F1AEA"/>
    <w:rsid w:val="003F1D0D"/>
    <w:rsid w:val="003F2284"/>
    <w:rsid w:val="003F2587"/>
    <w:rsid w:val="003F2A44"/>
    <w:rsid w:val="003F2AA4"/>
    <w:rsid w:val="003F2B54"/>
    <w:rsid w:val="003F2B6B"/>
    <w:rsid w:val="003F2C37"/>
    <w:rsid w:val="003F2EEB"/>
    <w:rsid w:val="003F3233"/>
    <w:rsid w:val="003F33D7"/>
    <w:rsid w:val="003F386E"/>
    <w:rsid w:val="003F3E4E"/>
    <w:rsid w:val="003F40E2"/>
    <w:rsid w:val="003F46EA"/>
    <w:rsid w:val="003F4825"/>
    <w:rsid w:val="003F4BEE"/>
    <w:rsid w:val="003F4DAC"/>
    <w:rsid w:val="003F4EC1"/>
    <w:rsid w:val="003F5420"/>
    <w:rsid w:val="003F546B"/>
    <w:rsid w:val="003F5819"/>
    <w:rsid w:val="003F5845"/>
    <w:rsid w:val="003F5BC7"/>
    <w:rsid w:val="003F5C2B"/>
    <w:rsid w:val="003F5E22"/>
    <w:rsid w:val="003F6576"/>
    <w:rsid w:val="003F6655"/>
    <w:rsid w:val="003F6A1F"/>
    <w:rsid w:val="003F6B7A"/>
    <w:rsid w:val="003F6F44"/>
    <w:rsid w:val="003F7319"/>
    <w:rsid w:val="003F732D"/>
    <w:rsid w:val="003F752D"/>
    <w:rsid w:val="003F7A54"/>
    <w:rsid w:val="003F7E50"/>
    <w:rsid w:val="004001CB"/>
    <w:rsid w:val="00400492"/>
    <w:rsid w:val="0040081B"/>
    <w:rsid w:val="004008B7"/>
    <w:rsid w:val="00401266"/>
    <w:rsid w:val="00401393"/>
    <w:rsid w:val="004017F5"/>
    <w:rsid w:val="0040185B"/>
    <w:rsid w:val="00401C4C"/>
    <w:rsid w:val="00402BB1"/>
    <w:rsid w:val="00402CCF"/>
    <w:rsid w:val="0040334B"/>
    <w:rsid w:val="00403891"/>
    <w:rsid w:val="004039B7"/>
    <w:rsid w:val="00403D3F"/>
    <w:rsid w:val="004040AF"/>
    <w:rsid w:val="004042EB"/>
    <w:rsid w:val="00404CC1"/>
    <w:rsid w:val="0040505F"/>
    <w:rsid w:val="00405174"/>
    <w:rsid w:val="00405257"/>
    <w:rsid w:val="004054AC"/>
    <w:rsid w:val="004059B3"/>
    <w:rsid w:val="00405E2C"/>
    <w:rsid w:val="0040621C"/>
    <w:rsid w:val="0040673C"/>
    <w:rsid w:val="00406795"/>
    <w:rsid w:val="004068CA"/>
    <w:rsid w:val="004072A5"/>
    <w:rsid w:val="0040759B"/>
    <w:rsid w:val="004078FD"/>
    <w:rsid w:val="00407CB8"/>
    <w:rsid w:val="00410758"/>
    <w:rsid w:val="004109CD"/>
    <w:rsid w:val="00410A70"/>
    <w:rsid w:val="00410CAD"/>
    <w:rsid w:val="004112A6"/>
    <w:rsid w:val="00411A4B"/>
    <w:rsid w:val="00411C4A"/>
    <w:rsid w:val="00412000"/>
    <w:rsid w:val="00412917"/>
    <w:rsid w:val="00412AF3"/>
    <w:rsid w:val="00413041"/>
    <w:rsid w:val="00413239"/>
    <w:rsid w:val="00413338"/>
    <w:rsid w:val="0041366A"/>
    <w:rsid w:val="004136B3"/>
    <w:rsid w:val="004137EC"/>
    <w:rsid w:val="0041398B"/>
    <w:rsid w:val="004139F9"/>
    <w:rsid w:val="00413C4A"/>
    <w:rsid w:val="00413CB3"/>
    <w:rsid w:val="00413CB4"/>
    <w:rsid w:val="00413CCE"/>
    <w:rsid w:val="00413CE5"/>
    <w:rsid w:val="0041431A"/>
    <w:rsid w:val="004146C0"/>
    <w:rsid w:val="00414969"/>
    <w:rsid w:val="00414A0E"/>
    <w:rsid w:val="00415044"/>
    <w:rsid w:val="00415442"/>
    <w:rsid w:val="0041578D"/>
    <w:rsid w:val="004157B6"/>
    <w:rsid w:val="004158C9"/>
    <w:rsid w:val="00415962"/>
    <w:rsid w:val="00415BD0"/>
    <w:rsid w:val="00415CF8"/>
    <w:rsid w:val="00415EA8"/>
    <w:rsid w:val="00415EF9"/>
    <w:rsid w:val="00415FB1"/>
    <w:rsid w:val="004165C3"/>
    <w:rsid w:val="00417002"/>
    <w:rsid w:val="00417727"/>
    <w:rsid w:val="004177C0"/>
    <w:rsid w:val="00417AA4"/>
    <w:rsid w:val="00417C95"/>
    <w:rsid w:val="00417CC0"/>
    <w:rsid w:val="00417D12"/>
    <w:rsid w:val="00417D8B"/>
    <w:rsid w:val="00417E6A"/>
    <w:rsid w:val="00417F78"/>
    <w:rsid w:val="00417F9E"/>
    <w:rsid w:val="004200A5"/>
    <w:rsid w:val="004201D3"/>
    <w:rsid w:val="004201FB"/>
    <w:rsid w:val="00420833"/>
    <w:rsid w:val="00420D00"/>
    <w:rsid w:val="00420E88"/>
    <w:rsid w:val="00420F34"/>
    <w:rsid w:val="00420F46"/>
    <w:rsid w:val="0042157D"/>
    <w:rsid w:val="00421B1B"/>
    <w:rsid w:val="0042256A"/>
    <w:rsid w:val="00422AEB"/>
    <w:rsid w:val="00422DC6"/>
    <w:rsid w:val="00422FFE"/>
    <w:rsid w:val="0042322C"/>
    <w:rsid w:val="00423A5E"/>
    <w:rsid w:val="00423BB3"/>
    <w:rsid w:val="00424395"/>
    <w:rsid w:val="00424421"/>
    <w:rsid w:val="0042462A"/>
    <w:rsid w:val="004246BC"/>
    <w:rsid w:val="00424FFF"/>
    <w:rsid w:val="0042543F"/>
    <w:rsid w:val="0042556A"/>
    <w:rsid w:val="0042599D"/>
    <w:rsid w:val="00425B32"/>
    <w:rsid w:val="00425C6F"/>
    <w:rsid w:val="00426149"/>
    <w:rsid w:val="0042626B"/>
    <w:rsid w:val="00426581"/>
    <w:rsid w:val="004266A7"/>
    <w:rsid w:val="004266D2"/>
    <w:rsid w:val="0042682B"/>
    <w:rsid w:val="00426CC0"/>
    <w:rsid w:val="0042741A"/>
    <w:rsid w:val="004274FB"/>
    <w:rsid w:val="00427625"/>
    <w:rsid w:val="00427DE6"/>
    <w:rsid w:val="00427E6E"/>
    <w:rsid w:val="00430138"/>
    <w:rsid w:val="004302AA"/>
    <w:rsid w:val="004305B3"/>
    <w:rsid w:val="0043148F"/>
    <w:rsid w:val="004315B2"/>
    <w:rsid w:val="0043180A"/>
    <w:rsid w:val="00431C9D"/>
    <w:rsid w:val="00431CF5"/>
    <w:rsid w:val="00431D24"/>
    <w:rsid w:val="00431E4C"/>
    <w:rsid w:val="00431FAB"/>
    <w:rsid w:val="004321BC"/>
    <w:rsid w:val="00432258"/>
    <w:rsid w:val="00432280"/>
    <w:rsid w:val="00432408"/>
    <w:rsid w:val="00432B71"/>
    <w:rsid w:val="00432D65"/>
    <w:rsid w:val="0043302B"/>
    <w:rsid w:val="00433249"/>
    <w:rsid w:val="0043328D"/>
    <w:rsid w:val="0043333D"/>
    <w:rsid w:val="00433482"/>
    <w:rsid w:val="00433486"/>
    <w:rsid w:val="004334A4"/>
    <w:rsid w:val="00433522"/>
    <w:rsid w:val="00433965"/>
    <w:rsid w:val="00433E05"/>
    <w:rsid w:val="00433F24"/>
    <w:rsid w:val="004341A7"/>
    <w:rsid w:val="004341F3"/>
    <w:rsid w:val="00434246"/>
    <w:rsid w:val="00434B85"/>
    <w:rsid w:val="00434CCD"/>
    <w:rsid w:val="00435A07"/>
    <w:rsid w:val="00435CF3"/>
    <w:rsid w:val="00435ED7"/>
    <w:rsid w:val="004368D9"/>
    <w:rsid w:val="00436977"/>
    <w:rsid w:val="00436EDB"/>
    <w:rsid w:val="00436F3A"/>
    <w:rsid w:val="00437283"/>
    <w:rsid w:val="00437B57"/>
    <w:rsid w:val="00437B7B"/>
    <w:rsid w:val="00437C71"/>
    <w:rsid w:val="00437C9D"/>
    <w:rsid w:val="00437F45"/>
    <w:rsid w:val="00437FA6"/>
    <w:rsid w:val="0044058A"/>
    <w:rsid w:val="00440827"/>
    <w:rsid w:val="00440ADD"/>
    <w:rsid w:val="00440B66"/>
    <w:rsid w:val="00440F9E"/>
    <w:rsid w:val="00441016"/>
    <w:rsid w:val="00441D4E"/>
    <w:rsid w:val="00441D8D"/>
    <w:rsid w:val="0044205D"/>
    <w:rsid w:val="004421B3"/>
    <w:rsid w:val="00442675"/>
    <w:rsid w:val="004428F6"/>
    <w:rsid w:val="00442EE3"/>
    <w:rsid w:val="00443028"/>
    <w:rsid w:val="004430A9"/>
    <w:rsid w:val="004434F7"/>
    <w:rsid w:val="00443558"/>
    <w:rsid w:val="00443792"/>
    <w:rsid w:val="00443DAE"/>
    <w:rsid w:val="00444594"/>
    <w:rsid w:val="004449DC"/>
    <w:rsid w:val="00444B54"/>
    <w:rsid w:val="00444CB0"/>
    <w:rsid w:val="00445007"/>
    <w:rsid w:val="00445118"/>
    <w:rsid w:val="00445310"/>
    <w:rsid w:val="00445758"/>
    <w:rsid w:val="004457AD"/>
    <w:rsid w:val="00445992"/>
    <w:rsid w:val="00445C9C"/>
    <w:rsid w:val="00445D64"/>
    <w:rsid w:val="0044647A"/>
    <w:rsid w:val="00446970"/>
    <w:rsid w:val="00446A0B"/>
    <w:rsid w:val="00446ADC"/>
    <w:rsid w:val="00446CEA"/>
    <w:rsid w:val="00446E79"/>
    <w:rsid w:val="00446F42"/>
    <w:rsid w:val="00446F88"/>
    <w:rsid w:val="0044749F"/>
    <w:rsid w:val="00447762"/>
    <w:rsid w:val="00447CF9"/>
    <w:rsid w:val="004501A0"/>
    <w:rsid w:val="0045037F"/>
    <w:rsid w:val="00450386"/>
    <w:rsid w:val="00451360"/>
    <w:rsid w:val="00451591"/>
    <w:rsid w:val="004518C7"/>
    <w:rsid w:val="004518CD"/>
    <w:rsid w:val="00451A6C"/>
    <w:rsid w:val="00451BAE"/>
    <w:rsid w:val="00452AA5"/>
    <w:rsid w:val="00452AF8"/>
    <w:rsid w:val="00452B74"/>
    <w:rsid w:val="004532E6"/>
    <w:rsid w:val="00453425"/>
    <w:rsid w:val="0045369C"/>
    <w:rsid w:val="00453AF2"/>
    <w:rsid w:val="00453F8D"/>
    <w:rsid w:val="00454176"/>
    <w:rsid w:val="0045425A"/>
    <w:rsid w:val="004543EF"/>
    <w:rsid w:val="00454CF8"/>
    <w:rsid w:val="00454D15"/>
    <w:rsid w:val="00454D52"/>
    <w:rsid w:val="00455021"/>
    <w:rsid w:val="00455332"/>
    <w:rsid w:val="004554C3"/>
    <w:rsid w:val="004555AE"/>
    <w:rsid w:val="004556CC"/>
    <w:rsid w:val="00455776"/>
    <w:rsid w:val="00455DA4"/>
    <w:rsid w:val="00455F21"/>
    <w:rsid w:val="0045611D"/>
    <w:rsid w:val="0045621B"/>
    <w:rsid w:val="00456B13"/>
    <w:rsid w:val="00456DA3"/>
    <w:rsid w:val="0045776E"/>
    <w:rsid w:val="00457D02"/>
    <w:rsid w:val="00457E34"/>
    <w:rsid w:val="00457EE9"/>
    <w:rsid w:val="00457F23"/>
    <w:rsid w:val="004603AA"/>
    <w:rsid w:val="0046052A"/>
    <w:rsid w:val="0046104A"/>
    <w:rsid w:val="004612D9"/>
    <w:rsid w:val="00461492"/>
    <w:rsid w:val="004615E0"/>
    <w:rsid w:val="00462373"/>
    <w:rsid w:val="004625C8"/>
    <w:rsid w:val="004626AD"/>
    <w:rsid w:val="00462E1E"/>
    <w:rsid w:val="00462E5D"/>
    <w:rsid w:val="004631DE"/>
    <w:rsid w:val="0046343C"/>
    <w:rsid w:val="004635AE"/>
    <w:rsid w:val="0046383A"/>
    <w:rsid w:val="0046392C"/>
    <w:rsid w:val="004639FC"/>
    <w:rsid w:val="00463F28"/>
    <w:rsid w:val="0046411D"/>
    <w:rsid w:val="004644D2"/>
    <w:rsid w:val="00464621"/>
    <w:rsid w:val="00464C88"/>
    <w:rsid w:val="00464DA6"/>
    <w:rsid w:val="00464F21"/>
    <w:rsid w:val="004656F7"/>
    <w:rsid w:val="00465722"/>
    <w:rsid w:val="00465A5A"/>
    <w:rsid w:val="00465D06"/>
    <w:rsid w:val="00466732"/>
    <w:rsid w:val="00466AC1"/>
    <w:rsid w:val="004670C0"/>
    <w:rsid w:val="00467313"/>
    <w:rsid w:val="0046739A"/>
    <w:rsid w:val="004674C2"/>
    <w:rsid w:val="0046776B"/>
    <w:rsid w:val="004679D1"/>
    <w:rsid w:val="00467F4F"/>
    <w:rsid w:val="00470735"/>
    <w:rsid w:val="00470772"/>
    <w:rsid w:val="004708C3"/>
    <w:rsid w:val="00470941"/>
    <w:rsid w:val="00470A46"/>
    <w:rsid w:val="00470EF0"/>
    <w:rsid w:val="004714D3"/>
    <w:rsid w:val="004715B3"/>
    <w:rsid w:val="004716B5"/>
    <w:rsid w:val="0047173F"/>
    <w:rsid w:val="00471ED4"/>
    <w:rsid w:val="00472079"/>
    <w:rsid w:val="00472228"/>
    <w:rsid w:val="004722C0"/>
    <w:rsid w:val="00472659"/>
    <w:rsid w:val="00472942"/>
    <w:rsid w:val="00472BEE"/>
    <w:rsid w:val="00472D54"/>
    <w:rsid w:val="004734D1"/>
    <w:rsid w:val="00473527"/>
    <w:rsid w:val="00473550"/>
    <w:rsid w:val="004735CE"/>
    <w:rsid w:val="004736AE"/>
    <w:rsid w:val="00473885"/>
    <w:rsid w:val="0047395F"/>
    <w:rsid w:val="00473C32"/>
    <w:rsid w:val="00473CA6"/>
    <w:rsid w:val="00473D8C"/>
    <w:rsid w:val="004740B0"/>
    <w:rsid w:val="004740E4"/>
    <w:rsid w:val="00474170"/>
    <w:rsid w:val="004744BA"/>
    <w:rsid w:val="00474847"/>
    <w:rsid w:val="00474B08"/>
    <w:rsid w:val="004751E7"/>
    <w:rsid w:val="00475297"/>
    <w:rsid w:val="004753DF"/>
    <w:rsid w:val="004755C9"/>
    <w:rsid w:val="004755E1"/>
    <w:rsid w:val="00475D92"/>
    <w:rsid w:val="00476138"/>
    <w:rsid w:val="0047617D"/>
    <w:rsid w:val="0047618D"/>
    <w:rsid w:val="00476947"/>
    <w:rsid w:val="00476BED"/>
    <w:rsid w:val="00476E04"/>
    <w:rsid w:val="00477B1F"/>
    <w:rsid w:val="00477B3D"/>
    <w:rsid w:val="00477C8D"/>
    <w:rsid w:val="00477D88"/>
    <w:rsid w:val="00477E8F"/>
    <w:rsid w:val="00477E95"/>
    <w:rsid w:val="0048007C"/>
    <w:rsid w:val="004806D3"/>
    <w:rsid w:val="00480833"/>
    <w:rsid w:val="00480C94"/>
    <w:rsid w:val="00480F7F"/>
    <w:rsid w:val="00480FCA"/>
    <w:rsid w:val="00481458"/>
    <w:rsid w:val="00481609"/>
    <w:rsid w:val="00481C34"/>
    <w:rsid w:val="00481D67"/>
    <w:rsid w:val="00481D79"/>
    <w:rsid w:val="00481F3B"/>
    <w:rsid w:val="00481FDD"/>
    <w:rsid w:val="004821D0"/>
    <w:rsid w:val="004823BE"/>
    <w:rsid w:val="00482542"/>
    <w:rsid w:val="004825AE"/>
    <w:rsid w:val="004825B6"/>
    <w:rsid w:val="004827C2"/>
    <w:rsid w:val="004828A7"/>
    <w:rsid w:val="004828B1"/>
    <w:rsid w:val="00482B3C"/>
    <w:rsid w:val="00482BFD"/>
    <w:rsid w:val="00482C48"/>
    <w:rsid w:val="00482E13"/>
    <w:rsid w:val="00482F10"/>
    <w:rsid w:val="0048306C"/>
    <w:rsid w:val="00483C5C"/>
    <w:rsid w:val="00483DB1"/>
    <w:rsid w:val="00484126"/>
    <w:rsid w:val="00484181"/>
    <w:rsid w:val="00484476"/>
    <w:rsid w:val="00484920"/>
    <w:rsid w:val="00484E6E"/>
    <w:rsid w:val="00485357"/>
    <w:rsid w:val="0048544C"/>
    <w:rsid w:val="00485D2C"/>
    <w:rsid w:val="00485E3F"/>
    <w:rsid w:val="00486679"/>
    <w:rsid w:val="0048678A"/>
    <w:rsid w:val="00486CF2"/>
    <w:rsid w:val="0048728B"/>
    <w:rsid w:val="004874B9"/>
    <w:rsid w:val="0048794C"/>
    <w:rsid w:val="00487BC6"/>
    <w:rsid w:val="00487D85"/>
    <w:rsid w:val="0049034C"/>
    <w:rsid w:val="00490393"/>
    <w:rsid w:val="0049040B"/>
    <w:rsid w:val="00490765"/>
    <w:rsid w:val="00490E45"/>
    <w:rsid w:val="00491066"/>
    <w:rsid w:val="0049123E"/>
    <w:rsid w:val="0049130F"/>
    <w:rsid w:val="00491446"/>
    <w:rsid w:val="004914C1"/>
    <w:rsid w:val="00491C14"/>
    <w:rsid w:val="004921B0"/>
    <w:rsid w:val="004922B0"/>
    <w:rsid w:val="00492787"/>
    <w:rsid w:val="004929D1"/>
    <w:rsid w:val="00492F12"/>
    <w:rsid w:val="004936B3"/>
    <w:rsid w:val="00493BB7"/>
    <w:rsid w:val="00493C7B"/>
    <w:rsid w:val="00493DF9"/>
    <w:rsid w:val="00493E0C"/>
    <w:rsid w:val="00494020"/>
    <w:rsid w:val="0049441C"/>
    <w:rsid w:val="004944B3"/>
    <w:rsid w:val="004946A9"/>
    <w:rsid w:val="0049494D"/>
    <w:rsid w:val="004950E4"/>
    <w:rsid w:val="00495318"/>
    <w:rsid w:val="00495361"/>
    <w:rsid w:val="00495408"/>
    <w:rsid w:val="00495644"/>
    <w:rsid w:val="00495EE3"/>
    <w:rsid w:val="00495EF9"/>
    <w:rsid w:val="00495F5D"/>
    <w:rsid w:val="0049639D"/>
    <w:rsid w:val="0049664F"/>
    <w:rsid w:val="00496944"/>
    <w:rsid w:val="00496977"/>
    <w:rsid w:val="00496AEB"/>
    <w:rsid w:val="00496EE8"/>
    <w:rsid w:val="0049721C"/>
    <w:rsid w:val="00497445"/>
    <w:rsid w:val="00497D45"/>
    <w:rsid w:val="004A01A2"/>
    <w:rsid w:val="004A0361"/>
    <w:rsid w:val="004A05B8"/>
    <w:rsid w:val="004A0774"/>
    <w:rsid w:val="004A07F5"/>
    <w:rsid w:val="004A09B5"/>
    <w:rsid w:val="004A0A2C"/>
    <w:rsid w:val="004A117B"/>
    <w:rsid w:val="004A199E"/>
    <w:rsid w:val="004A251E"/>
    <w:rsid w:val="004A2B03"/>
    <w:rsid w:val="004A2DCA"/>
    <w:rsid w:val="004A31C8"/>
    <w:rsid w:val="004A32EE"/>
    <w:rsid w:val="004A3335"/>
    <w:rsid w:val="004A37B3"/>
    <w:rsid w:val="004A39AE"/>
    <w:rsid w:val="004A3A54"/>
    <w:rsid w:val="004A3D36"/>
    <w:rsid w:val="004A3E2E"/>
    <w:rsid w:val="004A480D"/>
    <w:rsid w:val="004A4C4A"/>
    <w:rsid w:val="004A4FE2"/>
    <w:rsid w:val="004A50DF"/>
    <w:rsid w:val="004A5170"/>
    <w:rsid w:val="004A5256"/>
    <w:rsid w:val="004A5444"/>
    <w:rsid w:val="004A556E"/>
    <w:rsid w:val="004A557B"/>
    <w:rsid w:val="004A55C7"/>
    <w:rsid w:val="004A5716"/>
    <w:rsid w:val="004A5A6C"/>
    <w:rsid w:val="004A5BF5"/>
    <w:rsid w:val="004A5D08"/>
    <w:rsid w:val="004A5E17"/>
    <w:rsid w:val="004A619C"/>
    <w:rsid w:val="004A65E5"/>
    <w:rsid w:val="004A68A8"/>
    <w:rsid w:val="004A6941"/>
    <w:rsid w:val="004A6CB9"/>
    <w:rsid w:val="004A6E1E"/>
    <w:rsid w:val="004A7378"/>
    <w:rsid w:val="004A73F7"/>
    <w:rsid w:val="004A78C9"/>
    <w:rsid w:val="004B002C"/>
    <w:rsid w:val="004B0250"/>
    <w:rsid w:val="004B0755"/>
    <w:rsid w:val="004B11D1"/>
    <w:rsid w:val="004B151A"/>
    <w:rsid w:val="004B1520"/>
    <w:rsid w:val="004B1686"/>
    <w:rsid w:val="004B1BE9"/>
    <w:rsid w:val="004B1C0B"/>
    <w:rsid w:val="004B1E93"/>
    <w:rsid w:val="004B281A"/>
    <w:rsid w:val="004B29CC"/>
    <w:rsid w:val="004B2B88"/>
    <w:rsid w:val="004B2CDC"/>
    <w:rsid w:val="004B333A"/>
    <w:rsid w:val="004B3471"/>
    <w:rsid w:val="004B3879"/>
    <w:rsid w:val="004B3A6B"/>
    <w:rsid w:val="004B3AF2"/>
    <w:rsid w:val="004B3D0E"/>
    <w:rsid w:val="004B3FC7"/>
    <w:rsid w:val="004B4046"/>
    <w:rsid w:val="004B407A"/>
    <w:rsid w:val="004B40CF"/>
    <w:rsid w:val="004B411A"/>
    <w:rsid w:val="004B42A9"/>
    <w:rsid w:val="004B4A31"/>
    <w:rsid w:val="004B4C61"/>
    <w:rsid w:val="004B4E66"/>
    <w:rsid w:val="004B4FCC"/>
    <w:rsid w:val="004B544C"/>
    <w:rsid w:val="004B5513"/>
    <w:rsid w:val="004B5D63"/>
    <w:rsid w:val="004B5D6C"/>
    <w:rsid w:val="004B5F32"/>
    <w:rsid w:val="004B6019"/>
    <w:rsid w:val="004B6110"/>
    <w:rsid w:val="004B6184"/>
    <w:rsid w:val="004B626A"/>
    <w:rsid w:val="004B63D1"/>
    <w:rsid w:val="004B647D"/>
    <w:rsid w:val="004B67AB"/>
    <w:rsid w:val="004B6B88"/>
    <w:rsid w:val="004B7247"/>
    <w:rsid w:val="004B72F1"/>
    <w:rsid w:val="004B7382"/>
    <w:rsid w:val="004B78FE"/>
    <w:rsid w:val="004B7923"/>
    <w:rsid w:val="004B7B4F"/>
    <w:rsid w:val="004C003B"/>
    <w:rsid w:val="004C08E0"/>
    <w:rsid w:val="004C0A23"/>
    <w:rsid w:val="004C0F42"/>
    <w:rsid w:val="004C12BD"/>
    <w:rsid w:val="004C166D"/>
    <w:rsid w:val="004C16BF"/>
    <w:rsid w:val="004C1C75"/>
    <w:rsid w:val="004C20B6"/>
    <w:rsid w:val="004C2340"/>
    <w:rsid w:val="004C2CE0"/>
    <w:rsid w:val="004C34FF"/>
    <w:rsid w:val="004C35C5"/>
    <w:rsid w:val="004C366C"/>
    <w:rsid w:val="004C456A"/>
    <w:rsid w:val="004C4875"/>
    <w:rsid w:val="004C492C"/>
    <w:rsid w:val="004C4C4A"/>
    <w:rsid w:val="004C5132"/>
    <w:rsid w:val="004C5278"/>
    <w:rsid w:val="004C53EC"/>
    <w:rsid w:val="004C5796"/>
    <w:rsid w:val="004C595B"/>
    <w:rsid w:val="004C5977"/>
    <w:rsid w:val="004C59FA"/>
    <w:rsid w:val="004C5B74"/>
    <w:rsid w:val="004C5FE4"/>
    <w:rsid w:val="004C6479"/>
    <w:rsid w:val="004C6540"/>
    <w:rsid w:val="004C65B7"/>
    <w:rsid w:val="004C6BB9"/>
    <w:rsid w:val="004C6D87"/>
    <w:rsid w:val="004C7AA8"/>
    <w:rsid w:val="004D014D"/>
    <w:rsid w:val="004D0A88"/>
    <w:rsid w:val="004D0C5E"/>
    <w:rsid w:val="004D128F"/>
    <w:rsid w:val="004D1315"/>
    <w:rsid w:val="004D13F9"/>
    <w:rsid w:val="004D14F4"/>
    <w:rsid w:val="004D1943"/>
    <w:rsid w:val="004D1B39"/>
    <w:rsid w:val="004D1FAD"/>
    <w:rsid w:val="004D2054"/>
    <w:rsid w:val="004D23AA"/>
    <w:rsid w:val="004D248B"/>
    <w:rsid w:val="004D257E"/>
    <w:rsid w:val="004D25B9"/>
    <w:rsid w:val="004D2785"/>
    <w:rsid w:val="004D2844"/>
    <w:rsid w:val="004D2B7F"/>
    <w:rsid w:val="004D2BFD"/>
    <w:rsid w:val="004D2DB5"/>
    <w:rsid w:val="004D30FD"/>
    <w:rsid w:val="004D3311"/>
    <w:rsid w:val="004D4151"/>
    <w:rsid w:val="004D4EDC"/>
    <w:rsid w:val="004D51E9"/>
    <w:rsid w:val="004D5246"/>
    <w:rsid w:val="004D5444"/>
    <w:rsid w:val="004D56B3"/>
    <w:rsid w:val="004D5A55"/>
    <w:rsid w:val="004D5FC6"/>
    <w:rsid w:val="004D62C4"/>
    <w:rsid w:val="004D69EC"/>
    <w:rsid w:val="004D6C88"/>
    <w:rsid w:val="004D6D47"/>
    <w:rsid w:val="004D6F84"/>
    <w:rsid w:val="004D74CF"/>
    <w:rsid w:val="004D773A"/>
    <w:rsid w:val="004D7E9E"/>
    <w:rsid w:val="004E02A2"/>
    <w:rsid w:val="004E06FB"/>
    <w:rsid w:val="004E090E"/>
    <w:rsid w:val="004E0E63"/>
    <w:rsid w:val="004E0E99"/>
    <w:rsid w:val="004E1198"/>
    <w:rsid w:val="004E13E6"/>
    <w:rsid w:val="004E1466"/>
    <w:rsid w:val="004E1CB7"/>
    <w:rsid w:val="004E1D33"/>
    <w:rsid w:val="004E1E7A"/>
    <w:rsid w:val="004E21A5"/>
    <w:rsid w:val="004E22EE"/>
    <w:rsid w:val="004E22F5"/>
    <w:rsid w:val="004E23B7"/>
    <w:rsid w:val="004E251B"/>
    <w:rsid w:val="004E2544"/>
    <w:rsid w:val="004E2736"/>
    <w:rsid w:val="004E2963"/>
    <w:rsid w:val="004E334F"/>
    <w:rsid w:val="004E3383"/>
    <w:rsid w:val="004E35C8"/>
    <w:rsid w:val="004E3827"/>
    <w:rsid w:val="004E3EA9"/>
    <w:rsid w:val="004E41D5"/>
    <w:rsid w:val="004E456C"/>
    <w:rsid w:val="004E496C"/>
    <w:rsid w:val="004E4B3E"/>
    <w:rsid w:val="004E4F4E"/>
    <w:rsid w:val="004E5199"/>
    <w:rsid w:val="004E5250"/>
    <w:rsid w:val="004E5514"/>
    <w:rsid w:val="004E6179"/>
    <w:rsid w:val="004E6234"/>
    <w:rsid w:val="004E64B2"/>
    <w:rsid w:val="004E651C"/>
    <w:rsid w:val="004E6751"/>
    <w:rsid w:val="004E67C2"/>
    <w:rsid w:val="004E6C59"/>
    <w:rsid w:val="004E71EB"/>
    <w:rsid w:val="004E7738"/>
    <w:rsid w:val="004E79B2"/>
    <w:rsid w:val="004E7CE9"/>
    <w:rsid w:val="004E7D7A"/>
    <w:rsid w:val="004F0035"/>
    <w:rsid w:val="004F0364"/>
    <w:rsid w:val="004F0551"/>
    <w:rsid w:val="004F0589"/>
    <w:rsid w:val="004F0A09"/>
    <w:rsid w:val="004F0D98"/>
    <w:rsid w:val="004F0DFF"/>
    <w:rsid w:val="004F0F7C"/>
    <w:rsid w:val="004F160C"/>
    <w:rsid w:val="004F1A0C"/>
    <w:rsid w:val="004F1C5C"/>
    <w:rsid w:val="004F239E"/>
    <w:rsid w:val="004F23EE"/>
    <w:rsid w:val="004F241E"/>
    <w:rsid w:val="004F24A8"/>
    <w:rsid w:val="004F283C"/>
    <w:rsid w:val="004F2B28"/>
    <w:rsid w:val="004F2DC0"/>
    <w:rsid w:val="004F3872"/>
    <w:rsid w:val="004F3897"/>
    <w:rsid w:val="004F3D0E"/>
    <w:rsid w:val="004F40E9"/>
    <w:rsid w:val="004F41D1"/>
    <w:rsid w:val="004F461D"/>
    <w:rsid w:val="004F4866"/>
    <w:rsid w:val="004F498A"/>
    <w:rsid w:val="004F4A85"/>
    <w:rsid w:val="004F4DC2"/>
    <w:rsid w:val="004F4DC4"/>
    <w:rsid w:val="004F51D4"/>
    <w:rsid w:val="004F522C"/>
    <w:rsid w:val="004F5547"/>
    <w:rsid w:val="004F5772"/>
    <w:rsid w:val="004F5867"/>
    <w:rsid w:val="004F5E3A"/>
    <w:rsid w:val="004F6223"/>
    <w:rsid w:val="004F6275"/>
    <w:rsid w:val="004F693E"/>
    <w:rsid w:val="004F6B55"/>
    <w:rsid w:val="004F6CF6"/>
    <w:rsid w:val="004F6EC3"/>
    <w:rsid w:val="004F6F5D"/>
    <w:rsid w:val="004F78C4"/>
    <w:rsid w:val="00500038"/>
    <w:rsid w:val="00500058"/>
    <w:rsid w:val="00500AFB"/>
    <w:rsid w:val="00500C89"/>
    <w:rsid w:val="00500D4C"/>
    <w:rsid w:val="0050118A"/>
    <w:rsid w:val="005011E3"/>
    <w:rsid w:val="00501477"/>
    <w:rsid w:val="0050182A"/>
    <w:rsid w:val="00501857"/>
    <w:rsid w:val="00501C6B"/>
    <w:rsid w:val="00502153"/>
    <w:rsid w:val="005021BB"/>
    <w:rsid w:val="00502409"/>
    <w:rsid w:val="005028F2"/>
    <w:rsid w:val="00502D3A"/>
    <w:rsid w:val="00503866"/>
    <w:rsid w:val="00503BAF"/>
    <w:rsid w:val="0050412A"/>
    <w:rsid w:val="005044E4"/>
    <w:rsid w:val="0050456E"/>
    <w:rsid w:val="00504605"/>
    <w:rsid w:val="005046D9"/>
    <w:rsid w:val="00504802"/>
    <w:rsid w:val="005049DC"/>
    <w:rsid w:val="0050523A"/>
    <w:rsid w:val="0050603E"/>
    <w:rsid w:val="0050604B"/>
    <w:rsid w:val="005061B1"/>
    <w:rsid w:val="005068EF"/>
    <w:rsid w:val="00506A09"/>
    <w:rsid w:val="00506EB5"/>
    <w:rsid w:val="00506F77"/>
    <w:rsid w:val="005070A3"/>
    <w:rsid w:val="00507102"/>
    <w:rsid w:val="005073FA"/>
    <w:rsid w:val="00507B1B"/>
    <w:rsid w:val="00507F19"/>
    <w:rsid w:val="00510278"/>
    <w:rsid w:val="00510448"/>
    <w:rsid w:val="00510762"/>
    <w:rsid w:val="00510A7B"/>
    <w:rsid w:val="00510B9D"/>
    <w:rsid w:val="00510D47"/>
    <w:rsid w:val="00510DF1"/>
    <w:rsid w:val="00510EDD"/>
    <w:rsid w:val="00510FFD"/>
    <w:rsid w:val="005113DE"/>
    <w:rsid w:val="00511465"/>
    <w:rsid w:val="005114E2"/>
    <w:rsid w:val="00511B4C"/>
    <w:rsid w:val="00511C17"/>
    <w:rsid w:val="00511C2F"/>
    <w:rsid w:val="00511D39"/>
    <w:rsid w:val="00511DED"/>
    <w:rsid w:val="005120CB"/>
    <w:rsid w:val="00512167"/>
    <w:rsid w:val="00512293"/>
    <w:rsid w:val="005124EC"/>
    <w:rsid w:val="005126A5"/>
    <w:rsid w:val="00512833"/>
    <w:rsid w:val="005129BE"/>
    <w:rsid w:val="00513395"/>
    <w:rsid w:val="00513427"/>
    <w:rsid w:val="005136F1"/>
    <w:rsid w:val="0051405A"/>
    <w:rsid w:val="00514154"/>
    <w:rsid w:val="00514313"/>
    <w:rsid w:val="0051447D"/>
    <w:rsid w:val="00514561"/>
    <w:rsid w:val="00514D92"/>
    <w:rsid w:val="00515C4E"/>
    <w:rsid w:val="00515D61"/>
    <w:rsid w:val="00515DD4"/>
    <w:rsid w:val="00515E46"/>
    <w:rsid w:val="0051604E"/>
    <w:rsid w:val="00516317"/>
    <w:rsid w:val="0051640E"/>
    <w:rsid w:val="005164D2"/>
    <w:rsid w:val="00516556"/>
    <w:rsid w:val="005167FE"/>
    <w:rsid w:val="00516B3B"/>
    <w:rsid w:val="00516E09"/>
    <w:rsid w:val="00516E40"/>
    <w:rsid w:val="00517652"/>
    <w:rsid w:val="005177A3"/>
    <w:rsid w:val="00517C9D"/>
    <w:rsid w:val="00517EB3"/>
    <w:rsid w:val="00517F5B"/>
    <w:rsid w:val="00520182"/>
    <w:rsid w:val="00520983"/>
    <w:rsid w:val="00520DD7"/>
    <w:rsid w:val="005215AC"/>
    <w:rsid w:val="0052177B"/>
    <w:rsid w:val="005217CF"/>
    <w:rsid w:val="005217DF"/>
    <w:rsid w:val="0052194A"/>
    <w:rsid w:val="0052208A"/>
    <w:rsid w:val="0052229E"/>
    <w:rsid w:val="005223EB"/>
    <w:rsid w:val="00522754"/>
    <w:rsid w:val="00522839"/>
    <w:rsid w:val="00522E08"/>
    <w:rsid w:val="00523019"/>
    <w:rsid w:val="005236E3"/>
    <w:rsid w:val="00523860"/>
    <w:rsid w:val="0052396C"/>
    <w:rsid w:val="00523A8A"/>
    <w:rsid w:val="005244CF"/>
    <w:rsid w:val="00524690"/>
    <w:rsid w:val="0052472B"/>
    <w:rsid w:val="005248BE"/>
    <w:rsid w:val="005249F9"/>
    <w:rsid w:val="00524A8A"/>
    <w:rsid w:val="00524C0E"/>
    <w:rsid w:val="00524DC9"/>
    <w:rsid w:val="005254DE"/>
    <w:rsid w:val="0052595D"/>
    <w:rsid w:val="00525AA3"/>
    <w:rsid w:val="00525DDB"/>
    <w:rsid w:val="0052605D"/>
    <w:rsid w:val="00526238"/>
    <w:rsid w:val="005265F6"/>
    <w:rsid w:val="00526868"/>
    <w:rsid w:val="00526D61"/>
    <w:rsid w:val="0052733B"/>
    <w:rsid w:val="005277B0"/>
    <w:rsid w:val="00527B8A"/>
    <w:rsid w:val="005301DD"/>
    <w:rsid w:val="0053036B"/>
    <w:rsid w:val="00530468"/>
    <w:rsid w:val="0053063D"/>
    <w:rsid w:val="00530A0C"/>
    <w:rsid w:val="00530DD5"/>
    <w:rsid w:val="00531031"/>
    <w:rsid w:val="00531304"/>
    <w:rsid w:val="00531E92"/>
    <w:rsid w:val="00532810"/>
    <w:rsid w:val="00532A25"/>
    <w:rsid w:val="00533007"/>
    <w:rsid w:val="0053301E"/>
    <w:rsid w:val="0053306F"/>
    <w:rsid w:val="0053325C"/>
    <w:rsid w:val="00533A1D"/>
    <w:rsid w:val="00533C2D"/>
    <w:rsid w:val="00533F8D"/>
    <w:rsid w:val="00534358"/>
    <w:rsid w:val="00534386"/>
    <w:rsid w:val="00534779"/>
    <w:rsid w:val="005347E8"/>
    <w:rsid w:val="00534C07"/>
    <w:rsid w:val="00534DE7"/>
    <w:rsid w:val="00534F12"/>
    <w:rsid w:val="00535449"/>
    <w:rsid w:val="0053564B"/>
    <w:rsid w:val="00535777"/>
    <w:rsid w:val="0053583F"/>
    <w:rsid w:val="005358BC"/>
    <w:rsid w:val="00535C10"/>
    <w:rsid w:val="005362A0"/>
    <w:rsid w:val="00536555"/>
    <w:rsid w:val="00536632"/>
    <w:rsid w:val="005372D7"/>
    <w:rsid w:val="005374AB"/>
    <w:rsid w:val="00537FED"/>
    <w:rsid w:val="005401A3"/>
    <w:rsid w:val="00540294"/>
    <w:rsid w:val="00540354"/>
    <w:rsid w:val="0054060E"/>
    <w:rsid w:val="00540D35"/>
    <w:rsid w:val="00541025"/>
    <w:rsid w:val="00541229"/>
    <w:rsid w:val="005415F2"/>
    <w:rsid w:val="0054184E"/>
    <w:rsid w:val="00541A5B"/>
    <w:rsid w:val="00541F55"/>
    <w:rsid w:val="0054227A"/>
    <w:rsid w:val="005427AD"/>
    <w:rsid w:val="0054293A"/>
    <w:rsid w:val="00542AD5"/>
    <w:rsid w:val="00542E17"/>
    <w:rsid w:val="00543947"/>
    <w:rsid w:val="0054394B"/>
    <w:rsid w:val="00543978"/>
    <w:rsid w:val="005440CE"/>
    <w:rsid w:val="005444B9"/>
    <w:rsid w:val="005446D0"/>
    <w:rsid w:val="00544AF5"/>
    <w:rsid w:val="00544CBD"/>
    <w:rsid w:val="0054500C"/>
    <w:rsid w:val="00545577"/>
    <w:rsid w:val="00545D19"/>
    <w:rsid w:val="00545E2A"/>
    <w:rsid w:val="005464D6"/>
    <w:rsid w:val="00546659"/>
    <w:rsid w:val="00546936"/>
    <w:rsid w:val="00546D2E"/>
    <w:rsid w:val="00546FBC"/>
    <w:rsid w:val="00547951"/>
    <w:rsid w:val="00547BA6"/>
    <w:rsid w:val="005501D7"/>
    <w:rsid w:val="00550472"/>
    <w:rsid w:val="005509D9"/>
    <w:rsid w:val="00550BCF"/>
    <w:rsid w:val="00550EFD"/>
    <w:rsid w:val="00551144"/>
    <w:rsid w:val="00551277"/>
    <w:rsid w:val="00551287"/>
    <w:rsid w:val="00551512"/>
    <w:rsid w:val="00551590"/>
    <w:rsid w:val="00551AFB"/>
    <w:rsid w:val="00551C1D"/>
    <w:rsid w:val="0055220D"/>
    <w:rsid w:val="00552438"/>
    <w:rsid w:val="00552AF4"/>
    <w:rsid w:val="00552B34"/>
    <w:rsid w:val="00552BA0"/>
    <w:rsid w:val="00552C31"/>
    <w:rsid w:val="00553138"/>
    <w:rsid w:val="00553208"/>
    <w:rsid w:val="005532A8"/>
    <w:rsid w:val="005539CB"/>
    <w:rsid w:val="00553DFD"/>
    <w:rsid w:val="00553E7E"/>
    <w:rsid w:val="0055414E"/>
    <w:rsid w:val="005541B2"/>
    <w:rsid w:val="00554352"/>
    <w:rsid w:val="00554433"/>
    <w:rsid w:val="0055449E"/>
    <w:rsid w:val="00554EFE"/>
    <w:rsid w:val="00554F6C"/>
    <w:rsid w:val="00555227"/>
    <w:rsid w:val="0055523A"/>
    <w:rsid w:val="005552B7"/>
    <w:rsid w:val="005557B8"/>
    <w:rsid w:val="00555DBC"/>
    <w:rsid w:val="00556357"/>
    <w:rsid w:val="00556861"/>
    <w:rsid w:val="00556949"/>
    <w:rsid w:val="0055698D"/>
    <w:rsid w:val="00556AC1"/>
    <w:rsid w:val="00556B44"/>
    <w:rsid w:val="00556DF1"/>
    <w:rsid w:val="0055709D"/>
    <w:rsid w:val="005571DB"/>
    <w:rsid w:val="00557654"/>
    <w:rsid w:val="00557837"/>
    <w:rsid w:val="005600DA"/>
    <w:rsid w:val="005603D4"/>
    <w:rsid w:val="005608B0"/>
    <w:rsid w:val="0056092C"/>
    <w:rsid w:val="0056095A"/>
    <w:rsid w:val="00560E1C"/>
    <w:rsid w:val="00561306"/>
    <w:rsid w:val="0056135F"/>
    <w:rsid w:val="00561478"/>
    <w:rsid w:val="005617A5"/>
    <w:rsid w:val="0056184C"/>
    <w:rsid w:val="00561885"/>
    <w:rsid w:val="00561BF5"/>
    <w:rsid w:val="00562063"/>
    <w:rsid w:val="005625FF"/>
    <w:rsid w:val="005627A7"/>
    <w:rsid w:val="005629C6"/>
    <w:rsid w:val="0056310E"/>
    <w:rsid w:val="00563178"/>
    <w:rsid w:val="00563D91"/>
    <w:rsid w:val="00563DBA"/>
    <w:rsid w:val="0056467F"/>
    <w:rsid w:val="00564804"/>
    <w:rsid w:val="00564C8F"/>
    <w:rsid w:val="0056506E"/>
    <w:rsid w:val="00565B2E"/>
    <w:rsid w:val="00565E9A"/>
    <w:rsid w:val="005660F4"/>
    <w:rsid w:val="0056628B"/>
    <w:rsid w:val="00566302"/>
    <w:rsid w:val="005666AC"/>
    <w:rsid w:val="0056675F"/>
    <w:rsid w:val="00566C1B"/>
    <w:rsid w:val="00566E6D"/>
    <w:rsid w:val="00566EB5"/>
    <w:rsid w:val="00566EF6"/>
    <w:rsid w:val="00566FFC"/>
    <w:rsid w:val="00567142"/>
    <w:rsid w:val="00567BA3"/>
    <w:rsid w:val="00567BE5"/>
    <w:rsid w:val="00567F47"/>
    <w:rsid w:val="00570360"/>
    <w:rsid w:val="005704BD"/>
    <w:rsid w:val="00570737"/>
    <w:rsid w:val="00570B39"/>
    <w:rsid w:val="00570DDC"/>
    <w:rsid w:val="00570E32"/>
    <w:rsid w:val="005717B7"/>
    <w:rsid w:val="00571967"/>
    <w:rsid w:val="00571D6A"/>
    <w:rsid w:val="005722EA"/>
    <w:rsid w:val="005725AB"/>
    <w:rsid w:val="00572E46"/>
    <w:rsid w:val="00573023"/>
    <w:rsid w:val="00573041"/>
    <w:rsid w:val="00573964"/>
    <w:rsid w:val="0057398C"/>
    <w:rsid w:val="00573FC4"/>
    <w:rsid w:val="005743C2"/>
    <w:rsid w:val="0057467B"/>
    <w:rsid w:val="005747AA"/>
    <w:rsid w:val="00574F88"/>
    <w:rsid w:val="00574F9D"/>
    <w:rsid w:val="0057540D"/>
    <w:rsid w:val="005755A1"/>
    <w:rsid w:val="00575992"/>
    <w:rsid w:val="00575A7F"/>
    <w:rsid w:val="00575AFF"/>
    <w:rsid w:val="00575CE5"/>
    <w:rsid w:val="00575D92"/>
    <w:rsid w:val="00575FC9"/>
    <w:rsid w:val="00576055"/>
    <w:rsid w:val="00576822"/>
    <w:rsid w:val="005768AC"/>
    <w:rsid w:val="005768AD"/>
    <w:rsid w:val="00576FA5"/>
    <w:rsid w:val="00577095"/>
    <w:rsid w:val="005771E7"/>
    <w:rsid w:val="005773DA"/>
    <w:rsid w:val="00577604"/>
    <w:rsid w:val="00577706"/>
    <w:rsid w:val="005779BF"/>
    <w:rsid w:val="00577C4F"/>
    <w:rsid w:val="00577F4E"/>
    <w:rsid w:val="0058003C"/>
    <w:rsid w:val="0058011E"/>
    <w:rsid w:val="00580147"/>
    <w:rsid w:val="005803FD"/>
    <w:rsid w:val="00580420"/>
    <w:rsid w:val="00581814"/>
    <w:rsid w:val="00582B5E"/>
    <w:rsid w:val="00582DD1"/>
    <w:rsid w:val="00583160"/>
    <w:rsid w:val="005831F0"/>
    <w:rsid w:val="005835E3"/>
    <w:rsid w:val="005836A0"/>
    <w:rsid w:val="00583962"/>
    <w:rsid w:val="00583C7F"/>
    <w:rsid w:val="00583F8C"/>
    <w:rsid w:val="005845C4"/>
    <w:rsid w:val="005845E2"/>
    <w:rsid w:val="0058470A"/>
    <w:rsid w:val="00584963"/>
    <w:rsid w:val="00584F24"/>
    <w:rsid w:val="00584FEE"/>
    <w:rsid w:val="00584FF2"/>
    <w:rsid w:val="005858F8"/>
    <w:rsid w:val="005859F6"/>
    <w:rsid w:val="005868B1"/>
    <w:rsid w:val="00586B47"/>
    <w:rsid w:val="00586BBB"/>
    <w:rsid w:val="005877E8"/>
    <w:rsid w:val="00587871"/>
    <w:rsid w:val="00587B7C"/>
    <w:rsid w:val="00590232"/>
    <w:rsid w:val="00590C38"/>
    <w:rsid w:val="00590D42"/>
    <w:rsid w:val="00590F11"/>
    <w:rsid w:val="005910A3"/>
    <w:rsid w:val="00591224"/>
    <w:rsid w:val="005914B7"/>
    <w:rsid w:val="00591985"/>
    <w:rsid w:val="005919D4"/>
    <w:rsid w:val="00591AB1"/>
    <w:rsid w:val="00591BD8"/>
    <w:rsid w:val="00591CE2"/>
    <w:rsid w:val="00591D0F"/>
    <w:rsid w:val="00591D9E"/>
    <w:rsid w:val="005922EF"/>
    <w:rsid w:val="00592452"/>
    <w:rsid w:val="005926CC"/>
    <w:rsid w:val="00592DCB"/>
    <w:rsid w:val="005934BB"/>
    <w:rsid w:val="00593697"/>
    <w:rsid w:val="00593835"/>
    <w:rsid w:val="00593A36"/>
    <w:rsid w:val="00593C4C"/>
    <w:rsid w:val="00593CFD"/>
    <w:rsid w:val="00593FC0"/>
    <w:rsid w:val="00593FE8"/>
    <w:rsid w:val="00594504"/>
    <w:rsid w:val="0059466C"/>
    <w:rsid w:val="005947DB"/>
    <w:rsid w:val="00594C8E"/>
    <w:rsid w:val="00594FBF"/>
    <w:rsid w:val="00595116"/>
    <w:rsid w:val="00595144"/>
    <w:rsid w:val="00595197"/>
    <w:rsid w:val="0059519F"/>
    <w:rsid w:val="005954A3"/>
    <w:rsid w:val="0059586F"/>
    <w:rsid w:val="005958C6"/>
    <w:rsid w:val="00595F1C"/>
    <w:rsid w:val="00596097"/>
    <w:rsid w:val="00596132"/>
    <w:rsid w:val="005961E2"/>
    <w:rsid w:val="00596757"/>
    <w:rsid w:val="00596A58"/>
    <w:rsid w:val="00596BCC"/>
    <w:rsid w:val="00596BF7"/>
    <w:rsid w:val="005971B2"/>
    <w:rsid w:val="00597644"/>
    <w:rsid w:val="0059772E"/>
    <w:rsid w:val="00597821"/>
    <w:rsid w:val="005978FA"/>
    <w:rsid w:val="00597AB7"/>
    <w:rsid w:val="00597B70"/>
    <w:rsid w:val="00597D68"/>
    <w:rsid w:val="005A00E7"/>
    <w:rsid w:val="005A0691"/>
    <w:rsid w:val="005A0A87"/>
    <w:rsid w:val="005A0CCC"/>
    <w:rsid w:val="005A0E9B"/>
    <w:rsid w:val="005A1007"/>
    <w:rsid w:val="005A104C"/>
    <w:rsid w:val="005A105A"/>
    <w:rsid w:val="005A160B"/>
    <w:rsid w:val="005A16B8"/>
    <w:rsid w:val="005A1F20"/>
    <w:rsid w:val="005A216E"/>
    <w:rsid w:val="005A260F"/>
    <w:rsid w:val="005A266C"/>
    <w:rsid w:val="005A2798"/>
    <w:rsid w:val="005A2BF2"/>
    <w:rsid w:val="005A2E43"/>
    <w:rsid w:val="005A3BF5"/>
    <w:rsid w:val="005A3C94"/>
    <w:rsid w:val="005A3DBF"/>
    <w:rsid w:val="005A3DD6"/>
    <w:rsid w:val="005A3F24"/>
    <w:rsid w:val="005A4143"/>
    <w:rsid w:val="005A490A"/>
    <w:rsid w:val="005A4AA6"/>
    <w:rsid w:val="005A4CD0"/>
    <w:rsid w:val="005A541F"/>
    <w:rsid w:val="005A5619"/>
    <w:rsid w:val="005A58BC"/>
    <w:rsid w:val="005A5D51"/>
    <w:rsid w:val="005A632C"/>
    <w:rsid w:val="005A6703"/>
    <w:rsid w:val="005A6BCF"/>
    <w:rsid w:val="005A6DF4"/>
    <w:rsid w:val="005A7456"/>
    <w:rsid w:val="005A7B1A"/>
    <w:rsid w:val="005A7E02"/>
    <w:rsid w:val="005A7EFB"/>
    <w:rsid w:val="005B00AD"/>
    <w:rsid w:val="005B04B3"/>
    <w:rsid w:val="005B04CB"/>
    <w:rsid w:val="005B053A"/>
    <w:rsid w:val="005B055D"/>
    <w:rsid w:val="005B08BC"/>
    <w:rsid w:val="005B0A04"/>
    <w:rsid w:val="005B0DDF"/>
    <w:rsid w:val="005B150C"/>
    <w:rsid w:val="005B16FE"/>
    <w:rsid w:val="005B1728"/>
    <w:rsid w:val="005B193B"/>
    <w:rsid w:val="005B1943"/>
    <w:rsid w:val="005B1957"/>
    <w:rsid w:val="005B19E3"/>
    <w:rsid w:val="005B1A1D"/>
    <w:rsid w:val="005B1F01"/>
    <w:rsid w:val="005B25E1"/>
    <w:rsid w:val="005B2BAA"/>
    <w:rsid w:val="005B2FB3"/>
    <w:rsid w:val="005B384A"/>
    <w:rsid w:val="005B3FD4"/>
    <w:rsid w:val="005B4049"/>
    <w:rsid w:val="005B40BD"/>
    <w:rsid w:val="005B48EA"/>
    <w:rsid w:val="005B4942"/>
    <w:rsid w:val="005B494A"/>
    <w:rsid w:val="005B4CF3"/>
    <w:rsid w:val="005B4D26"/>
    <w:rsid w:val="005B4EE9"/>
    <w:rsid w:val="005B52AF"/>
    <w:rsid w:val="005B54E4"/>
    <w:rsid w:val="005B5683"/>
    <w:rsid w:val="005B57E4"/>
    <w:rsid w:val="005B581A"/>
    <w:rsid w:val="005B58DF"/>
    <w:rsid w:val="005B60AC"/>
    <w:rsid w:val="005B635A"/>
    <w:rsid w:val="005B6627"/>
    <w:rsid w:val="005B6888"/>
    <w:rsid w:val="005B68B9"/>
    <w:rsid w:val="005B68F9"/>
    <w:rsid w:val="005B6A2D"/>
    <w:rsid w:val="005B7248"/>
    <w:rsid w:val="005B7318"/>
    <w:rsid w:val="005B76B6"/>
    <w:rsid w:val="005B771A"/>
    <w:rsid w:val="005C077B"/>
    <w:rsid w:val="005C09B9"/>
    <w:rsid w:val="005C0A07"/>
    <w:rsid w:val="005C0BA7"/>
    <w:rsid w:val="005C0DE6"/>
    <w:rsid w:val="005C1058"/>
    <w:rsid w:val="005C13CF"/>
    <w:rsid w:val="005C1765"/>
    <w:rsid w:val="005C1B4A"/>
    <w:rsid w:val="005C1C2D"/>
    <w:rsid w:val="005C1DC4"/>
    <w:rsid w:val="005C1E54"/>
    <w:rsid w:val="005C20D3"/>
    <w:rsid w:val="005C21DD"/>
    <w:rsid w:val="005C23AA"/>
    <w:rsid w:val="005C24D7"/>
    <w:rsid w:val="005C2CA6"/>
    <w:rsid w:val="005C2D44"/>
    <w:rsid w:val="005C2DCF"/>
    <w:rsid w:val="005C35BF"/>
    <w:rsid w:val="005C36A8"/>
    <w:rsid w:val="005C3779"/>
    <w:rsid w:val="005C379D"/>
    <w:rsid w:val="005C37ED"/>
    <w:rsid w:val="005C3867"/>
    <w:rsid w:val="005C3A2B"/>
    <w:rsid w:val="005C3BC3"/>
    <w:rsid w:val="005C4031"/>
    <w:rsid w:val="005C4393"/>
    <w:rsid w:val="005C48E3"/>
    <w:rsid w:val="005C4BBD"/>
    <w:rsid w:val="005C4C01"/>
    <w:rsid w:val="005C5801"/>
    <w:rsid w:val="005C5A0A"/>
    <w:rsid w:val="005C5F70"/>
    <w:rsid w:val="005C61C4"/>
    <w:rsid w:val="005C6867"/>
    <w:rsid w:val="005C6877"/>
    <w:rsid w:val="005C6F87"/>
    <w:rsid w:val="005C715E"/>
    <w:rsid w:val="005C747B"/>
    <w:rsid w:val="005C7773"/>
    <w:rsid w:val="005C78EC"/>
    <w:rsid w:val="005C78FE"/>
    <w:rsid w:val="005C7B7F"/>
    <w:rsid w:val="005C7C86"/>
    <w:rsid w:val="005C7D17"/>
    <w:rsid w:val="005C7D57"/>
    <w:rsid w:val="005C7FA1"/>
    <w:rsid w:val="005D016D"/>
    <w:rsid w:val="005D02B4"/>
    <w:rsid w:val="005D03F4"/>
    <w:rsid w:val="005D04FC"/>
    <w:rsid w:val="005D1468"/>
    <w:rsid w:val="005D14A6"/>
    <w:rsid w:val="005D1EFF"/>
    <w:rsid w:val="005D2053"/>
    <w:rsid w:val="005D2266"/>
    <w:rsid w:val="005D25B4"/>
    <w:rsid w:val="005D28F4"/>
    <w:rsid w:val="005D2A89"/>
    <w:rsid w:val="005D2D69"/>
    <w:rsid w:val="005D2E65"/>
    <w:rsid w:val="005D30E5"/>
    <w:rsid w:val="005D3581"/>
    <w:rsid w:val="005D3590"/>
    <w:rsid w:val="005D35CF"/>
    <w:rsid w:val="005D3DAA"/>
    <w:rsid w:val="005D4053"/>
    <w:rsid w:val="005D4151"/>
    <w:rsid w:val="005D41A1"/>
    <w:rsid w:val="005D4315"/>
    <w:rsid w:val="005D4557"/>
    <w:rsid w:val="005D4D58"/>
    <w:rsid w:val="005D4EED"/>
    <w:rsid w:val="005D5912"/>
    <w:rsid w:val="005D59F0"/>
    <w:rsid w:val="005D5D4F"/>
    <w:rsid w:val="005D5E03"/>
    <w:rsid w:val="005D629D"/>
    <w:rsid w:val="005D62C7"/>
    <w:rsid w:val="005D62EC"/>
    <w:rsid w:val="005D656A"/>
    <w:rsid w:val="005D72FA"/>
    <w:rsid w:val="005D7824"/>
    <w:rsid w:val="005D7B39"/>
    <w:rsid w:val="005D7CFB"/>
    <w:rsid w:val="005D7D34"/>
    <w:rsid w:val="005D7D83"/>
    <w:rsid w:val="005D7E7E"/>
    <w:rsid w:val="005E0026"/>
    <w:rsid w:val="005E0165"/>
    <w:rsid w:val="005E0918"/>
    <w:rsid w:val="005E0FA4"/>
    <w:rsid w:val="005E1022"/>
    <w:rsid w:val="005E10EB"/>
    <w:rsid w:val="005E1161"/>
    <w:rsid w:val="005E1535"/>
    <w:rsid w:val="005E1CE7"/>
    <w:rsid w:val="005E1FE3"/>
    <w:rsid w:val="005E20B3"/>
    <w:rsid w:val="005E2743"/>
    <w:rsid w:val="005E27C4"/>
    <w:rsid w:val="005E2B6C"/>
    <w:rsid w:val="005E2E2E"/>
    <w:rsid w:val="005E35F9"/>
    <w:rsid w:val="005E372B"/>
    <w:rsid w:val="005E3899"/>
    <w:rsid w:val="005E3B76"/>
    <w:rsid w:val="005E3C89"/>
    <w:rsid w:val="005E4044"/>
    <w:rsid w:val="005E40BD"/>
    <w:rsid w:val="005E5503"/>
    <w:rsid w:val="005E5539"/>
    <w:rsid w:val="005E5621"/>
    <w:rsid w:val="005E5B79"/>
    <w:rsid w:val="005E5C95"/>
    <w:rsid w:val="005E5DAA"/>
    <w:rsid w:val="005E5FCC"/>
    <w:rsid w:val="005E641C"/>
    <w:rsid w:val="005E6425"/>
    <w:rsid w:val="005E648D"/>
    <w:rsid w:val="005E7023"/>
    <w:rsid w:val="005E704E"/>
    <w:rsid w:val="005E74B8"/>
    <w:rsid w:val="005E7865"/>
    <w:rsid w:val="005E7E71"/>
    <w:rsid w:val="005E7E7A"/>
    <w:rsid w:val="005E7E98"/>
    <w:rsid w:val="005E7FC2"/>
    <w:rsid w:val="005F02D5"/>
    <w:rsid w:val="005F03DA"/>
    <w:rsid w:val="005F08C1"/>
    <w:rsid w:val="005F08D8"/>
    <w:rsid w:val="005F0DA3"/>
    <w:rsid w:val="005F1268"/>
    <w:rsid w:val="005F1860"/>
    <w:rsid w:val="005F1869"/>
    <w:rsid w:val="005F1BE9"/>
    <w:rsid w:val="005F1DE7"/>
    <w:rsid w:val="005F253E"/>
    <w:rsid w:val="005F2ACF"/>
    <w:rsid w:val="005F2AFE"/>
    <w:rsid w:val="005F2FBE"/>
    <w:rsid w:val="005F3072"/>
    <w:rsid w:val="005F3D0A"/>
    <w:rsid w:val="005F40C1"/>
    <w:rsid w:val="005F4390"/>
    <w:rsid w:val="005F4A4F"/>
    <w:rsid w:val="005F4C7C"/>
    <w:rsid w:val="005F51AC"/>
    <w:rsid w:val="005F5311"/>
    <w:rsid w:val="005F5499"/>
    <w:rsid w:val="005F5612"/>
    <w:rsid w:val="005F56FE"/>
    <w:rsid w:val="005F57F3"/>
    <w:rsid w:val="005F5FCE"/>
    <w:rsid w:val="005F64A6"/>
    <w:rsid w:val="005F6577"/>
    <w:rsid w:val="005F6E5C"/>
    <w:rsid w:val="005F7399"/>
    <w:rsid w:val="005F74E3"/>
    <w:rsid w:val="005F791A"/>
    <w:rsid w:val="005F7C66"/>
    <w:rsid w:val="006001FB"/>
    <w:rsid w:val="006002EE"/>
    <w:rsid w:val="0060064C"/>
    <w:rsid w:val="00600B01"/>
    <w:rsid w:val="00600C73"/>
    <w:rsid w:val="0060138B"/>
    <w:rsid w:val="00601825"/>
    <w:rsid w:val="00601CD4"/>
    <w:rsid w:val="00601E3D"/>
    <w:rsid w:val="00601E63"/>
    <w:rsid w:val="006020F3"/>
    <w:rsid w:val="00602345"/>
    <w:rsid w:val="00602912"/>
    <w:rsid w:val="00602CF0"/>
    <w:rsid w:val="00602FD4"/>
    <w:rsid w:val="006032B4"/>
    <w:rsid w:val="006035C4"/>
    <w:rsid w:val="006043B7"/>
    <w:rsid w:val="00604562"/>
    <w:rsid w:val="006048FF"/>
    <w:rsid w:val="00604DCD"/>
    <w:rsid w:val="00605135"/>
    <w:rsid w:val="006054BA"/>
    <w:rsid w:val="00605B72"/>
    <w:rsid w:val="00605BDD"/>
    <w:rsid w:val="006066C3"/>
    <w:rsid w:val="00606962"/>
    <w:rsid w:val="00606993"/>
    <w:rsid w:val="00606A9F"/>
    <w:rsid w:val="00606CAC"/>
    <w:rsid w:val="00606CB7"/>
    <w:rsid w:val="00606ECF"/>
    <w:rsid w:val="00606F00"/>
    <w:rsid w:val="006072B9"/>
    <w:rsid w:val="00607536"/>
    <w:rsid w:val="00607645"/>
    <w:rsid w:val="00607D93"/>
    <w:rsid w:val="0061029F"/>
    <w:rsid w:val="0061039A"/>
    <w:rsid w:val="006103A0"/>
    <w:rsid w:val="006103E4"/>
    <w:rsid w:val="0061052C"/>
    <w:rsid w:val="0061063E"/>
    <w:rsid w:val="00610640"/>
    <w:rsid w:val="00610851"/>
    <w:rsid w:val="00610973"/>
    <w:rsid w:val="00610B90"/>
    <w:rsid w:val="00610E22"/>
    <w:rsid w:val="00610FAB"/>
    <w:rsid w:val="00611648"/>
    <w:rsid w:val="00611AC4"/>
    <w:rsid w:val="00611C9E"/>
    <w:rsid w:val="00611D14"/>
    <w:rsid w:val="00611EB5"/>
    <w:rsid w:val="006122BA"/>
    <w:rsid w:val="0061273D"/>
    <w:rsid w:val="0061273F"/>
    <w:rsid w:val="00612761"/>
    <w:rsid w:val="00612F9E"/>
    <w:rsid w:val="00614763"/>
    <w:rsid w:val="006147CE"/>
    <w:rsid w:val="006149C9"/>
    <w:rsid w:val="00614DF2"/>
    <w:rsid w:val="006153CA"/>
    <w:rsid w:val="00615615"/>
    <w:rsid w:val="0061575F"/>
    <w:rsid w:val="0061592C"/>
    <w:rsid w:val="00615A84"/>
    <w:rsid w:val="00615AF7"/>
    <w:rsid w:val="00615C09"/>
    <w:rsid w:val="006163F4"/>
    <w:rsid w:val="0061678C"/>
    <w:rsid w:val="00616880"/>
    <w:rsid w:val="00616FDD"/>
    <w:rsid w:val="006179B8"/>
    <w:rsid w:val="00617D36"/>
    <w:rsid w:val="00617FE3"/>
    <w:rsid w:val="00620983"/>
    <w:rsid w:val="00620E85"/>
    <w:rsid w:val="0062134B"/>
    <w:rsid w:val="00621B76"/>
    <w:rsid w:val="00621DD2"/>
    <w:rsid w:val="00621E09"/>
    <w:rsid w:val="006220CA"/>
    <w:rsid w:val="0062216E"/>
    <w:rsid w:val="0062249B"/>
    <w:rsid w:val="0062271C"/>
    <w:rsid w:val="006229E7"/>
    <w:rsid w:val="00622A3F"/>
    <w:rsid w:val="00622C56"/>
    <w:rsid w:val="00622D54"/>
    <w:rsid w:val="00622DB9"/>
    <w:rsid w:val="00623167"/>
    <w:rsid w:val="0062351B"/>
    <w:rsid w:val="006236A3"/>
    <w:rsid w:val="006238D6"/>
    <w:rsid w:val="00623A73"/>
    <w:rsid w:val="00624068"/>
    <w:rsid w:val="006247F0"/>
    <w:rsid w:val="00624840"/>
    <w:rsid w:val="00624BBC"/>
    <w:rsid w:val="00624DC6"/>
    <w:rsid w:val="00624E24"/>
    <w:rsid w:val="006250CB"/>
    <w:rsid w:val="00625279"/>
    <w:rsid w:val="006255E6"/>
    <w:rsid w:val="00625763"/>
    <w:rsid w:val="0062594C"/>
    <w:rsid w:val="00625C2F"/>
    <w:rsid w:val="00625DD2"/>
    <w:rsid w:val="00626023"/>
    <w:rsid w:val="006260B6"/>
    <w:rsid w:val="00626123"/>
    <w:rsid w:val="00626403"/>
    <w:rsid w:val="0062648D"/>
    <w:rsid w:val="00626557"/>
    <w:rsid w:val="0062667B"/>
    <w:rsid w:val="0062677B"/>
    <w:rsid w:val="0062680E"/>
    <w:rsid w:val="00626BBE"/>
    <w:rsid w:val="00626D79"/>
    <w:rsid w:val="00626F80"/>
    <w:rsid w:val="0062706C"/>
    <w:rsid w:val="006270F1"/>
    <w:rsid w:val="006272B9"/>
    <w:rsid w:val="0062737D"/>
    <w:rsid w:val="006273C7"/>
    <w:rsid w:val="00627620"/>
    <w:rsid w:val="00627659"/>
    <w:rsid w:val="00627750"/>
    <w:rsid w:val="00627C59"/>
    <w:rsid w:val="00627E2C"/>
    <w:rsid w:val="0063037D"/>
    <w:rsid w:val="006303CE"/>
    <w:rsid w:val="00630489"/>
    <w:rsid w:val="006305E7"/>
    <w:rsid w:val="00630E9E"/>
    <w:rsid w:val="00631122"/>
    <w:rsid w:val="0063114E"/>
    <w:rsid w:val="00631B06"/>
    <w:rsid w:val="00631DD9"/>
    <w:rsid w:val="006325EE"/>
    <w:rsid w:val="0063289D"/>
    <w:rsid w:val="00632B40"/>
    <w:rsid w:val="00632D3F"/>
    <w:rsid w:val="00632F15"/>
    <w:rsid w:val="00633068"/>
    <w:rsid w:val="00633512"/>
    <w:rsid w:val="0063355D"/>
    <w:rsid w:val="006336C0"/>
    <w:rsid w:val="0063391D"/>
    <w:rsid w:val="00633B4C"/>
    <w:rsid w:val="0063413A"/>
    <w:rsid w:val="006343FA"/>
    <w:rsid w:val="006346EC"/>
    <w:rsid w:val="00634707"/>
    <w:rsid w:val="00634955"/>
    <w:rsid w:val="00634ABE"/>
    <w:rsid w:val="00634B25"/>
    <w:rsid w:val="00634B2A"/>
    <w:rsid w:val="00634BA6"/>
    <w:rsid w:val="00634F9B"/>
    <w:rsid w:val="00635777"/>
    <w:rsid w:val="006357B2"/>
    <w:rsid w:val="00635DC3"/>
    <w:rsid w:val="0063601B"/>
    <w:rsid w:val="006364A7"/>
    <w:rsid w:val="0063667B"/>
    <w:rsid w:val="00636BA1"/>
    <w:rsid w:val="0063718C"/>
    <w:rsid w:val="00637B2D"/>
    <w:rsid w:val="00637F67"/>
    <w:rsid w:val="00637F6F"/>
    <w:rsid w:val="006400C3"/>
    <w:rsid w:val="0064019D"/>
    <w:rsid w:val="00640483"/>
    <w:rsid w:val="0064074B"/>
    <w:rsid w:val="00640B62"/>
    <w:rsid w:val="00640DE4"/>
    <w:rsid w:val="00640E4A"/>
    <w:rsid w:val="00641209"/>
    <w:rsid w:val="0064146C"/>
    <w:rsid w:val="006415A1"/>
    <w:rsid w:val="00641760"/>
    <w:rsid w:val="006419B5"/>
    <w:rsid w:val="00641CF6"/>
    <w:rsid w:val="00641F4E"/>
    <w:rsid w:val="006420CD"/>
    <w:rsid w:val="006421A3"/>
    <w:rsid w:val="0064223C"/>
    <w:rsid w:val="0064259E"/>
    <w:rsid w:val="006428AF"/>
    <w:rsid w:val="006428EB"/>
    <w:rsid w:val="00642908"/>
    <w:rsid w:val="00642916"/>
    <w:rsid w:val="00642A6C"/>
    <w:rsid w:val="00642E9E"/>
    <w:rsid w:val="0064373D"/>
    <w:rsid w:val="00643CA5"/>
    <w:rsid w:val="00643DB1"/>
    <w:rsid w:val="006447D3"/>
    <w:rsid w:val="00644B69"/>
    <w:rsid w:val="00645305"/>
    <w:rsid w:val="0064535B"/>
    <w:rsid w:val="006453BE"/>
    <w:rsid w:val="00645563"/>
    <w:rsid w:val="00645745"/>
    <w:rsid w:val="00645798"/>
    <w:rsid w:val="00645AC0"/>
    <w:rsid w:val="00646057"/>
    <w:rsid w:val="0064626E"/>
    <w:rsid w:val="006464A6"/>
    <w:rsid w:val="006464E9"/>
    <w:rsid w:val="006465B6"/>
    <w:rsid w:val="00646632"/>
    <w:rsid w:val="00646A05"/>
    <w:rsid w:val="00646BC1"/>
    <w:rsid w:val="00646C61"/>
    <w:rsid w:val="00646C8C"/>
    <w:rsid w:val="0064707F"/>
    <w:rsid w:val="006470AF"/>
    <w:rsid w:val="006471AA"/>
    <w:rsid w:val="006471CB"/>
    <w:rsid w:val="006472B7"/>
    <w:rsid w:val="006472C8"/>
    <w:rsid w:val="00647B1A"/>
    <w:rsid w:val="00647E65"/>
    <w:rsid w:val="006502B1"/>
    <w:rsid w:val="00650330"/>
    <w:rsid w:val="00650414"/>
    <w:rsid w:val="0065051B"/>
    <w:rsid w:val="00650539"/>
    <w:rsid w:val="00650559"/>
    <w:rsid w:val="00650859"/>
    <w:rsid w:val="006508E4"/>
    <w:rsid w:val="00650A69"/>
    <w:rsid w:val="00650D88"/>
    <w:rsid w:val="00651B92"/>
    <w:rsid w:val="00651BA6"/>
    <w:rsid w:val="00651D87"/>
    <w:rsid w:val="00651F62"/>
    <w:rsid w:val="00652083"/>
    <w:rsid w:val="006521BF"/>
    <w:rsid w:val="006523F0"/>
    <w:rsid w:val="00652B01"/>
    <w:rsid w:val="00652EE5"/>
    <w:rsid w:val="006538C3"/>
    <w:rsid w:val="00653D5A"/>
    <w:rsid w:val="006540E0"/>
    <w:rsid w:val="0065451B"/>
    <w:rsid w:val="00654957"/>
    <w:rsid w:val="00654972"/>
    <w:rsid w:val="00654A9A"/>
    <w:rsid w:val="00654D0E"/>
    <w:rsid w:val="00654DC6"/>
    <w:rsid w:val="006550FD"/>
    <w:rsid w:val="00655110"/>
    <w:rsid w:val="0065564C"/>
    <w:rsid w:val="00655841"/>
    <w:rsid w:val="00655A44"/>
    <w:rsid w:val="00655B6D"/>
    <w:rsid w:val="00655B82"/>
    <w:rsid w:val="00655BEE"/>
    <w:rsid w:val="00655C4D"/>
    <w:rsid w:val="00656530"/>
    <w:rsid w:val="00656783"/>
    <w:rsid w:val="006569B1"/>
    <w:rsid w:val="0065728B"/>
    <w:rsid w:val="00657336"/>
    <w:rsid w:val="0065737D"/>
    <w:rsid w:val="00657776"/>
    <w:rsid w:val="0065785E"/>
    <w:rsid w:val="00657E13"/>
    <w:rsid w:val="006602EF"/>
    <w:rsid w:val="00660314"/>
    <w:rsid w:val="00660717"/>
    <w:rsid w:val="00660B71"/>
    <w:rsid w:val="00660CC0"/>
    <w:rsid w:val="00661957"/>
    <w:rsid w:val="006619D9"/>
    <w:rsid w:val="00661E4D"/>
    <w:rsid w:val="00661EF0"/>
    <w:rsid w:val="0066204B"/>
    <w:rsid w:val="0066227E"/>
    <w:rsid w:val="006622EF"/>
    <w:rsid w:val="00662854"/>
    <w:rsid w:val="00662F0F"/>
    <w:rsid w:val="0066311D"/>
    <w:rsid w:val="00663723"/>
    <w:rsid w:val="006638C0"/>
    <w:rsid w:val="00663A81"/>
    <w:rsid w:val="00663AF0"/>
    <w:rsid w:val="00663B30"/>
    <w:rsid w:val="00663D0A"/>
    <w:rsid w:val="00663DA7"/>
    <w:rsid w:val="00663EDE"/>
    <w:rsid w:val="0066410C"/>
    <w:rsid w:val="006641C3"/>
    <w:rsid w:val="00664514"/>
    <w:rsid w:val="006647D5"/>
    <w:rsid w:val="0066482C"/>
    <w:rsid w:val="00664AE0"/>
    <w:rsid w:val="006652C9"/>
    <w:rsid w:val="00665320"/>
    <w:rsid w:val="00665A8E"/>
    <w:rsid w:val="00665AE7"/>
    <w:rsid w:val="00665EBF"/>
    <w:rsid w:val="00665FCC"/>
    <w:rsid w:val="00666054"/>
    <w:rsid w:val="006666AF"/>
    <w:rsid w:val="0066677C"/>
    <w:rsid w:val="00667284"/>
    <w:rsid w:val="006676CF"/>
    <w:rsid w:val="00667A2A"/>
    <w:rsid w:val="00667D0B"/>
    <w:rsid w:val="0067050D"/>
    <w:rsid w:val="006707A4"/>
    <w:rsid w:val="00670A44"/>
    <w:rsid w:val="00670A65"/>
    <w:rsid w:val="00671771"/>
    <w:rsid w:val="00671CB9"/>
    <w:rsid w:val="00671D5B"/>
    <w:rsid w:val="00672457"/>
    <w:rsid w:val="0067329D"/>
    <w:rsid w:val="00673406"/>
    <w:rsid w:val="006734A7"/>
    <w:rsid w:val="0067362D"/>
    <w:rsid w:val="00673BCE"/>
    <w:rsid w:val="0067465A"/>
    <w:rsid w:val="00674725"/>
    <w:rsid w:val="00674AD8"/>
    <w:rsid w:val="00675205"/>
    <w:rsid w:val="0067532D"/>
    <w:rsid w:val="00675390"/>
    <w:rsid w:val="006753FD"/>
    <w:rsid w:val="00675522"/>
    <w:rsid w:val="006757AA"/>
    <w:rsid w:val="00675967"/>
    <w:rsid w:val="006759A7"/>
    <w:rsid w:val="00675C93"/>
    <w:rsid w:val="00675E89"/>
    <w:rsid w:val="006763D0"/>
    <w:rsid w:val="006764C6"/>
    <w:rsid w:val="006766B0"/>
    <w:rsid w:val="00676B5E"/>
    <w:rsid w:val="00676D63"/>
    <w:rsid w:val="00677237"/>
    <w:rsid w:val="006774E9"/>
    <w:rsid w:val="0067773B"/>
    <w:rsid w:val="00677D6B"/>
    <w:rsid w:val="00677EA6"/>
    <w:rsid w:val="00677FDC"/>
    <w:rsid w:val="00680B22"/>
    <w:rsid w:val="00680E1C"/>
    <w:rsid w:val="00681055"/>
    <w:rsid w:val="0068139D"/>
    <w:rsid w:val="00681547"/>
    <w:rsid w:val="00681A07"/>
    <w:rsid w:val="006824B6"/>
    <w:rsid w:val="006824B8"/>
    <w:rsid w:val="0068255C"/>
    <w:rsid w:val="00682759"/>
    <w:rsid w:val="00682FC7"/>
    <w:rsid w:val="00683194"/>
    <w:rsid w:val="00683297"/>
    <w:rsid w:val="00683603"/>
    <w:rsid w:val="0068391A"/>
    <w:rsid w:val="00683DC6"/>
    <w:rsid w:val="006848D9"/>
    <w:rsid w:val="00684EE2"/>
    <w:rsid w:val="00684FDF"/>
    <w:rsid w:val="0068556F"/>
    <w:rsid w:val="006856A5"/>
    <w:rsid w:val="00685877"/>
    <w:rsid w:val="00686205"/>
    <w:rsid w:val="00686782"/>
    <w:rsid w:val="00686B85"/>
    <w:rsid w:val="00686CE2"/>
    <w:rsid w:val="00686E19"/>
    <w:rsid w:val="00686E22"/>
    <w:rsid w:val="00687031"/>
    <w:rsid w:val="00687349"/>
    <w:rsid w:val="00687658"/>
    <w:rsid w:val="0068767E"/>
    <w:rsid w:val="006902BE"/>
    <w:rsid w:val="0069030D"/>
    <w:rsid w:val="0069043C"/>
    <w:rsid w:val="00690488"/>
    <w:rsid w:val="0069058B"/>
    <w:rsid w:val="006906EE"/>
    <w:rsid w:val="006908AB"/>
    <w:rsid w:val="00690906"/>
    <w:rsid w:val="00690C62"/>
    <w:rsid w:val="00690F8C"/>
    <w:rsid w:val="00691080"/>
    <w:rsid w:val="006918D3"/>
    <w:rsid w:val="00691A26"/>
    <w:rsid w:val="00691F09"/>
    <w:rsid w:val="00692025"/>
    <w:rsid w:val="00692273"/>
    <w:rsid w:val="00692350"/>
    <w:rsid w:val="00692391"/>
    <w:rsid w:val="006925FB"/>
    <w:rsid w:val="0069261E"/>
    <w:rsid w:val="00693023"/>
    <w:rsid w:val="006932FE"/>
    <w:rsid w:val="00693A6F"/>
    <w:rsid w:val="00693A81"/>
    <w:rsid w:val="00693AD3"/>
    <w:rsid w:val="0069403C"/>
    <w:rsid w:val="006940E5"/>
    <w:rsid w:val="0069432B"/>
    <w:rsid w:val="00694554"/>
    <w:rsid w:val="00694616"/>
    <w:rsid w:val="006947F0"/>
    <w:rsid w:val="0069481A"/>
    <w:rsid w:val="00694AED"/>
    <w:rsid w:val="00694B69"/>
    <w:rsid w:val="00695391"/>
    <w:rsid w:val="00695A9D"/>
    <w:rsid w:val="00695B72"/>
    <w:rsid w:val="00696477"/>
    <w:rsid w:val="006966F6"/>
    <w:rsid w:val="00696839"/>
    <w:rsid w:val="006968B6"/>
    <w:rsid w:val="00696ACC"/>
    <w:rsid w:val="00697076"/>
    <w:rsid w:val="0069754D"/>
    <w:rsid w:val="00697E1A"/>
    <w:rsid w:val="006A0A05"/>
    <w:rsid w:val="006A0A37"/>
    <w:rsid w:val="006A0A42"/>
    <w:rsid w:val="006A0BA4"/>
    <w:rsid w:val="006A0E10"/>
    <w:rsid w:val="006A1183"/>
    <w:rsid w:val="006A14E9"/>
    <w:rsid w:val="006A180A"/>
    <w:rsid w:val="006A1868"/>
    <w:rsid w:val="006A2152"/>
    <w:rsid w:val="006A2312"/>
    <w:rsid w:val="006A2775"/>
    <w:rsid w:val="006A2AB4"/>
    <w:rsid w:val="006A2CD5"/>
    <w:rsid w:val="006A3129"/>
    <w:rsid w:val="006A3977"/>
    <w:rsid w:val="006A3A8B"/>
    <w:rsid w:val="006A3AF5"/>
    <w:rsid w:val="006A3DE4"/>
    <w:rsid w:val="006A44A3"/>
    <w:rsid w:val="006A45B1"/>
    <w:rsid w:val="006A4962"/>
    <w:rsid w:val="006A4A4B"/>
    <w:rsid w:val="006A4D8D"/>
    <w:rsid w:val="006A503A"/>
    <w:rsid w:val="006A511C"/>
    <w:rsid w:val="006A5397"/>
    <w:rsid w:val="006A5589"/>
    <w:rsid w:val="006A58BC"/>
    <w:rsid w:val="006A5992"/>
    <w:rsid w:val="006A599B"/>
    <w:rsid w:val="006A616C"/>
    <w:rsid w:val="006A61DE"/>
    <w:rsid w:val="006A6237"/>
    <w:rsid w:val="006A6508"/>
    <w:rsid w:val="006A66D2"/>
    <w:rsid w:val="006A6774"/>
    <w:rsid w:val="006A6C5E"/>
    <w:rsid w:val="006A74C1"/>
    <w:rsid w:val="006A7764"/>
    <w:rsid w:val="006A7854"/>
    <w:rsid w:val="006A78FC"/>
    <w:rsid w:val="006A79CF"/>
    <w:rsid w:val="006A7B48"/>
    <w:rsid w:val="006A7BDE"/>
    <w:rsid w:val="006A7CD5"/>
    <w:rsid w:val="006A7DAF"/>
    <w:rsid w:val="006A7EB3"/>
    <w:rsid w:val="006A7FC7"/>
    <w:rsid w:val="006B005C"/>
    <w:rsid w:val="006B078D"/>
    <w:rsid w:val="006B0913"/>
    <w:rsid w:val="006B09F8"/>
    <w:rsid w:val="006B0C70"/>
    <w:rsid w:val="006B0F8F"/>
    <w:rsid w:val="006B111C"/>
    <w:rsid w:val="006B164F"/>
    <w:rsid w:val="006B1B14"/>
    <w:rsid w:val="006B1E2C"/>
    <w:rsid w:val="006B20A2"/>
    <w:rsid w:val="006B28BC"/>
    <w:rsid w:val="006B28E2"/>
    <w:rsid w:val="006B2945"/>
    <w:rsid w:val="006B2AD3"/>
    <w:rsid w:val="006B3491"/>
    <w:rsid w:val="006B4081"/>
    <w:rsid w:val="006B415F"/>
    <w:rsid w:val="006B44F8"/>
    <w:rsid w:val="006B488B"/>
    <w:rsid w:val="006B4B68"/>
    <w:rsid w:val="006B4E90"/>
    <w:rsid w:val="006B5315"/>
    <w:rsid w:val="006B56A7"/>
    <w:rsid w:val="006B5935"/>
    <w:rsid w:val="006B5CBE"/>
    <w:rsid w:val="006B5E0D"/>
    <w:rsid w:val="006B6626"/>
    <w:rsid w:val="006B68FF"/>
    <w:rsid w:val="006B6BEF"/>
    <w:rsid w:val="006B6C01"/>
    <w:rsid w:val="006B6D1E"/>
    <w:rsid w:val="006B6E1B"/>
    <w:rsid w:val="006B7376"/>
    <w:rsid w:val="006B749A"/>
    <w:rsid w:val="006B79E8"/>
    <w:rsid w:val="006C0798"/>
    <w:rsid w:val="006C1169"/>
    <w:rsid w:val="006C12C0"/>
    <w:rsid w:val="006C14FF"/>
    <w:rsid w:val="006C1527"/>
    <w:rsid w:val="006C15A2"/>
    <w:rsid w:val="006C23A3"/>
    <w:rsid w:val="006C250A"/>
    <w:rsid w:val="006C2D7F"/>
    <w:rsid w:val="006C2DB1"/>
    <w:rsid w:val="006C34F1"/>
    <w:rsid w:val="006C373F"/>
    <w:rsid w:val="006C3961"/>
    <w:rsid w:val="006C415F"/>
    <w:rsid w:val="006C4533"/>
    <w:rsid w:val="006C46E1"/>
    <w:rsid w:val="006C4F84"/>
    <w:rsid w:val="006C50F5"/>
    <w:rsid w:val="006C53DA"/>
    <w:rsid w:val="006C5705"/>
    <w:rsid w:val="006C6297"/>
    <w:rsid w:val="006C6324"/>
    <w:rsid w:val="006C6697"/>
    <w:rsid w:val="006C66DF"/>
    <w:rsid w:val="006C6798"/>
    <w:rsid w:val="006C6873"/>
    <w:rsid w:val="006C6F2A"/>
    <w:rsid w:val="006C71AC"/>
    <w:rsid w:val="006C7B33"/>
    <w:rsid w:val="006D0070"/>
    <w:rsid w:val="006D0356"/>
    <w:rsid w:val="006D0440"/>
    <w:rsid w:val="006D0769"/>
    <w:rsid w:val="006D08E0"/>
    <w:rsid w:val="006D096D"/>
    <w:rsid w:val="006D0F79"/>
    <w:rsid w:val="006D1125"/>
    <w:rsid w:val="006D1466"/>
    <w:rsid w:val="006D1854"/>
    <w:rsid w:val="006D1E72"/>
    <w:rsid w:val="006D21BE"/>
    <w:rsid w:val="006D2284"/>
    <w:rsid w:val="006D22C2"/>
    <w:rsid w:val="006D2CD3"/>
    <w:rsid w:val="006D3337"/>
    <w:rsid w:val="006D33A8"/>
    <w:rsid w:val="006D34EE"/>
    <w:rsid w:val="006D37A1"/>
    <w:rsid w:val="006D477B"/>
    <w:rsid w:val="006D5059"/>
    <w:rsid w:val="006D5114"/>
    <w:rsid w:val="006D574C"/>
    <w:rsid w:val="006D579B"/>
    <w:rsid w:val="006D587E"/>
    <w:rsid w:val="006D58F1"/>
    <w:rsid w:val="006D5CBC"/>
    <w:rsid w:val="006D5E10"/>
    <w:rsid w:val="006D605F"/>
    <w:rsid w:val="006D60A7"/>
    <w:rsid w:val="006D6449"/>
    <w:rsid w:val="006D66D2"/>
    <w:rsid w:val="006D6954"/>
    <w:rsid w:val="006D6AA1"/>
    <w:rsid w:val="006D73E5"/>
    <w:rsid w:val="006D744E"/>
    <w:rsid w:val="006D7719"/>
    <w:rsid w:val="006D79BD"/>
    <w:rsid w:val="006D7AAE"/>
    <w:rsid w:val="006D7DCE"/>
    <w:rsid w:val="006E009A"/>
    <w:rsid w:val="006E0389"/>
    <w:rsid w:val="006E08A6"/>
    <w:rsid w:val="006E0C09"/>
    <w:rsid w:val="006E104A"/>
    <w:rsid w:val="006E105D"/>
    <w:rsid w:val="006E1140"/>
    <w:rsid w:val="006E144F"/>
    <w:rsid w:val="006E165D"/>
    <w:rsid w:val="006E186A"/>
    <w:rsid w:val="006E1F8A"/>
    <w:rsid w:val="006E21A3"/>
    <w:rsid w:val="006E22A1"/>
    <w:rsid w:val="006E26DD"/>
    <w:rsid w:val="006E26F9"/>
    <w:rsid w:val="006E2761"/>
    <w:rsid w:val="006E27A8"/>
    <w:rsid w:val="006E27CF"/>
    <w:rsid w:val="006E2818"/>
    <w:rsid w:val="006E284E"/>
    <w:rsid w:val="006E2896"/>
    <w:rsid w:val="006E28FC"/>
    <w:rsid w:val="006E2A1A"/>
    <w:rsid w:val="006E2AB1"/>
    <w:rsid w:val="006E2E19"/>
    <w:rsid w:val="006E2E3B"/>
    <w:rsid w:val="006E2E51"/>
    <w:rsid w:val="006E3438"/>
    <w:rsid w:val="006E39EB"/>
    <w:rsid w:val="006E3F2D"/>
    <w:rsid w:val="006E43EB"/>
    <w:rsid w:val="006E4E95"/>
    <w:rsid w:val="006E5313"/>
    <w:rsid w:val="006E5E1C"/>
    <w:rsid w:val="006E612E"/>
    <w:rsid w:val="006E7399"/>
    <w:rsid w:val="006E78F4"/>
    <w:rsid w:val="006E7B93"/>
    <w:rsid w:val="006E7CC8"/>
    <w:rsid w:val="006E7CD0"/>
    <w:rsid w:val="006E7E42"/>
    <w:rsid w:val="006F0070"/>
    <w:rsid w:val="006F02E5"/>
    <w:rsid w:val="006F0689"/>
    <w:rsid w:val="006F070F"/>
    <w:rsid w:val="006F0817"/>
    <w:rsid w:val="006F0916"/>
    <w:rsid w:val="006F0BC8"/>
    <w:rsid w:val="006F0D58"/>
    <w:rsid w:val="006F1571"/>
    <w:rsid w:val="006F16A1"/>
    <w:rsid w:val="006F16BD"/>
    <w:rsid w:val="006F1B73"/>
    <w:rsid w:val="006F22A9"/>
    <w:rsid w:val="006F23D4"/>
    <w:rsid w:val="006F29F6"/>
    <w:rsid w:val="006F2D75"/>
    <w:rsid w:val="006F2F42"/>
    <w:rsid w:val="006F3875"/>
    <w:rsid w:val="006F3B62"/>
    <w:rsid w:val="006F3F49"/>
    <w:rsid w:val="006F401E"/>
    <w:rsid w:val="006F45D9"/>
    <w:rsid w:val="006F4AD9"/>
    <w:rsid w:val="006F5296"/>
    <w:rsid w:val="006F53F3"/>
    <w:rsid w:val="006F54A7"/>
    <w:rsid w:val="006F54D8"/>
    <w:rsid w:val="006F5858"/>
    <w:rsid w:val="006F5C3C"/>
    <w:rsid w:val="006F613F"/>
    <w:rsid w:val="006F6328"/>
    <w:rsid w:val="006F6637"/>
    <w:rsid w:val="006F6685"/>
    <w:rsid w:val="006F6878"/>
    <w:rsid w:val="006F6CDE"/>
    <w:rsid w:val="006F6CF1"/>
    <w:rsid w:val="006F6D42"/>
    <w:rsid w:val="006F7211"/>
    <w:rsid w:val="006F7437"/>
    <w:rsid w:val="006F758C"/>
    <w:rsid w:val="006F7915"/>
    <w:rsid w:val="006F7DD8"/>
    <w:rsid w:val="006F7F4E"/>
    <w:rsid w:val="0070015B"/>
    <w:rsid w:val="0070022B"/>
    <w:rsid w:val="007005CA"/>
    <w:rsid w:val="00700A7A"/>
    <w:rsid w:val="00700C77"/>
    <w:rsid w:val="00700FED"/>
    <w:rsid w:val="00701305"/>
    <w:rsid w:val="00701CE1"/>
    <w:rsid w:val="00701CFF"/>
    <w:rsid w:val="00701D06"/>
    <w:rsid w:val="00701D49"/>
    <w:rsid w:val="007020D1"/>
    <w:rsid w:val="007022A7"/>
    <w:rsid w:val="00702347"/>
    <w:rsid w:val="00702700"/>
    <w:rsid w:val="00702A11"/>
    <w:rsid w:val="00702A3C"/>
    <w:rsid w:val="00702BE2"/>
    <w:rsid w:val="007036AA"/>
    <w:rsid w:val="00703926"/>
    <w:rsid w:val="00703C5B"/>
    <w:rsid w:val="00703D71"/>
    <w:rsid w:val="00703F04"/>
    <w:rsid w:val="00704821"/>
    <w:rsid w:val="00704952"/>
    <w:rsid w:val="00704B35"/>
    <w:rsid w:val="007050AF"/>
    <w:rsid w:val="007051F2"/>
    <w:rsid w:val="00705B27"/>
    <w:rsid w:val="00705EA0"/>
    <w:rsid w:val="00705EAF"/>
    <w:rsid w:val="00706556"/>
    <w:rsid w:val="00706750"/>
    <w:rsid w:val="00706805"/>
    <w:rsid w:val="00706A2E"/>
    <w:rsid w:val="0070731E"/>
    <w:rsid w:val="007073DB"/>
    <w:rsid w:val="0070747C"/>
    <w:rsid w:val="007077F9"/>
    <w:rsid w:val="0070787E"/>
    <w:rsid w:val="007078C2"/>
    <w:rsid w:val="00707F9A"/>
    <w:rsid w:val="007102A4"/>
    <w:rsid w:val="00710809"/>
    <w:rsid w:val="00710883"/>
    <w:rsid w:val="007108AE"/>
    <w:rsid w:val="00710BCC"/>
    <w:rsid w:val="00710CB8"/>
    <w:rsid w:val="00710D2E"/>
    <w:rsid w:val="00710D60"/>
    <w:rsid w:val="007110E1"/>
    <w:rsid w:val="00711103"/>
    <w:rsid w:val="007118EA"/>
    <w:rsid w:val="00711F0A"/>
    <w:rsid w:val="007124D5"/>
    <w:rsid w:val="00712545"/>
    <w:rsid w:val="00712A34"/>
    <w:rsid w:val="00712CFF"/>
    <w:rsid w:val="00712FC4"/>
    <w:rsid w:val="00713071"/>
    <w:rsid w:val="0071320A"/>
    <w:rsid w:val="00713557"/>
    <w:rsid w:val="0071357C"/>
    <w:rsid w:val="007135B2"/>
    <w:rsid w:val="0071374D"/>
    <w:rsid w:val="00713BBA"/>
    <w:rsid w:val="00714326"/>
    <w:rsid w:val="00714666"/>
    <w:rsid w:val="00714668"/>
    <w:rsid w:val="00714805"/>
    <w:rsid w:val="007149E2"/>
    <w:rsid w:val="00714CEE"/>
    <w:rsid w:val="00714D60"/>
    <w:rsid w:val="00714F4D"/>
    <w:rsid w:val="00715272"/>
    <w:rsid w:val="007154EA"/>
    <w:rsid w:val="00715829"/>
    <w:rsid w:val="00715C97"/>
    <w:rsid w:val="00715D40"/>
    <w:rsid w:val="00715F25"/>
    <w:rsid w:val="0071622C"/>
    <w:rsid w:val="00716400"/>
    <w:rsid w:val="007165F6"/>
    <w:rsid w:val="00716817"/>
    <w:rsid w:val="0071699A"/>
    <w:rsid w:val="00716B54"/>
    <w:rsid w:val="00716C3C"/>
    <w:rsid w:val="00716CE0"/>
    <w:rsid w:val="00716D56"/>
    <w:rsid w:val="007170F9"/>
    <w:rsid w:val="00717109"/>
    <w:rsid w:val="00717659"/>
    <w:rsid w:val="007178A4"/>
    <w:rsid w:val="007178CF"/>
    <w:rsid w:val="00717F44"/>
    <w:rsid w:val="0072032C"/>
    <w:rsid w:val="007203B1"/>
    <w:rsid w:val="00720FE1"/>
    <w:rsid w:val="007211E1"/>
    <w:rsid w:val="007215A4"/>
    <w:rsid w:val="00721A65"/>
    <w:rsid w:val="00721B08"/>
    <w:rsid w:val="00721E61"/>
    <w:rsid w:val="00722138"/>
    <w:rsid w:val="00722459"/>
    <w:rsid w:val="0072272A"/>
    <w:rsid w:val="00722758"/>
    <w:rsid w:val="00722837"/>
    <w:rsid w:val="007228F7"/>
    <w:rsid w:val="00722BB1"/>
    <w:rsid w:val="00722C37"/>
    <w:rsid w:val="00722C4F"/>
    <w:rsid w:val="00722D56"/>
    <w:rsid w:val="00722D71"/>
    <w:rsid w:val="00722E19"/>
    <w:rsid w:val="00722EB1"/>
    <w:rsid w:val="00722FAD"/>
    <w:rsid w:val="0072337E"/>
    <w:rsid w:val="00723404"/>
    <w:rsid w:val="007237A5"/>
    <w:rsid w:val="00723CE7"/>
    <w:rsid w:val="00723E78"/>
    <w:rsid w:val="007242E6"/>
    <w:rsid w:val="007249D5"/>
    <w:rsid w:val="00724B78"/>
    <w:rsid w:val="00724D5C"/>
    <w:rsid w:val="007250BB"/>
    <w:rsid w:val="00725169"/>
    <w:rsid w:val="00725AE0"/>
    <w:rsid w:val="00725DE6"/>
    <w:rsid w:val="007260AF"/>
    <w:rsid w:val="007262D8"/>
    <w:rsid w:val="007263F4"/>
    <w:rsid w:val="00726592"/>
    <w:rsid w:val="00726EC8"/>
    <w:rsid w:val="007273F9"/>
    <w:rsid w:val="0072740E"/>
    <w:rsid w:val="0072773D"/>
    <w:rsid w:val="00727804"/>
    <w:rsid w:val="00727988"/>
    <w:rsid w:val="00727DC2"/>
    <w:rsid w:val="00727F35"/>
    <w:rsid w:val="00727F6B"/>
    <w:rsid w:val="007300C9"/>
    <w:rsid w:val="00730188"/>
    <w:rsid w:val="0073023D"/>
    <w:rsid w:val="00730366"/>
    <w:rsid w:val="0073071B"/>
    <w:rsid w:val="0073092A"/>
    <w:rsid w:val="00730BA2"/>
    <w:rsid w:val="007310A7"/>
    <w:rsid w:val="00731233"/>
    <w:rsid w:val="007315B3"/>
    <w:rsid w:val="00731EBC"/>
    <w:rsid w:val="007322B2"/>
    <w:rsid w:val="007325FB"/>
    <w:rsid w:val="007329E1"/>
    <w:rsid w:val="00732A55"/>
    <w:rsid w:val="00732AC4"/>
    <w:rsid w:val="00732C75"/>
    <w:rsid w:val="00733234"/>
    <w:rsid w:val="00733318"/>
    <w:rsid w:val="0073348D"/>
    <w:rsid w:val="00733535"/>
    <w:rsid w:val="0073354A"/>
    <w:rsid w:val="00733757"/>
    <w:rsid w:val="007337E6"/>
    <w:rsid w:val="00733B3B"/>
    <w:rsid w:val="00733B93"/>
    <w:rsid w:val="00734034"/>
    <w:rsid w:val="007346D1"/>
    <w:rsid w:val="007346DF"/>
    <w:rsid w:val="007346F2"/>
    <w:rsid w:val="0073483F"/>
    <w:rsid w:val="00734F58"/>
    <w:rsid w:val="007351B4"/>
    <w:rsid w:val="00735628"/>
    <w:rsid w:val="0073572B"/>
    <w:rsid w:val="00735869"/>
    <w:rsid w:val="00735AFF"/>
    <w:rsid w:val="00735F91"/>
    <w:rsid w:val="00736144"/>
    <w:rsid w:val="007364C0"/>
    <w:rsid w:val="007367FA"/>
    <w:rsid w:val="00736A27"/>
    <w:rsid w:val="00736B06"/>
    <w:rsid w:val="00736FB3"/>
    <w:rsid w:val="0073721E"/>
    <w:rsid w:val="00737605"/>
    <w:rsid w:val="007377D6"/>
    <w:rsid w:val="007378D0"/>
    <w:rsid w:val="00737943"/>
    <w:rsid w:val="00737A2B"/>
    <w:rsid w:val="00737A2F"/>
    <w:rsid w:val="00737C9F"/>
    <w:rsid w:val="0074000E"/>
    <w:rsid w:val="007403BF"/>
    <w:rsid w:val="00740652"/>
    <w:rsid w:val="007409CD"/>
    <w:rsid w:val="00740D39"/>
    <w:rsid w:val="00740F2C"/>
    <w:rsid w:val="007410B1"/>
    <w:rsid w:val="00741260"/>
    <w:rsid w:val="007415EC"/>
    <w:rsid w:val="0074171E"/>
    <w:rsid w:val="00741732"/>
    <w:rsid w:val="007422B2"/>
    <w:rsid w:val="007422EF"/>
    <w:rsid w:val="00742455"/>
    <w:rsid w:val="00742714"/>
    <w:rsid w:val="00742813"/>
    <w:rsid w:val="00742AC6"/>
    <w:rsid w:val="00742BE2"/>
    <w:rsid w:val="00742C00"/>
    <w:rsid w:val="00742E64"/>
    <w:rsid w:val="00742F5D"/>
    <w:rsid w:val="007430B5"/>
    <w:rsid w:val="0074377A"/>
    <w:rsid w:val="00743864"/>
    <w:rsid w:val="00743BE1"/>
    <w:rsid w:val="00743C9E"/>
    <w:rsid w:val="00744740"/>
    <w:rsid w:val="0074487E"/>
    <w:rsid w:val="00744B68"/>
    <w:rsid w:val="00744D89"/>
    <w:rsid w:val="00744E1E"/>
    <w:rsid w:val="00745353"/>
    <w:rsid w:val="007453FF"/>
    <w:rsid w:val="0074554C"/>
    <w:rsid w:val="0074557E"/>
    <w:rsid w:val="007457CB"/>
    <w:rsid w:val="007458FF"/>
    <w:rsid w:val="00745A93"/>
    <w:rsid w:val="00745EE9"/>
    <w:rsid w:val="00745F23"/>
    <w:rsid w:val="0074667F"/>
    <w:rsid w:val="0074675C"/>
    <w:rsid w:val="00746799"/>
    <w:rsid w:val="00746CFF"/>
    <w:rsid w:val="007472AF"/>
    <w:rsid w:val="007473A1"/>
    <w:rsid w:val="00747640"/>
    <w:rsid w:val="007477E0"/>
    <w:rsid w:val="00747ED2"/>
    <w:rsid w:val="00747F01"/>
    <w:rsid w:val="00747FA7"/>
    <w:rsid w:val="0075001F"/>
    <w:rsid w:val="00750061"/>
    <w:rsid w:val="007501BF"/>
    <w:rsid w:val="007502BB"/>
    <w:rsid w:val="0075040D"/>
    <w:rsid w:val="007507CA"/>
    <w:rsid w:val="0075100B"/>
    <w:rsid w:val="007513B3"/>
    <w:rsid w:val="00751462"/>
    <w:rsid w:val="00751AF3"/>
    <w:rsid w:val="00751DF1"/>
    <w:rsid w:val="0075222C"/>
    <w:rsid w:val="0075230D"/>
    <w:rsid w:val="00752345"/>
    <w:rsid w:val="00752E9A"/>
    <w:rsid w:val="00752FBF"/>
    <w:rsid w:val="00753120"/>
    <w:rsid w:val="00753297"/>
    <w:rsid w:val="00754154"/>
    <w:rsid w:val="00754785"/>
    <w:rsid w:val="0075478E"/>
    <w:rsid w:val="00754FA3"/>
    <w:rsid w:val="00755673"/>
    <w:rsid w:val="00755A20"/>
    <w:rsid w:val="00755C4B"/>
    <w:rsid w:val="00755F30"/>
    <w:rsid w:val="00755F33"/>
    <w:rsid w:val="00756109"/>
    <w:rsid w:val="00756158"/>
    <w:rsid w:val="007561BD"/>
    <w:rsid w:val="007561D7"/>
    <w:rsid w:val="007561DE"/>
    <w:rsid w:val="00756529"/>
    <w:rsid w:val="00756B2C"/>
    <w:rsid w:val="00756E08"/>
    <w:rsid w:val="00756EAF"/>
    <w:rsid w:val="00756F50"/>
    <w:rsid w:val="007575F0"/>
    <w:rsid w:val="00757651"/>
    <w:rsid w:val="0075781E"/>
    <w:rsid w:val="007578B0"/>
    <w:rsid w:val="00757934"/>
    <w:rsid w:val="00757A7D"/>
    <w:rsid w:val="00757BAF"/>
    <w:rsid w:val="00757E0A"/>
    <w:rsid w:val="00757F77"/>
    <w:rsid w:val="00760618"/>
    <w:rsid w:val="0076071D"/>
    <w:rsid w:val="00760752"/>
    <w:rsid w:val="007608FD"/>
    <w:rsid w:val="00760B16"/>
    <w:rsid w:val="00760B6D"/>
    <w:rsid w:val="00760C00"/>
    <w:rsid w:val="00760C1B"/>
    <w:rsid w:val="00760C8F"/>
    <w:rsid w:val="00760CF1"/>
    <w:rsid w:val="00760E92"/>
    <w:rsid w:val="0076148D"/>
    <w:rsid w:val="0076150E"/>
    <w:rsid w:val="0076157C"/>
    <w:rsid w:val="0076169F"/>
    <w:rsid w:val="007619D4"/>
    <w:rsid w:val="007619FB"/>
    <w:rsid w:val="00761B5A"/>
    <w:rsid w:val="00761BF8"/>
    <w:rsid w:val="00761F89"/>
    <w:rsid w:val="007620A3"/>
    <w:rsid w:val="00762191"/>
    <w:rsid w:val="00762978"/>
    <w:rsid w:val="00762B4B"/>
    <w:rsid w:val="007636A3"/>
    <w:rsid w:val="00763794"/>
    <w:rsid w:val="007639CF"/>
    <w:rsid w:val="00763BCC"/>
    <w:rsid w:val="00763BCD"/>
    <w:rsid w:val="00763FF9"/>
    <w:rsid w:val="007644AE"/>
    <w:rsid w:val="007644C0"/>
    <w:rsid w:val="00764768"/>
    <w:rsid w:val="0076487E"/>
    <w:rsid w:val="0076498B"/>
    <w:rsid w:val="00764C59"/>
    <w:rsid w:val="00764F03"/>
    <w:rsid w:val="007653D9"/>
    <w:rsid w:val="007656B4"/>
    <w:rsid w:val="0076589E"/>
    <w:rsid w:val="007659BB"/>
    <w:rsid w:val="00765C59"/>
    <w:rsid w:val="00765D06"/>
    <w:rsid w:val="00765F12"/>
    <w:rsid w:val="0076611F"/>
    <w:rsid w:val="00766679"/>
    <w:rsid w:val="00766BE0"/>
    <w:rsid w:val="00766CC5"/>
    <w:rsid w:val="00766DD0"/>
    <w:rsid w:val="0076746A"/>
    <w:rsid w:val="00767567"/>
    <w:rsid w:val="0076761A"/>
    <w:rsid w:val="00767AAB"/>
    <w:rsid w:val="00767DF3"/>
    <w:rsid w:val="0077048B"/>
    <w:rsid w:val="00770ED9"/>
    <w:rsid w:val="00771237"/>
    <w:rsid w:val="0077128D"/>
    <w:rsid w:val="007712BE"/>
    <w:rsid w:val="007714FD"/>
    <w:rsid w:val="0077165B"/>
    <w:rsid w:val="0077184B"/>
    <w:rsid w:val="0077190A"/>
    <w:rsid w:val="00772289"/>
    <w:rsid w:val="0077265B"/>
    <w:rsid w:val="00773405"/>
    <w:rsid w:val="0077345E"/>
    <w:rsid w:val="00773982"/>
    <w:rsid w:val="00773E34"/>
    <w:rsid w:val="00774257"/>
    <w:rsid w:val="0077438A"/>
    <w:rsid w:val="0077449D"/>
    <w:rsid w:val="007744F2"/>
    <w:rsid w:val="00774635"/>
    <w:rsid w:val="007746F7"/>
    <w:rsid w:val="00774A37"/>
    <w:rsid w:val="00774B7B"/>
    <w:rsid w:val="00774D7A"/>
    <w:rsid w:val="00775220"/>
    <w:rsid w:val="007752C9"/>
    <w:rsid w:val="0077575F"/>
    <w:rsid w:val="00775986"/>
    <w:rsid w:val="00775E0B"/>
    <w:rsid w:val="00776349"/>
    <w:rsid w:val="007766C2"/>
    <w:rsid w:val="00776957"/>
    <w:rsid w:val="00777701"/>
    <w:rsid w:val="00777ABA"/>
    <w:rsid w:val="00777ECD"/>
    <w:rsid w:val="007800EA"/>
    <w:rsid w:val="00780606"/>
    <w:rsid w:val="00780962"/>
    <w:rsid w:val="007809F7"/>
    <w:rsid w:val="00780A0E"/>
    <w:rsid w:val="00780A3F"/>
    <w:rsid w:val="00780CF0"/>
    <w:rsid w:val="007812E0"/>
    <w:rsid w:val="00781610"/>
    <w:rsid w:val="00781AC9"/>
    <w:rsid w:val="00781BA5"/>
    <w:rsid w:val="00781CE2"/>
    <w:rsid w:val="0078221B"/>
    <w:rsid w:val="007828B9"/>
    <w:rsid w:val="007829AB"/>
    <w:rsid w:val="00782F0F"/>
    <w:rsid w:val="007831F9"/>
    <w:rsid w:val="00783399"/>
    <w:rsid w:val="007833B0"/>
    <w:rsid w:val="00783AF6"/>
    <w:rsid w:val="00783B65"/>
    <w:rsid w:val="00783E5A"/>
    <w:rsid w:val="007844F4"/>
    <w:rsid w:val="0078472E"/>
    <w:rsid w:val="00784915"/>
    <w:rsid w:val="00784DEB"/>
    <w:rsid w:val="00785010"/>
    <w:rsid w:val="0078519F"/>
    <w:rsid w:val="0078523F"/>
    <w:rsid w:val="007854B0"/>
    <w:rsid w:val="00785C8B"/>
    <w:rsid w:val="00785CE9"/>
    <w:rsid w:val="00786037"/>
    <w:rsid w:val="00786773"/>
    <w:rsid w:val="00786808"/>
    <w:rsid w:val="00786CE2"/>
    <w:rsid w:val="00787437"/>
    <w:rsid w:val="0078783C"/>
    <w:rsid w:val="00787B07"/>
    <w:rsid w:val="00787BD6"/>
    <w:rsid w:val="00787EA6"/>
    <w:rsid w:val="00790391"/>
    <w:rsid w:val="00790565"/>
    <w:rsid w:val="0079089E"/>
    <w:rsid w:val="00790AD0"/>
    <w:rsid w:val="007913BF"/>
    <w:rsid w:val="007916BF"/>
    <w:rsid w:val="00791902"/>
    <w:rsid w:val="00791F08"/>
    <w:rsid w:val="00792671"/>
    <w:rsid w:val="007927FD"/>
    <w:rsid w:val="0079298D"/>
    <w:rsid w:val="00792A68"/>
    <w:rsid w:val="00792C89"/>
    <w:rsid w:val="00792E11"/>
    <w:rsid w:val="00792F0A"/>
    <w:rsid w:val="00792F4B"/>
    <w:rsid w:val="007930DB"/>
    <w:rsid w:val="00793191"/>
    <w:rsid w:val="007935ED"/>
    <w:rsid w:val="0079393F"/>
    <w:rsid w:val="007943A3"/>
    <w:rsid w:val="0079493F"/>
    <w:rsid w:val="00794B12"/>
    <w:rsid w:val="00794CB3"/>
    <w:rsid w:val="00794E70"/>
    <w:rsid w:val="00795146"/>
    <w:rsid w:val="00795C97"/>
    <w:rsid w:val="00795EB4"/>
    <w:rsid w:val="00796051"/>
    <w:rsid w:val="007962D0"/>
    <w:rsid w:val="007963E3"/>
    <w:rsid w:val="00796BEE"/>
    <w:rsid w:val="00796D60"/>
    <w:rsid w:val="00796E41"/>
    <w:rsid w:val="00796F39"/>
    <w:rsid w:val="00797039"/>
    <w:rsid w:val="00797054"/>
    <w:rsid w:val="007975EE"/>
    <w:rsid w:val="00797B08"/>
    <w:rsid w:val="00797BF5"/>
    <w:rsid w:val="007A0072"/>
    <w:rsid w:val="007A00BF"/>
    <w:rsid w:val="007A0607"/>
    <w:rsid w:val="007A08D8"/>
    <w:rsid w:val="007A0F66"/>
    <w:rsid w:val="007A1135"/>
    <w:rsid w:val="007A1224"/>
    <w:rsid w:val="007A12D4"/>
    <w:rsid w:val="007A1326"/>
    <w:rsid w:val="007A1773"/>
    <w:rsid w:val="007A17F6"/>
    <w:rsid w:val="007A17FC"/>
    <w:rsid w:val="007A1812"/>
    <w:rsid w:val="007A1C18"/>
    <w:rsid w:val="007A1D52"/>
    <w:rsid w:val="007A207E"/>
    <w:rsid w:val="007A20DD"/>
    <w:rsid w:val="007A22DA"/>
    <w:rsid w:val="007A246B"/>
    <w:rsid w:val="007A28F5"/>
    <w:rsid w:val="007A29A3"/>
    <w:rsid w:val="007A3155"/>
    <w:rsid w:val="007A3223"/>
    <w:rsid w:val="007A337E"/>
    <w:rsid w:val="007A3511"/>
    <w:rsid w:val="007A353E"/>
    <w:rsid w:val="007A35EE"/>
    <w:rsid w:val="007A378C"/>
    <w:rsid w:val="007A3EDF"/>
    <w:rsid w:val="007A3EEB"/>
    <w:rsid w:val="007A4047"/>
    <w:rsid w:val="007A4503"/>
    <w:rsid w:val="007A46BF"/>
    <w:rsid w:val="007A4845"/>
    <w:rsid w:val="007A489E"/>
    <w:rsid w:val="007A4A53"/>
    <w:rsid w:val="007A4D7D"/>
    <w:rsid w:val="007A50AA"/>
    <w:rsid w:val="007A5255"/>
    <w:rsid w:val="007A63C3"/>
    <w:rsid w:val="007A6B06"/>
    <w:rsid w:val="007A7184"/>
    <w:rsid w:val="007A74A5"/>
    <w:rsid w:val="007A78E6"/>
    <w:rsid w:val="007A793F"/>
    <w:rsid w:val="007A7E47"/>
    <w:rsid w:val="007A7FC5"/>
    <w:rsid w:val="007B00EF"/>
    <w:rsid w:val="007B01C1"/>
    <w:rsid w:val="007B0442"/>
    <w:rsid w:val="007B073F"/>
    <w:rsid w:val="007B078C"/>
    <w:rsid w:val="007B08A3"/>
    <w:rsid w:val="007B0F24"/>
    <w:rsid w:val="007B0F8E"/>
    <w:rsid w:val="007B0FD5"/>
    <w:rsid w:val="007B12C8"/>
    <w:rsid w:val="007B1375"/>
    <w:rsid w:val="007B1400"/>
    <w:rsid w:val="007B1925"/>
    <w:rsid w:val="007B1CB1"/>
    <w:rsid w:val="007B1D9F"/>
    <w:rsid w:val="007B2110"/>
    <w:rsid w:val="007B2468"/>
    <w:rsid w:val="007B2AA3"/>
    <w:rsid w:val="007B2F6E"/>
    <w:rsid w:val="007B353B"/>
    <w:rsid w:val="007B3A56"/>
    <w:rsid w:val="007B3BF6"/>
    <w:rsid w:val="007B3CA5"/>
    <w:rsid w:val="007B3D1D"/>
    <w:rsid w:val="007B3D69"/>
    <w:rsid w:val="007B40FC"/>
    <w:rsid w:val="007B44DC"/>
    <w:rsid w:val="007B4737"/>
    <w:rsid w:val="007B47BF"/>
    <w:rsid w:val="007B4A52"/>
    <w:rsid w:val="007B52AF"/>
    <w:rsid w:val="007B57E4"/>
    <w:rsid w:val="007B585B"/>
    <w:rsid w:val="007B5CEF"/>
    <w:rsid w:val="007B6132"/>
    <w:rsid w:val="007B62B3"/>
    <w:rsid w:val="007B669F"/>
    <w:rsid w:val="007B6926"/>
    <w:rsid w:val="007B6B24"/>
    <w:rsid w:val="007B6BDB"/>
    <w:rsid w:val="007B7083"/>
    <w:rsid w:val="007B71DB"/>
    <w:rsid w:val="007B7654"/>
    <w:rsid w:val="007B7926"/>
    <w:rsid w:val="007B7F00"/>
    <w:rsid w:val="007C02F1"/>
    <w:rsid w:val="007C08D9"/>
    <w:rsid w:val="007C0B40"/>
    <w:rsid w:val="007C0B83"/>
    <w:rsid w:val="007C0BF7"/>
    <w:rsid w:val="007C0D83"/>
    <w:rsid w:val="007C104E"/>
    <w:rsid w:val="007C12CD"/>
    <w:rsid w:val="007C1335"/>
    <w:rsid w:val="007C1770"/>
    <w:rsid w:val="007C1982"/>
    <w:rsid w:val="007C1AE4"/>
    <w:rsid w:val="007C1D21"/>
    <w:rsid w:val="007C20C5"/>
    <w:rsid w:val="007C2827"/>
    <w:rsid w:val="007C2915"/>
    <w:rsid w:val="007C2A0E"/>
    <w:rsid w:val="007C2D29"/>
    <w:rsid w:val="007C3DD0"/>
    <w:rsid w:val="007C3F0F"/>
    <w:rsid w:val="007C3F79"/>
    <w:rsid w:val="007C3FCE"/>
    <w:rsid w:val="007C4104"/>
    <w:rsid w:val="007C4566"/>
    <w:rsid w:val="007C481D"/>
    <w:rsid w:val="007C4CEF"/>
    <w:rsid w:val="007C4E38"/>
    <w:rsid w:val="007C555B"/>
    <w:rsid w:val="007C5992"/>
    <w:rsid w:val="007C5A55"/>
    <w:rsid w:val="007C5E70"/>
    <w:rsid w:val="007C61A4"/>
    <w:rsid w:val="007C6256"/>
    <w:rsid w:val="007C6291"/>
    <w:rsid w:val="007C62CE"/>
    <w:rsid w:val="007C63A7"/>
    <w:rsid w:val="007C672C"/>
    <w:rsid w:val="007C699D"/>
    <w:rsid w:val="007C69EB"/>
    <w:rsid w:val="007C6C36"/>
    <w:rsid w:val="007C6EAA"/>
    <w:rsid w:val="007C6FF3"/>
    <w:rsid w:val="007C706B"/>
    <w:rsid w:val="007C7213"/>
    <w:rsid w:val="007C7360"/>
    <w:rsid w:val="007C799A"/>
    <w:rsid w:val="007C7E0A"/>
    <w:rsid w:val="007C7ECB"/>
    <w:rsid w:val="007C7FA9"/>
    <w:rsid w:val="007D0046"/>
    <w:rsid w:val="007D00D8"/>
    <w:rsid w:val="007D0227"/>
    <w:rsid w:val="007D02CE"/>
    <w:rsid w:val="007D0430"/>
    <w:rsid w:val="007D0E88"/>
    <w:rsid w:val="007D145A"/>
    <w:rsid w:val="007D1937"/>
    <w:rsid w:val="007D19D6"/>
    <w:rsid w:val="007D20E9"/>
    <w:rsid w:val="007D2128"/>
    <w:rsid w:val="007D2401"/>
    <w:rsid w:val="007D271A"/>
    <w:rsid w:val="007D2843"/>
    <w:rsid w:val="007D2BC1"/>
    <w:rsid w:val="007D2E24"/>
    <w:rsid w:val="007D2F81"/>
    <w:rsid w:val="007D3593"/>
    <w:rsid w:val="007D3644"/>
    <w:rsid w:val="007D39C8"/>
    <w:rsid w:val="007D3B0E"/>
    <w:rsid w:val="007D3BC4"/>
    <w:rsid w:val="007D3BEC"/>
    <w:rsid w:val="007D3D95"/>
    <w:rsid w:val="007D49B1"/>
    <w:rsid w:val="007D5095"/>
    <w:rsid w:val="007D5220"/>
    <w:rsid w:val="007D5462"/>
    <w:rsid w:val="007D5501"/>
    <w:rsid w:val="007D5F27"/>
    <w:rsid w:val="007D5F6A"/>
    <w:rsid w:val="007D6BDA"/>
    <w:rsid w:val="007D6BE8"/>
    <w:rsid w:val="007D70B9"/>
    <w:rsid w:val="007D71FE"/>
    <w:rsid w:val="007D7241"/>
    <w:rsid w:val="007D75CB"/>
    <w:rsid w:val="007D7A3F"/>
    <w:rsid w:val="007D7BB3"/>
    <w:rsid w:val="007E09E3"/>
    <w:rsid w:val="007E0AF1"/>
    <w:rsid w:val="007E0B5C"/>
    <w:rsid w:val="007E1F53"/>
    <w:rsid w:val="007E216E"/>
    <w:rsid w:val="007E243D"/>
    <w:rsid w:val="007E2D10"/>
    <w:rsid w:val="007E30C0"/>
    <w:rsid w:val="007E31AB"/>
    <w:rsid w:val="007E32F1"/>
    <w:rsid w:val="007E33C6"/>
    <w:rsid w:val="007E35FE"/>
    <w:rsid w:val="007E3719"/>
    <w:rsid w:val="007E3D79"/>
    <w:rsid w:val="007E3E14"/>
    <w:rsid w:val="007E4459"/>
    <w:rsid w:val="007E45AB"/>
    <w:rsid w:val="007E4A08"/>
    <w:rsid w:val="007E4CC0"/>
    <w:rsid w:val="007E505C"/>
    <w:rsid w:val="007E5679"/>
    <w:rsid w:val="007E5740"/>
    <w:rsid w:val="007E57C9"/>
    <w:rsid w:val="007E5DB0"/>
    <w:rsid w:val="007E63B4"/>
    <w:rsid w:val="007E6475"/>
    <w:rsid w:val="007E6573"/>
    <w:rsid w:val="007E68AC"/>
    <w:rsid w:val="007E6C55"/>
    <w:rsid w:val="007E6E11"/>
    <w:rsid w:val="007E6FC9"/>
    <w:rsid w:val="007E70FB"/>
    <w:rsid w:val="007E7543"/>
    <w:rsid w:val="007E7652"/>
    <w:rsid w:val="007E771C"/>
    <w:rsid w:val="007E7C91"/>
    <w:rsid w:val="007F0203"/>
    <w:rsid w:val="007F023C"/>
    <w:rsid w:val="007F04B3"/>
    <w:rsid w:val="007F0670"/>
    <w:rsid w:val="007F0759"/>
    <w:rsid w:val="007F07A8"/>
    <w:rsid w:val="007F0948"/>
    <w:rsid w:val="007F09F6"/>
    <w:rsid w:val="007F0F2C"/>
    <w:rsid w:val="007F12D6"/>
    <w:rsid w:val="007F1828"/>
    <w:rsid w:val="007F19E5"/>
    <w:rsid w:val="007F1B1E"/>
    <w:rsid w:val="007F1B6F"/>
    <w:rsid w:val="007F1F35"/>
    <w:rsid w:val="007F1FAC"/>
    <w:rsid w:val="007F2011"/>
    <w:rsid w:val="007F214E"/>
    <w:rsid w:val="007F21C4"/>
    <w:rsid w:val="007F21F6"/>
    <w:rsid w:val="007F23CE"/>
    <w:rsid w:val="007F247E"/>
    <w:rsid w:val="007F26D2"/>
    <w:rsid w:val="007F2734"/>
    <w:rsid w:val="007F29DF"/>
    <w:rsid w:val="007F2AE2"/>
    <w:rsid w:val="007F2C3F"/>
    <w:rsid w:val="007F2C86"/>
    <w:rsid w:val="007F319F"/>
    <w:rsid w:val="007F3469"/>
    <w:rsid w:val="007F3570"/>
    <w:rsid w:val="007F3928"/>
    <w:rsid w:val="007F3B5A"/>
    <w:rsid w:val="007F3D43"/>
    <w:rsid w:val="007F3ED6"/>
    <w:rsid w:val="007F40B5"/>
    <w:rsid w:val="007F4194"/>
    <w:rsid w:val="007F4448"/>
    <w:rsid w:val="007F4657"/>
    <w:rsid w:val="007F492A"/>
    <w:rsid w:val="007F508C"/>
    <w:rsid w:val="007F538C"/>
    <w:rsid w:val="007F565B"/>
    <w:rsid w:val="007F56E8"/>
    <w:rsid w:val="007F57DF"/>
    <w:rsid w:val="007F5830"/>
    <w:rsid w:val="007F5B61"/>
    <w:rsid w:val="007F5FAD"/>
    <w:rsid w:val="007F64C2"/>
    <w:rsid w:val="007F6551"/>
    <w:rsid w:val="007F65AD"/>
    <w:rsid w:val="007F71EA"/>
    <w:rsid w:val="007F74CF"/>
    <w:rsid w:val="007F76EB"/>
    <w:rsid w:val="007F78B9"/>
    <w:rsid w:val="007F791A"/>
    <w:rsid w:val="00800025"/>
    <w:rsid w:val="00800400"/>
    <w:rsid w:val="00800D97"/>
    <w:rsid w:val="00800E13"/>
    <w:rsid w:val="00800E85"/>
    <w:rsid w:val="008012B8"/>
    <w:rsid w:val="008014B6"/>
    <w:rsid w:val="008016C6"/>
    <w:rsid w:val="00801707"/>
    <w:rsid w:val="00801B3A"/>
    <w:rsid w:val="00802117"/>
    <w:rsid w:val="00802637"/>
    <w:rsid w:val="0080295C"/>
    <w:rsid w:val="00802A1C"/>
    <w:rsid w:val="00802AF0"/>
    <w:rsid w:val="00802B39"/>
    <w:rsid w:val="00802B51"/>
    <w:rsid w:val="00802BD3"/>
    <w:rsid w:val="00802C0E"/>
    <w:rsid w:val="00802DB1"/>
    <w:rsid w:val="00803454"/>
    <w:rsid w:val="008036E4"/>
    <w:rsid w:val="00803A53"/>
    <w:rsid w:val="00803A7D"/>
    <w:rsid w:val="00803E84"/>
    <w:rsid w:val="00804907"/>
    <w:rsid w:val="00804E04"/>
    <w:rsid w:val="00805AED"/>
    <w:rsid w:val="00805C1A"/>
    <w:rsid w:val="00806215"/>
    <w:rsid w:val="00806396"/>
    <w:rsid w:val="00806524"/>
    <w:rsid w:val="00806B0D"/>
    <w:rsid w:val="008071D9"/>
    <w:rsid w:val="0080733D"/>
    <w:rsid w:val="00807A45"/>
    <w:rsid w:val="0081035C"/>
    <w:rsid w:val="008105DC"/>
    <w:rsid w:val="00810B56"/>
    <w:rsid w:val="00810C5A"/>
    <w:rsid w:val="00810DFF"/>
    <w:rsid w:val="00810F02"/>
    <w:rsid w:val="0081141B"/>
    <w:rsid w:val="00811818"/>
    <w:rsid w:val="008118A1"/>
    <w:rsid w:val="0081195E"/>
    <w:rsid w:val="00811D4A"/>
    <w:rsid w:val="00811D6F"/>
    <w:rsid w:val="008121FC"/>
    <w:rsid w:val="0081277C"/>
    <w:rsid w:val="00812CB2"/>
    <w:rsid w:val="0081306E"/>
    <w:rsid w:val="00813671"/>
    <w:rsid w:val="0081370C"/>
    <w:rsid w:val="00813845"/>
    <w:rsid w:val="0081390F"/>
    <w:rsid w:val="0081395F"/>
    <w:rsid w:val="00813A5B"/>
    <w:rsid w:val="00813C62"/>
    <w:rsid w:val="00813CC1"/>
    <w:rsid w:val="008143BC"/>
    <w:rsid w:val="008143CB"/>
    <w:rsid w:val="00815089"/>
    <w:rsid w:val="00815432"/>
    <w:rsid w:val="0081546B"/>
    <w:rsid w:val="00815495"/>
    <w:rsid w:val="008154F0"/>
    <w:rsid w:val="0081559C"/>
    <w:rsid w:val="008156FF"/>
    <w:rsid w:val="00815CBF"/>
    <w:rsid w:val="00815CE4"/>
    <w:rsid w:val="008160DA"/>
    <w:rsid w:val="0081629C"/>
    <w:rsid w:val="00816751"/>
    <w:rsid w:val="00816A6D"/>
    <w:rsid w:val="00816D83"/>
    <w:rsid w:val="0081705B"/>
    <w:rsid w:val="0081716D"/>
    <w:rsid w:val="008173CC"/>
    <w:rsid w:val="008176F8"/>
    <w:rsid w:val="00817CE1"/>
    <w:rsid w:val="00817EE0"/>
    <w:rsid w:val="00820139"/>
    <w:rsid w:val="00820584"/>
    <w:rsid w:val="0082065E"/>
    <w:rsid w:val="008206CA"/>
    <w:rsid w:val="0082070E"/>
    <w:rsid w:val="00820721"/>
    <w:rsid w:val="00820B2C"/>
    <w:rsid w:val="00820CAF"/>
    <w:rsid w:val="00821222"/>
    <w:rsid w:val="008213AC"/>
    <w:rsid w:val="008213DF"/>
    <w:rsid w:val="00821669"/>
    <w:rsid w:val="0082169D"/>
    <w:rsid w:val="00821AD5"/>
    <w:rsid w:val="00821CAE"/>
    <w:rsid w:val="00821E23"/>
    <w:rsid w:val="008224BA"/>
    <w:rsid w:val="0082275A"/>
    <w:rsid w:val="00822AC3"/>
    <w:rsid w:val="00822E59"/>
    <w:rsid w:val="00823477"/>
    <w:rsid w:val="008237ED"/>
    <w:rsid w:val="00823B63"/>
    <w:rsid w:val="00823C52"/>
    <w:rsid w:val="00823E80"/>
    <w:rsid w:val="00824182"/>
    <w:rsid w:val="00824692"/>
    <w:rsid w:val="00824CB8"/>
    <w:rsid w:val="00825EBE"/>
    <w:rsid w:val="00825ECD"/>
    <w:rsid w:val="00826050"/>
    <w:rsid w:val="008264BE"/>
    <w:rsid w:val="008265D6"/>
    <w:rsid w:val="00826672"/>
    <w:rsid w:val="008273C7"/>
    <w:rsid w:val="0082783D"/>
    <w:rsid w:val="00827AC8"/>
    <w:rsid w:val="00827BAB"/>
    <w:rsid w:val="00827C03"/>
    <w:rsid w:val="00827D6E"/>
    <w:rsid w:val="00827F5E"/>
    <w:rsid w:val="008300ED"/>
    <w:rsid w:val="008300F6"/>
    <w:rsid w:val="008306EA"/>
    <w:rsid w:val="00830867"/>
    <w:rsid w:val="00830CF1"/>
    <w:rsid w:val="00830D13"/>
    <w:rsid w:val="00830E67"/>
    <w:rsid w:val="00830F76"/>
    <w:rsid w:val="008313D4"/>
    <w:rsid w:val="00831456"/>
    <w:rsid w:val="0083249C"/>
    <w:rsid w:val="00832598"/>
    <w:rsid w:val="00832782"/>
    <w:rsid w:val="00832EAD"/>
    <w:rsid w:val="0083310C"/>
    <w:rsid w:val="008336E7"/>
    <w:rsid w:val="00833921"/>
    <w:rsid w:val="00833951"/>
    <w:rsid w:val="00833BF2"/>
    <w:rsid w:val="00833E45"/>
    <w:rsid w:val="00833F69"/>
    <w:rsid w:val="008340A8"/>
    <w:rsid w:val="0083410C"/>
    <w:rsid w:val="0083439F"/>
    <w:rsid w:val="00834487"/>
    <w:rsid w:val="008347DB"/>
    <w:rsid w:val="0083494F"/>
    <w:rsid w:val="0083546A"/>
    <w:rsid w:val="00835572"/>
    <w:rsid w:val="00835BE8"/>
    <w:rsid w:val="00835C3D"/>
    <w:rsid w:val="0083609C"/>
    <w:rsid w:val="0083643B"/>
    <w:rsid w:val="008364CC"/>
    <w:rsid w:val="008366FF"/>
    <w:rsid w:val="008367C8"/>
    <w:rsid w:val="00836B1D"/>
    <w:rsid w:val="00836C91"/>
    <w:rsid w:val="008371FC"/>
    <w:rsid w:val="008373FE"/>
    <w:rsid w:val="008376E0"/>
    <w:rsid w:val="00837986"/>
    <w:rsid w:val="008379DF"/>
    <w:rsid w:val="00837ACA"/>
    <w:rsid w:val="00837C53"/>
    <w:rsid w:val="00837CED"/>
    <w:rsid w:val="00837F1B"/>
    <w:rsid w:val="0084020C"/>
    <w:rsid w:val="00840600"/>
    <w:rsid w:val="008406F5"/>
    <w:rsid w:val="0084076E"/>
    <w:rsid w:val="0084084A"/>
    <w:rsid w:val="00840C00"/>
    <w:rsid w:val="00841030"/>
    <w:rsid w:val="008412E1"/>
    <w:rsid w:val="00841A27"/>
    <w:rsid w:val="008420D1"/>
    <w:rsid w:val="0084221A"/>
    <w:rsid w:val="00842384"/>
    <w:rsid w:val="00842DB6"/>
    <w:rsid w:val="00842DBF"/>
    <w:rsid w:val="00842ED2"/>
    <w:rsid w:val="00843EF3"/>
    <w:rsid w:val="00843F18"/>
    <w:rsid w:val="00844057"/>
    <w:rsid w:val="00844420"/>
    <w:rsid w:val="00844618"/>
    <w:rsid w:val="0084468B"/>
    <w:rsid w:val="0084489B"/>
    <w:rsid w:val="008449EA"/>
    <w:rsid w:val="00844D39"/>
    <w:rsid w:val="0084566D"/>
    <w:rsid w:val="008456DE"/>
    <w:rsid w:val="00845880"/>
    <w:rsid w:val="00845979"/>
    <w:rsid w:val="00845A71"/>
    <w:rsid w:val="00845EFD"/>
    <w:rsid w:val="0084633D"/>
    <w:rsid w:val="00846822"/>
    <w:rsid w:val="008469C9"/>
    <w:rsid w:val="008470C1"/>
    <w:rsid w:val="008470EC"/>
    <w:rsid w:val="008475FD"/>
    <w:rsid w:val="00847615"/>
    <w:rsid w:val="008477F4"/>
    <w:rsid w:val="0084782E"/>
    <w:rsid w:val="00847864"/>
    <w:rsid w:val="00850068"/>
    <w:rsid w:val="00850232"/>
    <w:rsid w:val="0085026F"/>
    <w:rsid w:val="00850376"/>
    <w:rsid w:val="00850499"/>
    <w:rsid w:val="008507D3"/>
    <w:rsid w:val="00850842"/>
    <w:rsid w:val="008509A1"/>
    <w:rsid w:val="008509B5"/>
    <w:rsid w:val="00851035"/>
    <w:rsid w:val="008510B1"/>
    <w:rsid w:val="00851271"/>
    <w:rsid w:val="008515F7"/>
    <w:rsid w:val="00851664"/>
    <w:rsid w:val="008517FB"/>
    <w:rsid w:val="00851CB8"/>
    <w:rsid w:val="00851E7B"/>
    <w:rsid w:val="00851F53"/>
    <w:rsid w:val="0085206D"/>
    <w:rsid w:val="0085270C"/>
    <w:rsid w:val="0085277C"/>
    <w:rsid w:val="00852803"/>
    <w:rsid w:val="00852AEA"/>
    <w:rsid w:val="00852CB7"/>
    <w:rsid w:val="00852CBF"/>
    <w:rsid w:val="00852CEB"/>
    <w:rsid w:val="00853BB0"/>
    <w:rsid w:val="00853FB6"/>
    <w:rsid w:val="0085416C"/>
    <w:rsid w:val="0085436B"/>
    <w:rsid w:val="00854479"/>
    <w:rsid w:val="008546D5"/>
    <w:rsid w:val="00854DFC"/>
    <w:rsid w:val="008551ED"/>
    <w:rsid w:val="008556D8"/>
    <w:rsid w:val="008557C5"/>
    <w:rsid w:val="00855869"/>
    <w:rsid w:val="00855E69"/>
    <w:rsid w:val="00855E92"/>
    <w:rsid w:val="00855FAA"/>
    <w:rsid w:val="0085657C"/>
    <w:rsid w:val="00856809"/>
    <w:rsid w:val="008569DC"/>
    <w:rsid w:val="00856CBA"/>
    <w:rsid w:val="00856F8D"/>
    <w:rsid w:val="008570B1"/>
    <w:rsid w:val="0085727F"/>
    <w:rsid w:val="00857378"/>
    <w:rsid w:val="00857555"/>
    <w:rsid w:val="008575B3"/>
    <w:rsid w:val="008576D6"/>
    <w:rsid w:val="008577C0"/>
    <w:rsid w:val="008579EC"/>
    <w:rsid w:val="00857D38"/>
    <w:rsid w:val="00857F16"/>
    <w:rsid w:val="008601AC"/>
    <w:rsid w:val="00860376"/>
    <w:rsid w:val="008607B9"/>
    <w:rsid w:val="00860DDE"/>
    <w:rsid w:val="00860F57"/>
    <w:rsid w:val="00861566"/>
    <w:rsid w:val="00861650"/>
    <w:rsid w:val="00861655"/>
    <w:rsid w:val="00861659"/>
    <w:rsid w:val="00861798"/>
    <w:rsid w:val="00861944"/>
    <w:rsid w:val="00861B25"/>
    <w:rsid w:val="00861B36"/>
    <w:rsid w:val="008620C5"/>
    <w:rsid w:val="00862482"/>
    <w:rsid w:val="0086259D"/>
    <w:rsid w:val="00862711"/>
    <w:rsid w:val="008627BA"/>
    <w:rsid w:val="00862922"/>
    <w:rsid w:val="00862D73"/>
    <w:rsid w:val="00862FB4"/>
    <w:rsid w:val="008631F1"/>
    <w:rsid w:val="00863667"/>
    <w:rsid w:val="00863CBD"/>
    <w:rsid w:val="00863EDD"/>
    <w:rsid w:val="00863F0F"/>
    <w:rsid w:val="0086417B"/>
    <w:rsid w:val="008646EE"/>
    <w:rsid w:val="00864814"/>
    <w:rsid w:val="00864A52"/>
    <w:rsid w:val="00864AFF"/>
    <w:rsid w:val="00864C18"/>
    <w:rsid w:val="00864CC5"/>
    <w:rsid w:val="00864ED6"/>
    <w:rsid w:val="00865296"/>
    <w:rsid w:val="008652D1"/>
    <w:rsid w:val="0086547D"/>
    <w:rsid w:val="00865521"/>
    <w:rsid w:val="008659D1"/>
    <w:rsid w:val="00866098"/>
    <w:rsid w:val="00866916"/>
    <w:rsid w:val="00866B79"/>
    <w:rsid w:val="00866B8E"/>
    <w:rsid w:val="00867246"/>
    <w:rsid w:val="00867390"/>
    <w:rsid w:val="0087027B"/>
    <w:rsid w:val="00870708"/>
    <w:rsid w:val="0087099F"/>
    <w:rsid w:val="00870F34"/>
    <w:rsid w:val="00871175"/>
    <w:rsid w:val="00871F2C"/>
    <w:rsid w:val="00872248"/>
    <w:rsid w:val="00872880"/>
    <w:rsid w:val="00872B87"/>
    <w:rsid w:val="00872E86"/>
    <w:rsid w:val="00872EE4"/>
    <w:rsid w:val="008730FF"/>
    <w:rsid w:val="008731FE"/>
    <w:rsid w:val="00873AEE"/>
    <w:rsid w:val="00873B6F"/>
    <w:rsid w:val="00874173"/>
    <w:rsid w:val="00874BF8"/>
    <w:rsid w:val="00875387"/>
    <w:rsid w:val="00875395"/>
    <w:rsid w:val="008754E7"/>
    <w:rsid w:val="008758A2"/>
    <w:rsid w:val="00875903"/>
    <w:rsid w:val="00875E29"/>
    <w:rsid w:val="00875F01"/>
    <w:rsid w:val="0087619D"/>
    <w:rsid w:val="00876479"/>
    <w:rsid w:val="008764E3"/>
    <w:rsid w:val="00877077"/>
    <w:rsid w:val="00877171"/>
    <w:rsid w:val="00877415"/>
    <w:rsid w:val="00877562"/>
    <w:rsid w:val="0087761F"/>
    <w:rsid w:val="008777A4"/>
    <w:rsid w:val="008778F7"/>
    <w:rsid w:val="00877B4C"/>
    <w:rsid w:val="00877DED"/>
    <w:rsid w:val="00877EC8"/>
    <w:rsid w:val="00880477"/>
    <w:rsid w:val="00880993"/>
    <w:rsid w:val="00880FEB"/>
    <w:rsid w:val="008814C5"/>
    <w:rsid w:val="00881CA7"/>
    <w:rsid w:val="008821FB"/>
    <w:rsid w:val="0088259A"/>
    <w:rsid w:val="008825A1"/>
    <w:rsid w:val="00882B4A"/>
    <w:rsid w:val="00882F90"/>
    <w:rsid w:val="00882FB2"/>
    <w:rsid w:val="00883362"/>
    <w:rsid w:val="008833D0"/>
    <w:rsid w:val="00883526"/>
    <w:rsid w:val="00884015"/>
    <w:rsid w:val="008841DF"/>
    <w:rsid w:val="008842EA"/>
    <w:rsid w:val="008843B4"/>
    <w:rsid w:val="00884A55"/>
    <w:rsid w:val="00884DF3"/>
    <w:rsid w:val="00885479"/>
    <w:rsid w:val="00885566"/>
    <w:rsid w:val="00885745"/>
    <w:rsid w:val="008861DE"/>
    <w:rsid w:val="00886304"/>
    <w:rsid w:val="0088665C"/>
    <w:rsid w:val="00886685"/>
    <w:rsid w:val="00886A23"/>
    <w:rsid w:val="00886AF1"/>
    <w:rsid w:val="00886B2F"/>
    <w:rsid w:val="00887304"/>
    <w:rsid w:val="008873BB"/>
    <w:rsid w:val="00887AF3"/>
    <w:rsid w:val="00887DC8"/>
    <w:rsid w:val="00887DDA"/>
    <w:rsid w:val="0089004C"/>
    <w:rsid w:val="0089009A"/>
    <w:rsid w:val="008900F1"/>
    <w:rsid w:val="0089046F"/>
    <w:rsid w:val="00890688"/>
    <w:rsid w:val="00890766"/>
    <w:rsid w:val="008907E5"/>
    <w:rsid w:val="00890FF7"/>
    <w:rsid w:val="00891069"/>
    <w:rsid w:val="00891090"/>
    <w:rsid w:val="00891208"/>
    <w:rsid w:val="008914FB"/>
    <w:rsid w:val="0089157C"/>
    <w:rsid w:val="0089174B"/>
    <w:rsid w:val="008918F1"/>
    <w:rsid w:val="008921BB"/>
    <w:rsid w:val="00892977"/>
    <w:rsid w:val="00892C38"/>
    <w:rsid w:val="00892C4D"/>
    <w:rsid w:val="00892FA7"/>
    <w:rsid w:val="008930F8"/>
    <w:rsid w:val="00893213"/>
    <w:rsid w:val="00893484"/>
    <w:rsid w:val="00893DE4"/>
    <w:rsid w:val="0089483C"/>
    <w:rsid w:val="00894999"/>
    <w:rsid w:val="00894E21"/>
    <w:rsid w:val="0089510D"/>
    <w:rsid w:val="00895188"/>
    <w:rsid w:val="00895190"/>
    <w:rsid w:val="00895858"/>
    <w:rsid w:val="00895D07"/>
    <w:rsid w:val="00895E63"/>
    <w:rsid w:val="00896069"/>
    <w:rsid w:val="00896189"/>
    <w:rsid w:val="008968B0"/>
    <w:rsid w:val="00896A69"/>
    <w:rsid w:val="00896CA8"/>
    <w:rsid w:val="00896F9C"/>
    <w:rsid w:val="00896FA9"/>
    <w:rsid w:val="00897522"/>
    <w:rsid w:val="00897671"/>
    <w:rsid w:val="00897B02"/>
    <w:rsid w:val="00897FE4"/>
    <w:rsid w:val="008A04AA"/>
    <w:rsid w:val="008A1205"/>
    <w:rsid w:val="008A1338"/>
    <w:rsid w:val="008A145D"/>
    <w:rsid w:val="008A15DE"/>
    <w:rsid w:val="008A161D"/>
    <w:rsid w:val="008A169E"/>
    <w:rsid w:val="008A1C25"/>
    <w:rsid w:val="008A1C4C"/>
    <w:rsid w:val="008A1C5E"/>
    <w:rsid w:val="008A1D18"/>
    <w:rsid w:val="008A1FCB"/>
    <w:rsid w:val="008A227F"/>
    <w:rsid w:val="008A2550"/>
    <w:rsid w:val="008A2C4B"/>
    <w:rsid w:val="008A3352"/>
    <w:rsid w:val="008A3592"/>
    <w:rsid w:val="008A35F3"/>
    <w:rsid w:val="008A3619"/>
    <w:rsid w:val="008A3B2A"/>
    <w:rsid w:val="008A3B82"/>
    <w:rsid w:val="008A3C4B"/>
    <w:rsid w:val="008A3EC5"/>
    <w:rsid w:val="008A3EE1"/>
    <w:rsid w:val="008A43B4"/>
    <w:rsid w:val="008A4408"/>
    <w:rsid w:val="008A45A2"/>
    <w:rsid w:val="008A5550"/>
    <w:rsid w:val="008A5578"/>
    <w:rsid w:val="008A5A2D"/>
    <w:rsid w:val="008A5B35"/>
    <w:rsid w:val="008A5BB3"/>
    <w:rsid w:val="008A64EF"/>
    <w:rsid w:val="008A6625"/>
    <w:rsid w:val="008A696B"/>
    <w:rsid w:val="008A6A2C"/>
    <w:rsid w:val="008A6CA5"/>
    <w:rsid w:val="008A6DF3"/>
    <w:rsid w:val="008A7152"/>
    <w:rsid w:val="008A71C7"/>
    <w:rsid w:val="008A75D1"/>
    <w:rsid w:val="008A794A"/>
    <w:rsid w:val="008A79CF"/>
    <w:rsid w:val="008A7DE1"/>
    <w:rsid w:val="008B0281"/>
    <w:rsid w:val="008B0552"/>
    <w:rsid w:val="008B0939"/>
    <w:rsid w:val="008B0F1A"/>
    <w:rsid w:val="008B1153"/>
    <w:rsid w:val="008B13B2"/>
    <w:rsid w:val="008B15D3"/>
    <w:rsid w:val="008B1BB5"/>
    <w:rsid w:val="008B246F"/>
    <w:rsid w:val="008B259A"/>
    <w:rsid w:val="008B2E99"/>
    <w:rsid w:val="008B30F8"/>
    <w:rsid w:val="008B3298"/>
    <w:rsid w:val="008B32AB"/>
    <w:rsid w:val="008B33EA"/>
    <w:rsid w:val="008B36B1"/>
    <w:rsid w:val="008B375F"/>
    <w:rsid w:val="008B3B28"/>
    <w:rsid w:val="008B3E15"/>
    <w:rsid w:val="008B3F5C"/>
    <w:rsid w:val="008B452E"/>
    <w:rsid w:val="008B47A6"/>
    <w:rsid w:val="008B4D46"/>
    <w:rsid w:val="008B4F38"/>
    <w:rsid w:val="008B50CC"/>
    <w:rsid w:val="008B5265"/>
    <w:rsid w:val="008B55B9"/>
    <w:rsid w:val="008B55E7"/>
    <w:rsid w:val="008B5665"/>
    <w:rsid w:val="008B577D"/>
    <w:rsid w:val="008B5877"/>
    <w:rsid w:val="008B59EA"/>
    <w:rsid w:val="008B5CA0"/>
    <w:rsid w:val="008B6DBD"/>
    <w:rsid w:val="008B7317"/>
    <w:rsid w:val="008B7A20"/>
    <w:rsid w:val="008B7BB5"/>
    <w:rsid w:val="008B7BFE"/>
    <w:rsid w:val="008B7DA6"/>
    <w:rsid w:val="008B7F05"/>
    <w:rsid w:val="008C0376"/>
    <w:rsid w:val="008C0517"/>
    <w:rsid w:val="008C0615"/>
    <w:rsid w:val="008C10E6"/>
    <w:rsid w:val="008C1211"/>
    <w:rsid w:val="008C1229"/>
    <w:rsid w:val="008C14B2"/>
    <w:rsid w:val="008C1737"/>
    <w:rsid w:val="008C174C"/>
    <w:rsid w:val="008C1781"/>
    <w:rsid w:val="008C1888"/>
    <w:rsid w:val="008C18E3"/>
    <w:rsid w:val="008C1A7A"/>
    <w:rsid w:val="008C1D1C"/>
    <w:rsid w:val="008C1E3A"/>
    <w:rsid w:val="008C2121"/>
    <w:rsid w:val="008C22B1"/>
    <w:rsid w:val="008C2381"/>
    <w:rsid w:val="008C2682"/>
    <w:rsid w:val="008C2945"/>
    <w:rsid w:val="008C3221"/>
    <w:rsid w:val="008C329A"/>
    <w:rsid w:val="008C398B"/>
    <w:rsid w:val="008C3A19"/>
    <w:rsid w:val="008C3D23"/>
    <w:rsid w:val="008C445B"/>
    <w:rsid w:val="008C4939"/>
    <w:rsid w:val="008C4952"/>
    <w:rsid w:val="008C4DC4"/>
    <w:rsid w:val="008C5103"/>
    <w:rsid w:val="008C513B"/>
    <w:rsid w:val="008C5288"/>
    <w:rsid w:val="008C55C0"/>
    <w:rsid w:val="008C5644"/>
    <w:rsid w:val="008C583C"/>
    <w:rsid w:val="008C5E89"/>
    <w:rsid w:val="008C6275"/>
    <w:rsid w:val="008C6707"/>
    <w:rsid w:val="008C681C"/>
    <w:rsid w:val="008C6CA7"/>
    <w:rsid w:val="008C6CDE"/>
    <w:rsid w:val="008C6DA2"/>
    <w:rsid w:val="008C727B"/>
    <w:rsid w:val="008C7385"/>
    <w:rsid w:val="008C75F0"/>
    <w:rsid w:val="008C79F0"/>
    <w:rsid w:val="008C7ED0"/>
    <w:rsid w:val="008C7FAE"/>
    <w:rsid w:val="008D01EA"/>
    <w:rsid w:val="008D02C2"/>
    <w:rsid w:val="008D0466"/>
    <w:rsid w:val="008D04FF"/>
    <w:rsid w:val="008D0A74"/>
    <w:rsid w:val="008D13C8"/>
    <w:rsid w:val="008D14D0"/>
    <w:rsid w:val="008D14DA"/>
    <w:rsid w:val="008D208B"/>
    <w:rsid w:val="008D2494"/>
    <w:rsid w:val="008D24AA"/>
    <w:rsid w:val="008D2597"/>
    <w:rsid w:val="008D2736"/>
    <w:rsid w:val="008D2B9A"/>
    <w:rsid w:val="008D2C78"/>
    <w:rsid w:val="008D2CB4"/>
    <w:rsid w:val="008D37E5"/>
    <w:rsid w:val="008D3A76"/>
    <w:rsid w:val="008D3D7C"/>
    <w:rsid w:val="008D3D7E"/>
    <w:rsid w:val="008D4CAD"/>
    <w:rsid w:val="008D5248"/>
    <w:rsid w:val="008D563E"/>
    <w:rsid w:val="008D56B2"/>
    <w:rsid w:val="008D5A2F"/>
    <w:rsid w:val="008D5A3C"/>
    <w:rsid w:val="008D5AB6"/>
    <w:rsid w:val="008D5E4D"/>
    <w:rsid w:val="008D5F98"/>
    <w:rsid w:val="008D621A"/>
    <w:rsid w:val="008D63F1"/>
    <w:rsid w:val="008D6AEA"/>
    <w:rsid w:val="008D6E7B"/>
    <w:rsid w:val="008D719A"/>
    <w:rsid w:val="008D75A7"/>
    <w:rsid w:val="008D7647"/>
    <w:rsid w:val="008D76A1"/>
    <w:rsid w:val="008D7877"/>
    <w:rsid w:val="008D796D"/>
    <w:rsid w:val="008D7A58"/>
    <w:rsid w:val="008D7A7C"/>
    <w:rsid w:val="008D7EAA"/>
    <w:rsid w:val="008E04A5"/>
    <w:rsid w:val="008E0643"/>
    <w:rsid w:val="008E0A05"/>
    <w:rsid w:val="008E0ED4"/>
    <w:rsid w:val="008E0EFD"/>
    <w:rsid w:val="008E12AE"/>
    <w:rsid w:val="008E1479"/>
    <w:rsid w:val="008E15CD"/>
    <w:rsid w:val="008E1793"/>
    <w:rsid w:val="008E18BD"/>
    <w:rsid w:val="008E1A2F"/>
    <w:rsid w:val="008E1C57"/>
    <w:rsid w:val="008E1CF1"/>
    <w:rsid w:val="008E1DDC"/>
    <w:rsid w:val="008E257B"/>
    <w:rsid w:val="008E2BF1"/>
    <w:rsid w:val="008E2E34"/>
    <w:rsid w:val="008E31ED"/>
    <w:rsid w:val="008E35EA"/>
    <w:rsid w:val="008E3727"/>
    <w:rsid w:val="008E3C60"/>
    <w:rsid w:val="008E3D5E"/>
    <w:rsid w:val="008E4200"/>
    <w:rsid w:val="008E422E"/>
    <w:rsid w:val="008E466A"/>
    <w:rsid w:val="008E466C"/>
    <w:rsid w:val="008E4AC3"/>
    <w:rsid w:val="008E4B03"/>
    <w:rsid w:val="008E4C91"/>
    <w:rsid w:val="008E4DCC"/>
    <w:rsid w:val="008E4F63"/>
    <w:rsid w:val="008E5550"/>
    <w:rsid w:val="008E57AA"/>
    <w:rsid w:val="008E5A4E"/>
    <w:rsid w:val="008E5B96"/>
    <w:rsid w:val="008E5D89"/>
    <w:rsid w:val="008E6534"/>
    <w:rsid w:val="008E6801"/>
    <w:rsid w:val="008E6A46"/>
    <w:rsid w:val="008E6B6E"/>
    <w:rsid w:val="008E6B92"/>
    <w:rsid w:val="008E74AF"/>
    <w:rsid w:val="008E799E"/>
    <w:rsid w:val="008E7C80"/>
    <w:rsid w:val="008F01AB"/>
    <w:rsid w:val="008F039A"/>
    <w:rsid w:val="008F06BC"/>
    <w:rsid w:val="008F0AAE"/>
    <w:rsid w:val="008F0B71"/>
    <w:rsid w:val="008F0F3E"/>
    <w:rsid w:val="008F13B4"/>
    <w:rsid w:val="008F144D"/>
    <w:rsid w:val="008F15F0"/>
    <w:rsid w:val="008F16F2"/>
    <w:rsid w:val="008F178C"/>
    <w:rsid w:val="008F1909"/>
    <w:rsid w:val="008F1D75"/>
    <w:rsid w:val="008F2217"/>
    <w:rsid w:val="008F2440"/>
    <w:rsid w:val="008F261F"/>
    <w:rsid w:val="008F2785"/>
    <w:rsid w:val="008F297E"/>
    <w:rsid w:val="008F2A0C"/>
    <w:rsid w:val="008F2F85"/>
    <w:rsid w:val="008F3738"/>
    <w:rsid w:val="008F3E4D"/>
    <w:rsid w:val="008F3E7E"/>
    <w:rsid w:val="008F40E6"/>
    <w:rsid w:val="008F4315"/>
    <w:rsid w:val="008F433F"/>
    <w:rsid w:val="008F464D"/>
    <w:rsid w:val="008F48BB"/>
    <w:rsid w:val="008F4ABF"/>
    <w:rsid w:val="008F4BDF"/>
    <w:rsid w:val="008F4E14"/>
    <w:rsid w:val="008F4EF9"/>
    <w:rsid w:val="008F5083"/>
    <w:rsid w:val="008F5427"/>
    <w:rsid w:val="008F54F9"/>
    <w:rsid w:val="008F5B00"/>
    <w:rsid w:val="008F5BF4"/>
    <w:rsid w:val="008F5CA1"/>
    <w:rsid w:val="008F5E92"/>
    <w:rsid w:val="008F6504"/>
    <w:rsid w:val="008F67F6"/>
    <w:rsid w:val="008F6A25"/>
    <w:rsid w:val="008F6EFC"/>
    <w:rsid w:val="008F7386"/>
    <w:rsid w:val="008F76C6"/>
    <w:rsid w:val="008F780A"/>
    <w:rsid w:val="009001BF"/>
    <w:rsid w:val="00900641"/>
    <w:rsid w:val="00900AC2"/>
    <w:rsid w:val="00900B91"/>
    <w:rsid w:val="00900BAE"/>
    <w:rsid w:val="00900CC1"/>
    <w:rsid w:val="00900CF1"/>
    <w:rsid w:val="00900E82"/>
    <w:rsid w:val="00901273"/>
    <w:rsid w:val="0090134D"/>
    <w:rsid w:val="009013BF"/>
    <w:rsid w:val="009014C3"/>
    <w:rsid w:val="00901640"/>
    <w:rsid w:val="00901674"/>
    <w:rsid w:val="009017ED"/>
    <w:rsid w:val="00901BF8"/>
    <w:rsid w:val="00902076"/>
    <w:rsid w:val="009022AD"/>
    <w:rsid w:val="009025D6"/>
    <w:rsid w:val="0090296B"/>
    <w:rsid w:val="00902ECB"/>
    <w:rsid w:val="009032E9"/>
    <w:rsid w:val="00903A03"/>
    <w:rsid w:val="00903BE9"/>
    <w:rsid w:val="00903C3D"/>
    <w:rsid w:val="0090416E"/>
    <w:rsid w:val="00904611"/>
    <w:rsid w:val="00904720"/>
    <w:rsid w:val="00904814"/>
    <w:rsid w:val="009048D7"/>
    <w:rsid w:val="009049B4"/>
    <w:rsid w:val="00904A27"/>
    <w:rsid w:val="00904F35"/>
    <w:rsid w:val="0090553F"/>
    <w:rsid w:val="0090599B"/>
    <w:rsid w:val="00905A22"/>
    <w:rsid w:val="00905B15"/>
    <w:rsid w:val="00905C04"/>
    <w:rsid w:val="00905D46"/>
    <w:rsid w:val="00905FC9"/>
    <w:rsid w:val="00905FD6"/>
    <w:rsid w:val="00906576"/>
    <w:rsid w:val="0090657B"/>
    <w:rsid w:val="009065BE"/>
    <w:rsid w:val="009068B3"/>
    <w:rsid w:val="00906BBC"/>
    <w:rsid w:val="00906F20"/>
    <w:rsid w:val="00906F64"/>
    <w:rsid w:val="0090727E"/>
    <w:rsid w:val="0090736D"/>
    <w:rsid w:val="009073A3"/>
    <w:rsid w:val="0090759B"/>
    <w:rsid w:val="00907D65"/>
    <w:rsid w:val="00907D8C"/>
    <w:rsid w:val="00907EC5"/>
    <w:rsid w:val="00907FCD"/>
    <w:rsid w:val="00910033"/>
    <w:rsid w:val="0091023A"/>
    <w:rsid w:val="009102AE"/>
    <w:rsid w:val="00910558"/>
    <w:rsid w:val="0091082D"/>
    <w:rsid w:val="00910D16"/>
    <w:rsid w:val="00911081"/>
    <w:rsid w:val="00911090"/>
    <w:rsid w:val="00911FA2"/>
    <w:rsid w:val="009121B7"/>
    <w:rsid w:val="0091240A"/>
    <w:rsid w:val="009127FF"/>
    <w:rsid w:val="0091280C"/>
    <w:rsid w:val="00912958"/>
    <w:rsid w:val="00912C31"/>
    <w:rsid w:val="00912C49"/>
    <w:rsid w:val="00912D06"/>
    <w:rsid w:val="00913C9A"/>
    <w:rsid w:val="00913E0D"/>
    <w:rsid w:val="0091403F"/>
    <w:rsid w:val="00914981"/>
    <w:rsid w:val="00914988"/>
    <w:rsid w:val="00914C64"/>
    <w:rsid w:val="009150DD"/>
    <w:rsid w:val="009155B1"/>
    <w:rsid w:val="00915D74"/>
    <w:rsid w:val="009162FF"/>
    <w:rsid w:val="0091633D"/>
    <w:rsid w:val="009165A6"/>
    <w:rsid w:val="009169B2"/>
    <w:rsid w:val="00916DE3"/>
    <w:rsid w:val="00916F7F"/>
    <w:rsid w:val="00917331"/>
    <w:rsid w:val="009178E1"/>
    <w:rsid w:val="00917A89"/>
    <w:rsid w:val="00917C0D"/>
    <w:rsid w:val="00917C38"/>
    <w:rsid w:val="00917D92"/>
    <w:rsid w:val="009204E6"/>
    <w:rsid w:val="0092078B"/>
    <w:rsid w:val="00920A4F"/>
    <w:rsid w:val="00920FA9"/>
    <w:rsid w:val="0092158A"/>
    <w:rsid w:val="009218CE"/>
    <w:rsid w:val="00921BD2"/>
    <w:rsid w:val="00921C05"/>
    <w:rsid w:val="00921C2A"/>
    <w:rsid w:val="00921DFE"/>
    <w:rsid w:val="00922742"/>
    <w:rsid w:val="00922A68"/>
    <w:rsid w:val="00922A7B"/>
    <w:rsid w:val="00922F63"/>
    <w:rsid w:val="00923258"/>
    <w:rsid w:val="00923376"/>
    <w:rsid w:val="0092343D"/>
    <w:rsid w:val="0092348B"/>
    <w:rsid w:val="009235F1"/>
    <w:rsid w:val="009237F5"/>
    <w:rsid w:val="00923962"/>
    <w:rsid w:val="00923B4C"/>
    <w:rsid w:val="00923BED"/>
    <w:rsid w:val="00923CDC"/>
    <w:rsid w:val="0092442D"/>
    <w:rsid w:val="00924B45"/>
    <w:rsid w:val="0092511D"/>
    <w:rsid w:val="00925120"/>
    <w:rsid w:val="00925553"/>
    <w:rsid w:val="00925703"/>
    <w:rsid w:val="00925BC5"/>
    <w:rsid w:val="00925D9E"/>
    <w:rsid w:val="00925EEE"/>
    <w:rsid w:val="00926416"/>
    <w:rsid w:val="0092643E"/>
    <w:rsid w:val="0092685C"/>
    <w:rsid w:val="009268BA"/>
    <w:rsid w:val="00926ABF"/>
    <w:rsid w:val="00926D7B"/>
    <w:rsid w:val="00927443"/>
    <w:rsid w:val="009274DA"/>
    <w:rsid w:val="0092751B"/>
    <w:rsid w:val="00927983"/>
    <w:rsid w:val="00927A59"/>
    <w:rsid w:val="00927D1F"/>
    <w:rsid w:val="009303FA"/>
    <w:rsid w:val="00930402"/>
    <w:rsid w:val="00930518"/>
    <w:rsid w:val="009305EE"/>
    <w:rsid w:val="009308BE"/>
    <w:rsid w:val="00930C27"/>
    <w:rsid w:val="00930D0B"/>
    <w:rsid w:val="00931000"/>
    <w:rsid w:val="009312B4"/>
    <w:rsid w:val="009315AC"/>
    <w:rsid w:val="00931602"/>
    <w:rsid w:val="00931942"/>
    <w:rsid w:val="00931A5A"/>
    <w:rsid w:val="00931B45"/>
    <w:rsid w:val="00931F92"/>
    <w:rsid w:val="00932431"/>
    <w:rsid w:val="009324B9"/>
    <w:rsid w:val="0093270B"/>
    <w:rsid w:val="00932955"/>
    <w:rsid w:val="009331BA"/>
    <w:rsid w:val="0093329E"/>
    <w:rsid w:val="00933DF3"/>
    <w:rsid w:val="00933EDF"/>
    <w:rsid w:val="00933FD4"/>
    <w:rsid w:val="00934020"/>
    <w:rsid w:val="009340BF"/>
    <w:rsid w:val="00934449"/>
    <w:rsid w:val="0093465B"/>
    <w:rsid w:val="00934DC4"/>
    <w:rsid w:val="009350A7"/>
    <w:rsid w:val="0093578E"/>
    <w:rsid w:val="00935CF6"/>
    <w:rsid w:val="00936408"/>
    <w:rsid w:val="009364D3"/>
    <w:rsid w:val="00936C76"/>
    <w:rsid w:val="00936C94"/>
    <w:rsid w:val="00936EB6"/>
    <w:rsid w:val="00937116"/>
    <w:rsid w:val="00937A7D"/>
    <w:rsid w:val="00937C16"/>
    <w:rsid w:val="00937DD5"/>
    <w:rsid w:val="00940067"/>
    <w:rsid w:val="009404A4"/>
    <w:rsid w:val="00940BB5"/>
    <w:rsid w:val="00940ED4"/>
    <w:rsid w:val="00940FC3"/>
    <w:rsid w:val="00941026"/>
    <w:rsid w:val="009411F8"/>
    <w:rsid w:val="009413C6"/>
    <w:rsid w:val="00941447"/>
    <w:rsid w:val="00942305"/>
    <w:rsid w:val="009429F4"/>
    <w:rsid w:val="00943242"/>
    <w:rsid w:val="00943295"/>
    <w:rsid w:val="00943529"/>
    <w:rsid w:val="00943678"/>
    <w:rsid w:val="0094385A"/>
    <w:rsid w:val="00943953"/>
    <w:rsid w:val="00943C99"/>
    <w:rsid w:val="00943C9C"/>
    <w:rsid w:val="00943D41"/>
    <w:rsid w:val="00943E3B"/>
    <w:rsid w:val="00943FA2"/>
    <w:rsid w:val="009442A9"/>
    <w:rsid w:val="00944453"/>
    <w:rsid w:val="00944717"/>
    <w:rsid w:val="00944829"/>
    <w:rsid w:val="00944C9D"/>
    <w:rsid w:val="00945241"/>
    <w:rsid w:val="009456BF"/>
    <w:rsid w:val="00945E18"/>
    <w:rsid w:val="00945F24"/>
    <w:rsid w:val="0094603F"/>
    <w:rsid w:val="0094665D"/>
    <w:rsid w:val="009466A0"/>
    <w:rsid w:val="009469E4"/>
    <w:rsid w:val="00946E1C"/>
    <w:rsid w:val="00947126"/>
    <w:rsid w:val="009475FE"/>
    <w:rsid w:val="00947B65"/>
    <w:rsid w:val="00947B7A"/>
    <w:rsid w:val="00950110"/>
    <w:rsid w:val="00950227"/>
    <w:rsid w:val="009503A5"/>
    <w:rsid w:val="009503D1"/>
    <w:rsid w:val="00950584"/>
    <w:rsid w:val="0095074A"/>
    <w:rsid w:val="00950779"/>
    <w:rsid w:val="0095091F"/>
    <w:rsid w:val="00950CA3"/>
    <w:rsid w:val="00951219"/>
    <w:rsid w:val="00951454"/>
    <w:rsid w:val="009514A9"/>
    <w:rsid w:val="009519F3"/>
    <w:rsid w:val="00951ADB"/>
    <w:rsid w:val="00951CF9"/>
    <w:rsid w:val="00951DEB"/>
    <w:rsid w:val="00951F71"/>
    <w:rsid w:val="00951F88"/>
    <w:rsid w:val="00952114"/>
    <w:rsid w:val="00952160"/>
    <w:rsid w:val="00952338"/>
    <w:rsid w:val="0095241E"/>
    <w:rsid w:val="009527EC"/>
    <w:rsid w:val="00952B09"/>
    <w:rsid w:val="009536B5"/>
    <w:rsid w:val="009539B4"/>
    <w:rsid w:val="00953AFE"/>
    <w:rsid w:val="00953BCC"/>
    <w:rsid w:val="00954095"/>
    <w:rsid w:val="0095419D"/>
    <w:rsid w:val="0095456C"/>
    <w:rsid w:val="009545A2"/>
    <w:rsid w:val="00954633"/>
    <w:rsid w:val="00954722"/>
    <w:rsid w:val="00954BDF"/>
    <w:rsid w:val="00954C9C"/>
    <w:rsid w:val="00954EB1"/>
    <w:rsid w:val="00954F49"/>
    <w:rsid w:val="00955649"/>
    <w:rsid w:val="00955C6B"/>
    <w:rsid w:val="00955E6F"/>
    <w:rsid w:val="0095655F"/>
    <w:rsid w:val="00956A00"/>
    <w:rsid w:val="00956A30"/>
    <w:rsid w:val="00957021"/>
    <w:rsid w:val="00957788"/>
    <w:rsid w:val="009600CD"/>
    <w:rsid w:val="0096030A"/>
    <w:rsid w:val="009608B4"/>
    <w:rsid w:val="00960A83"/>
    <w:rsid w:val="00961955"/>
    <w:rsid w:val="00961A22"/>
    <w:rsid w:val="00962549"/>
    <w:rsid w:val="00962565"/>
    <w:rsid w:val="009625F8"/>
    <w:rsid w:val="00962B74"/>
    <w:rsid w:val="00962BB1"/>
    <w:rsid w:val="00962D4C"/>
    <w:rsid w:val="00962E8D"/>
    <w:rsid w:val="009631F0"/>
    <w:rsid w:val="00963234"/>
    <w:rsid w:val="0096347A"/>
    <w:rsid w:val="00963757"/>
    <w:rsid w:val="00963928"/>
    <w:rsid w:val="00963950"/>
    <w:rsid w:val="00963BC9"/>
    <w:rsid w:val="00963CF5"/>
    <w:rsid w:val="00963DE5"/>
    <w:rsid w:val="009641DD"/>
    <w:rsid w:val="00964DEB"/>
    <w:rsid w:val="009651B1"/>
    <w:rsid w:val="00965463"/>
    <w:rsid w:val="009657BA"/>
    <w:rsid w:val="00965A05"/>
    <w:rsid w:val="00965B1D"/>
    <w:rsid w:val="00965B8B"/>
    <w:rsid w:val="00966044"/>
    <w:rsid w:val="00966114"/>
    <w:rsid w:val="0096635E"/>
    <w:rsid w:val="009663B9"/>
    <w:rsid w:val="009665F9"/>
    <w:rsid w:val="009666D1"/>
    <w:rsid w:val="00966857"/>
    <w:rsid w:val="00966A6F"/>
    <w:rsid w:val="00966A89"/>
    <w:rsid w:val="009670C6"/>
    <w:rsid w:val="009671FC"/>
    <w:rsid w:val="009674AB"/>
    <w:rsid w:val="009675CC"/>
    <w:rsid w:val="0096797E"/>
    <w:rsid w:val="009700C1"/>
    <w:rsid w:val="009700C5"/>
    <w:rsid w:val="00970599"/>
    <w:rsid w:val="00970ED3"/>
    <w:rsid w:val="00971058"/>
    <w:rsid w:val="009715BD"/>
    <w:rsid w:val="0097165A"/>
    <w:rsid w:val="009718B2"/>
    <w:rsid w:val="00971FED"/>
    <w:rsid w:val="00972055"/>
    <w:rsid w:val="0097253A"/>
    <w:rsid w:val="00972540"/>
    <w:rsid w:val="00972659"/>
    <w:rsid w:val="0097296F"/>
    <w:rsid w:val="00972CBA"/>
    <w:rsid w:val="00972FA7"/>
    <w:rsid w:val="009732E5"/>
    <w:rsid w:val="00973822"/>
    <w:rsid w:val="0097432D"/>
    <w:rsid w:val="00974429"/>
    <w:rsid w:val="009748F6"/>
    <w:rsid w:val="00975028"/>
    <w:rsid w:val="00975933"/>
    <w:rsid w:val="00975D38"/>
    <w:rsid w:val="00975E21"/>
    <w:rsid w:val="00976058"/>
    <w:rsid w:val="00976903"/>
    <w:rsid w:val="00976D19"/>
    <w:rsid w:val="00976FF4"/>
    <w:rsid w:val="00977169"/>
    <w:rsid w:val="009772B2"/>
    <w:rsid w:val="009775E1"/>
    <w:rsid w:val="00977937"/>
    <w:rsid w:val="009779FF"/>
    <w:rsid w:val="00977F29"/>
    <w:rsid w:val="00977F54"/>
    <w:rsid w:val="0098080D"/>
    <w:rsid w:val="009808F3"/>
    <w:rsid w:val="0098091A"/>
    <w:rsid w:val="00980AB4"/>
    <w:rsid w:val="00980C71"/>
    <w:rsid w:val="009811BB"/>
    <w:rsid w:val="009812A9"/>
    <w:rsid w:val="009815BB"/>
    <w:rsid w:val="00981648"/>
    <w:rsid w:val="00981DA6"/>
    <w:rsid w:val="00982555"/>
    <w:rsid w:val="009826C4"/>
    <w:rsid w:val="00982FF9"/>
    <w:rsid w:val="009830A3"/>
    <w:rsid w:val="009834A3"/>
    <w:rsid w:val="009834D6"/>
    <w:rsid w:val="009835B8"/>
    <w:rsid w:val="009835E1"/>
    <w:rsid w:val="00983F83"/>
    <w:rsid w:val="009841BC"/>
    <w:rsid w:val="009842F8"/>
    <w:rsid w:val="00984A37"/>
    <w:rsid w:val="00984B2D"/>
    <w:rsid w:val="00984C6A"/>
    <w:rsid w:val="009855EF"/>
    <w:rsid w:val="0098561C"/>
    <w:rsid w:val="009859C5"/>
    <w:rsid w:val="00985AF0"/>
    <w:rsid w:val="00985B16"/>
    <w:rsid w:val="00986609"/>
    <w:rsid w:val="0098663F"/>
    <w:rsid w:val="00986808"/>
    <w:rsid w:val="009872E3"/>
    <w:rsid w:val="0098763B"/>
    <w:rsid w:val="0098788D"/>
    <w:rsid w:val="00987A8C"/>
    <w:rsid w:val="00987B49"/>
    <w:rsid w:val="00987DE1"/>
    <w:rsid w:val="00987E98"/>
    <w:rsid w:val="009902B7"/>
    <w:rsid w:val="00990515"/>
    <w:rsid w:val="0099079B"/>
    <w:rsid w:val="009908B7"/>
    <w:rsid w:val="009908CD"/>
    <w:rsid w:val="00990909"/>
    <w:rsid w:val="00990C7D"/>
    <w:rsid w:val="00990CEA"/>
    <w:rsid w:val="00990F72"/>
    <w:rsid w:val="00991062"/>
    <w:rsid w:val="0099125B"/>
    <w:rsid w:val="0099197C"/>
    <w:rsid w:val="00991BBA"/>
    <w:rsid w:val="00991C86"/>
    <w:rsid w:val="00991CDF"/>
    <w:rsid w:val="00991D62"/>
    <w:rsid w:val="00991F0C"/>
    <w:rsid w:val="009927B9"/>
    <w:rsid w:val="009931CB"/>
    <w:rsid w:val="0099337C"/>
    <w:rsid w:val="00993BFF"/>
    <w:rsid w:val="00993E44"/>
    <w:rsid w:val="0099404D"/>
    <w:rsid w:val="009942FA"/>
    <w:rsid w:val="00994AC7"/>
    <w:rsid w:val="00994B60"/>
    <w:rsid w:val="00994E62"/>
    <w:rsid w:val="00995154"/>
    <w:rsid w:val="009951DD"/>
    <w:rsid w:val="00995346"/>
    <w:rsid w:val="00995398"/>
    <w:rsid w:val="0099582A"/>
    <w:rsid w:val="00995D0A"/>
    <w:rsid w:val="00996C70"/>
    <w:rsid w:val="00996EB8"/>
    <w:rsid w:val="00997048"/>
    <w:rsid w:val="0099799E"/>
    <w:rsid w:val="00997A9A"/>
    <w:rsid w:val="00997BEF"/>
    <w:rsid w:val="00997CB7"/>
    <w:rsid w:val="00997FC9"/>
    <w:rsid w:val="009A02C9"/>
    <w:rsid w:val="009A03E2"/>
    <w:rsid w:val="009A04B6"/>
    <w:rsid w:val="009A053E"/>
    <w:rsid w:val="009A0AF2"/>
    <w:rsid w:val="009A0B7D"/>
    <w:rsid w:val="009A0D17"/>
    <w:rsid w:val="009A0FF8"/>
    <w:rsid w:val="009A1492"/>
    <w:rsid w:val="009A14CE"/>
    <w:rsid w:val="009A1844"/>
    <w:rsid w:val="009A1DBB"/>
    <w:rsid w:val="009A2334"/>
    <w:rsid w:val="009A25FE"/>
    <w:rsid w:val="009A294F"/>
    <w:rsid w:val="009A2B22"/>
    <w:rsid w:val="009A2B23"/>
    <w:rsid w:val="009A2C56"/>
    <w:rsid w:val="009A2DD6"/>
    <w:rsid w:val="009A3003"/>
    <w:rsid w:val="009A32CA"/>
    <w:rsid w:val="009A380A"/>
    <w:rsid w:val="009A3811"/>
    <w:rsid w:val="009A4111"/>
    <w:rsid w:val="009A41D8"/>
    <w:rsid w:val="009A4517"/>
    <w:rsid w:val="009A451C"/>
    <w:rsid w:val="009A473C"/>
    <w:rsid w:val="009A47CA"/>
    <w:rsid w:val="009A4893"/>
    <w:rsid w:val="009A48F8"/>
    <w:rsid w:val="009A4962"/>
    <w:rsid w:val="009A529A"/>
    <w:rsid w:val="009A55DC"/>
    <w:rsid w:val="009A5843"/>
    <w:rsid w:val="009A5850"/>
    <w:rsid w:val="009A5A7B"/>
    <w:rsid w:val="009A5C1E"/>
    <w:rsid w:val="009A5D2A"/>
    <w:rsid w:val="009A6033"/>
    <w:rsid w:val="009A6407"/>
    <w:rsid w:val="009A6484"/>
    <w:rsid w:val="009A66A9"/>
    <w:rsid w:val="009A66C8"/>
    <w:rsid w:val="009A6713"/>
    <w:rsid w:val="009A6A94"/>
    <w:rsid w:val="009A6B89"/>
    <w:rsid w:val="009A6C0C"/>
    <w:rsid w:val="009A6C2A"/>
    <w:rsid w:val="009A6CFE"/>
    <w:rsid w:val="009A7451"/>
    <w:rsid w:val="009A752B"/>
    <w:rsid w:val="009A7660"/>
    <w:rsid w:val="009A78C1"/>
    <w:rsid w:val="009A7E2F"/>
    <w:rsid w:val="009A7F7B"/>
    <w:rsid w:val="009A7F94"/>
    <w:rsid w:val="009B03B0"/>
    <w:rsid w:val="009B03B8"/>
    <w:rsid w:val="009B0A30"/>
    <w:rsid w:val="009B0C14"/>
    <w:rsid w:val="009B0D96"/>
    <w:rsid w:val="009B0EEA"/>
    <w:rsid w:val="009B1640"/>
    <w:rsid w:val="009B1784"/>
    <w:rsid w:val="009B17A4"/>
    <w:rsid w:val="009B18B7"/>
    <w:rsid w:val="009B1FB4"/>
    <w:rsid w:val="009B204B"/>
    <w:rsid w:val="009B2239"/>
    <w:rsid w:val="009B259A"/>
    <w:rsid w:val="009B2814"/>
    <w:rsid w:val="009B283C"/>
    <w:rsid w:val="009B2FE3"/>
    <w:rsid w:val="009B333D"/>
    <w:rsid w:val="009B3491"/>
    <w:rsid w:val="009B361F"/>
    <w:rsid w:val="009B393E"/>
    <w:rsid w:val="009B3BB4"/>
    <w:rsid w:val="009B40FF"/>
    <w:rsid w:val="009B4FCC"/>
    <w:rsid w:val="009B4FEA"/>
    <w:rsid w:val="009B50DE"/>
    <w:rsid w:val="009B569A"/>
    <w:rsid w:val="009B5B1C"/>
    <w:rsid w:val="009B5CF6"/>
    <w:rsid w:val="009B6600"/>
    <w:rsid w:val="009B6BA0"/>
    <w:rsid w:val="009B6CD2"/>
    <w:rsid w:val="009B6FB1"/>
    <w:rsid w:val="009B7337"/>
    <w:rsid w:val="009B7684"/>
    <w:rsid w:val="009B7BDD"/>
    <w:rsid w:val="009C0107"/>
    <w:rsid w:val="009C053E"/>
    <w:rsid w:val="009C07D5"/>
    <w:rsid w:val="009C07F0"/>
    <w:rsid w:val="009C0895"/>
    <w:rsid w:val="009C096B"/>
    <w:rsid w:val="009C0977"/>
    <w:rsid w:val="009C09A2"/>
    <w:rsid w:val="009C0BDB"/>
    <w:rsid w:val="009C0D91"/>
    <w:rsid w:val="009C0E81"/>
    <w:rsid w:val="009C171B"/>
    <w:rsid w:val="009C1F60"/>
    <w:rsid w:val="009C2764"/>
    <w:rsid w:val="009C2E0C"/>
    <w:rsid w:val="009C36B8"/>
    <w:rsid w:val="009C3B22"/>
    <w:rsid w:val="009C3CBE"/>
    <w:rsid w:val="009C3D3A"/>
    <w:rsid w:val="009C4170"/>
    <w:rsid w:val="009C4187"/>
    <w:rsid w:val="009C43E9"/>
    <w:rsid w:val="009C44E2"/>
    <w:rsid w:val="009C46A1"/>
    <w:rsid w:val="009C4BF3"/>
    <w:rsid w:val="009C5053"/>
    <w:rsid w:val="009C5129"/>
    <w:rsid w:val="009C51C7"/>
    <w:rsid w:val="009C52E5"/>
    <w:rsid w:val="009C58D4"/>
    <w:rsid w:val="009C5BE5"/>
    <w:rsid w:val="009C5C43"/>
    <w:rsid w:val="009C5D71"/>
    <w:rsid w:val="009C6070"/>
    <w:rsid w:val="009C63C6"/>
    <w:rsid w:val="009C6738"/>
    <w:rsid w:val="009C6850"/>
    <w:rsid w:val="009C6B32"/>
    <w:rsid w:val="009C6B34"/>
    <w:rsid w:val="009C6E5E"/>
    <w:rsid w:val="009C71FF"/>
    <w:rsid w:val="009C77D1"/>
    <w:rsid w:val="009C7A9C"/>
    <w:rsid w:val="009D0295"/>
    <w:rsid w:val="009D0597"/>
    <w:rsid w:val="009D098D"/>
    <w:rsid w:val="009D123D"/>
    <w:rsid w:val="009D1A4F"/>
    <w:rsid w:val="009D1DDE"/>
    <w:rsid w:val="009D2245"/>
    <w:rsid w:val="009D27A5"/>
    <w:rsid w:val="009D307D"/>
    <w:rsid w:val="009D3103"/>
    <w:rsid w:val="009D3157"/>
    <w:rsid w:val="009D33C9"/>
    <w:rsid w:val="009D349D"/>
    <w:rsid w:val="009D36AF"/>
    <w:rsid w:val="009D38F6"/>
    <w:rsid w:val="009D3F5A"/>
    <w:rsid w:val="009D46B0"/>
    <w:rsid w:val="009D4A61"/>
    <w:rsid w:val="009D4C06"/>
    <w:rsid w:val="009D4E0E"/>
    <w:rsid w:val="009D520B"/>
    <w:rsid w:val="009D544A"/>
    <w:rsid w:val="009D5470"/>
    <w:rsid w:val="009D5706"/>
    <w:rsid w:val="009D5950"/>
    <w:rsid w:val="009D5AD3"/>
    <w:rsid w:val="009D617D"/>
    <w:rsid w:val="009D64E2"/>
    <w:rsid w:val="009D67B9"/>
    <w:rsid w:val="009D68C8"/>
    <w:rsid w:val="009D6967"/>
    <w:rsid w:val="009D6ABC"/>
    <w:rsid w:val="009D6F96"/>
    <w:rsid w:val="009D732A"/>
    <w:rsid w:val="009D73CD"/>
    <w:rsid w:val="009D73F2"/>
    <w:rsid w:val="009D782B"/>
    <w:rsid w:val="009D7996"/>
    <w:rsid w:val="009D7B99"/>
    <w:rsid w:val="009D7C40"/>
    <w:rsid w:val="009D7CB8"/>
    <w:rsid w:val="009D7F1D"/>
    <w:rsid w:val="009D7FD4"/>
    <w:rsid w:val="009E00E4"/>
    <w:rsid w:val="009E02F0"/>
    <w:rsid w:val="009E036E"/>
    <w:rsid w:val="009E0485"/>
    <w:rsid w:val="009E0547"/>
    <w:rsid w:val="009E0647"/>
    <w:rsid w:val="009E077B"/>
    <w:rsid w:val="009E089C"/>
    <w:rsid w:val="009E0BF9"/>
    <w:rsid w:val="009E0F24"/>
    <w:rsid w:val="009E1184"/>
    <w:rsid w:val="009E126B"/>
    <w:rsid w:val="009E1870"/>
    <w:rsid w:val="009E2226"/>
    <w:rsid w:val="009E2333"/>
    <w:rsid w:val="009E2492"/>
    <w:rsid w:val="009E2563"/>
    <w:rsid w:val="009E25D2"/>
    <w:rsid w:val="009E2993"/>
    <w:rsid w:val="009E3217"/>
    <w:rsid w:val="009E346B"/>
    <w:rsid w:val="009E3639"/>
    <w:rsid w:val="009E376E"/>
    <w:rsid w:val="009E3BB4"/>
    <w:rsid w:val="009E3FDE"/>
    <w:rsid w:val="009E4457"/>
    <w:rsid w:val="009E4C50"/>
    <w:rsid w:val="009E548D"/>
    <w:rsid w:val="009E57CF"/>
    <w:rsid w:val="009E5B58"/>
    <w:rsid w:val="009E5C94"/>
    <w:rsid w:val="009E5E05"/>
    <w:rsid w:val="009E60F4"/>
    <w:rsid w:val="009E63EC"/>
    <w:rsid w:val="009E67D9"/>
    <w:rsid w:val="009E766E"/>
    <w:rsid w:val="009E7A9F"/>
    <w:rsid w:val="009E7B40"/>
    <w:rsid w:val="009F02AA"/>
    <w:rsid w:val="009F0964"/>
    <w:rsid w:val="009F0DB1"/>
    <w:rsid w:val="009F17D5"/>
    <w:rsid w:val="009F1A5B"/>
    <w:rsid w:val="009F27DB"/>
    <w:rsid w:val="009F2CC5"/>
    <w:rsid w:val="009F2DC0"/>
    <w:rsid w:val="009F2E2E"/>
    <w:rsid w:val="009F2E90"/>
    <w:rsid w:val="009F30B8"/>
    <w:rsid w:val="009F327E"/>
    <w:rsid w:val="009F330D"/>
    <w:rsid w:val="009F33BC"/>
    <w:rsid w:val="009F35FA"/>
    <w:rsid w:val="009F3610"/>
    <w:rsid w:val="009F365B"/>
    <w:rsid w:val="009F367F"/>
    <w:rsid w:val="009F3761"/>
    <w:rsid w:val="009F3766"/>
    <w:rsid w:val="009F3BFB"/>
    <w:rsid w:val="009F3D32"/>
    <w:rsid w:val="009F3E78"/>
    <w:rsid w:val="009F4051"/>
    <w:rsid w:val="009F40DC"/>
    <w:rsid w:val="009F411D"/>
    <w:rsid w:val="009F47C7"/>
    <w:rsid w:val="009F4822"/>
    <w:rsid w:val="009F4B68"/>
    <w:rsid w:val="009F507D"/>
    <w:rsid w:val="009F5428"/>
    <w:rsid w:val="009F5830"/>
    <w:rsid w:val="009F5906"/>
    <w:rsid w:val="009F6420"/>
    <w:rsid w:val="009F667F"/>
    <w:rsid w:val="009F6884"/>
    <w:rsid w:val="009F6E61"/>
    <w:rsid w:val="009F6FF4"/>
    <w:rsid w:val="009F7472"/>
    <w:rsid w:val="009F773B"/>
    <w:rsid w:val="009F77F0"/>
    <w:rsid w:val="009F77FA"/>
    <w:rsid w:val="009F797E"/>
    <w:rsid w:val="009F7B44"/>
    <w:rsid w:val="009F7E40"/>
    <w:rsid w:val="009F7E63"/>
    <w:rsid w:val="00A0010E"/>
    <w:rsid w:val="00A001C1"/>
    <w:rsid w:val="00A002B5"/>
    <w:rsid w:val="00A004E2"/>
    <w:rsid w:val="00A006E6"/>
    <w:rsid w:val="00A00948"/>
    <w:rsid w:val="00A01260"/>
    <w:rsid w:val="00A013C0"/>
    <w:rsid w:val="00A01498"/>
    <w:rsid w:val="00A0156B"/>
    <w:rsid w:val="00A019A8"/>
    <w:rsid w:val="00A01B6B"/>
    <w:rsid w:val="00A01C81"/>
    <w:rsid w:val="00A01E31"/>
    <w:rsid w:val="00A01EC7"/>
    <w:rsid w:val="00A0201E"/>
    <w:rsid w:val="00A02129"/>
    <w:rsid w:val="00A025E9"/>
    <w:rsid w:val="00A026A3"/>
    <w:rsid w:val="00A026B8"/>
    <w:rsid w:val="00A0277C"/>
    <w:rsid w:val="00A0297E"/>
    <w:rsid w:val="00A02DB6"/>
    <w:rsid w:val="00A02F3A"/>
    <w:rsid w:val="00A0332C"/>
    <w:rsid w:val="00A03529"/>
    <w:rsid w:val="00A03905"/>
    <w:rsid w:val="00A03993"/>
    <w:rsid w:val="00A03E98"/>
    <w:rsid w:val="00A0414F"/>
    <w:rsid w:val="00A04347"/>
    <w:rsid w:val="00A04391"/>
    <w:rsid w:val="00A047BE"/>
    <w:rsid w:val="00A04E63"/>
    <w:rsid w:val="00A050C9"/>
    <w:rsid w:val="00A05266"/>
    <w:rsid w:val="00A05324"/>
    <w:rsid w:val="00A055AA"/>
    <w:rsid w:val="00A05608"/>
    <w:rsid w:val="00A05FC5"/>
    <w:rsid w:val="00A06069"/>
    <w:rsid w:val="00A0606A"/>
    <w:rsid w:val="00A0623A"/>
    <w:rsid w:val="00A062AA"/>
    <w:rsid w:val="00A06378"/>
    <w:rsid w:val="00A07165"/>
    <w:rsid w:val="00A074F7"/>
    <w:rsid w:val="00A07611"/>
    <w:rsid w:val="00A07810"/>
    <w:rsid w:val="00A0796E"/>
    <w:rsid w:val="00A07B4F"/>
    <w:rsid w:val="00A10511"/>
    <w:rsid w:val="00A10758"/>
    <w:rsid w:val="00A10919"/>
    <w:rsid w:val="00A10A37"/>
    <w:rsid w:val="00A10AF5"/>
    <w:rsid w:val="00A10F5C"/>
    <w:rsid w:val="00A11317"/>
    <w:rsid w:val="00A11396"/>
    <w:rsid w:val="00A113B9"/>
    <w:rsid w:val="00A11668"/>
    <w:rsid w:val="00A11E7C"/>
    <w:rsid w:val="00A120DF"/>
    <w:rsid w:val="00A1269E"/>
    <w:rsid w:val="00A126B4"/>
    <w:rsid w:val="00A1277C"/>
    <w:rsid w:val="00A1278A"/>
    <w:rsid w:val="00A129CC"/>
    <w:rsid w:val="00A12D0D"/>
    <w:rsid w:val="00A12D77"/>
    <w:rsid w:val="00A12DE7"/>
    <w:rsid w:val="00A12E35"/>
    <w:rsid w:val="00A13330"/>
    <w:rsid w:val="00A13FBA"/>
    <w:rsid w:val="00A1456E"/>
    <w:rsid w:val="00A145BD"/>
    <w:rsid w:val="00A149C1"/>
    <w:rsid w:val="00A14A1B"/>
    <w:rsid w:val="00A14C8B"/>
    <w:rsid w:val="00A14C9F"/>
    <w:rsid w:val="00A1507E"/>
    <w:rsid w:val="00A15229"/>
    <w:rsid w:val="00A15263"/>
    <w:rsid w:val="00A15452"/>
    <w:rsid w:val="00A155D9"/>
    <w:rsid w:val="00A1576F"/>
    <w:rsid w:val="00A158D0"/>
    <w:rsid w:val="00A1596E"/>
    <w:rsid w:val="00A15A13"/>
    <w:rsid w:val="00A15A48"/>
    <w:rsid w:val="00A15D16"/>
    <w:rsid w:val="00A16028"/>
    <w:rsid w:val="00A16189"/>
    <w:rsid w:val="00A16330"/>
    <w:rsid w:val="00A16338"/>
    <w:rsid w:val="00A16419"/>
    <w:rsid w:val="00A164A0"/>
    <w:rsid w:val="00A16765"/>
    <w:rsid w:val="00A16A3C"/>
    <w:rsid w:val="00A16A53"/>
    <w:rsid w:val="00A16AF0"/>
    <w:rsid w:val="00A16B84"/>
    <w:rsid w:val="00A16D71"/>
    <w:rsid w:val="00A17008"/>
    <w:rsid w:val="00A172BB"/>
    <w:rsid w:val="00A17F9B"/>
    <w:rsid w:val="00A17FEC"/>
    <w:rsid w:val="00A20447"/>
    <w:rsid w:val="00A2047E"/>
    <w:rsid w:val="00A20B98"/>
    <w:rsid w:val="00A2124D"/>
    <w:rsid w:val="00A2132A"/>
    <w:rsid w:val="00A2143D"/>
    <w:rsid w:val="00A21787"/>
    <w:rsid w:val="00A21BB9"/>
    <w:rsid w:val="00A21CB1"/>
    <w:rsid w:val="00A22431"/>
    <w:rsid w:val="00A22596"/>
    <w:rsid w:val="00A226E3"/>
    <w:rsid w:val="00A227AB"/>
    <w:rsid w:val="00A22C09"/>
    <w:rsid w:val="00A22C69"/>
    <w:rsid w:val="00A22D23"/>
    <w:rsid w:val="00A22DDC"/>
    <w:rsid w:val="00A22E57"/>
    <w:rsid w:val="00A22F4A"/>
    <w:rsid w:val="00A2306F"/>
    <w:rsid w:val="00A2360D"/>
    <w:rsid w:val="00A236D4"/>
    <w:rsid w:val="00A23A30"/>
    <w:rsid w:val="00A23BD9"/>
    <w:rsid w:val="00A23C4A"/>
    <w:rsid w:val="00A23E43"/>
    <w:rsid w:val="00A23E51"/>
    <w:rsid w:val="00A23EF6"/>
    <w:rsid w:val="00A246CE"/>
    <w:rsid w:val="00A24B5E"/>
    <w:rsid w:val="00A24CF8"/>
    <w:rsid w:val="00A24DA1"/>
    <w:rsid w:val="00A24F4C"/>
    <w:rsid w:val="00A25309"/>
    <w:rsid w:val="00A2533B"/>
    <w:rsid w:val="00A254DF"/>
    <w:rsid w:val="00A2576D"/>
    <w:rsid w:val="00A25941"/>
    <w:rsid w:val="00A25998"/>
    <w:rsid w:val="00A25BF7"/>
    <w:rsid w:val="00A25FA0"/>
    <w:rsid w:val="00A261A4"/>
    <w:rsid w:val="00A2637F"/>
    <w:rsid w:val="00A26785"/>
    <w:rsid w:val="00A2697C"/>
    <w:rsid w:val="00A27253"/>
    <w:rsid w:val="00A27544"/>
    <w:rsid w:val="00A27558"/>
    <w:rsid w:val="00A27DD7"/>
    <w:rsid w:val="00A27F93"/>
    <w:rsid w:val="00A3026F"/>
    <w:rsid w:val="00A303C0"/>
    <w:rsid w:val="00A30809"/>
    <w:rsid w:val="00A3084F"/>
    <w:rsid w:val="00A30DEE"/>
    <w:rsid w:val="00A30F84"/>
    <w:rsid w:val="00A31263"/>
    <w:rsid w:val="00A31363"/>
    <w:rsid w:val="00A322C5"/>
    <w:rsid w:val="00A32478"/>
    <w:rsid w:val="00A32B0B"/>
    <w:rsid w:val="00A32E50"/>
    <w:rsid w:val="00A32F4B"/>
    <w:rsid w:val="00A3318F"/>
    <w:rsid w:val="00A331A1"/>
    <w:rsid w:val="00A33260"/>
    <w:rsid w:val="00A33269"/>
    <w:rsid w:val="00A337A4"/>
    <w:rsid w:val="00A339BE"/>
    <w:rsid w:val="00A33B72"/>
    <w:rsid w:val="00A33B83"/>
    <w:rsid w:val="00A33C9E"/>
    <w:rsid w:val="00A347E6"/>
    <w:rsid w:val="00A349A8"/>
    <w:rsid w:val="00A34C83"/>
    <w:rsid w:val="00A34CDC"/>
    <w:rsid w:val="00A34DDD"/>
    <w:rsid w:val="00A3527A"/>
    <w:rsid w:val="00A3530E"/>
    <w:rsid w:val="00A35504"/>
    <w:rsid w:val="00A357B2"/>
    <w:rsid w:val="00A35896"/>
    <w:rsid w:val="00A35A15"/>
    <w:rsid w:val="00A360E1"/>
    <w:rsid w:val="00A36180"/>
    <w:rsid w:val="00A363A0"/>
    <w:rsid w:val="00A363B6"/>
    <w:rsid w:val="00A3658A"/>
    <w:rsid w:val="00A36663"/>
    <w:rsid w:val="00A367D3"/>
    <w:rsid w:val="00A36992"/>
    <w:rsid w:val="00A36B2A"/>
    <w:rsid w:val="00A36E06"/>
    <w:rsid w:val="00A36F2F"/>
    <w:rsid w:val="00A3725B"/>
    <w:rsid w:val="00A37545"/>
    <w:rsid w:val="00A37899"/>
    <w:rsid w:val="00A37A4F"/>
    <w:rsid w:val="00A37D87"/>
    <w:rsid w:val="00A37FA5"/>
    <w:rsid w:val="00A40652"/>
    <w:rsid w:val="00A40962"/>
    <w:rsid w:val="00A40A0C"/>
    <w:rsid w:val="00A40B4D"/>
    <w:rsid w:val="00A40EDB"/>
    <w:rsid w:val="00A410BC"/>
    <w:rsid w:val="00A41553"/>
    <w:rsid w:val="00A415C5"/>
    <w:rsid w:val="00A416C4"/>
    <w:rsid w:val="00A418DB"/>
    <w:rsid w:val="00A41FFB"/>
    <w:rsid w:val="00A42139"/>
    <w:rsid w:val="00A4214D"/>
    <w:rsid w:val="00A42AA4"/>
    <w:rsid w:val="00A42B73"/>
    <w:rsid w:val="00A42C1D"/>
    <w:rsid w:val="00A43271"/>
    <w:rsid w:val="00A43336"/>
    <w:rsid w:val="00A4347F"/>
    <w:rsid w:val="00A43492"/>
    <w:rsid w:val="00A434A1"/>
    <w:rsid w:val="00A43545"/>
    <w:rsid w:val="00A43ADD"/>
    <w:rsid w:val="00A43F38"/>
    <w:rsid w:val="00A44505"/>
    <w:rsid w:val="00A44564"/>
    <w:rsid w:val="00A448DC"/>
    <w:rsid w:val="00A44910"/>
    <w:rsid w:val="00A44954"/>
    <w:rsid w:val="00A44BA9"/>
    <w:rsid w:val="00A44DE1"/>
    <w:rsid w:val="00A450AC"/>
    <w:rsid w:val="00A452A7"/>
    <w:rsid w:val="00A4533A"/>
    <w:rsid w:val="00A45468"/>
    <w:rsid w:val="00A456A3"/>
    <w:rsid w:val="00A45B9C"/>
    <w:rsid w:val="00A45F05"/>
    <w:rsid w:val="00A45F41"/>
    <w:rsid w:val="00A461A3"/>
    <w:rsid w:val="00A467E8"/>
    <w:rsid w:val="00A46AAF"/>
    <w:rsid w:val="00A471EC"/>
    <w:rsid w:val="00A472FE"/>
    <w:rsid w:val="00A479A5"/>
    <w:rsid w:val="00A47A63"/>
    <w:rsid w:val="00A47AB7"/>
    <w:rsid w:val="00A47B1E"/>
    <w:rsid w:val="00A47D4C"/>
    <w:rsid w:val="00A47F2D"/>
    <w:rsid w:val="00A5022D"/>
    <w:rsid w:val="00A50402"/>
    <w:rsid w:val="00A50EC1"/>
    <w:rsid w:val="00A5137A"/>
    <w:rsid w:val="00A51559"/>
    <w:rsid w:val="00A51A13"/>
    <w:rsid w:val="00A51A4A"/>
    <w:rsid w:val="00A51C23"/>
    <w:rsid w:val="00A53060"/>
    <w:rsid w:val="00A53279"/>
    <w:rsid w:val="00A5327B"/>
    <w:rsid w:val="00A532DE"/>
    <w:rsid w:val="00A532F6"/>
    <w:rsid w:val="00A533DA"/>
    <w:rsid w:val="00A53650"/>
    <w:rsid w:val="00A5371A"/>
    <w:rsid w:val="00A53760"/>
    <w:rsid w:val="00A53E1C"/>
    <w:rsid w:val="00A54335"/>
    <w:rsid w:val="00A54716"/>
    <w:rsid w:val="00A54813"/>
    <w:rsid w:val="00A54A7D"/>
    <w:rsid w:val="00A550EE"/>
    <w:rsid w:val="00A55196"/>
    <w:rsid w:val="00A555F4"/>
    <w:rsid w:val="00A55B27"/>
    <w:rsid w:val="00A55BB1"/>
    <w:rsid w:val="00A55C27"/>
    <w:rsid w:val="00A56308"/>
    <w:rsid w:val="00A5634A"/>
    <w:rsid w:val="00A567CC"/>
    <w:rsid w:val="00A56C2C"/>
    <w:rsid w:val="00A56E63"/>
    <w:rsid w:val="00A576E3"/>
    <w:rsid w:val="00A5786F"/>
    <w:rsid w:val="00A57984"/>
    <w:rsid w:val="00A579C6"/>
    <w:rsid w:val="00A57A17"/>
    <w:rsid w:val="00A57A49"/>
    <w:rsid w:val="00A57AFE"/>
    <w:rsid w:val="00A57BFB"/>
    <w:rsid w:val="00A57ECB"/>
    <w:rsid w:val="00A57F67"/>
    <w:rsid w:val="00A60111"/>
    <w:rsid w:val="00A6059B"/>
    <w:rsid w:val="00A60FFC"/>
    <w:rsid w:val="00A610EE"/>
    <w:rsid w:val="00A61415"/>
    <w:rsid w:val="00A6162C"/>
    <w:rsid w:val="00A6182A"/>
    <w:rsid w:val="00A618A2"/>
    <w:rsid w:val="00A61A5A"/>
    <w:rsid w:val="00A61BE5"/>
    <w:rsid w:val="00A61FC2"/>
    <w:rsid w:val="00A62015"/>
    <w:rsid w:val="00A62157"/>
    <w:rsid w:val="00A62506"/>
    <w:rsid w:val="00A62849"/>
    <w:rsid w:val="00A62BFD"/>
    <w:rsid w:val="00A6312B"/>
    <w:rsid w:val="00A632A6"/>
    <w:rsid w:val="00A63623"/>
    <w:rsid w:val="00A63C4F"/>
    <w:rsid w:val="00A63FF0"/>
    <w:rsid w:val="00A649AF"/>
    <w:rsid w:val="00A64AA9"/>
    <w:rsid w:val="00A64EB0"/>
    <w:rsid w:val="00A65311"/>
    <w:rsid w:val="00A655EB"/>
    <w:rsid w:val="00A658E6"/>
    <w:rsid w:val="00A65F2C"/>
    <w:rsid w:val="00A66082"/>
    <w:rsid w:val="00A66140"/>
    <w:rsid w:val="00A66359"/>
    <w:rsid w:val="00A66385"/>
    <w:rsid w:val="00A666C7"/>
    <w:rsid w:val="00A66823"/>
    <w:rsid w:val="00A66964"/>
    <w:rsid w:val="00A66B1D"/>
    <w:rsid w:val="00A66C10"/>
    <w:rsid w:val="00A66CB9"/>
    <w:rsid w:val="00A66D3F"/>
    <w:rsid w:val="00A66D7B"/>
    <w:rsid w:val="00A6737B"/>
    <w:rsid w:val="00A67422"/>
    <w:rsid w:val="00A676CF"/>
    <w:rsid w:val="00A67720"/>
    <w:rsid w:val="00A677DB"/>
    <w:rsid w:val="00A67975"/>
    <w:rsid w:val="00A67A09"/>
    <w:rsid w:val="00A67A20"/>
    <w:rsid w:val="00A67C25"/>
    <w:rsid w:val="00A70050"/>
    <w:rsid w:val="00A703C4"/>
    <w:rsid w:val="00A704B9"/>
    <w:rsid w:val="00A70B94"/>
    <w:rsid w:val="00A710AA"/>
    <w:rsid w:val="00A712FC"/>
    <w:rsid w:val="00A716EC"/>
    <w:rsid w:val="00A71A0D"/>
    <w:rsid w:val="00A72155"/>
    <w:rsid w:val="00A7218C"/>
    <w:rsid w:val="00A724FB"/>
    <w:rsid w:val="00A72672"/>
    <w:rsid w:val="00A72A51"/>
    <w:rsid w:val="00A72A8F"/>
    <w:rsid w:val="00A72ABF"/>
    <w:rsid w:val="00A72ADE"/>
    <w:rsid w:val="00A73085"/>
    <w:rsid w:val="00A73316"/>
    <w:rsid w:val="00A7352C"/>
    <w:rsid w:val="00A73AF8"/>
    <w:rsid w:val="00A73E3C"/>
    <w:rsid w:val="00A7402F"/>
    <w:rsid w:val="00A7437C"/>
    <w:rsid w:val="00A75176"/>
    <w:rsid w:val="00A7524F"/>
    <w:rsid w:val="00A7543D"/>
    <w:rsid w:val="00A7573C"/>
    <w:rsid w:val="00A7607D"/>
    <w:rsid w:val="00A7644E"/>
    <w:rsid w:val="00A76496"/>
    <w:rsid w:val="00A768DD"/>
    <w:rsid w:val="00A76B88"/>
    <w:rsid w:val="00A76C08"/>
    <w:rsid w:val="00A76C26"/>
    <w:rsid w:val="00A76D64"/>
    <w:rsid w:val="00A771AF"/>
    <w:rsid w:val="00A77241"/>
    <w:rsid w:val="00A7751E"/>
    <w:rsid w:val="00A778D5"/>
    <w:rsid w:val="00A77B2B"/>
    <w:rsid w:val="00A77FDD"/>
    <w:rsid w:val="00A80538"/>
    <w:rsid w:val="00A80568"/>
    <w:rsid w:val="00A80745"/>
    <w:rsid w:val="00A80A59"/>
    <w:rsid w:val="00A81237"/>
    <w:rsid w:val="00A8134B"/>
    <w:rsid w:val="00A81512"/>
    <w:rsid w:val="00A816D3"/>
    <w:rsid w:val="00A81F30"/>
    <w:rsid w:val="00A8209F"/>
    <w:rsid w:val="00A821A0"/>
    <w:rsid w:val="00A8232B"/>
    <w:rsid w:val="00A824AA"/>
    <w:rsid w:val="00A826E3"/>
    <w:rsid w:val="00A82799"/>
    <w:rsid w:val="00A82A49"/>
    <w:rsid w:val="00A8316E"/>
    <w:rsid w:val="00A832B2"/>
    <w:rsid w:val="00A834D5"/>
    <w:rsid w:val="00A83747"/>
    <w:rsid w:val="00A8391A"/>
    <w:rsid w:val="00A839A1"/>
    <w:rsid w:val="00A83B03"/>
    <w:rsid w:val="00A83C4B"/>
    <w:rsid w:val="00A840EE"/>
    <w:rsid w:val="00A84400"/>
    <w:rsid w:val="00A8471A"/>
    <w:rsid w:val="00A8492D"/>
    <w:rsid w:val="00A84A77"/>
    <w:rsid w:val="00A84B04"/>
    <w:rsid w:val="00A85821"/>
    <w:rsid w:val="00A85836"/>
    <w:rsid w:val="00A8591A"/>
    <w:rsid w:val="00A85ECC"/>
    <w:rsid w:val="00A8633D"/>
    <w:rsid w:val="00A86386"/>
    <w:rsid w:val="00A863D9"/>
    <w:rsid w:val="00A86572"/>
    <w:rsid w:val="00A86A66"/>
    <w:rsid w:val="00A87032"/>
    <w:rsid w:val="00A870BF"/>
    <w:rsid w:val="00A870E8"/>
    <w:rsid w:val="00A87199"/>
    <w:rsid w:val="00A87BAF"/>
    <w:rsid w:val="00A904D1"/>
    <w:rsid w:val="00A906B6"/>
    <w:rsid w:val="00A908CC"/>
    <w:rsid w:val="00A9094F"/>
    <w:rsid w:val="00A90C26"/>
    <w:rsid w:val="00A91035"/>
    <w:rsid w:val="00A9146B"/>
    <w:rsid w:val="00A9154E"/>
    <w:rsid w:val="00A9184D"/>
    <w:rsid w:val="00A91C07"/>
    <w:rsid w:val="00A91C79"/>
    <w:rsid w:val="00A921B1"/>
    <w:rsid w:val="00A9228C"/>
    <w:rsid w:val="00A92309"/>
    <w:rsid w:val="00A92568"/>
    <w:rsid w:val="00A92CC1"/>
    <w:rsid w:val="00A92DD7"/>
    <w:rsid w:val="00A931DD"/>
    <w:rsid w:val="00A934EC"/>
    <w:rsid w:val="00A9390E"/>
    <w:rsid w:val="00A9393D"/>
    <w:rsid w:val="00A9401E"/>
    <w:rsid w:val="00A943A8"/>
    <w:rsid w:val="00A9465A"/>
    <w:rsid w:val="00A9489A"/>
    <w:rsid w:val="00A94BF5"/>
    <w:rsid w:val="00A94DDA"/>
    <w:rsid w:val="00A94E1E"/>
    <w:rsid w:val="00A94EC1"/>
    <w:rsid w:val="00A94EED"/>
    <w:rsid w:val="00A951B2"/>
    <w:rsid w:val="00A9525D"/>
    <w:rsid w:val="00A95306"/>
    <w:rsid w:val="00A95C57"/>
    <w:rsid w:val="00A95CDF"/>
    <w:rsid w:val="00A95DA1"/>
    <w:rsid w:val="00A95E51"/>
    <w:rsid w:val="00A95EB4"/>
    <w:rsid w:val="00A95F47"/>
    <w:rsid w:val="00A96250"/>
    <w:rsid w:val="00A963E8"/>
    <w:rsid w:val="00A9694A"/>
    <w:rsid w:val="00A96DAB"/>
    <w:rsid w:val="00A9711D"/>
    <w:rsid w:val="00A971C4"/>
    <w:rsid w:val="00A974CA"/>
    <w:rsid w:val="00A97593"/>
    <w:rsid w:val="00A97596"/>
    <w:rsid w:val="00A97A6A"/>
    <w:rsid w:val="00A97B38"/>
    <w:rsid w:val="00A97CE8"/>
    <w:rsid w:val="00AA0899"/>
    <w:rsid w:val="00AA0907"/>
    <w:rsid w:val="00AA0C24"/>
    <w:rsid w:val="00AA1AF9"/>
    <w:rsid w:val="00AA200F"/>
    <w:rsid w:val="00AA21F6"/>
    <w:rsid w:val="00AA279C"/>
    <w:rsid w:val="00AA30D6"/>
    <w:rsid w:val="00AA3ACB"/>
    <w:rsid w:val="00AA40CB"/>
    <w:rsid w:val="00AA440A"/>
    <w:rsid w:val="00AA443D"/>
    <w:rsid w:val="00AA4515"/>
    <w:rsid w:val="00AA4666"/>
    <w:rsid w:val="00AA4B04"/>
    <w:rsid w:val="00AA4CE1"/>
    <w:rsid w:val="00AA4D3E"/>
    <w:rsid w:val="00AA4F10"/>
    <w:rsid w:val="00AA55BC"/>
    <w:rsid w:val="00AA6089"/>
    <w:rsid w:val="00AA6335"/>
    <w:rsid w:val="00AA68E7"/>
    <w:rsid w:val="00AA6AB8"/>
    <w:rsid w:val="00AA6C45"/>
    <w:rsid w:val="00AA6F51"/>
    <w:rsid w:val="00AA73BB"/>
    <w:rsid w:val="00AA743A"/>
    <w:rsid w:val="00AA75E6"/>
    <w:rsid w:val="00AA7773"/>
    <w:rsid w:val="00AA79B5"/>
    <w:rsid w:val="00AA79F8"/>
    <w:rsid w:val="00AB014C"/>
    <w:rsid w:val="00AB098C"/>
    <w:rsid w:val="00AB0F0C"/>
    <w:rsid w:val="00AB147F"/>
    <w:rsid w:val="00AB1526"/>
    <w:rsid w:val="00AB19F0"/>
    <w:rsid w:val="00AB19FE"/>
    <w:rsid w:val="00AB1A42"/>
    <w:rsid w:val="00AB1D73"/>
    <w:rsid w:val="00AB1EC4"/>
    <w:rsid w:val="00AB23A8"/>
    <w:rsid w:val="00AB247D"/>
    <w:rsid w:val="00AB2FA0"/>
    <w:rsid w:val="00AB325B"/>
    <w:rsid w:val="00AB35E2"/>
    <w:rsid w:val="00AB37D3"/>
    <w:rsid w:val="00AB3AFB"/>
    <w:rsid w:val="00AB3F79"/>
    <w:rsid w:val="00AB4026"/>
    <w:rsid w:val="00AB40E6"/>
    <w:rsid w:val="00AB4492"/>
    <w:rsid w:val="00AB5884"/>
    <w:rsid w:val="00AB5CB7"/>
    <w:rsid w:val="00AB5E8B"/>
    <w:rsid w:val="00AB637B"/>
    <w:rsid w:val="00AB64B8"/>
    <w:rsid w:val="00AB6623"/>
    <w:rsid w:val="00AB6762"/>
    <w:rsid w:val="00AB68E3"/>
    <w:rsid w:val="00AB6B09"/>
    <w:rsid w:val="00AB7195"/>
    <w:rsid w:val="00AB7854"/>
    <w:rsid w:val="00AB7A3D"/>
    <w:rsid w:val="00AB7F84"/>
    <w:rsid w:val="00AC002A"/>
    <w:rsid w:val="00AC0327"/>
    <w:rsid w:val="00AC0959"/>
    <w:rsid w:val="00AC0AED"/>
    <w:rsid w:val="00AC0D2C"/>
    <w:rsid w:val="00AC0FCF"/>
    <w:rsid w:val="00AC100A"/>
    <w:rsid w:val="00AC143D"/>
    <w:rsid w:val="00AC156A"/>
    <w:rsid w:val="00AC1824"/>
    <w:rsid w:val="00AC1C91"/>
    <w:rsid w:val="00AC210A"/>
    <w:rsid w:val="00AC260A"/>
    <w:rsid w:val="00AC2AF1"/>
    <w:rsid w:val="00AC2C4B"/>
    <w:rsid w:val="00AC2D82"/>
    <w:rsid w:val="00AC3001"/>
    <w:rsid w:val="00AC3308"/>
    <w:rsid w:val="00AC34EB"/>
    <w:rsid w:val="00AC3577"/>
    <w:rsid w:val="00AC3804"/>
    <w:rsid w:val="00AC38CE"/>
    <w:rsid w:val="00AC38DC"/>
    <w:rsid w:val="00AC3C00"/>
    <w:rsid w:val="00AC3C66"/>
    <w:rsid w:val="00AC3DC8"/>
    <w:rsid w:val="00AC412E"/>
    <w:rsid w:val="00AC438A"/>
    <w:rsid w:val="00AC4652"/>
    <w:rsid w:val="00AC4D3D"/>
    <w:rsid w:val="00AC5486"/>
    <w:rsid w:val="00AC558A"/>
    <w:rsid w:val="00AC5812"/>
    <w:rsid w:val="00AC58F8"/>
    <w:rsid w:val="00AC594D"/>
    <w:rsid w:val="00AC5996"/>
    <w:rsid w:val="00AC5ED1"/>
    <w:rsid w:val="00AC5FBB"/>
    <w:rsid w:val="00AC6214"/>
    <w:rsid w:val="00AC6A90"/>
    <w:rsid w:val="00AC6E80"/>
    <w:rsid w:val="00AC758A"/>
    <w:rsid w:val="00AC7D84"/>
    <w:rsid w:val="00AC7DFD"/>
    <w:rsid w:val="00AC7F09"/>
    <w:rsid w:val="00AD0008"/>
    <w:rsid w:val="00AD08B4"/>
    <w:rsid w:val="00AD113C"/>
    <w:rsid w:val="00AD1B9A"/>
    <w:rsid w:val="00AD1D52"/>
    <w:rsid w:val="00AD1F18"/>
    <w:rsid w:val="00AD204E"/>
    <w:rsid w:val="00AD21F4"/>
    <w:rsid w:val="00AD22B6"/>
    <w:rsid w:val="00AD2372"/>
    <w:rsid w:val="00AD2417"/>
    <w:rsid w:val="00AD24AD"/>
    <w:rsid w:val="00AD2B13"/>
    <w:rsid w:val="00AD2D03"/>
    <w:rsid w:val="00AD2FD5"/>
    <w:rsid w:val="00AD365F"/>
    <w:rsid w:val="00AD38BC"/>
    <w:rsid w:val="00AD396C"/>
    <w:rsid w:val="00AD3BDE"/>
    <w:rsid w:val="00AD3C8F"/>
    <w:rsid w:val="00AD3DAD"/>
    <w:rsid w:val="00AD3E80"/>
    <w:rsid w:val="00AD432B"/>
    <w:rsid w:val="00AD436B"/>
    <w:rsid w:val="00AD439D"/>
    <w:rsid w:val="00AD44E0"/>
    <w:rsid w:val="00AD4823"/>
    <w:rsid w:val="00AD4AC8"/>
    <w:rsid w:val="00AD4C98"/>
    <w:rsid w:val="00AD4D73"/>
    <w:rsid w:val="00AD54F5"/>
    <w:rsid w:val="00AD5572"/>
    <w:rsid w:val="00AD5590"/>
    <w:rsid w:val="00AD58A4"/>
    <w:rsid w:val="00AD5BAD"/>
    <w:rsid w:val="00AD5C0D"/>
    <w:rsid w:val="00AD5EC6"/>
    <w:rsid w:val="00AD620D"/>
    <w:rsid w:val="00AD6821"/>
    <w:rsid w:val="00AD6B5B"/>
    <w:rsid w:val="00AD6C4B"/>
    <w:rsid w:val="00AD6FC9"/>
    <w:rsid w:val="00AD70E3"/>
    <w:rsid w:val="00AD71DB"/>
    <w:rsid w:val="00AD72D7"/>
    <w:rsid w:val="00AD7465"/>
    <w:rsid w:val="00AD7910"/>
    <w:rsid w:val="00AE0049"/>
    <w:rsid w:val="00AE09CD"/>
    <w:rsid w:val="00AE0DDE"/>
    <w:rsid w:val="00AE107E"/>
    <w:rsid w:val="00AE13F9"/>
    <w:rsid w:val="00AE1475"/>
    <w:rsid w:val="00AE192C"/>
    <w:rsid w:val="00AE1A30"/>
    <w:rsid w:val="00AE1AD4"/>
    <w:rsid w:val="00AE1C78"/>
    <w:rsid w:val="00AE1ED5"/>
    <w:rsid w:val="00AE2074"/>
    <w:rsid w:val="00AE2169"/>
    <w:rsid w:val="00AE245E"/>
    <w:rsid w:val="00AE27D9"/>
    <w:rsid w:val="00AE2888"/>
    <w:rsid w:val="00AE2928"/>
    <w:rsid w:val="00AE296D"/>
    <w:rsid w:val="00AE2ADC"/>
    <w:rsid w:val="00AE2E03"/>
    <w:rsid w:val="00AE2FFD"/>
    <w:rsid w:val="00AE3126"/>
    <w:rsid w:val="00AE3233"/>
    <w:rsid w:val="00AE3265"/>
    <w:rsid w:val="00AE372A"/>
    <w:rsid w:val="00AE378B"/>
    <w:rsid w:val="00AE3CB3"/>
    <w:rsid w:val="00AE3E73"/>
    <w:rsid w:val="00AE3F15"/>
    <w:rsid w:val="00AE40A7"/>
    <w:rsid w:val="00AE43C6"/>
    <w:rsid w:val="00AE45CD"/>
    <w:rsid w:val="00AE4997"/>
    <w:rsid w:val="00AE502B"/>
    <w:rsid w:val="00AE51EA"/>
    <w:rsid w:val="00AE530A"/>
    <w:rsid w:val="00AE54DC"/>
    <w:rsid w:val="00AE5B47"/>
    <w:rsid w:val="00AE5DED"/>
    <w:rsid w:val="00AE5E9F"/>
    <w:rsid w:val="00AE5ED0"/>
    <w:rsid w:val="00AE5FE3"/>
    <w:rsid w:val="00AE60B0"/>
    <w:rsid w:val="00AE6416"/>
    <w:rsid w:val="00AE687D"/>
    <w:rsid w:val="00AE6A21"/>
    <w:rsid w:val="00AE6D87"/>
    <w:rsid w:val="00AE6EC5"/>
    <w:rsid w:val="00AE6F4D"/>
    <w:rsid w:val="00AE709C"/>
    <w:rsid w:val="00AE7542"/>
    <w:rsid w:val="00AE76CB"/>
    <w:rsid w:val="00AE78E0"/>
    <w:rsid w:val="00AE7B4E"/>
    <w:rsid w:val="00AF0777"/>
    <w:rsid w:val="00AF089B"/>
    <w:rsid w:val="00AF1360"/>
    <w:rsid w:val="00AF1958"/>
    <w:rsid w:val="00AF1DDD"/>
    <w:rsid w:val="00AF24EE"/>
    <w:rsid w:val="00AF2860"/>
    <w:rsid w:val="00AF313B"/>
    <w:rsid w:val="00AF32C5"/>
    <w:rsid w:val="00AF3709"/>
    <w:rsid w:val="00AF38FE"/>
    <w:rsid w:val="00AF39A6"/>
    <w:rsid w:val="00AF3B7E"/>
    <w:rsid w:val="00AF3BFF"/>
    <w:rsid w:val="00AF3E58"/>
    <w:rsid w:val="00AF403B"/>
    <w:rsid w:val="00AF453C"/>
    <w:rsid w:val="00AF4D09"/>
    <w:rsid w:val="00AF4D61"/>
    <w:rsid w:val="00AF51FF"/>
    <w:rsid w:val="00AF5447"/>
    <w:rsid w:val="00AF549C"/>
    <w:rsid w:val="00AF56A4"/>
    <w:rsid w:val="00AF5ADD"/>
    <w:rsid w:val="00AF5C73"/>
    <w:rsid w:val="00AF5F39"/>
    <w:rsid w:val="00AF60D3"/>
    <w:rsid w:val="00AF6169"/>
    <w:rsid w:val="00AF6645"/>
    <w:rsid w:val="00AF680D"/>
    <w:rsid w:val="00AF684E"/>
    <w:rsid w:val="00AF6BBF"/>
    <w:rsid w:val="00AF6C0D"/>
    <w:rsid w:val="00AF6D88"/>
    <w:rsid w:val="00AF6F72"/>
    <w:rsid w:val="00AF7469"/>
    <w:rsid w:val="00AF7477"/>
    <w:rsid w:val="00AF7701"/>
    <w:rsid w:val="00AF77BB"/>
    <w:rsid w:val="00B00058"/>
    <w:rsid w:val="00B00073"/>
    <w:rsid w:val="00B0009D"/>
    <w:rsid w:val="00B00B45"/>
    <w:rsid w:val="00B00DAF"/>
    <w:rsid w:val="00B00E53"/>
    <w:rsid w:val="00B013EF"/>
    <w:rsid w:val="00B01917"/>
    <w:rsid w:val="00B01CD7"/>
    <w:rsid w:val="00B01DBD"/>
    <w:rsid w:val="00B01EB5"/>
    <w:rsid w:val="00B0221E"/>
    <w:rsid w:val="00B02454"/>
    <w:rsid w:val="00B0263A"/>
    <w:rsid w:val="00B026D7"/>
    <w:rsid w:val="00B0291B"/>
    <w:rsid w:val="00B03B51"/>
    <w:rsid w:val="00B0405A"/>
    <w:rsid w:val="00B0474D"/>
    <w:rsid w:val="00B04842"/>
    <w:rsid w:val="00B0516E"/>
    <w:rsid w:val="00B05264"/>
    <w:rsid w:val="00B054BB"/>
    <w:rsid w:val="00B05546"/>
    <w:rsid w:val="00B05615"/>
    <w:rsid w:val="00B06055"/>
    <w:rsid w:val="00B060DC"/>
    <w:rsid w:val="00B0610D"/>
    <w:rsid w:val="00B061E3"/>
    <w:rsid w:val="00B06705"/>
    <w:rsid w:val="00B067A9"/>
    <w:rsid w:val="00B06AAD"/>
    <w:rsid w:val="00B06EA8"/>
    <w:rsid w:val="00B07445"/>
    <w:rsid w:val="00B0796D"/>
    <w:rsid w:val="00B10185"/>
    <w:rsid w:val="00B1022B"/>
    <w:rsid w:val="00B103FE"/>
    <w:rsid w:val="00B10956"/>
    <w:rsid w:val="00B10CC7"/>
    <w:rsid w:val="00B10EC8"/>
    <w:rsid w:val="00B1171E"/>
    <w:rsid w:val="00B12002"/>
    <w:rsid w:val="00B12365"/>
    <w:rsid w:val="00B12AB6"/>
    <w:rsid w:val="00B130AE"/>
    <w:rsid w:val="00B13967"/>
    <w:rsid w:val="00B13B19"/>
    <w:rsid w:val="00B13BC9"/>
    <w:rsid w:val="00B13FAD"/>
    <w:rsid w:val="00B1407D"/>
    <w:rsid w:val="00B149B5"/>
    <w:rsid w:val="00B14A3D"/>
    <w:rsid w:val="00B14B79"/>
    <w:rsid w:val="00B1523F"/>
    <w:rsid w:val="00B15664"/>
    <w:rsid w:val="00B15C11"/>
    <w:rsid w:val="00B16478"/>
    <w:rsid w:val="00B165B9"/>
    <w:rsid w:val="00B16A0C"/>
    <w:rsid w:val="00B16A4C"/>
    <w:rsid w:val="00B16AED"/>
    <w:rsid w:val="00B16AFC"/>
    <w:rsid w:val="00B16AFF"/>
    <w:rsid w:val="00B16DB4"/>
    <w:rsid w:val="00B16FF6"/>
    <w:rsid w:val="00B17332"/>
    <w:rsid w:val="00B177CE"/>
    <w:rsid w:val="00B2007D"/>
    <w:rsid w:val="00B2048D"/>
    <w:rsid w:val="00B205D2"/>
    <w:rsid w:val="00B21171"/>
    <w:rsid w:val="00B21228"/>
    <w:rsid w:val="00B21D4B"/>
    <w:rsid w:val="00B21DFF"/>
    <w:rsid w:val="00B21E53"/>
    <w:rsid w:val="00B21FCC"/>
    <w:rsid w:val="00B22151"/>
    <w:rsid w:val="00B22239"/>
    <w:rsid w:val="00B22241"/>
    <w:rsid w:val="00B2241B"/>
    <w:rsid w:val="00B22EC1"/>
    <w:rsid w:val="00B230BB"/>
    <w:rsid w:val="00B23CD9"/>
    <w:rsid w:val="00B23E92"/>
    <w:rsid w:val="00B240A7"/>
    <w:rsid w:val="00B2421C"/>
    <w:rsid w:val="00B24602"/>
    <w:rsid w:val="00B246EB"/>
    <w:rsid w:val="00B247FF"/>
    <w:rsid w:val="00B24923"/>
    <w:rsid w:val="00B24A02"/>
    <w:rsid w:val="00B24A7D"/>
    <w:rsid w:val="00B24BF5"/>
    <w:rsid w:val="00B25082"/>
    <w:rsid w:val="00B253A6"/>
    <w:rsid w:val="00B253E6"/>
    <w:rsid w:val="00B2566C"/>
    <w:rsid w:val="00B2585A"/>
    <w:rsid w:val="00B259E6"/>
    <w:rsid w:val="00B25D28"/>
    <w:rsid w:val="00B25E82"/>
    <w:rsid w:val="00B25FDE"/>
    <w:rsid w:val="00B262E7"/>
    <w:rsid w:val="00B26451"/>
    <w:rsid w:val="00B26A66"/>
    <w:rsid w:val="00B26B28"/>
    <w:rsid w:val="00B26C9F"/>
    <w:rsid w:val="00B26FBE"/>
    <w:rsid w:val="00B26FD4"/>
    <w:rsid w:val="00B271D5"/>
    <w:rsid w:val="00B27342"/>
    <w:rsid w:val="00B277BB"/>
    <w:rsid w:val="00B27F3B"/>
    <w:rsid w:val="00B300F1"/>
    <w:rsid w:val="00B308A5"/>
    <w:rsid w:val="00B30C0C"/>
    <w:rsid w:val="00B30E6D"/>
    <w:rsid w:val="00B30EC4"/>
    <w:rsid w:val="00B3121E"/>
    <w:rsid w:val="00B315CD"/>
    <w:rsid w:val="00B3197E"/>
    <w:rsid w:val="00B31B47"/>
    <w:rsid w:val="00B31CE6"/>
    <w:rsid w:val="00B3204F"/>
    <w:rsid w:val="00B320CA"/>
    <w:rsid w:val="00B32A71"/>
    <w:rsid w:val="00B32ADD"/>
    <w:rsid w:val="00B32B08"/>
    <w:rsid w:val="00B32B12"/>
    <w:rsid w:val="00B32CBB"/>
    <w:rsid w:val="00B32E11"/>
    <w:rsid w:val="00B32EBB"/>
    <w:rsid w:val="00B331B1"/>
    <w:rsid w:val="00B3341F"/>
    <w:rsid w:val="00B338A5"/>
    <w:rsid w:val="00B33AE6"/>
    <w:rsid w:val="00B34147"/>
    <w:rsid w:val="00B344C7"/>
    <w:rsid w:val="00B34B23"/>
    <w:rsid w:val="00B34F7C"/>
    <w:rsid w:val="00B351D6"/>
    <w:rsid w:val="00B352FD"/>
    <w:rsid w:val="00B35454"/>
    <w:rsid w:val="00B35D4B"/>
    <w:rsid w:val="00B3615F"/>
    <w:rsid w:val="00B36594"/>
    <w:rsid w:val="00B367BF"/>
    <w:rsid w:val="00B3731F"/>
    <w:rsid w:val="00B373A1"/>
    <w:rsid w:val="00B3745A"/>
    <w:rsid w:val="00B37ACC"/>
    <w:rsid w:val="00B37B3A"/>
    <w:rsid w:val="00B37B6C"/>
    <w:rsid w:val="00B37D27"/>
    <w:rsid w:val="00B400D0"/>
    <w:rsid w:val="00B401F1"/>
    <w:rsid w:val="00B40283"/>
    <w:rsid w:val="00B40623"/>
    <w:rsid w:val="00B406C4"/>
    <w:rsid w:val="00B409BC"/>
    <w:rsid w:val="00B40C29"/>
    <w:rsid w:val="00B40C3D"/>
    <w:rsid w:val="00B40EA0"/>
    <w:rsid w:val="00B40F5A"/>
    <w:rsid w:val="00B41075"/>
    <w:rsid w:val="00B415B7"/>
    <w:rsid w:val="00B41A60"/>
    <w:rsid w:val="00B41C5F"/>
    <w:rsid w:val="00B41DBE"/>
    <w:rsid w:val="00B4240F"/>
    <w:rsid w:val="00B4269A"/>
    <w:rsid w:val="00B42B12"/>
    <w:rsid w:val="00B42B56"/>
    <w:rsid w:val="00B42BA8"/>
    <w:rsid w:val="00B42E2F"/>
    <w:rsid w:val="00B42F22"/>
    <w:rsid w:val="00B432ED"/>
    <w:rsid w:val="00B43355"/>
    <w:rsid w:val="00B43363"/>
    <w:rsid w:val="00B43563"/>
    <w:rsid w:val="00B43712"/>
    <w:rsid w:val="00B43822"/>
    <w:rsid w:val="00B439D1"/>
    <w:rsid w:val="00B43AE9"/>
    <w:rsid w:val="00B43C0D"/>
    <w:rsid w:val="00B442B1"/>
    <w:rsid w:val="00B443E8"/>
    <w:rsid w:val="00B44532"/>
    <w:rsid w:val="00B446A5"/>
    <w:rsid w:val="00B44C80"/>
    <w:rsid w:val="00B44D2B"/>
    <w:rsid w:val="00B453D3"/>
    <w:rsid w:val="00B4561C"/>
    <w:rsid w:val="00B45629"/>
    <w:rsid w:val="00B45750"/>
    <w:rsid w:val="00B459A5"/>
    <w:rsid w:val="00B45B7A"/>
    <w:rsid w:val="00B45C80"/>
    <w:rsid w:val="00B45D51"/>
    <w:rsid w:val="00B45E8D"/>
    <w:rsid w:val="00B4600E"/>
    <w:rsid w:val="00B46017"/>
    <w:rsid w:val="00B46128"/>
    <w:rsid w:val="00B4687D"/>
    <w:rsid w:val="00B46A64"/>
    <w:rsid w:val="00B46D85"/>
    <w:rsid w:val="00B46DA1"/>
    <w:rsid w:val="00B46DC1"/>
    <w:rsid w:val="00B46F36"/>
    <w:rsid w:val="00B46F56"/>
    <w:rsid w:val="00B46F75"/>
    <w:rsid w:val="00B470A8"/>
    <w:rsid w:val="00B47184"/>
    <w:rsid w:val="00B4746B"/>
    <w:rsid w:val="00B47610"/>
    <w:rsid w:val="00B476E9"/>
    <w:rsid w:val="00B47715"/>
    <w:rsid w:val="00B47AD4"/>
    <w:rsid w:val="00B47C1B"/>
    <w:rsid w:val="00B47C58"/>
    <w:rsid w:val="00B47DAE"/>
    <w:rsid w:val="00B500A8"/>
    <w:rsid w:val="00B503B0"/>
    <w:rsid w:val="00B50CED"/>
    <w:rsid w:val="00B50F85"/>
    <w:rsid w:val="00B512A3"/>
    <w:rsid w:val="00B51408"/>
    <w:rsid w:val="00B5141A"/>
    <w:rsid w:val="00B514E6"/>
    <w:rsid w:val="00B51997"/>
    <w:rsid w:val="00B52476"/>
    <w:rsid w:val="00B52498"/>
    <w:rsid w:val="00B52DD2"/>
    <w:rsid w:val="00B52EEC"/>
    <w:rsid w:val="00B52F14"/>
    <w:rsid w:val="00B5329C"/>
    <w:rsid w:val="00B53890"/>
    <w:rsid w:val="00B53A45"/>
    <w:rsid w:val="00B53AE0"/>
    <w:rsid w:val="00B54079"/>
    <w:rsid w:val="00B54400"/>
    <w:rsid w:val="00B54D52"/>
    <w:rsid w:val="00B54D55"/>
    <w:rsid w:val="00B5514F"/>
    <w:rsid w:val="00B55387"/>
    <w:rsid w:val="00B553D2"/>
    <w:rsid w:val="00B55553"/>
    <w:rsid w:val="00B555B6"/>
    <w:rsid w:val="00B556B6"/>
    <w:rsid w:val="00B557C4"/>
    <w:rsid w:val="00B557EE"/>
    <w:rsid w:val="00B55C0E"/>
    <w:rsid w:val="00B56015"/>
    <w:rsid w:val="00B5655A"/>
    <w:rsid w:val="00B56893"/>
    <w:rsid w:val="00B56B0C"/>
    <w:rsid w:val="00B5717C"/>
    <w:rsid w:val="00B571DF"/>
    <w:rsid w:val="00B573AB"/>
    <w:rsid w:val="00B57760"/>
    <w:rsid w:val="00B57808"/>
    <w:rsid w:val="00B5791B"/>
    <w:rsid w:val="00B57A63"/>
    <w:rsid w:val="00B57D14"/>
    <w:rsid w:val="00B57DB6"/>
    <w:rsid w:val="00B601A0"/>
    <w:rsid w:val="00B607E1"/>
    <w:rsid w:val="00B60808"/>
    <w:rsid w:val="00B6098A"/>
    <w:rsid w:val="00B60B64"/>
    <w:rsid w:val="00B61361"/>
    <w:rsid w:val="00B61514"/>
    <w:rsid w:val="00B6197A"/>
    <w:rsid w:val="00B61D05"/>
    <w:rsid w:val="00B61EAF"/>
    <w:rsid w:val="00B61F8C"/>
    <w:rsid w:val="00B61FE4"/>
    <w:rsid w:val="00B62A05"/>
    <w:rsid w:val="00B62B29"/>
    <w:rsid w:val="00B62D0E"/>
    <w:rsid w:val="00B62E6B"/>
    <w:rsid w:val="00B63644"/>
    <w:rsid w:val="00B64161"/>
    <w:rsid w:val="00B644D4"/>
    <w:rsid w:val="00B64719"/>
    <w:rsid w:val="00B64848"/>
    <w:rsid w:val="00B64D1E"/>
    <w:rsid w:val="00B654B0"/>
    <w:rsid w:val="00B656D6"/>
    <w:rsid w:val="00B65997"/>
    <w:rsid w:val="00B65A13"/>
    <w:rsid w:val="00B65BAE"/>
    <w:rsid w:val="00B65F28"/>
    <w:rsid w:val="00B661F0"/>
    <w:rsid w:val="00B6687E"/>
    <w:rsid w:val="00B66B98"/>
    <w:rsid w:val="00B66C2C"/>
    <w:rsid w:val="00B66CAC"/>
    <w:rsid w:val="00B67192"/>
    <w:rsid w:val="00B671A9"/>
    <w:rsid w:val="00B672CF"/>
    <w:rsid w:val="00B67309"/>
    <w:rsid w:val="00B6779A"/>
    <w:rsid w:val="00B67829"/>
    <w:rsid w:val="00B6792E"/>
    <w:rsid w:val="00B67C65"/>
    <w:rsid w:val="00B70081"/>
    <w:rsid w:val="00B702C8"/>
    <w:rsid w:val="00B7032F"/>
    <w:rsid w:val="00B707DD"/>
    <w:rsid w:val="00B70E77"/>
    <w:rsid w:val="00B70ED0"/>
    <w:rsid w:val="00B70F48"/>
    <w:rsid w:val="00B711D5"/>
    <w:rsid w:val="00B715FF"/>
    <w:rsid w:val="00B716DD"/>
    <w:rsid w:val="00B7184B"/>
    <w:rsid w:val="00B71A75"/>
    <w:rsid w:val="00B71C38"/>
    <w:rsid w:val="00B722F4"/>
    <w:rsid w:val="00B72401"/>
    <w:rsid w:val="00B724C5"/>
    <w:rsid w:val="00B724DC"/>
    <w:rsid w:val="00B727F9"/>
    <w:rsid w:val="00B729E7"/>
    <w:rsid w:val="00B73095"/>
    <w:rsid w:val="00B733E5"/>
    <w:rsid w:val="00B7378F"/>
    <w:rsid w:val="00B73AB1"/>
    <w:rsid w:val="00B73B33"/>
    <w:rsid w:val="00B73B92"/>
    <w:rsid w:val="00B73BB5"/>
    <w:rsid w:val="00B741C0"/>
    <w:rsid w:val="00B7428D"/>
    <w:rsid w:val="00B7470D"/>
    <w:rsid w:val="00B7499C"/>
    <w:rsid w:val="00B74A97"/>
    <w:rsid w:val="00B74B02"/>
    <w:rsid w:val="00B74CE1"/>
    <w:rsid w:val="00B75362"/>
    <w:rsid w:val="00B754F4"/>
    <w:rsid w:val="00B7558C"/>
    <w:rsid w:val="00B7583E"/>
    <w:rsid w:val="00B7590C"/>
    <w:rsid w:val="00B75A7C"/>
    <w:rsid w:val="00B75B74"/>
    <w:rsid w:val="00B75CA2"/>
    <w:rsid w:val="00B75EC8"/>
    <w:rsid w:val="00B75F04"/>
    <w:rsid w:val="00B76394"/>
    <w:rsid w:val="00B764D1"/>
    <w:rsid w:val="00B76E43"/>
    <w:rsid w:val="00B76F47"/>
    <w:rsid w:val="00B77100"/>
    <w:rsid w:val="00B772D2"/>
    <w:rsid w:val="00B773C7"/>
    <w:rsid w:val="00B773E7"/>
    <w:rsid w:val="00B7763B"/>
    <w:rsid w:val="00B77ED7"/>
    <w:rsid w:val="00B77F58"/>
    <w:rsid w:val="00B80228"/>
    <w:rsid w:val="00B80E64"/>
    <w:rsid w:val="00B80EDD"/>
    <w:rsid w:val="00B80EF9"/>
    <w:rsid w:val="00B80F70"/>
    <w:rsid w:val="00B80F73"/>
    <w:rsid w:val="00B80FEB"/>
    <w:rsid w:val="00B8108C"/>
    <w:rsid w:val="00B811F7"/>
    <w:rsid w:val="00B8129D"/>
    <w:rsid w:val="00B8142F"/>
    <w:rsid w:val="00B815FF"/>
    <w:rsid w:val="00B8160A"/>
    <w:rsid w:val="00B817CC"/>
    <w:rsid w:val="00B81963"/>
    <w:rsid w:val="00B819DE"/>
    <w:rsid w:val="00B819EE"/>
    <w:rsid w:val="00B81BD9"/>
    <w:rsid w:val="00B81CB2"/>
    <w:rsid w:val="00B81CCD"/>
    <w:rsid w:val="00B81D03"/>
    <w:rsid w:val="00B81FF5"/>
    <w:rsid w:val="00B8243A"/>
    <w:rsid w:val="00B8289C"/>
    <w:rsid w:val="00B82BFB"/>
    <w:rsid w:val="00B82E0C"/>
    <w:rsid w:val="00B82E87"/>
    <w:rsid w:val="00B82F5E"/>
    <w:rsid w:val="00B83723"/>
    <w:rsid w:val="00B83DB4"/>
    <w:rsid w:val="00B83E66"/>
    <w:rsid w:val="00B8436E"/>
    <w:rsid w:val="00B84A1F"/>
    <w:rsid w:val="00B84A2D"/>
    <w:rsid w:val="00B84AB0"/>
    <w:rsid w:val="00B84B89"/>
    <w:rsid w:val="00B84C69"/>
    <w:rsid w:val="00B84D3E"/>
    <w:rsid w:val="00B8506A"/>
    <w:rsid w:val="00B853F6"/>
    <w:rsid w:val="00B85547"/>
    <w:rsid w:val="00B8572E"/>
    <w:rsid w:val="00B85FB8"/>
    <w:rsid w:val="00B86559"/>
    <w:rsid w:val="00B86745"/>
    <w:rsid w:val="00B8680E"/>
    <w:rsid w:val="00B8685C"/>
    <w:rsid w:val="00B86872"/>
    <w:rsid w:val="00B86AD9"/>
    <w:rsid w:val="00B86D95"/>
    <w:rsid w:val="00B86E33"/>
    <w:rsid w:val="00B8720A"/>
    <w:rsid w:val="00B87C4C"/>
    <w:rsid w:val="00B87CC0"/>
    <w:rsid w:val="00B87E7E"/>
    <w:rsid w:val="00B90174"/>
    <w:rsid w:val="00B9037F"/>
    <w:rsid w:val="00B90431"/>
    <w:rsid w:val="00B90727"/>
    <w:rsid w:val="00B907E8"/>
    <w:rsid w:val="00B90A83"/>
    <w:rsid w:val="00B90D7C"/>
    <w:rsid w:val="00B912E2"/>
    <w:rsid w:val="00B9137A"/>
    <w:rsid w:val="00B9169F"/>
    <w:rsid w:val="00B91706"/>
    <w:rsid w:val="00B91BDF"/>
    <w:rsid w:val="00B91CE7"/>
    <w:rsid w:val="00B91DA5"/>
    <w:rsid w:val="00B924D0"/>
    <w:rsid w:val="00B926FA"/>
    <w:rsid w:val="00B92FDE"/>
    <w:rsid w:val="00B93390"/>
    <w:rsid w:val="00B945EC"/>
    <w:rsid w:val="00B94611"/>
    <w:rsid w:val="00B949F7"/>
    <w:rsid w:val="00B94C77"/>
    <w:rsid w:val="00B94D8D"/>
    <w:rsid w:val="00B94E2E"/>
    <w:rsid w:val="00B94F4A"/>
    <w:rsid w:val="00B9517A"/>
    <w:rsid w:val="00B95348"/>
    <w:rsid w:val="00B95872"/>
    <w:rsid w:val="00B95AC8"/>
    <w:rsid w:val="00B95E16"/>
    <w:rsid w:val="00B96552"/>
    <w:rsid w:val="00B96992"/>
    <w:rsid w:val="00B96AAF"/>
    <w:rsid w:val="00B96B57"/>
    <w:rsid w:val="00B96D01"/>
    <w:rsid w:val="00B9735E"/>
    <w:rsid w:val="00B975E9"/>
    <w:rsid w:val="00B97601"/>
    <w:rsid w:val="00B978B2"/>
    <w:rsid w:val="00B978DF"/>
    <w:rsid w:val="00B97A9E"/>
    <w:rsid w:val="00B97B62"/>
    <w:rsid w:val="00B97B90"/>
    <w:rsid w:val="00B97FE9"/>
    <w:rsid w:val="00BA06A4"/>
    <w:rsid w:val="00BA0F7F"/>
    <w:rsid w:val="00BA0FE4"/>
    <w:rsid w:val="00BA14CE"/>
    <w:rsid w:val="00BA1710"/>
    <w:rsid w:val="00BA1751"/>
    <w:rsid w:val="00BA1E60"/>
    <w:rsid w:val="00BA262F"/>
    <w:rsid w:val="00BA279B"/>
    <w:rsid w:val="00BA2BA0"/>
    <w:rsid w:val="00BA2F6A"/>
    <w:rsid w:val="00BA2F76"/>
    <w:rsid w:val="00BA30E0"/>
    <w:rsid w:val="00BA3146"/>
    <w:rsid w:val="00BA3323"/>
    <w:rsid w:val="00BA3760"/>
    <w:rsid w:val="00BA37E8"/>
    <w:rsid w:val="00BA4008"/>
    <w:rsid w:val="00BA47CC"/>
    <w:rsid w:val="00BA4830"/>
    <w:rsid w:val="00BA48F4"/>
    <w:rsid w:val="00BA4C15"/>
    <w:rsid w:val="00BA4C85"/>
    <w:rsid w:val="00BA4ED0"/>
    <w:rsid w:val="00BA50D5"/>
    <w:rsid w:val="00BA51FE"/>
    <w:rsid w:val="00BA583F"/>
    <w:rsid w:val="00BA5AEE"/>
    <w:rsid w:val="00BA5CC0"/>
    <w:rsid w:val="00BA5DD7"/>
    <w:rsid w:val="00BA5FC0"/>
    <w:rsid w:val="00BA65DB"/>
    <w:rsid w:val="00BA6B79"/>
    <w:rsid w:val="00BA7061"/>
    <w:rsid w:val="00BA755A"/>
    <w:rsid w:val="00BA7B59"/>
    <w:rsid w:val="00BA7D58"/>
    <w:rsid w:val="00BA7F08"/>
    <w:rsid w:val="00BA7F9E"/>
    <w:rsid w:val="00BB0218"/>
    <w:rsid w:val="00BB047E"/>
    <w:rsid w:val="00BB04F6"/>
    <w:rsid w:val="00BB0579"/>
    <w:rsid w:val="00BB05F2"/>
    <w:rsid w:val="00BB0676"/>
    <w:rsid w:val="00BB0A1E"/>
    <w:rsid w:val="00BB0A90"/>
    <w:rsid w:val="00BB0CB9"/>
    <w:rsid w:val="00BB150E"/>
    <w:rsid w:val="00BB1548"/>
    <w:rsid w:val="00BB1597"/>
    <w:rsid w:val="00BB1666"/>
    <w:rsid w:val="00BB1692"/>
    <w:rsid w:val="00BB186F"/>
    <w:rsid w:val="00BB18BE"/>
    <w:rsid w:val="00BB1B13"/>
    <w:rsid w:val="00BB1D6B"/>
    <w:rsid w:val="00BB22FF"/>
    <w:rsid w:val="00BB2504"/>
    <w:rsid w:val="00BB2602"/>
    <w:rsid w:val="00BB26D6"/>
    <w:rsid w:val="00BB272F"/>
    <w:rsid w:val="00BB2D40"/>
    <w:rsid w:val="00BB2F47"/>
    <w:rsid w:val="00BB30EE"/>
    <w:rsid w:val="00BB39D0"/>
    <w:rsid w:val="00BB3E06"/>
    <w:rsid w:val="00BB41A5"/>
    <w:rsid w:val="00BB44C6"/>
    <w:rsid w:val="00BB5037"/>
    <w:rsid w:val="00BB50DB"/>
    <w:rsid w:val="00BB52EA"/>
    <w:rsid w:val="00BB56F3"/>
    <w:rsid w:val="00BB5857"/>
    <w:rsid w:val="00BB5B8E"/>
    <w:rsid w:val="00BB5FDB"/>
    <w:rsid w:val="00BB662E"/>
    <w:rsid w:val="00BB669D"/>
    <w:rsid w:val="00BB6E13"/>
    <w:rsid w:val="00BB7060"/>
    <w:rsid w:val="00BB7BEB"/>
    <w:rsid w:val="00BC0102"/>
    <w:rsid w:val="00BC01BA"/>
    <w:rsid w:val="00BC0931"/>
    <w:rsid w:val="00BC0C4B"/>
    <w:rsid w:val="00BC0D54"/>
    <w:rsid w:val="00BC10B7"/>
    <w:rsid w:val="00BC167B"/>
    <w:rsid w:val="00BC1942"/>
    <w:rsid w:val="00BC1B26"/>
    <w:rsid w:val="00BC2543"/>
    <w:rsid w:val="00BC256E"/>
    <w:rsid w:val="00BC2588"/>
    <w:rsid w:val="00BC2DEF"/>
    <w:rsid w:val="00BC2E6E"/>
    <w:rsid w:val="00BC2F39"/>
    <w:rsid w:val="00BC2FB3"/>
    <w:rsid w:val="00BC3329"/>
    <w:rsid w:val="00BC33FD"/>
    <w:rsid w:val="00BC3573"/>
    <w:rsid w:val="00BC36EB"/>
    <w:rsid w:val="00BC3847"/>
    <w:rsid w:val="00BC391C"/>
    <w:rsid w:val="00BC3CE5"/>
    <w:rsid w:val="00BC4005"/>
    <w:rsid w:val="00BC456A"/>
    <w:rsid w:val="00BC52F5"/>
    <w:rsid w:val="00BC5818"/>
    <w:rsid w:val="00BC5A0A"/>
    <w:rsid w:val="00BC5C1E"/>
    <w:rsid w:val="00BC6142"/>
    <w:rsid w:val="00BC62D2"/>
    <w:rsid w:val="00BC69A5"/>
    <w:rsid w:val="00BC6A32"/>
    <w:rsid w:val="00BC6B59"/>
    <w:rsid w:val="00BC7553"/>
    <w:rsid w:val="00BC77A2"/>
    <w:rsid w:val="00BC7B4A"/>
    <w:rsid w:val="00BD0026"/>
    <w:rsid w:val="00BD050E"/>
    <w:rsid w:val="00BD0A65"/>
    <w:rsid w:val="00BD1968"/>
    <w:rsid w:val="00BD1A6A"/>
    <w:rsid w:val="00BD1ACF"/>
    <w:rsid w:val="00BD1F0F"/>
    <w:rsid w:val="00BD2187"/>
    <w:rsid w:val="00BD22D7"/>
    <w:rsid w:val="00BD2668"/>
    <w:rsid w:val="00BD3406"/>
    <w:rsid w:val="00BD369D"/>
    <w:rsid w:val="00BD3EE0"/>
    <w:rsid w:val="00BD4117"/>
    <w:rsid w:val="00BD4592"/>
    <w:rsid w:val="00BD48DA"/>
    <w:rsid w:val="00BD498E"/>
    <w:rsid w:val="00BD4DC1"/>
    <w:rsid w:val="00BD4E82"/>
    <w:rsid w:val="00BD506D"/>
    <w:rsid w:val="00BD5178"/>
    <w:rsid w:val="00BD5328"/>
    <w:rsid w:val="00BD547E"/>
    <w:rsid w:val="00BD5626"/>
    <w:rsid w:val="00BD5701"/>
    <w:rsid w:val="00BD6312"/>
    <w:rsid w:val="00BD63BE"/>
    <w:rsid w:val="00BD6808"/>
    <w:rsid w:val="00BD699E"/>
    <w:rsid w:val="00BD7122"/>
    <w:rsid w:val="00BD7869"/>
    <w:rsid w:val="00BD78F8"/>
    <w:rsid w:val="00BD7CA6"/>
    <w:rsid w:val="00BD7F9B"/>
    <w:rsid w:val="00BE0067"/>
    <w:rsid w:val="00BE00DC"/>
    <w:rsid w:val="00BE0430"/>
    <w:rsid w:val="00BE0438"/>
    <w:rsid w:val="00BE088D"/>
    <w:rsid w:val="00BE0DFE"/>
    <w:rsid w:val="00BE153B"/>
    <w:rsid w:val="00BE165F"/>
    <w:rsid w:val="00BE17F3"/>
    <w:rsid w:val="00BE1B9F"/>
    <w:rsid w:val="00BE1C06"/>
    <w:rsid w:val="00BE2060"/>
    <w:rsid w:val="00BE2588"/>
    <w:rsid w:val="00BE261A"/>
    <w:rsid w:val="00BE26F8"/>
    <w:rsid w:val="00BE2E05"/>
    <w:rsid w:val="00BE2E69"/>
    <w:rsid w:val="00BE2EF1"/>
    <w:rsid w:val="00BE3240"/>
    <w:rsid w:val="00BE32E9"/>
    <w:rsid w:val="00BE3395"/>
    <w:rsid w:val="00BE33E6"/>
    <w:rsid w:val="00BE343C"/>
    <w:rsid w:val="00BE3513"/>
    <w:rsid w:val="00BE355B"/>
    <w:rsid w:val="00BE35C1"/>
    <w:rsid w:val="00BE3708"/>
    <w:rsid w:val="00BE371A"/>
    <w:rsid w:val="00BE3CF8"/>
    <w:rsid w:val="00BE3EEE"/>
    <w:rsid w:val="00BE4649"/>
    <w:rsid w:val="00BE51BA"/>
    <w:rsid w:val="00BE5397"/>
    <w:rsid w:val="00BE57D8"/>
    <w:rsid w:val="00BE5E0D"/>
    <w:rsid w:val="00BE5FAD"/>
    <w:rsid w:val="00BE6ABC"/>
    <w:rsid w:val="00BE6B9B"/>
    <w:rsid w:val="00BE6DE2"/>
    <w:rsid w:val="00BE74C0"/>
    <w:rsid w:val="00BE74CB"/>
    <w:rsid w:val="00BE74F9"/>
    <w:rsid w:val="00BE7BAA"/>
    <w:rsid w:val="00BE7E3E"/>
    <w:rsid w:val="00BE7FB7"/>
    <w:rsid w:val="00BF006D"/>
    <w:rsid w:val="00BF009B"/>
    <w:rsid w:val="00BF04DB"/>
    <w:rsid w:val="00BF0536"/>
    <w:rsid w:val="00BF0546"/>
    <w:rsid w:val="00BF0621"/>
    <w:rsid w:val="00BF0760"/>
    <w:rsid w:val="00BF0887"/>
    <w:rsid w:val="00BF0B88"/>
    <w:rsid w:val="00BF0CFF"/>
    <w:rsid w:val="00BF0FA2"/>
    <w:rsid w:val="00BF109F"/>
    <w:rsid w:val="00BF116A"/>
    <w:rsid w:val="00BF1179"/>
    <w:rsid w:val="00BF1295"/>
    <w:rsid w:val="00BF1B18"/>
    <w:rsid w:val="00BF1F20"/>
    <w:rsid w:val="00BF26BB"/>
    <w:rsid w:val="00BF27CC"/>
    <w:rsid w:val="00BF2932"/>
    <w:rsid w:val="00BF299D"/>
    <w:rsid w:val="00BF3072"/>
    <w:rsid w:val="00BF3519"/>
    <w:rsid w:val="00BF355D"/>
    <w:rsid w:val="00BF3623"/>
    <w:rsid w:val="00BF38AE"/>
    <w:rsid w:val="00BF3C3E"/>
    <w:rsid w:val="00BF3DE5"/>
    <w:rsid w:val="00BF3E9C"/>
    <w:rsid w:val="00BF44D8"/>
    <w:rsid w:val="00BF4B30"/>
    <w:rsid w:val="00BF4F7D"/>
    <w:rsid w:val="00BF507F"/>
    <w:rsid w:val="00BF5197"/>
    <w:rsid w:val="00BF533C"/>
    <w:rsid w:val="00BF53B3"/>
    <w:rsid w:val="00BF55C4"/>
    <w:rsid w:val="00BF5611"/>
    <w:rsid w:val="00BF5D32"/>
    <w:rsid w:val="00BF60BB"/>
    <w:rsid w:val="00BF6448"/>
    <w:rsid w:val="00BF6C43"/>
    <w:rsid w:val="00BF6E0C"/>
    <w:rsid w:val="00BF6F3A"/>
    <w:rsid w:val="00BF6FB6"/>
    <w:rsid w:val="00BF73FB"/>
    <w:rsid w:val="00BF7444"/>
    <w:rsid w:val="00BF7684"/>
    <w:rsid w:val="00BF76BB"/>
    <w:rsid w:val="00BF76C3"/>
    <w:rsid w:val="00BF7B0F"/>
    <w:rsid w:val="00C003DA"/>
    <w:rsid w:val="00C004F2"/>
    <w:rsid w:val="00C0083C"/>
    <w:rsid w:val="00C00BC1"/>
    <w:rsid w:val="00C00F3C"/>
    <w:rsid w:val="00C01233"/>
    <w:rsid w:val="00C01757"/>
    <w:rsid w:val="00C01877"/>
    <w:rsid w:val="00C01BA8"/>
    <w:rsid w:val="00C01DD2"/>
    <w:rsid w:val="00C01F49"/>
    <w:rsid w:val="00C01F8E"/>
    <w:rsid w:val="00C02D38"/>
    <w:rsid w:val="00C02F0F"/>
    <w:rsid w:val="00C032EF"/>
    <w:rsid w:val="00C03751"/>
    <w:rsid w:val="00C0399C"/>
    <w:rsid w:val="00C03BB2"/>
    <w:rsid w:val="00C03F26"/>
    <w:rsid w:val="00C0430A"/>
    <w:rsid w:val="00C049B1"/>
    <w:rsid w:val="00C04A35"/>
    <w:rsid w:val="00C04D26"/>
    <w:rsid w:val="00C04E49"/>
    <w:rsid w:val="00C0546D"/>
    <w:rsid w:val="00C057AE"/>
    <w:rsid w:val="00C058F9"/>
    <w:rsid w:val="00C05F10"/>
    <w:rsid w:val="00C05F4C"/>
    <w:rsid w:val="00C0601F"/>
    <w:rsid w:val="00C06109"/>
    <w:rsid w:val="00C06366"/>
    <w:rsid w:val="00C06A71"/>
    <w:rsid w:val="00C06B1E"/>
    <w:rsid w:val="00C06E55"/>
    <w:rsid w:val="00C06F47"/>
    <w:rsid w:val="00C0715B"/>
    <w:rsid w:val="00C073BB"/>
    <w:rsid w:val="00C073D2"/>
    <w:rsid w:val="00C075DA"/>
    <w:rsid w:val="00C0784D"/>
    <w:rsid w:val="00C07ABA"/>
    <w:rsid w:val="00C07C31"/>
    <w:rsid w:val="00C07FBE"/>
    <w:rsid w:val="00C07FF2"/>
    <w:rsid w:val="00C1030C"/>
    <w:rsid w:val="00C104C7"/>
    <w:rsid w:val="00C1064D"/>
    <w:rsid w:val="00C10A01"/>
    <w:rsid w:val="00C10CF9"/>
    <w:rsid w:val="00C1164B"/>
    <w:rsid w:val="00C116F2"/>
    <w:rsid w:val="00C11BBE"/>
    <w:rsid w:val="00C11BC6"/>
    <w:rsid w:val="00C12975"/>
    <w:rsid w:val="00C129C2"/>
    <w:rsid w:val="00C12D15"/>
    <w:rsid w:val="00C12E7B"/>
    <w:rsid w:val="00C12F7A"/>
    <w:rsid w:val="00C13033"/>
    <w:rsid w:val="00C13134"/>
    <w:rsid w:val="00C133B9"/>
    <w:rsid w:val="00C13559"/>
    <w:rsid w:val="00C1365F"/>
    <w:rsid w:val="00C13977"/>
    <w:rsid w:val="00C141D6"/>
    <w:rsid w:val="00C14684"/>
    <w:rsid w:val="00C148B0"/>
    <w:rsid w:val="00C148C1"/>
    <w:rsid w:val="00C14CA9"/>
    <w:rsid w:val="00C156D2"/>
    <w:rsid w:val="00C15747"/>
    <w:rsid w:val="00C157D8"/>
    <w:rsid w:val="00C15E30"/>
    <w:rsid w:val="00C16424"/>
    <w:rsid w:val="00C167BE"/>
    <w:rsid w:val="00C169E4"/>
    <w:rsid w:val="00C16A33"/>
    <w:rsid w:val="00C16AA6"/>
    <w:rsid w:val="00C179AC"/>
    <w:rsid w:val="00C17E06"/>
    <w:rsid w:val="00C17E94"/>
    <w:rsid w:val="00C2002D"/>
    <w:rsid w:val="00C200F4"/>
    <w:rsid w:val="00C204ED"/>
    <w:rsid w:val="00C207BD"/>
    <w:rsid w:val="00C20A03"/>
    <w:rsid w:val="00C20CFB"/>
    <w:rsid w:val="00C216BE"/>
    <w:rsid w:val="00C22098"/>
    <w:rsid w:val="00C2295D"/>
    <w:rsid w:val="00C22B8F"/>
    <w:rsid w:val="00C22BCE"/>
    <w:rsid w:val="00C22E18"/>
    <w:rsid w:val="00C22FAA"/>
    <w:rsid w:val="00C232AA"/>
    <w:rsid w:val="00C23449"/>
    <w:rsid w:val="00C23450"/>
    <w:rsid w:val="00C23C73"/>
    <w:rsid w:val="00C242FA"/>
    <w:rsid w:val="00C24BBD"/>
    <w:rsid w:val="00C24FC0"/>
    <w:rsid w:val="00C25136"/>
    <w:rsid w:val="00C25599"/>
    <w:rsid w:val="00C2560D"/>
    <w:rsid w:val="00C256DA"/>
    <w:rsid w:val="00C25882"/>
    <w:rsid w:val="00C25E12"/>
    <w:rsid w:val="00C25E28"/>
    <w:rsid w:val="00C26067"/>
    <w:rsid w:val="00C26103"/>
    <w:rsid w:val="00C263BC"/>
    <w:rsid w:val="00C26805"/>
    <w:rsid w:val="00C26BF0"/>
    <w:rsid w:val="00C27291"/>
    <w:rsid w:val="00C27543"/>
    <w:rsid w:val="00C276D7"/>
    <w:rsid w:val="00C27802"/>
    <w:rsid w:val="00C2789F"/>
    <w:rsid w:val="00C3022A"/>
    <w:rsid w:val="00C303F2"/>
    <w:rsid w:val="00C30549"/>
    <w:rsid w:val="00C30E40"/>
    <w:rsid w:val="00C31076"/>
    <w:rsid w:val="00C317EC"/>
    <w:rsid w:val="00C318A6"/>
    <w:rsid w:val="00C31971"/>
    <w:rsid w:val="00C31E71"/>
    <w:rsid w:val="00C32244"/>
    <w:rsid w:val="00C32303"/>
    <w:rsid w:val="00C32354"/>
    <w:rsid w:val="00C328EC"/>
    <w:rsid w:val="00C32971"/>
    <w:rsid w:val="00C32EDB"/>
    <w:rsid w:val="00C32F03"/>
    <w:rsid w:val="00C32FF4"/>
    <w:rsid w:val="00C3312D"/>
    <w:rsid w:val="00C33166"/>
    <w:rsid w:val="00C33B71"/>
    <w:rsid w:val="00C33BFF"/>
    <w:rsid w:val="00C340FE"/>
    <w:rsid w:val="00C341C0"/>
    <w:rsid w:val="00C34400"/>
    <w:rsid w:val="00C345DD"/>
    <w:rsid w:val="00C34BE0"/>
    <w:rsid w:val="00C34C02"/>
    <w:rsid w:val="00C34DD0"/>
    <w:rsid w:val="00C350B0"/>
    <w:rsid w:val="00C351C9"/>
    <w:rsid w:val="00C35253"/>
    <w:rsid w:val="00C357A7"/>
    <w:rsid w:val="00C357E8"/>
    <w:rsid w:val="00C35C09"/>
    <w:rsid w:val="00C367F5"/>
    <w:rsid w:val="00C3689B"/>
    <w:rsid w:val="00C368A2"/>
    <w:rsid w:val="00C369BA"/>
    <w:rsid w:val="00C36A14"/>
    <w:rsid w:val="00C36B37"/>
    <w:rsid w:val="00C36B9D"/>
    <w:rsid w:val="00C370EE"/>
    <w:rsid w:val="00C370F7"/>
    <w:rsid w:val="00C376E0"/>
    <w:rsid w:val="00C37C97"/>
    <w:rsid w:val="00C37FD2"/>
    <w:rsid w:val="00C37FF1"/>
    <w:rsid w:val="00C40133"/>
    <w:rsid w:val="00C401AB"/>
    <w:rsid w:val="00C40222"/>
    <w:rsid w:val="00C4083B"/>
    <w:rsid w:val="00C408B0"/>
    <w:rsid w:val="00C40D5F"/>
    <w:rsid w:val="00C41068"/>
    <w:rsid w:val="00C410E8"/>
    <w:rsid w:val="00C41935"/>
    <w:rsid w:val="00C4201A"/>
    <w:rsid w:val="00C4225F"/>
    <w:rsid w:val="00C4238B"/>
    <w:rsid w:val="00C42404"/>
    <w:rsid w:val="00C427F5"/>
    <w:rsid w:val="00C42843"/>
    <w:rsid w:val="00C42F90"/>
    <w:rsid w:val="00C43635"/>
    <w:rsid w:val="00C4383A"/>
    <w:rsid w:val="00C440C4"/>
    <w:rsid w:val="00C4412D"/>
    <w:rsid w:val="00C4440D"/>
    <w:rsid w:val="00C44421"/>
    <w:rsid w:val="00C4456B"/>
    <w:rsid w:val="00C447E3"/>
    <w:rsid w:val="00C4495C"/>
    <w:rsid w:val="00C44BD3"/>
    <w:rsid w:val="00C44E81"/>
    <w:rsid w:val="00C452C6"/>
    <w:rsid w:val="00C45528"/>
    <w:rsid w:val="00C462CC"/>
    <w:rsid w:val="00C4661C"/>
    <w:rsid w:val="00C468C3"/>
    <w:rsid w:val="00C46A8D"/>
    <w:rsid w:val="00C46DC5"/>
    <w:rsid w:val="00C46E22"/>
    <w:rsid w:val="00C4706B"/>
    <w:rsid w:val="00C476C1"/>
    <w:rsid w:val="00C47A3F"/>
    <w:rsid w:val="00C47A6A"/>
    <w:rsid w:val="00C500B9"/>
    <w:rsid w:val="00C5019D"/>
    <w:rsid w:val="00C501B3"/>
    <w:rsid w:val="00C501E5"/>
    <w:rsid w:val="00C50A2B"/>
    <w:rsid w:val="00C50A40"/>
    <w:rsid w:val="00C50D34"/>
    <w:rsid w:val="00C51012"/>
    <w:rsid w:val="00C51367"/>
    <w:rsid w:val="00C513AC"/>
    <w:rsid w:val="00C5149F"/>
    <w:rsid w:val="00C51699"/>
    <w:rsid w:val="00C51F99"/>
    <w:rsid w:val="00C5206F"/>
    <w:rsid w:val="00C52739"/>
    <w:rsid w:val="00C527E1"/>
    <w:rsid w:val="00C529EA"/>
    <w:rsid w:val="00C52C13"/>
    <w:rsid w:val="00C52DDC"/>
    <w:rsid w:val="00C52FC2"/>
    <w:rsid w:val="00C5354D"/>
    <w:rsid w:val="00C535F8"/>
    <w:rsid w:val="00C53BBF"/>
    <w:rsid w:val="00C53D38"/>
    <w:rsid w:val="00C53D5C"/>
    <w:rsid w:val="00C54250"/>
    <w:rsid w:val="00C54495"/>
    <w:rsid w:val="00C544D4"/>
    <w:rsid w:val="00C54E73"/>
    <w:rsid w:val="00C54FBF"/>
    <w:rsid w:val="00C55285"/>
    <w:rsid w:val="00C55735"/>
    <w:rsid w:val="00C55AC8"/>
    <w:rsid w:val="00C5626B"/>
    <w:rsid w:val="00C56346"/>
    <w:rsid w:val="00C56771"/>
    <w:rsid w:val="00C56DF0"/>
    <w:rsid w:val="00C57206"/>
    <w:rsid w:val="00C57681"/>
    <w:rsid w:val="00C57794"/>
    <w:rsid w:val="00C57EF5"/>
    <w:rsid w:val="00C602DF"/>
    <w:rsid w:val="00C60D1F"/>
    <w:rsid w:val="00C60D54"/>
    <w:rsid w:val="00C60E8C"/>
    <w:rsid w:val="00C612DB"/>
    <w:rsid w:val="00C614FF"/>
    <w:rsid w:val="00C616DA"/>
    <w:rsid w:val="00C618A8"/>
    <w:rsid w:val="00C61B36"/>
    <w:rsid w:val="00C61C28"/>
    <w:rsid w:val="00C62133"/>
    <w:rsid w:val="00C62174"/>
    <w:rsid w:val="00C6231A"/>
    <w:rsid w:val="00C6265C"/>
    <w:rsid w:val="00C62BBD"/>
    <w:rsid w:val="00C62C37"/>
    <w:rsid w:val="00C62F63"/>
    <w:rsid w:val="00C633BD"/>
    <w:rsid w:val="00C634EE"/>
    <w:rsid w:val="00C63EE3"/>
    <w:rsid w:val="00C6416B"/>
    <w:rsid w:val="00C641A9"/>
    <w:rsid w:val="00C644CF"/>
    <w:rsid w:val="00C64919"/>
    <w:rsid w:val="00C64CBD"/>
    <w:rsid w:val="00C6513D"/>
    <w:rsid w:val="00C6516B"/>
    <w:rsid w:val="00C65811"/>
    <w:rsid w:val="00C6583B"/>
    <w:rsid w:val="00C65A99"/>
    <w:rsid w:val="00C65BBE"/>
    <w:rsid w:val="00C65CCC"/>
    <w:rsid w:val="00C65E00"/>
    <w:rsid w:val="00C65E5E"/>
    <w:rsid w:val="00C6606E"/>
    <w:rsid w:val="00C661EB"/>
    <w:rsid w:val="00C66273"/>
    <w:rsid w:val="00C66582"/>
    <w:rsid w:val="00C666D2"/>
    <w:rsid w:val="00C6683F"/>
    <w:rsid w:val="00C66BDF"/>
    <w:rsid w:val="00C6700D"/>
    <w:rsid w:val="00C67388"/>
    <w:rsid w:val="00C67580"/>
    <w:rsid w:val="00C678D5"/>
    <w:rsid w:val="00C67CFA"/>
    <w:rsid w:val="00C67DF7"/>
    <w:rsid w:val="00C70140"/>
    <w:rsid w:val="00C7052B"/>
    <w:rsid w:val="00C705B1"/>
    <w:rsid w:val="00C707A5"/>
    <w:rsid w:val="00C709B0"/>
    <w:rsid w:val="00C70D30"/>
    <w:rsid w:val="00C70F70"/>
    <w:rsid w:val="00C71124"/>
    <w:rsid w:val="00C71226"/>
    <w:rsid w:val="00C713F4"/>
    <w:rsid w:val="00C71997"/>
    <w:rsid w:val="00C719CF"/>
    <w:rsid w:val="00C71E68"/>
    <w:rsid w:val="00C72194"/>
    <w:rsid w:val="00C72573"/>
    <w:rsid w:val="00C72AFF"/>
    <w:rsid w:val="00C72BD1"/>
    <w:rsid w:val="00C72C66"/>
    <w:rsid w:val="00C7337A"/>
    <w:rsid w:val="00C737FE"/>
    <w:rsid w:val="00C73849"/>
    <w:rsid w:val="00C73AA9"/>
    <w:rsid w:val="00C73B0D"/>
    <w:rsid w:val="00C73EEE"/>
    <w:rsid w:val="00C744AE"/>
    <w:rsid w:val="00C74DF9"/>
    <w:rsid w:val="00C750D9"/>
    <w:rsid w:val="00C75229"/>
    <w:rsid w:val="00C7525B"/>
    <w:rsid w:val="00C75304"/>
    <w:rsid w:val="00C754C9"/>
    <w:rsid w:val="00C75527"/>
    <w:rsid w:val="00C75764"/>
    <w:rsid w:val="00C76247"/>
    <w:rsid w:val="00C76480"/>
    <w:rsid w:val="00C76612"/>
    <w:rsid w:val="00C77F17"/>
    <w:rsid w:val="00C77F3A"/>
    <w:rsid w:val="00C809BF"/>
    <w:rsid w:val="00C80B8F"/>
    <w:rsid w:val="00C80D2E"/>
    <w:rsid w:val="00C80F9D"/>
    <w:rsid w:val="00C80FC0"/>
    <w:rsid w:val="00C80FC8"/>
    <w:rsid w:val="00C8114D"/>
    <w:rsid w:val="00C81496"/>
    <w:rsid w:val="00C817BA"/>
    <w:rsid w:val="00C82005"/>
    <w:rsid w:val="00C82172"/>
    <w:rsid w:val="00C82212"/>
    <w:rsid w:val="00C826BC"/>
    <w:rsid w:val="00C82905"/>
    <w:rsid w:val="00C82DC9"/>
    <w:rsid w:val="00C82F46"/>
    <w:rsid w:val="00C82FB8"/>
    <w:rsid w:val="00C83358"/>
    <w:rsid w:val="00C839AC"/>
    <w:rsid w:val="00C83A61"/>
    <w:rsid w:val="00C83A64"/>
    <w:rsid w:val="00C83F65"/>
    <w:rsid w:val="00C840EF"/>
    <w:rsid w:val="00C846D5"/>
    <w:rsid w:val="00C84F07"/>
    <w:rsid w:val="00C84F5B"/>
    <w:rsid w:val="00C85096"/>
    <w:rsid w:val="00C8545B"/>
    <w:rsid w:val="00C86379"/>
    <w:rsid w:val="00C8662F"/>
    <w:rsid w:val="00C8667D"/>
    <w:rsid w:val="00C866E6"/>
    <w:rsid w:val="00C86B99"/>
    <w:rsid w:val="00C86BBC"/>
    <w:rsid w:val="00C86EB9"/>
    <w:rsid w:val="00C86FA9"/>
    <w:rsid w:val="00C870A4"/>
    <w:rsid w:val="00C877E3"/>
    <w:rsid w:val="00C879BD"/>
    <w:rsid w:val="00C87F32"/>
    <w:rsid w:val="00C90053"/>
    <w:rsid w:val="00C90090"/>
    <w:rsid w:val="00C9084C"/>
    <w:rsid w:val="00C90CA0"/>
    <w:rsid w:val="00C91170"/>
    <w:rsid w:val="00C9123A"/>
    <w:rsid w:val="00C9129B"/>
    <w:rsid w:val="00C9129C"/>
    <w:rsid w:val="00C91793"/>
    <w:rsid w:val="00C9190C"/>
    <w:rsid w:val="00C91CBA"/>
    <w:rsid w:val="00C91DCD"/>
    <w:rsid w:val="00C92007"/>
    <w:rsid w:val="00C92077"/>
    <w:rsid w:val="00C9211A"/>
    <w:rsid w:val="00C92482"/>
    <w:rsid w:val="00C925C8"/>
    <w:rsid w:val="00C925FC"/>
    <w:rsid w:val="00C92607"/>
    <w:rsid w:val="00C92918"/>
    <w:rsid w:val="00C92EA1"/>
    <w:rsid w:val="00C9312D"/>
    <w:rsid w:val="00C93326"/>
    <w:rsid w:val="00C9352C"/>
    <w:rsid w:val="00C936DF"/>
    <w:rsid w:val="00C93717"/>
    <w:rsid w:val="00C9375F"/>
    <w:rsid w:val="00C93CCC"/>
    <w:rsid w:val="00C9434E"/>
    <w:rsid w:val="00C94D29"/>
    <w:rsid w:val="00C95003"/>
    <w:rsid w:val="00C9507D"/>
    <w:rsid w:val="00C95299"/>
    <w:rsid w:val="00C95449"/>
    <w:rsid w:val="00C956D4"/>
    <w:rsid w:val="00C9575B"/>
    <w:rsid w:val="00C95784"/>
    <w:rsid w:val="00C95ACC"/>
    <w:rsid w:val="00C95E5A"/>
    <w:rsid w:val="00C95EA9"/>
    <w:rsid w:val="00C964AD"/>
    <w:rsid w:val="00C965D6"/>
    <w:rsid w:val="00C96819"/>
    <w:rsid w:val="00C970DF"/>
    <w:rsid w:val="00C97317"/>
    <w:rsid w:val="00C9736E"/>
    <w:rsid w:val="00C9740E"/>
    <w:rsid w:val="00C974E3"/>
    <w:rsid w:val="00C97788"/>
    <w:rsid w:val="00C97A7B"/>
    <w:rsid w:val="00CA035D"/>
    <w:rsid w:val="00CA0430"/>
    <w:rsid w:val="00CA05E0"/>
    <w:rsid w:val="00CA0A2B"/>
    <w:rsid w:val="00CA0C12"/>
    <w:rsid w:val="00CA0CA7"/>
    <w:rsid w:val="00CA11FB"/>
    <w:rsid w:val="00CA1201"/>
    <w:rsid w:val="00CA1A0F"/>
    <w:rsid w:val="00CA1D0F"/>
    <w:rsid w:val="00CA1E8C"/>
    <w:rsid w:val="00CA20DC"/>
    <w:rsid w:val="00CA2BAB"/>
    <w:rsid w:val="00CA2EB5"/>
    <w:rsid w:val="00CA2F5A"/>
    <w:rsid w:val="00CA2F5E"/>
    <w:rsid w:val="00CA301C"/>
    <w:rsid w:val="00CA3332"/>
    <w:rsid w:val="00CA3389"/>
    <w:rsid w:val="00CA3856"/>
    <w:rsid w:val="00CA3B88"/>
    <w:rsid w:val="00CA3D04"/>
    <w:rsid w:val="00CA3F11"/>
    <w:rsid w:val="00CA3FEC"/>
    <w:rsid w:val="00CA40AC"/>
    <w:rsid w:val="00CA4208"/>
    <w:rsid w:val="00CA4621"/>
    <w:rsid w:val="00CA480B"/>
    <w:rsid w:val="00CA487E"/>
    <w:rsid w:val="00CA48F7"/>
    <w:rsid w:val="00CA4B16"/>
    <w:rsid w:val="00CA4BA2"/>
    <w:rsid w:val="00CA4EF7"/>
    <w:rsid w:val="00CA55BD"/>
    <w:rsid w:val="00CA576A"/>
    <w:rsid w:val="00CA57DC"/>
    <w:rsid w:val="00CA5819"/>
    <w:rsid w:val="00CA590E"/>
    <w:rsid w:val="00CA5B3F"/>
    <w:rsid w:val="00CA5D1B"/>
    <w:rsid w:val="00CA5DF3"/>
    <w:rsid w:val="00CA5E43"/>
    <w:rsid w:val="00CA6093"/>
    <w:rsid w:val="00CA635C"/>
    <w:rsid w:val="00CA6639"/>
    <w:rsid w:val="00CA673F"/>
    <w:rsid w:val="00CA6AC9"/>
    <w:rsid w:val="00CA6BB7"/>
    <w:rsid w:val="00CA6F9F"/>
    <w:rsid w:val="00CA7240"/>
    <w:rsid w:val="00CA7411"/>
    <w:rsid w:val="00CA74AA"/>
    <w:rsid w:val="00CA74EC"/>
    <w:rsid w:val="00CA76D6"/>
    <w:rsid w:val="00CA77D8"/>
    <w:rsid w:val="00CA79DD"/>
    <w:rsid w:val="00CA7A1D"/>
    <w:rsid w:val="00CA7D74"/>
    <w:rsid w:val="00CA7EA0"/>
    <w:rsid w:val="00CA7F72"/>
    <w:rsid w:val="00CB0166"/>
    <w:rsid w:val="00CB0234"/>
    <w:rsid w:val="00CB037E"/>
    <w:rsid w:val="00CB0385"/>
    <w:rsid w:val="00CB05C6"/>
    <w:rsid w:val="00CB0636"/>
    <w:rsid w:val="00CB0790"/>
    <w:rsid w:val="00CB0826"/>
    <w:rsid w:val="00CB0841"/>
    <w:rsid w:val="00CB10D0"/>
    <w:rsid w:val="00CB13C4"/>
    <w:rsid w:val="00CB15FB"/>
    <w:rsid w:val="00CB1656"/>
    <w:rsid w:val="00CB1C81"/>
    <w:rsid w:val="00CB207A"/>
    <w:rsid w:val="00CB20F4"/>
    <w:rsid w:val="00CB23F1"/>
    <w:rsid w:val="00CB2441"/>
    <w:rsid w:val="00CB25A4"/>
    <w:rsid w:val="00CB2809"/>
    <w:rsid w:val="00CB29FB"/>
    <w:rsid w:val="00CB2A39"/>
    <w:rsid w:val="00CB2AA6"/>
    <w:rsid w:val="00CB2DD9"/>
    <w:rsid w:val="00CB2F70"/>
    <w:rsid w:val="00CB2F89"/>
    <w:rsid w:val="00CB351D"/>
    <w:rsid w:val="00CB36B5"/>
    <w:rsid w:val="00CB3AA7"/>
    <w:rsid w:val="00CB40ED"/>
    <w:rsid w:val="00CB4158"/>
    <w:rsid w:val="00CB4313"/>
    <w:rsid w:val="00CB4A4B"/>
    <w:rsid w:val="00CB4F75"/>
    <w:rsid w:val="00CB542F"/>
    <w:rsid w:val="00CB54BF"/>
    <w:rsid w:val="00CB5543"/>
    <w:rsid w:val="00CB5E9C"/>
    <w:rsid w:val="00CB625A"/>
    <w:rsid w:val="00CB6A50"/>
    <w:rsid w:val="00CB700D"/>
    <w:rsid w:val="00CB70D0"/>
    <w:rsid w:val="00CB74E8"/>
    <w:rsid w:val="00CB76B5"/>
    <w:rsid w:val="00CB7711"/>
    <w:rsid w:val="00CC0014"/>
    <w:rsid w:val="00CC0041"/>
    <w:rsid w:val="00CC00CA"/>
    <w:rsid w:val="00CC0216"/>
    <w:rsid w:val="00CC02AC"/>
    <w:rsid w:val="00CC08C4"/>
    <w:rsid w:val="00CC08E3"/>
    <w:rsid w:val="00CC0E38"/>
    <w:rsid w:val="00CC115C"/>
    <w:rsid w:val="00CC17CC"/>
    <w:rsid w:val="00CC1B78"/>
    <w:rsid w:val="00CC1B9A"/>
    <w:rsid w:val="00CC1E09"/>
    <w:rsid w:val="00CC2690"/>
    <w:rsid w:val="00CC297B"/>
    <w:rsid w:val="00CC2AB4"/>
    <w:rsid w:val="00CC2DAC"/>
    <w:rsid w:val="00CC2F04"/>
    <w:rsid w:val="00CC2F19"/>
    <w:rsid w:val="00CC307E"/>
    <w:rsid w:val="00CC336E"/>
    <w:rsid w:val="00CC3503"/>
    <w:rsid w:val="00CC37B2"/>
    <w:rsid w:val="00CC3944"/>
    <w:rsid w:val="00CC3D3A"/>
    <w:rsid w:val="00CC3F4E"/>
    <w:rsid w:val="00CC4385"/>
    <w:rsid w:val="00CC44F0"/>
    <w:rsid w:val="00CC4845"/>
    <w:rsid w:val="00CC4D4B"/>
    <w:rsid w:val="00CC4D5D"/>
    <w:rsid w:val="00CC4E3A"/>
    <w:rsid w:val="00CC58F1"/>
    <w:rsid w:val="00CC5906"/>
    <w:rsid w:val="00CC5B28"/>
    <w:rsid w:val="00CC5C9E"/>
    <w:rsid w:val="00CC66CC"/>
    <w:rsid w:val="00CC6FF7"/>
    <w:rsid w:val="00CC7585"/>
    <w:rsid w:val="00CC7997"/>
    <w:rsid w:val="00CC7B1C"/>
    <w:rsid w:val="00CD0058"/>
    <w:rsid w:val="00CD014E"/>
    <w:rsid w:val="00CD017A"/>
    <w:rsid w:val="00CD0247"/>
    <w:rsid w:val="00CD0365"/>
    <w:rsid w:val="00CD04B7"/>
    <w:rsid w:val="00CD07CB"/>
    <w:rsid w:val="00CD0972"/>
    <w:rsid w:val="00CD0C31"/>
    <w:rsid w:val="00CD0FC5"/>
    <w:rsid w:val="00CD1D57"/>
    <w:rsid w:val="00CD1F22"/>
    <w:rsid w:val="00CD2E17"/>
    <w:rsid w:val="00CD316D"/>
    <w:rsid w:val="00CD31B8"/>
    <w:rsid w:val="00CD3DD3"/>
    <w:rsid w:val="00CD3EC1"/>
    <w:rsid w:val="00CD3FB8"/>
    <w:rsid w:val="00CD4009"/>
    <w:rsid w:val="00CD47A9"/>
    <w:rsid w:val="00CD4951"/>
    <w:rsid w:val="00CD49DC"/>
    <w:rsid w:val="00CD4ABC"/>
    <w:rsid w:val="00CD4BA4"/>
    <w:rsid w:val="00CD4E87"/>
    <w:rsid w:val="00CD54ED"/>
    <w:rsid w:val="00CD5CC6"/>
    <w:rsid w:val="00CD5D1F"/>
    <w:rsid w:val="00CD5E24"/>
    <w:rsid w:val="00CD5F4D"/>
    <w:rsid w:val="00CD64AD"/>
    <w:rsid w:val="00CD65A1"/>
    <w:rsid w:val="00CD67BA"/>
    <w:rsid w:val="00CD682A"/>
    <w:rsid w:val="00CD6E6D"/>
    <w:rsid w:val="00CD6F52"/>
    <w:rsid w:val="00CD7198"/>
    <w:rsid w:val="00CD757B"/>
    <w:rsid w:val="00CD757D"/>
    <w:rsid w:val="00CD79A7"/>
    <w:rsid w:val="00CD7B2E"/>
    <w:rsid w:val="00CD7DBA"/>
    <w:rsid w:val="00CD7E4C"/>
    <w:rsid w:val="00CD7FDE"/>
    <w:rsid w:val="00CD7FF2"/>
    <w:rsid w:val="00CE0063"/>
    <w:rsid w:val="00CE025B"/>
    <w:rsid w:val="00CE026C"/>
    <w:rsid w:val="00CE04A6"/>
    <w:rsid w:val="00CE0782"/>
    <w:rsid w:val="00CE07E0"/>
    <w:rsid w:val="00CE0A63"/>
    <w:rsid w:val="00CE0D2F"/>
    <w:rsid w:val="00CE0FC2"/>
    <w:rsid w:val="00CE1353"/>
    <w:rsid w:val="00CE194E"/>
    <w:rsid w:val="00CE1CA1"/>
    <w:rsid w:val="00CE1EEF"/>
    <w:rsid w:val="00CE22A7"/>
    <w:rsid w:val="00CE25B7"/>
    <w:rsid w:val="00CE26BE"/>
    <w:rsid w:val="00CE2BAE"/>
    <w:rsid w:val="00CE2D71"/>
    <w:rsid w:val="00CE2E31"/>
    <w:rsid w:val="00CE38E8"/>
    <w:rsid w:val="00CE3A50"/>
    <w:rsid w:val="00CE3C4B"/>
    <w:rsid w:val="00CE40FE"/>
    <w:rsid w:val="00CE41FF"/>
    <w:rsid w:val="00CE45B1"/>
    <w:rsid w:val="00CE4AD8"/>
    <w:rsid w:val="00CE4EB0"/>
    <w:rsid w:val="00CE5288"/>
    <w:rsid w:val="00CE5612"/>
    <w:rsid w:val="00CE5E75"/>
    <w:rsid w:val="00CE6342"/>
    <w:rsid w:val="00CE6589"/>
    <w:rsid w:val="00CE6803"/>
    <w:rsid w:val="00CE6B27"/>
    <w:rsid w:val="00CE7307"/>
    <w:rsid w:val="00CE747E"/>
    <w:rsid w:val="00CE7771"/>
    <w:rsid w:val="00CE77A9"/>
    <w:rsid w:val="00CE7998"/>
    <w:rsid w:val="00CE7A7A"/>
    <w:rsid w:val="00CE7B58"/>
    <w:rsid w:val="00CE7C6C"/>
    <w:rsid w:val="00CE7D85"/>
    <w:rsid w:val="00CE7E9B"/>
    <w:rsid w:val="00CE7FA0"/>
    <w:rsid w:val="00CF0282"/>
    <w:rsid w:val="00CF0658"/>
    <w:rsid w:val="00CF077A"/>
    <w:rsid w:val="00CF09EC"/>
    <w:rsid w:val="00CF0A4F"/>
    <w:rsid w:val="00CF0CAC"/>
    <w:rsid w:val="00CF1665"/>
    <w:rsid w:val="00CF20AB"/>
    <w:rsid w:val="00CF21BA"/>
    <w:rsid w:val="00CF261C"/>
    <w:rsid w:val="00CF28A1"/>
    <w:rsid w:val="00CF2B98"/>
    <w:rsid w:val="00CF2F44"/>
    <w:rsid w:val="00CF2F82"/>
    <w:rsid w:val="00CF318B"/>
    <w:rsid w:val="00CF31EA"/>
    <w:rsid w:val="00CF33AB"/>
    <w:rsid w:val="00CF3617"/>
    <w:rsid w:val="00CF3875"/>
    <w:rsid w:val="00CF3BB8"/>
    <w:rsid w:val="00CF3D6D"/>
    <w:rsid w:val="00CF3E0B"/>
    <w:rsid w:val="00CF4132"/>
    <w:rsid w:val="00CF4336"/>
    <w:rsid w:val="00CF47B7"/>
    <w:rsid w:val="00CF4B43"/>
    <w:rsid w:val="00CF4DAF"/>
    <w:rsid w:val="00CF5049"/>
    <w:rsid w:val="00CF5130"/>
    <w:rsid w:val="00CF5333"/>
    <w:rsid w:val="00CF53EC"/>
    <w:rsid w:val="00CF5BCE"/>
    <w:rsid w:val="00CF5D01"/>
    <w:rsid w:val="00CF6112"/>
    <w:rsid w:val="00CF6271"/>
    <w:rsid w:val="00CF6358"/>
    <w:rsid w:val="00CF66E2"/>
    <w:rsid w:val="00CF68E8"/>
    <w:rsid w:val="00CF7EEE"/>
    <w:rsid w:val="00CF7F61"/>
    <w:rsid w:val="00D000CC"/>
    <w:rsid w:val="00D00176"/>
    <w:rsid w:val="00D002D7"/>
    <w:rsid w:val="00D002F0"/>
    <w:rsid w:val="00D0035B"/>
    <w:rsid w:val="00D00B14"/>
    <w:rsid w:val="00D00C2F"/>
    <w:rsid w:val="00D016A5"/>
    <w:rsid w:val="00D016B4"/>
    <w:rsid w:val="00D016D7"/>
    <w:rsid w:val="00D01740"/>
    <w:rsid w:val="00D0182B"/>
    <w:rsid w:val="00D0189F"/>
    <w:rsid w:val="00D01A53"/>
    <w:rsid w:val="00D01B00"/>
    <w:rsid w:val="00D01DF6"/>
    <w:rsid w:val="00D01EFE"/>
    <w:rsid w:val="00D020B3"/>
    <w:rsid w:val="00D021CC"/>
    <w:rsid w:val="00D022D1"/>
    <w:rsid w:val="00D0245F"/>
    <w:rsid w:val="00D02548"/>
    <w:rsid w:val="00D0259A"/>
    <w:rsid w:val="00D02DE7"/>
    <w:rsid w:val="00D03181"/>
    <w:rsid w:val="00D036BC"/>
    <w:rsid w:val="00D03967"/>
    <w:rsid w:val="00D03B1C"/>
    <w:rsid w:val="00D03D81"/>
    <w:rsid w:val="00D03E52"/>
    <w:rsid w:val="00D041F1"/>
    <w:rsid w:val="00D043A3"/>
    <w:rsid w:val="00D0443C"/>
    <w:rsid w:val="00D045BE"/>
    <w:rsid w:val="00D04D3A"/>
    <w:rsid w:val="00D04D9B"/>
    <w:rsid w:val="00D04F10"/>
    <w:rsid w:val="00D04F23"/>
    <w:rsid w:val="00D05024"/>
    <w:rsid w:val="00D0502B"/>
    <w:rsid w:val="00D05121"/>
    <w:rsid w:val="00D0555E"/>
    <w:rsid w:val="00D0563B"/>
    <w:rsid w:val="00D058EB"/>
    <w:rsid w:val="00D059CD"/>
    <w:rsid w:val="00D05E10"/>
    <w:rsid w:val="00D0603A"/>
    <w:rsid w:val="00D0603F"/>
    <w:rsid w:val="00D06156"/>
    <w:rsid w:val="00D061CC"/>
    <w:rsid w:val="00D063D9"/>
    <w:rsid w:val="00D0651D"/>
    <w:rsid w:val="00D067C7"/>
    <w:rsid w:val="00D06B4C"/>
    <w:rsid w:val="00D06C2B"/>
    <w:rsid w:val="00D06C6C"/>
    <w:rsid w:val="00D06DFF"/>
    <w:rsid w:val="00D07164"/>
    <w:rsid w:val="00D077F7"/>
    <w:rsid w:val="00D07F4D"/>
    <w:rsid w:val="00D1041A"/>
    <w:rsid w:val="00D1059E"/>
    <w:rsid w:val="00D107E2"/>
    <w:rsid w:val="00D10C0A"/>
    <w:rsid w:val="00D10DD8"/>
    <w:rsid w:val="00D10E89"/>
    <w:rsid w:val="00D10FB8"/>
    <w:rsid w:val="00D1109E"/>
    <w:rsid w:val="00D1180E"/>
    <w:rsid w:val="00D11892"/>
    <w:rsid w:val="00D119B3"/>
    <w:rsid w:val="00D11A47"/>
    <w:rsid w:val="00D11D89"/>
    <w:rsid w:val="00D11EFA"/>
    <w:rsid w:val="00D12387"/>
    <w:rsid w:val="00D123CE"/>
    <w:rsid w:val="00D127FB"/>
    <w:rsid w:val="00D12DB4"/>
    <w:rsid w:val="00D12E47"/>
    <w:rsid w:val="00D1304E"/>
    <w:rsid w:val="00D13261"/>
    <w:rsid w:val="00D132FA"/>
    <w:rsid w:val="00D13C7A"/>
    <w:rsid w:val="00D13E45"/>
    <w:rsid w:val="00D143EB"/>
    <w:rsid w:val="00D14966"/>
    <w:rsid w:val="00D14995"/>
    <w:rsid w:val="00D14AEC"/>
    <w:rsid w:val="00D14CA3"/>
    <w:rsid w:val="00D14DA5"/>
    <w:rsid w:val="00D15081"/>
    <w:rsid w:val="00D155B3"/>
    <w:rsid w:val="00D15A0E"/>
    <w:rsid w:val="00D15A32"/>
    <w:rsid w:val="00D15AB3"/>
    <w:rsid w:val="00D15AEC"/>
    <w:rsid w:val="00D16055"/>
    <w:rsid w:val="00D161F4"/>
    <w:rsid w:val="00D1628F"/>
    <w:rsid w:val="00D164DA"/>
    <w:rsid w:val="00D16764"/>
    <w:rsid w:val="00D16895"/>
    <w:rsid w:val="00D169FD"/>
    <w:rsid w:val="00D16C48"/>
    <w:rsid w:val="00D17519"/>
    <w:rsid w:val="00D1791E"/>
    <w:rsid w:val="00D17A57"/>
    <w:rsid w:val="00D17F70"/>
    <w:rsid w:val="00D20240"/>
    <w:rsid w:val="00D2069C"/>
    <w:rsid w:val="00D2086B"/>
    <w:rsid w:val="00D20899"/>
    <w:rsid w:val="00D20AB0"/>
    <w:rsid w:val="00D20C65"/>
    <w:rsid w:val="00D20E1E"/>
    <w:rsid w:val="00D20E2C"/>
    <w:rsid w:val="00D20F81"/>
    <w:rsid w:val="00D221DC"/>
    <w:rsid w:val="00D223D6"/>
    <w:rsid w:val="00D22926"/>
    <w:rsid w:val="00D22FE2"/>
    <w:rsid w:val="00D231E4"/>
    <w:rsid w:val="00D232BB"/>
    <w:rsid w:val="00D23418"/>
    <w:rsid w:val="00D237B3"/>
    <w:rsid w:val="00D23AFD"/>
    <w:rsid w:val="00D24095"/>
    <w:rsid w:val="00D2432B"/>
    <w:rsid w:val="00D24956"/>
    <w:rsid w:val="00D249E5"/>
    <w:rsid w:val="00D24A60"/>
    <w:rsid w:val="00D24C41"/>
    <w:rsid w:val="00D24CEC"/>
    <w:rsid w:val="00D2545C"/>
    <w:rsid w:val="00D2566D"/>
    <w:rsid w:val="00D2594E"/>
    <w:rsid w:val="00D2626A"/>
    <w:rsid w:val="00D270E6"/>
    <w:rsid w:val="00D271CE"/>
    <w:rsid w:val="00D27498"/>
    <w:rsid w:val="00D27648"/>
    <w:rsid w:val="00D27741"/>
    <w:rsid w:val="00D27BBA"/>
    <w:rsid w:val="00D27D42"/>
    <w:rsid w:val="00D301C7"/>
    <w:rsid w:val="00D30A2E"/>
    <w:rsid w:val="00D30A5F"/>
    <w:rsid w:val="00D31288"/>
    <w:rsid w:val="00D31F50"/>
    <w:rsid w:val="00D32087"/>
    <w:rsid w:val="00D321AE"/>
    <w:rsid w:val="00D3237E"/>
    <w:rsid w:val="00D324C6"/>
    <w:rsid w:val="00D32BB9"/>
    <w:rsid w:val="00D32C3B"/>
    <w:rsid w:val="00D32CB8"/>
    <w:rsid w:val="00D32D14"/>
    <w:rsid w:val="00D33A35"/>
    <w:rsid w:val="00D33BC7"/>
    <w:rsid w:val="00D33E1D"/>
    <w:rsid w:val="00D340EE"/>
    <w:rsid w:val="00D34329"/>
    <w:rsid w:val="00D34811"/>
    <w:rsid w:val="00D3496C"/>
    <w:rsid w:val="00D34A2C"/>
    <w:rsid w:val="00D34BE9"/>
    <w:rsid w:val="00D34CC7"/>
    <w:rsid w:val="00D34CDD"/>
    <w:rsid w:val="00D351B3"/>
    <w:rsid w:val="00D351CF"/>
    <w:rsid w:val="00D35513"/>
    <w:rsid w:val="00D35C29"/>
    <w:rsid w:val="00D35D36"/>
    <w:rsid w:val="00D364FC"/>
    <w:rsid w:val="00D36AB2"/>
    <w:rsid w:val="00D36AE5"/>
    <w:rsid w:val="00D36BB6"/>
    <w:rsid w:val="00D36DFD"/>
    <w:rsid w:val="00D36EF9"/>
    <w:rsid w:val="00D370B4"/>
    <w:rsid w:val="00D372EA"/>
    <w:rsid w:val="00D3776A"/>
    <w:rsid w:val="00D377CA"/>
    <w:rsid w:val="00D37A36"/>
    <w:rsid w:val="00D37B90"/>
    <w:rsid w:val="00D40080"/>
    <w:rsid w:val="00D40207"/>
    <w:rsid w:val="00D40215"/>
    <w:rsid w:val="00D40491"/>
    <w:rsid w:val="00D41923"/>
    <w:rsid w:val="00D41DC6"/>
    <w:rsid w:val="00D41F11"/>
    <w:rsid w:val="00D42474"/>
    <w:rsid w:val="00D425A9"/>
    <w:rsid w:val="00D42DBE"/>
    <w:rsid w:val="00D4370C"/>
    <w:rsid w:val="00D438C1"/>
    <w:rsid w:val="00D43CF1"/>
    <w:rsid w:val="00D43E0B"/>
    <w:rsid w:val="00D43E3E"/>
    <w:rsid w:val="00D4415E"/>
    <w:rsid w:val="00D443B5"/>
    <w:rsid w:val="00D44BBB"/>
    <w:rsid w:val="00D44C6E"/>
    <w:rsid w:val="00D44F16"/>
    <w:rsid w:val="00D44F56"/>
    <w:rsid w:val="00D44FE2"/>
    <w:rsid w:val="00D4502D"/>
    <w:rsid w:val="00D450D0"/>
    <w:rsid w:val="00D4573A"/>
    <w:rsid w:val="00D45908"/>
    <w:rsid w:val="00D4590F"/>
    <w:rsid w:val="00D45AFF"/>
    <w:rsid w:val="00D46037"/>
    <w:rsid w:val="00D4639C"/>
    <w:rsid w:val="00D46865"/>
    <w:rsid w:val="00D46891"/>
    <w:rsid w:val="00D46BE5"/>
    <w:rsid w:val="00D46F3D"/>
    <w:rsid w:val="00D47097"/>
    <w:rsid w:val="00D470DD"/>
    <w:rsid w:val="00D47116"/>
    <w:rsid w:val="00D4718D"/>
    <w:rsid w:val="00D471E8"/>
    <w:rsid w:val="00D47A05"/>
    <w:rsid w:val="00D47CF6"/>
    <w:rsid w:val="00D50212"/>
    <w:rsid w:val="00D50273"/>
    <w:rsid w:val="00D504A8"/>
    <w:rsid w:val="00D5063C"/>
    <w:rsid w:val="00D506AF"/>
    <w:rsid w:val="00D506EC"/>
    <w:rsid w:val="00D50783"/>
    <w:rsid w:val="00D50843"/>
    <w:rsid w:val="00D50EC9"/>
    <w:rsid w:val="00D512B0"/>
    <w:rsid w:val="00D513CF"/>
    <w:rsid w:val="00D516EC"/>
    <w:rsid w:val="00D51700"/>
    <w:rsid w:val="00D518F0"/>
    <w:rsid w:val="00D51B5E"/>
    <w:rsid w:val="00D51FC0"/>
    <w:rsid w:val="00D52107"/>
    <w:rsid w:val="00D523A5"/>
    <w:rsid w:val="00D5256E"/>
    <w:rsid w:val="00D52AC4"/>
    <w:rsid w:val="00D52E6A"/>
    <w:rsid w:val="00D52F04"/>
    <w:rsid w:val="00D53344"/>
    <w:rsid w:val="00D53366"/>
    <w:rsid w:val="00D539DC"/>
    <w:rsid w:val="00D53A82"/>
    <w:rsid w:val="00D53B7B"/>
    <w:rsid w:val="00D54106"/>
    <w:rsid w:val="00D5478D"/>
    <w:rsid w:val="00D5494E"/>
    <w:rsid w:val="00D549FD"/>
    <w:rsid w:val="00D54D41"/>
    <w:rsid w:val="00D54E43"/>
    <w:rsid w:val="00D551C3"/>
    <w:rsid w:val="00D5536A"/>
    <w:rsid w:val="00D56C0C"/>
    <w:rsid w:val="00D570E7"/>
    <w:rsid w:val="00D5734D"/>
    <w:rsid w:val="00D57462"/>
    <w:rsid w:val="00D574C9"/>
    <w:rsid w:val="00D57582"/>
    <w:rsid w:val="00D5776F"/>
    <w:rsid w:val="00D57886"/>
    <w:rsid w:val="00D57D08"/>
    <w:rsid w:val="00D57E83"/>
    <w:rsid w:val="00D57FAD"/>
    <w:rsid w:val="00D600E3"/>
    <w:rsid w:val="00D6062E"/>
    <w:rsid w:val="00D607A2"/>
    <w:rsid w:val="00D61061"/>
    <w:rsid w:val="00D61293"/>
    <w:rsid w:val="00D6214C"/>
    <w:rsid w:val="00D623F0"/>
    <w:rsid w:val="00D625DC"/>
    <w:rsid w:val="00D62819"/>
    <w:rsid w:val="00D62D4D"/>
    <w:rsid w:val="00D63052"/>
    <w:rsid w:val="00D63078"/>
    <w:rsid w:val="00D6322E"/>
    <w:rsid w:val="00D6323D"/>
    <w:rsid w:val="00D63417"/>
    <w:rsid w:val="00D6346D"/>
    <w:rsid w:val="00D63CDB"/>
    <w:rsid w:val="00D63E3F"/>
    <w:rsid w:val="00D64600"/>
    <w:rsid w:val="00D64ACA"/>
    <w:rsid w:val="00D64E98"/>
    <w:rsid w:val="00D64F97"/>
    <w:rsid w:val="00D6503B"/>
    <w:rsid w:val="00D65086"/>
    <w:rsid w:val="00D6547E"/>
    <w:rsid w:val="00D6559E"/>
    <w:rsid w:val="00D657A5"/>
    <w:rsid w:val="00D66164"/>
    <w:rsid w:val="00D663FD"/>
    <w:rsid w:val="00D6651A"/>
    <w:rsid w:val="00D66893"/>
    <w:rsid w:val="00D66C9F"/>
    <w:rsid w:val="00D67DC0"/>
    <w:rsid w:val="00D708D7"/>
    <w:rsid w:val="00D70BC7"/>
    <w:rsid w:val="00D70E3C"/>
    <w:rsid w:val="00D70F3E"/>
    <w:rsid w:val="00D7160F"/>
    <w:rsid w:val="00D71675"/>
    <w:rsid w:val="00D7168C"/>
    <w:rsid w:val="00D716FA"/>
    <w:rsid w:val="00D716FC"/>
    <w:rsid w:val="00D717ED"/>
    <w:rsid w:val="00D71CA7"/>
    <w:rsid w:val="00D72764"/>
    <w:rsid w:val="00D728FC"/>
    <w:rsid w:val="00D7298B"/>
    <w:rsid w:val="00D72A7A"/>
    <w:rsid w:val="00D72C21"/>
    <w:rsid w:val="00D72C2F"/>
    <w:rsid w:val="00D72EDF"/>
    <w:rsid w:val="00D72FD3"/>
    <w:rsid w:val="00D7317A"/>
    <w:rsid w:val="00D739CF"/>
    <w:rsid w:val="00D73AF9"/>
    <w:rsid w:val="00D73B09"/>
    <w:rsid w:val="00D73BED"/>
    <w:rsid w:val="00D747AB"/>
    <w:rsid w:val="00D74A1A"/>
    <w:rsid w:val="00D7514C"/>
    <w:rsid w:val="00D7566F"/>
    <w:rsid w:val="00D76705"/>
    <w:rsid w:val="00D76B0B"/>
    <w:rsid w:val="00D76CEA"/>
    <w:rsid w:val="00D76DCC"/>
    <w:rsid w:val="00D76DDC"/>
    <w:rsid w:val="00D76FB9"/>
    <w:rsid w:val="00D77131"/>
    <w:rsid w:val="00D7762C"/>
    <w:rsid w:val="00D77782"/>
    <w:rsid w:val="00D779A6"/>
    <w:rsid w:val="00D779CC"/>
    <w:rsid w:val="00D77AC0"/>
    <w:rsid w:val="00D77CFF"/>
    <w:rsid w:val="00D77FA0"/>
    <w:rsid w:val="00D77FAC"/>
    <w:rsid w:val="00D8052D"/>
    <w:rsid w:val="00D80D72"/>
    <w:rsid w:val="00D80E90"/>
    <w:rsid w:val="00D812B2"/>
    <w:rsid w:val="00D815AC"/>
    <w:rsid w:val="00D8164A"/>
    <w:rsid w:val="00D81887"/>
    <w:rsid w:val="00D81BE5"/>
    <w:rsid w:val="00D81E44"/>
    <w:rsid w:val="00D81F82"/>
    <w:rsid w:val="00D82259"/>
    <w:rsid w:val="00D8233D"/>
    <w:rsid w:val="00D825DF"/>
    <w:rsid w:val="00D82F86"/>
    <w:rsid w:val="00D831AC"/>
    <w:rsid w:val="00D83439"/>
    <w:rsid w:val="00D83CB1"/>
    <w:rsid w:val="00D83F1B"/>
    <w:rsid w:val="00D845F1"/>
    <w:rsid w:val="00D84824"/>
    <w:rsid w:val="00D849D7"/>
    <w:rsid w:val="00D85718"/>
    <w:rsid w:val="00D85785"/>
    <w:rsid w:val="00D85AA3"/>
    <w:rsid w:val="00D860F2"/>
    <w:rsid w:val="00D866A4"/>
    <w:rsid w:val="00D866F5"/>
    <w:rsid w:val="00D86807"/>
    <w:rsid w:val="00D86CC5"/>
    <w:rsid w:val="00D86EE6"/>
    <w:rsid w:val="00D8716E"/>
    <w:rsid w:val="00D87674"/>
    <w:rsid w:val="00D905BC"/>
    <w:rsid w:val="00D90980"/>
    <w:rsid w:val="00D90982"/>
    <w:rsid w:val="00D90CE7"/>
    <w:rsid w:val="00D90E89"/>
    <w:rsid w:val="00D91396"/>
    <w:rsid w:val="00D91461"/>
    <w:rsid w:val="00D916DC"/>
    <w:rsid w:val="00D91D94"/>
    <w:rsid w:val="00D91F73"/>
    <w:rsid w:val="00D92029"/>
    <w:rsid w:val="00D92224"/>
    <w:rsid w:val="00D92494"/>
    <w:rsid w:val="00D9288E"/>
    <w:rsid w:val="00D928D4"/>
    <w:rsid w:val="00D929F6"/>
    <w:rsid w:val="00D92A5C"/>
    <w:rsid w:val="00D92B49"/>
    <w:rsid w:val="00D92C81"/>
    <w:rsid w:val="00D92D21"/>
    <w:rsid w:val="00D92F1E"/>
    <w:rsid w:val="00D92FF3"/>
    <w:rsid w:val="00D931E1"/>
    <w:rsid w:val="00D9325A"/>
    <w:rsid w:val="00D9332B"/>
    <w:rsid w:val="00D9343E"/>
    <w:rsid w:val="00D935E7"/>
    <w:rsid w:val="00D93634"/>
    <w:rsid w:val="00D9393A"/>
    <w:rsid w:val="00D93CBF"/>
    <w:rsid w:val="00D94082"/>
    <w:rsid w:val="00D94324"/>
    <w:rsid w:val="00D947AA"/>
    <w:rsid w:val="00D94B35"/>
    <w:rsid w:val="00D94D70"/>
    <w:rsid w:val="00D955C8"/>
    <w:rsid w:val="00D95F35"/>
    <w:rsid w:val="00D960F3"/>
    <w:rsid w:val="00D96BDC"/>
    <w:rsid w:val="00D96D7B"/>
    <w:rsid w:val="00D96E11"/>
    <w:rsid w:val="00D970EC"/>
    <w:rsid w:val="00D972F1"/>
    <w:rsid w:val="00D97C28"/>
    <w:rsid w:val="00D97E07"/>
    <w:rsid w:val="00D97E4E"/>
    <w:rsid w:val="00D97F4D"/>
    <w:rsid w:val="00DA00B7"/>
    <w:rsid w:val="00DA039F"/>
    <w:rsid w:val="00DA0577"/>
    <w:rsid w:val="00DA0658"/>
    <w:rsid w:val="00DA06B2"/>
    <w:rsid w:val="00DA0DDB"/>
    <w:rsid w:val="00DA11EC"/>
    <w:rsid w:val="00DA125A"/>
    <w:rsid w:val="00DA15A6"/>
    <w:rsid w:val="00DA164A"/>
    <w:rsid w:val="00DA1EC6"/>
    <w:rsid w:val="00DA1EE7"/>
    <w:rsid w:val="00DA1F8D"/>
    <w:rsid w:val="00DA1FC8"/>
    <w:rsid w:val="00DA2352"/>
    <w:rsid w:val="00DA25D4"/>
    <w:rsid w:val="00DA29D6"/>
    <w:rsid w:val="00DA29F4"/>
    <w:rsid w:val="00DA2EE1"/>
    <w:rsid w:val="00DA3C55"/>
    <w:rsid w:val="00DA4072"/>
    <w:rsid w:val="00DA426C"/>
    <w:rsid w:val="00DA47DC"/>
    <w:rsid w:val="00DA4A05"/>
    <w:rsid w:val="00DA4E91"/>
    <w:rsid w:val="00DA545E"/>
    <w:rsid w:val="00DA56EB"/>
    <w:rsid w:val="00DA58D4"/>
    <w:rsid w:val="00DA5E85"/>
    <w:rsid w:val="00DA5FEE"/>
    <w:rsid w:val="00DA6257"/>
    <w:rsid w:val="00DA6942"/>
    <w:rsid w:val="00DA6AD1"/>
    <w:rsid w:val="00DA6DB9"/>
    <w:rsid w:val="00DA729D"/>
    <w:rsid w:val="00DA7952"/>
    <w:rsid w:val="00DB00A6"/>
    <w:rsid w:val="00DB0117"/>
    <w:rsid w:val="00DB04EC"/>
    <w:rsid w:val="00DB06A9"/>
    <w:rsid w:val="00DB0CE4"/>
    <w:rsid w:val="00DB0E4A"/>
    <w:rsid w:val="00DB135A"/>
    <w:rsid w:val="00DB151C"/>
    <w:rsid w:val="00DB1AD8"/>
    <w:rsid w:val="00DB1E46"/>
    <w:rsid w:val="00DB1E6F"/>
    <w:rsid w:val="00DB1FAC"/>
    <w:rsid w:val="00DB1FF5"/>
    <w:rsid w:val="00DB2072"/>
    <w:rsid w:val="00DB275E"/>
    <w:rsid w:val="00DB2A7E"/>
    <w:rsid w:val="00DB2C86"/>
    <w:rsid w:val="00DB3219"/>
    <w:rsid w:val="00DB33EB"/>
    <w:rsid w:val="00DB347B"/>
    <w:rsid w:val="00DB370F"/>
    <w:rsid w:val="00DB3749"/>
    <w:rsid w:val="00DB3854"/>
    <w:rsid w:val="00DB3A0B"/>
    <w:rsid w:val="00DB3B6E"/>
    <w:rsid w:val="00DB3C0B"/>
    <w:rsid w:val="00DB3D65"/>
    <w:rsid w:val="00DB3EF2"/>
    <w:rsid w:val="00DB408A"/>
    <w:rsid w:val="00DB4518"/>
    <w:rsid w:val="00DB4997"/>
    <w:rsid w:val="00DB4CA9"/>
    <w:rsid w:val="00DB51E7"/>
    <w:rsid w:val="00DB548E"/>
    <w:rsid w:val="00DB55E3"/>
    <w:rsid w:val="00DB5695"/>
    <w:rsid w:val="00DB58CB"/>
    <w:rsid w:val="00DB5999"/>
    <w:rsid w:val="00DB6230"/>
    <w:rsid w:val="00DB68BA"/>
    <w:rsid w:val="00DB6A97"/>
    <w:rsid w:val="00DB6B86"/>
    <w:rsid w:val="00DB7178"/>
    <w:rsid w:val="00DB733A"/>
    <w:rsid w:val="00DB7552"/>
    <w:rsid w:val="00DB7A63"/>
    <w:rsid w:val="00DC0436"/>
    <w:rsid w:val="00DC044D"/>
    <w:rsid w:val="00DC08C2"/>
    <w:rsid w:val="00DC094A"/>
    <w:rsid w:val="00DC0DD6"/>
    <w:rsid w:val="00DC108E"/>
    <w:rsid w:val="00DC1702"/>
    <w:rsid w:val="00DC1F3D"/>
    <w:rsid w:val="00DC253D"/>
    <w:rsid w:val="00DC2629"/>
    <w:rsid w:val="00DC27B7"/>
    <w:rsid w:val="00DC2B0F"/>
    <w:rsid w:val="00DC2C3B"/>
    <w:rsid w:val="00DC2C55"/>
    <w:rsid w:val="00DC2D36"/>
    <w:rsid w:val="00DC3347"/>
    <w:rsid w:val="00DC35E2"/>
    <w:rsid w:val="00DC3B13"/>
    <w:rsid w:val="00DC3B3B"/>
    <w:rsid w:val="00DC3D00"/>
    <w:rsid w:val="00DC41CC"/>
    <w:rsid w:val="00DC4FFD"/>
    <w:rsid w:val="00DC52BE"/>
    <w:rsid w:val="00DC55A0"/>
    <w:rsid w:val="00DC5B38"/>
    <w:rsid w:val="00DC644B"/>
    <w:rsid w:val="00DC68E6"/>
    <w:rsid w:val="00DC6E46"/>
    <w:rsid w:val="00DC6E8F"/>
    <w:rsid w:val="00DC7050"/>
    <w:rsid w:val="00DC7213"/>
    <w:rsid w:val="00DC78FE"/>
    <w:rsid w:val="00DC7A62"/>
    <w:rsid w:val="00DC7C5B"/>
    <w:rsid w:val="00DC7E89"/>
    <w:rsid w:val="00DD0606"/>
    <w:rsid w:val="00DD0A58"/>
    <w:rsid w:val="00DD0B98"/>
    <w:rsid w:val="00DD0BCB"/>
    <w:rsid w:val="00DD0DF0"/>
    <w:rsid w:val="00DD15A0"/>
    <w:rsid w:val="00DD1657"/>
    <w:rsid w:val="00DD208F"/>
    <w:rsid w:val="00DD23F7"/>
    <w:rsid w:val="00DD24BA"/>
    <w:rsid w:val="00DD24D3"/>
    <w:rsid w:val="00DD269A"/>
    <w:rsid w:val="00DD2811"/>
    <w:rsid w:val="00DD3BD7"/>
    <w:rsid w:val="00DD3C04"/>
    <w:rsid w:val="00DD3DFA"/>
    <w:rsid w:val="00DD4281"/>
    <w:rsid w:val="00DD4307"/>
    <w:rsid w:val="00DD450D"/>
    <w:rsid w:val="00DD4553"/>
    <w:rsid w:val="00DD464E"/>
    <w:rsid w:val="00DD4941"/>
    <w:rsid w:val="00DD49F6"/>
    <w:rsid w:val="00DD4D55"/>
    <w:rsid w:val="00DD53A9"/>
    <w:rsid w:val="00DD53E7"/>
    <w:rsid w:val="00DD5A31"/>
    <w:rsid w:val="00DD5A76"/>
    <w:rsid w:val="00DD5A83"/>
    <w:rsid w:val="00DD5BCD"/>
    <w:rsid w:val="00DD5C94"/>
    <w:rsid w:val="00DD5CB5"/>
    <w:rsid w:val="00DD62D6"/>
    <w:rsid w:val="00DD6802"/>
    <w:rsid w:val="00DD6A41"/>
    <w:rsid w:val="00DD6B64"/>
    <w:rsid w:val="00DD6BDF"/>
    <w:rsid w:val="00DD6C65"/>
    <w:rsid w:val="00DD719F"/>
    <w:rsid w:val="00DD7458"/>
    <w:rsid w:val="00DD74F2"/>
    <w:rsid w:val="00DD750C"/>
    <w:rsid w:val="00DD7BF4"/>
    <w:rsid w:val="00DE0048"/>
    <w:rsid w:val="00DE005B"/>
    <w:rsid w:val="00DE03BC"/>
    <w:rsid w:val="00DE0765"/>
    <w:rsid w:val="00DE0B76"/>
    <w:rsid w:val="00DE0BCD"/>
    <w:rsid w:val="00DE0BCE"/>
    <w:rsid w:val="00DE0C3F"/>
    <w:rsid w:val="00DE1043"/>
    <w:rsid w:val="00DE1060"/>
    <w:rsid w:val="00DE11A2"/>
    <w:rsid w:val="00DE13D0"/>
    <w:rsid w:val="00DE15F3"/>
    <w:rsid w:val="00DE1769"/>
    <w:rsid w:val="00DE1A1A"/>
    <w:rsid w:val="00DE1C76"/>
    <w:rsid w:val="00DE21FC"/>
    <w:rsid w:val="00DE22AD"/>
    <w:rsid w:val="00DE2441"/>
    <w:rsid w:val="00DE28C1"/>
    <w:rsid w:val="00DE2EDF"/>
    <w:rsid w:val="00DE365E"/>
    <w:rsid w:val="00DE370F"/>
    <w:rsid w:val="00DE3751"/>
    <w:rsid w:val="00DE38B6"/>
    <w:rsid w:val="00DE3A89"/>
    <w:rsid w:val="00DE3B8E"/>
    <w:rsid w:val="00DE3C80"/>
    <w:rsid w:val="00DE3F4F"/>
    <w:rsid w:val="00DE41A6"/>
    <w:rsid w:val="00DE427C"/>
    <w:rsid w:val="00DE43A0"/>
    <w:rsid w:val="00DE4657"/>
    <w:rsid w:val="00DE48CE"/>
    <w:rsid w:val="00DE5223"/>
    <w:rsid w:val="00DE5783"/>
    <w:rsid w:val="00DE5AB0"/>
    <w:rsid w:val="00DE5C3E"/>
    <w:rsid w:val="00DE5D72"/>
    <w:rsid w:val="00DE608F"/>
    <w:rsid w:val="00DE609E"/>
    <w:rsid w:val="00DE6404"/>
    <w:rsid w:val="00DE69FC"/>
    <w:rsid w:val="00DE6D81"/>
    <w:rsid w:val="00DE6F22"/>
    <w:rsid w:val="00DE6FEB"/>
    <w:rsid w:val="00DE7A92"/>
    <w:rsid w:val="00DE7FF0"/>
    <w:rsid w:val="00DF0175"/>
    <w:rsid w:val="00DF0533"/>
    <w:rsid w:val="00DF061F"/>
    <w:rsid w:val="00DF0702"/>
    <w:rsid w:val="00DF0AF5"/>
    <w:rsid w:val="00DF0C41"/>
    <w:rsid w:val="00DF14AE"/>
    <w:rsid w:val="00DF1724"/>
    <w:rsid w:val="00DF1A44"/>
    <w:rsid w:val="00DF1F28"/>
    <w:rsid w:val="00DF2044"/>
    <w:rsid w:val="00DF2736"/>
    <w:rsid w:val="00DF27AD"/>
    <w:rsid w:val="00DF28D6"/>
    <w:rsid w:val="00DF28EA"/>
    <w:rsid w:val="00DF2AB8"/>
    <w:rsid w:val="00DF2C89"/>
    <w:rsid w:val="00DF2D90"/>
    <w:rsid w:val="00DF2E7F"/>
    <w:rsid w:val="00DF324C"/>
    <w:rsid w:val="00DF3A43"/>
    <w:rsid w:val="00DF3B79"/>
    <w:rsid w:val="00DF3BB2"/>
    <w:rsid w:val="00DF3D89"/>
    <w:rsid w:val="00DF3DD6"/>
    <w:rsid w:val="00DF3DE8"/>
    <w:rsid w:val="00DF3EC0"/>
    <w:rsid w:val="00DF4063"/>
    <w:rsid w:val="00DF479F"/>
    <w:rsid w:val="00DF529C"/>
    <w:rsid w:val="00DF5317"/>
    <w:rsid w:val="00DF56F8"/>
    <w:rsid w:val="00DF573C"/>
    <w:rsid w:val="00DF5B02"/>
    <w:rsid w:val="00DF5B72"/>
    <w:rsid w:val="00DF5C97"/>
    <w:rsid w:val="00DF5CD6"/>
    <w:rsid w:val="00DF5E6A"/>
    <w:rsid w:val="00DF5F83"/>
    <w:rsid w:val="00DF635E"/>
    <w:rsid w:val="00DF654E"/>
    <w:rsid w:val="00DF68FA"/>
    <w:rsid w:val="00DF6CE8"/>
    <w:rsid w:val="00DF7666"/>
    <w:rsid w:val="00DF78C6"/>
    <w:rsid w:val="00DF7B1D"/>
    <w:rsid w:val="00DF7D7F"/>
    <w:rsid w:val="00E0008B"/>
    <w:rsid w:val="00E00698"/>
    <w:rsid w:val="00E0072A"/>
    <w:rsid w:val="00E00894"/>
    <w:rsid w:val="00E00BA2"/>
    <w:rsid w:val="00E00E42"/>
    <w:rsid w:val="00E01142"/>
    <w:rsid w:val="00E01520"/>
    <w:rsid w:val="00E01D57"/>
    <w:rsid w:val="00E01D6C"/>
    <w:rsid w:val="00E021F6"/>
    <w:rsid w:val="00E024A3"/>
    <w:rsid w:val="00E025B6"/>
    <w:rsid w:val="00E02A80"/>
    <w:rsid w:val="00E02B0C"/>
    <w:rsid w:val="00E02C0F"/>
    <w:rsid w:val="00E02F82"/>
    <w:rsid w:val="00E02FE0"/>
    <w:rsid w:val="00E03448"/>
    <w:rsid w:val="00E035D4"/>
    <w:rsid w:val="00E0384F"/>
    <w:rsid w:val="00E0389B"/>
    <w:rsid w:val="00E039F7"/>
    <w:rsid w:val="00E043A9"/>
    <w:rsid w:val="00E0463E"/>
    <w:rsid w:val="00E048D2"/>
    <w:rsid w:val="00E04EE7"/>
    <w:rsid w:val="00E04F60"/>
    <w:rsid w:val="00E05065"/>
    <w:rsid w:val="00E05DA6"/>
    <w:rsid w:val="00E06044"/>
    <w:rsid w:val="00E06218"/>
    <w:rsid w:val="00E062C1"/>
    <w:rsid w:val="00E06852"/>
    <w:rsid w:val="00E069F4"/>
    <w:rsid w:val="00E06E5F"/>
    <w:rsid w:val="00E074E8"/>
    <w:rsid w:val="00E0792A"/>
    <w:rsid w:val="00E07941"/>
    <w:rsid w:val="00E07968"/>
    <w:rsid w:val="00E07AF1"/>
    <w:rsid w:val="00E07CE8"/>
    <w:rsid w:val="00E07D6E"/>
    <w:rsid w:val="00E07ED5"/>
    <w:rsid w:val="00E100B0"/>
    <w:rsid w:val="00E100D2"/>
    <w:rsid w:val="00E10391"/>
    <w:rsid w:val="00E10431"/>
    <w:rsid w:val="00E10717"/>
    <w:rsid w:val="00E107B5"/>
    <w:rsid w:val="00E1081D"/>
    <w:rsid w:val="00E10B6B"/>
    <w:rsid w:val="00E1217E"/>
    <w:rsid w:val="00E121EF"/>
    <w:rsid w:val="00E12258"/>
    <w:rsid w:val="00E12659"/>
    <w:rsid w:val="00E128CE"/>
    <w:rsid w:val="00E128F4"/>
    <w:rsid w:val="00E12A15"/>
    <w:rsid w:val="00E13335"/>
    <w:rsid w:val="00E13377"/>
    <w:rsid w:val="00E138C8"/>
    <w:rsid w:val="00E13A86"/>
    <w:rsid w:val="00E1414D"/>
    <w:rsid w:val="00E14211"/>
    <w:rsid w:val="00E1422B"/>
    <w:rsid w:val="00E1458F"/>
    <w:rsid w:val="00E146B9"/>
    <w:rsid w:val="00E14B55"/>
    <w:rsid w:val="00E14D76"/>
    <w:rsid w:val="00E14FB0"/>
    <w:rsid w:val="00E15857"/>
    <w:rsid w:val="00E158C7"/>
    <w:rsid w:val="00E15FE6"/>
    <w:rsid w:val="00E16039"/>
    <w:rsid w:val="00E16306"/>
    <w:rsid w:val="00E1648C"/>
    <w:rsid w:val="00E1649B"/>
    <w:rsid w:val="00E164A4"/>
    <w:rsid w:val="00E16843"/>
    <w:rsid w:val="00E16BF1"/>
    <w:rsid w:val="00E16C29"/>
    <w:rsid w:val="00E16DFF"/>
    <w:rsid w:val="00E16E36"/>
    <w:rsid w:val="00E16ED5"/>
    <w:rsid w:val="00E171F2"/>
    <w:rsid w:val="00E173FF"/>
    <w:rsid w:val="00E17C4E"/>
    <w:rsid w:val="00E200C8"/>
    <w:rsid w:val="00E2021E"/>
    <w:rsid w:val="00E20437"/>
    <w:rsid w:val="00E205FF"/>
    <w:rsid w:val="00E207E8"/>
    <w:rsid w:val="00E209D0"/>
    <w:rsid w:val="00E20A04"/>
    <w:rsid w:val="00E20A06"/>
    <w:rsid w:val="00E20CFC"/>
    <w:rsid w:val="00E20ECC"/>
    <w:rsid w:val="00E2122B"/>
    <w:rsid w:val="00E215B8"/>
    <w:rsid w:val="00E21846"/>
    <w:rsid w:val="00E218EA"/>
    <w:rsid w:val="00E21AAD"/>
    <w:rsid w:val="00E220CD"/>
    <w:rsid w:val="00E2252A"/>
    <w:rsid w:val="00E229CD"/>
    <w:rsid w:val="00E22C89"/>
    <w:rsid w:val="00E22EC5"/>
    <w:rsid w:val="00E22FCE"/>
    <w:rsid w:val="00E230D7"/>
    <w:rsid w:val="00E23382"/>
    <w:rsid w:val="00E235FD"/>
    <w:rsid w:val="00E2369F"/>
    <w:rsid w:val="00E23778"/>
    <w:rsid w:val="00E2387E"/>
    <w:rsid w:val="00E23CB2"/>
    <w:rsid w:val="00E23F2A"/>
    <w:rsid w:val="00E240E3"/>
    <w:rsid w:val="00E24384"/>
    <w:rsid w:val="00E24A65"/>
    <w:rsid w:val="00E24C2E"/>
    <w:rsid w:val="00E25233"/>
    <w:rsid w:val="00E25238"/>
    <w:rsid w:val="00E252DF"/>
    <w:rsid w:val="00E25445"/>
    <w:rsid w:val="00E25DA4"/>
    <w:rsid w:val="00E25DC4"/>
    <w:rsid w:val="00E2606E"/>
    <w:rsid w:val="00E26BB7"/>
    <w:rsid w:val="00E26E80"/>
    <w:rsid w:val="00E2710A"/>
    <w:rsid w:val="00E271B3"/>
    <w:rsid w:val="00E273C2"/>
    <w:rsid w:val="00E27428"/>
    <w:rsid w:val="00E27698"/>
    <w:rsid w:val="00E276D5"/>
    <w:rsid w:val="00E2787E"/>
    <w:rsid w:val="00E27B61"/>
    <w:rsid w:val="00E27D05"/>
    <w:rsid w:val="00E27DDA"/>
    <w:rsid w:val="00E30196"/>
    <w:rsid w:val="00E30441"/>
    <w:rsid w:val="00E3052E"/>
    <w:rsid w:val="00E30670"/>
    <w:rsid w:val="00E30E8C"/>
    <w:rsid w:val="00E30F09"/>
    <w:rsid w:val="00E30F25"/>
    <w:rsid w:val="00E3105D"/>
    <w:rsid w:val="00E31125"/>
    <w:rsid w:val="00E31460"/>
    <w:rsid w:val="00E31C59"/>
    <w:rsid w:val="00E31FC8"/>
    <w:rsid w:val="00E3205A"/>
    <w:rsid w:val="00E325B1"/>
    <w:rsid w:val="00E32E04"/>
    <w:rsid w:val="00E32E17"/>
    <w:rsid w:val="00E3317F"/>
    <w:rsid w:val="00E333DE"/>
    <w:rsid w:val="00E33845"/>
    <w:rsid w:val="00E33DA2"/>
    <w:rsid w:val="00E34030"/>
    <w:rsid w:val="00E348C4"/>
    <w:rsid w:val="00E348E3"/>
    <w:rsid w:val="00E34AC2"/>
    <w:rsid w:val="00E34B80"/>
    <w:rsid w:val="00E34DB8"/>
    <w:rsid w:val="00E34E28"/>
    <w:rsid w:val="00E352CA"/>
    <w:rsid w:val="00E353C6"/>
    <w:rsid w:val="00E357B9"/>
    <w:rsid w:val="00E35C9A"/>
    <w:rsid w:val="00E35E0E"/>
    <w:rsid w:val="00E36279"/>
    <w:rsid w:val="00E3641C"/>
    <w:rsid w:val="00E367ED"/>
    <w:rsid w:val="00E36C7E"/>
    <w:rsid w:val="00E36F18"/>
    <w:rsid w:val="00E3703A"/>
    <w:rsid w:val="00E370A0"/>
    <w:rsid w:val="00E3758A"/>
    <w:rsid w:val="00E3760B"/>
    <w:rsid w:val="00E37615"/>
    <w:rsid w:val="00E37868"/>
    <w:rsid w:val="00E37990"/>
    <w:rsid w:val="00E379A8"/>
    <w:rsid w:val="00E40113"/>
    <w:rsid w:val="00E40384"/>
    <w:rsid w:val="00E40608"/>
    <w:rsid w:val="00E406D1"/>
    <w:rsid w:val="00E408F9"/>
    <w:rsid w:val="00E40C0C"/>
    <w:rsid w:val="00E40C2F"/>
    <w:rsid w:val="00E40CFB"/>
    <w:rsid w:val="00E40FE0"/>
    <w:rsid w:val="00E41634"/>
    <w:rsid w:val="00E41B5E"/>
    <w:rsid w:val="00E42203"/>
    <w:rsid w:val="00E42B56"/>
    <w:rsid w:val="00E42F33"/>
    <w:rsid w:val="00E432B4"/>
    <w:rsid w:val="00E43334"/>
    <w:rsid w:val="00E43858"/>
    <w:rsid w:val="00E43A45"/>
    <w:rsid w:val="00E43C75"/>
    <w:rsid w:val="00E43DF2"/>
    <w:rsid w:val="00E443C4"/>
    <w:rsid w:val="00E44505"/>
    <w:rsid w:val="00E44848"/>
    <w:rsid w:val="00E44B35"/>
    <w:rsid w:val="00E44CFF"/>
    <w:rsid w:val="00E44E2A"/>
    <w:rsid w:val="00E450A6"/>
    <w:rsid w:val="00E450F5"/>
    <w:rsid w:val="00E451AD"/>
    <w:rsid w:val="00E454D1"/>
    <w:rsid w:val="00E460E9"/>
    <w:rsid w:val="00E46400"/>
    <w:rsid w:val="00E46763"/>
    <w:rsid w:val="00E46882"/>
    <w:rsid w:val="00E46983"/>
    <w:rsid w:val="00E469FA"/>
    <w:rsid w:val="00E46AE4"/>
    <w:rsid w:val="00E46BE6"/>
    <w:rsid w:val="00E46BFB"/>
    <w:rsid w:val="00E46CA1"/>
    <w:rsid w:val="00E46D9C"/>
    <w:rsid w:val="00E46D9D"/>
    <w:rsid w:val="00E47B00"/>
    <w:rsid w:val="00E47C04"/>
    <w:rsid w:val="00E5002B"/>
    <w:rsid w:val="00E50048"/>
    <w:rsid w:val="00E50682"/>
    <w:rsid w:val="00E50A41"/>
    <w:rsid w:val="00E50D71"/>
    <w:rsid w:val="00E50F32"/>
    <w:rsid w:val="00E510F5"/>
    <w:rsid w:val="00E513D8"/>
    <w:rsid w:val="00E51446"/>
    <w:rsid w:val="00E51883"/>
    <w:rsid w:val="00E51C96"/>
    <w:rsid w:val="00E52117"/>
    <w:rsid w:val="00E524B3"/>
    <w:rsid w:val="00E52566"/>
    <w:rsid w:val="00E53192"/>
    <w:rsid w:val="00E53B23"/>
    <w:rsid w:val="00E53C6A"/>
    <w:rsid w:val="00E54362"/>
    <w:rsid w:val="00E5447D"/>
    <w:rsid w:val="00E54884"/>
    <w:rsid w:val="00E54C28"/>
    <w:rsid w:val="00E554F3"/>
    <w:rsid w:val="00E5596E"/>
    <w:rsid w:val="00E55A1C"/>
    <w:rsid w:val="00E55F25"/>
    <w:rsid w:val="00E5633A"/>
    <w:rsid w:val="00E5635A"/>
    <w:rsid w:val="00E56430"/>
    <w:rsid w:val="00E56630"/>
    <w:rsid w:val="00E56720"/>
    <w:rsid w:val="00E568F4"/>
    <w:rsid w:val="00E56A46"/>
    <w:rsid w:val="00E56B02"/>
    <w:rsid w:val="00E579B4"/>
    <w:rsid w:val="00E57E56"/>
    <w:rsid w:val="00E600DD"/>
    <w:rsid w:val="00E601BA"/>
    <w:rsid w:val="00E602F5"/>
    <w:rsid w:val="00E60325"/>
    <w:rsid w:val="00E60354"/>
    <w:rsid w:val="00E60943"/>
    <w:rsid w:val="00E60CBD"/>
    <w:rsid w:val="00E61680"/>
    <w:rsid w:val="00E616A4"/>
    <w:rsid w:val="00E61B30"/>
    <w:rsid w:val="00E62213"/>
    <w:rsid w:val="00E627F8"/>
    <w:rsid w:val="00E62868"/>
    <w:rsid w:val="00E62ADC"/>
    <w:rsid w:val="00E62B09"/>
    <w:rsid w:val="00E62FF0"/>
    <w:rsid w:val="00E630A7"/>
    <w:rsid w:val="00E6326D"/>
    <w:rsid w:val="00E635F9"/>
    <w:rsid w:val="00E6360D"/>
    <w:rsid w:val="00E636A9"/>
    <w:rsid w:val="00E63A9F"/>
    <w:rsid w:val="00E63AD8"/>
    <w:rsid w:val="00E63C72"/>
    <w:rsid w:val="00E63CC0"/>
    <w:rsid w:val="00E64305"/>
    <w:rsid w:val="00E644A4"/>
    <w:rsid w:val="00E646D8"/>
    <w:rsid w:val="00E64885"/>
    <w:rsid w:val="00E64958"/>
    <w:rsid w:val="00E64B15"/>
    <w:rsid w:val="00E64EFC"/>
    <w:rsid w:val="00E65C8B"/>
    <w:rsid w:val="00E65F56"/>
    <w:rsid w:val="00E66227"/>
    <w:rsid w:val="00E6648D"/>
    <w:rsid w:val="00E664C9"/>
    <w:rsid w:val="00E66943"/>
    <w:rsid w:val="00E669FF"/>
    <w:rsid w:val="00E674F5"/>
    <w:rsid w:val="00E675CE"/>
    <w:rsid w:val="00E67C4B"/>
    <w:rsid w:val="00E67D72"/>
    <w:rsid w:val="00E703CA"/>
    <w:rsid w:val="00E70411"/>
    <w:rsid w:val="00E705CB"/>
    <w:rsid w:val="00E707EE"/>
    <w:rsid w:val="00E70B6D"/>
    <w:rsid w:val="00E70D91"/>
    <w:rsid w:val="00E71815"/>
    <w:rsid w:val="00E71C43"/>
    <w:rsid w:val="00E71D8B"/>
    <w:rsid w:val="00E71FC8"/>
    <w:rsid w:val="00E729CF"/>
    <w:rsid w:val="00E72AE1"/>
    <w:rsid w:val="00E72DF7"/>
    <w:rsid w:val="00E7316A"/>
    <w:rsid w:val="00E7324D"/>
    <w:rsid w:val="00E733FD"/>
    <w:rsid w:val="00E73D70"/>
    <w:rsid w:val="00E75151"/>
    <w:rsid w:val="00E754B3"/>
    <w:rsid w:val="00E755AA"/>
    <w:rsid w:val="00E7565B"/>
    <w:rsid w:val="00E75730"/>
    <w:rsid w:val="00E757DC"/>
    <w:rsid w:val="00E76185"/>
    <w:rsid w:val="00E765FF"/>
    <w:rsid w:val="00E76AE3"/>
    <w:rsid w:val="00E76B09"/>
    <w:rsid w:val="00E76B34"/>
    <w:rsid w:val="00E7719B"/>
    <w:rsid w:val="00E772C8"/>
    <w:rsid w:val="00E774EA"/>
    <w:rsid w:val="00E774F4"/>
    <w:rsid w:val="00E778B2"/>
    <w:rsid w:val="00E77F89"/>
    <w:rsid w:val="00E8028D"/>
    <w:rsid w:val="00E802D7"/>
    <w:rsid w:val="00E80BC6"/>
    <w:rsid w:val="00E81116"/>
    <w:rsid w:val="00E8130D"/>
    <w:rsid w:val="00E815C1"/>
    <w:rsid w:val="00E81756"/>
    <w:rsid w:val="00E82267"/>
    <w:rsid w:val="00E827E5"/>
    <w:rsid w:val="00E82A64"/>
    <w:rsid w:val="00E82EDF"/>
    <w:rsid w:val="00E82FED"/>
    <w:rsid w:val="00E830CD"/>
    <w:rsid w:val="00E83507"/>
    <w:rsid w:val="00E835B6"/>
    <w:rsid w:val="00E839FB"/>
    <w:rsid w:val="00E84989"/>
    <w:rsid w:val="00E84A47"/>
    <w:rsid w:val="00E84EAA"/>
    <w:rsid w:val="00E84FB2"/>
    <w:rsid w:val="00E851E5"/>
    <w:rsid w:val="00E8573A"/>
    <w:rsid w:val="00E85A73"/>
    <w:rsid w:val="00E85C4C"/>
    <w:rsid w:val="00E85D03"/>
    <w:rsid w:val="00E85F7A"/>
    <w:rsid w:val="00E867DC"/>
    <w:rsid w:val="00E86ADC"/>
    <w:rsid w:val="00E86ADD"/>
    <w:rsid w:val="00E86DBD"/>
    <w:rsid w:val="00E86EA6"/>
    <w:rsid w:val="00E8702D"/>
    <w:rsid w:val="00E87243"/>
    <w:rsid w:val="00E87249"/>
    <w:rsid w:val="00E87346"/>
    <w:rsid w:val="00E87530"/>
    <w:rsid w:val="00E87807"/>
    <w:rsid w:val="00E9012A"/>
    <w:rsid w:val="00E90365"/>
    <w:rsid w:val="00E9038E"/>
    <w:rsid w:val="00E9040D"/>
    <w:rsid w:val="00E904D7"/>
    <w:rsid w:val="00E9076B"/>
    <w:rsid w:val="00E90A08"/>
    <w:rsid w:val="00E90FD6"/>
    <w:rsid w:val="00E9142E"/>
    <w:rsid w:val="00E91495"/>
    <w:rsid w:val="00E916AC"/>
    <w:rsid w:val="00E916E1"/>
    <w:rsid w:val="00E918F3"/>
    <w:rsid w:val="00E91BCF"/>
    <w:rsid w:val="00E91EC0"/>
    <w:rsid w:val="00E923CF"/>
    <w:rsid w:val="00E924A5"/>
    <w:rsid w:val="00E92717"/>
    <w:rsid w:val="00E927FF"/>
    <w:rsid w:val="00E92EFD"/>
    <w:rsid w:val="00E9313E"/>
    <w:rsid w:val="00E9360A"/>
    <w:rsid w:val="00E93701"/>
    <w:rsid w:val="00E93799"/>
    <w:rsid w:val="00E93BEA"/>
    <w:rsid w:val="00E93DA9"/>
    <w:rsid w:val="00E9400F"/>
    <w:rsid w:val="00E943B5"/>
    <w:rsid w:val="00E943E4"/>
    <w:rsid w:val="00E944FC"/>
    <w:rsid w:val="00E94BBA"/>
    <w:rsid w:val="00E94C08"/>
    <w:rsid w:val="00E94F15"/>
    <w:rsid w:val="00E951E8"/>
    <w:rsid w:val="00E9527E"/>
    <w:rsid w:val="00E956A6"/>
    <w:rsid w:val="00E95899"/>
    <w:rsid w:val="00E959B1"/>
    <w:rsid w:val="00E95AD4"/>
    <w:rsid w:val="00E95B9A"/>
    <w:rsid w:val="00E960A1"/>
    <w:rsid w:val="00E960CB"/>
    <w:rsid w:val="00E96792"/>
    <w:rsid w:val="00E96872"/>
    <w:rsid w:val="00E969A6"/>
    <w:rsid w:val="00E96D73"/>
    <w:rsid w:val="00E96E89"/>
    <w:rsid w:val="00E96FA1"/>
    <w:rsid w:val="00E978EC"/>
    <w:rsid w:val="00E97B9B"/>
    <w:rsid w:val="00EA0180"/>
    <w:rsid w:val="00EA065E"/>
    <w:rsid w:val="00EA0904"/>
    <w:rsid w:val="00EA124D"/>
    <w:rsid w:val="00EA1365"/>
    <w:rsid w:val="00EA14D7"/>
    <w:rsid w:val="00EA1B0C"/>
    <w:rsid w:val="00EA1B86"/>
    <w:rsid w:val="00EA1B88"/>
    <w:rsid w:val="00EA1E02"/>
    <w:rsid w:val="00EA1EEC"/>
    <w:rsid w:val="00EA223E"/>
    <w:rsid w:val="00EA27E5"/>
    <w:rsid w:val="00EA2868"/>
    <w:rsid w:val="00EA293A"/>
    <w:rsid w:val="00EA2EC9"/>
    <w:rsid w:val="00EA3960"/>
    <w:rsid w:val="00EA3987"/>
    <w:rsid w:val="00EA3BEC"/>
    <w:rsid w:val="00EA4148"/>
    <w:rsid w:val="00EA4426"/>
    <w:rsid w:val="00EA4706"/>
    <w:rsid w:val="00EA4715"/>
    <w:rsid w:val="00EA489C"/>
    <w:rsid w:val="00EA4BB7"/>
    <w:rsid w:val="00EA4F72"/>
    <w:rsid w:val="00EA52A4"/>
    <w:rsid w:val="00EA54B1"/>
    <w:rsid w:val="00EA55C5"/>
    <w:rsid w:val="00EA5A41"/>
    <w:rsid w:val="00EA5AA1"/>
    <w:rsid w:val="00EA5B6E"/>
    <w:rsid w:val="00EA5B88"/>
    <w:rsid w:val="00EA5F3F"/>
    <w:rsid w:val="00EA6796"/>
    <w:rsid w:val="00EA687E"/>
    <w:rsid w:val="00EA71D6"/>
    <w:rsid w:val="00EA735E"/>
    <w:rsid w:val="00EA75AA"/>
    <w:rsid w:val="00EA77D0"/>
    <w:rsid w:val="00EA79DE"/>
    <w:rsid w:val="00EB0111"/>
    <w:rsid w:val="00EB0163"/>
    <w:rsid w:val="00EB0423"/>
    <w:rsid w:val="00EB046F"/>
    <w:rsid w:val="00EB051B"/>
    <w:rsid w:val="00EB0582"/>
    <w:rsid w:val="00EB0A53"/>
    <w:rsid w:val="00EB0B2F"/>
    <w:rsid w:val="00EB0F15"/>
    <w:rsid w:val="00EB1D63"/>
    <w:rsid w:val="00EB2093"/>
    <w:rsid w:val="00EB23AE"/>
    <w:rsid w:val="00EB25F7"/>
    <w:rsid w:val="00EB2611"/>
    <w:rsid w:val="00EB2646"/>
    <w:rsid w:val="00EB2757"/>
    <w:rsid w:val="00EB2BE1"/>
    <w:rsid w:val="00EB2D88"/>
    <w:rsid w:val="00EB3302"/>
    <w:rsid w:val="00EB36C9"/>
    <w:rsid w:val="00EB3876"/>
    <w:rsid w:val="00EB3A10"/>
    <w:rsid w:val="00EB3BA5"/>
    <w:rsid w:val="00EB3BF0"/>
    <w:rsid w:val="00EB3DFF"/>
    <w:rsid w:val="00EB40F2"/>
    <w:rsid w:val="00EB40F5"/>
    <w:rsid w:val="00EB464B"/>
    <w:rsid w:val="00EB4755"/>
    <w:rsid w:val="00EB494A"/>
    <w:rsid w:val="00EB4C57"/>
    <w:rsid w:val="00EB4F02"/>
    <w:rsid w:val="00EB521D"/>
    <w:rsid w:val="00EB5E32"/>
    <w:rsid w:val="00EB60B7"/>
    <w:rsid w:val="00EB613B"/>
    <w:rsid w:val="00EB627F"/>
    <w:rsid w:val="00EB648C"/>
    <w:rsid w:val="00EB65C2"/>
    <w:rsid w:val="00EB6682"/>
    <w:rsid w:val="00EB6F41"/>
    <w:rsid w:val="00EB703D"/>
    <w:rsid w:val="00EB7289"/>
    <w:rsid w:val="00EB7D6D"/>
    <w:rsid w:val="00EC01C8"/>
    <w:rsid w:val="00EC02A9"/>
    <w:rsid w:val="00EC046B"/>
    <w:rsid w:val="00EC09E3"/>
    <w:rsid w:val="00EC0AC8"/>
    <w:rsid w:val="00EC0E1E"/>
    <w:rsid w:val="00EC13FD"/>
    <w:rsid w:val="00EC14F3"/>
    <w:rsid w:val="00EC1732"/>
    <w:rsid w:val="00EC19F8"/>
    <w:rsid w:val="00EC1A53"/>
    <w:rsid w:val="00EC1D41"/>
    <w:rsid w:val="00EC1E62"/>
    <w:rsid w:val="00EC2030"/>
    <w:rsid w:val="00EC2112"/>
    <w:rsid w:val="00EC251E"/>
    <w:rsid w:val="00EC2717"/>
    <w:rsid w:val="00EC2832"/>
    <w:rsid w:val="00EC2A17"/>
    <w:rsid w:val="00EC37FF"/>
    <w:rsid w:val="00EC3A41"/>
    <w:rsid w:val="00EC3A4F"/>
    <w:rsid w:val="00EC3A9A"/>
    <w:rsid w:val="00EC4378"/>
    <w:rsid w:val="00EC4431"/>
    <w:rsid w:val="00EC44FC"/>
    <w:rsid w:val="00EC5015"/>
    <w:rsid w:val="00EC50B0"/>
    <w:rsid w:val="00EC5592"/>
    <w:rsid w:val="00EC5681"/>
    <w:rsid w:val="00EC5A7A"/>
    <w:rsid w:val="00EC5CC7"/>
    <w:rsid w:val="00EC5DCE"/>
    <w:rsid w:val="00EC5F00"/>
    <w:rsid w:val="00EC613C"/>
    <w:rsid w:val="00EC6527"/>
    <w:rsid w:val="00EC688D"/>
    <w:rsid w:val="00EC68B3"/>
    <w:rsid w:val="00EC6A6B"/>
    <w:rsid w:val="00EC7055"/>
    <w:rsid w:val="00EC7166"/>
    <w:rsid w:val="00EC72C1"/>
    <w:rsid w:val="00EC74C5"/>
    <w:rsid w:val="00EC752F"/>
    <w:rsid w:val="00EC7820"/>
    <w:rsid w:val="00EC7F3F"/>
    <w:rsid w:val="00ED0B8D"/>
    <w:rsid w:val="00ED0D0F"/>
    <w:rsid w:val="00ED160E"/>
    <w:rsid w:val="00ED16AA"/>
    <w:rsid w:val="00ED1735"/>
    <w:rsid w:val="00ED17C4"/>
    <w:rsid w:val="00ED1B7D"/>
    <w:rsid w:val="00ED1D76"/>
    <w:rsid w:val="00ED1D9E"/>
    <w:rsid w:val="00ED1DC0"/>
    <w:rsid w:val="00ED1F5B"/>
    <w:rsid w:val="00ED215B"/>
    <w:rsid w:val="00ED2329"/>
    <w:rsid w:val="00ED2440"/>
    <w:rsid w:val="00ED2770"/>
    <w:rsid w:val="00ED2F51"/>
    <w:rsid w:val="00ED354C"/>
    <w:rsid w:val="00ED3553"/>
    <w:rsid w:val="00ED3659"/>
    <w:rsid w:val="00ED3672"/>
    <w:rsid w:val="00ED38AE"/>
    <w:rsid w:val="00ED39C2"/>
    <w:rsid w:val="00ED3E73"/>
    <w:rsid w:val="00ED3F6A"/>
    <w:rsid w:val="00ED4047"/>
    <w:rsid w:val="00ED4537"/>
    <w:rsid w:val="00ED45D9"/>
    <w:rsid w:val="00ED4649"/>
    <w:rsid w:val="00ED4BA5"/>
    <w:rsid w:val="00ED4D36"/>
    <w:rsid w:val="00ED4F57"/>
    <w:rsid w:val="00ED5220"/>
    <w:rsid w:val="00ED533C"/>
    <w:rsid w:val="00ED5390"/>
    <w:rsid w:val="00ED53A1"/>
    <w:rsid w:val="00ED5467"/>
    <w:rsid w:val="00ED54F2"/>
    <w:rsid w:val="00ED559D"/>
    <w:rsid w:val="00ED5773"/>
    <w:rsid w:val="00ED583B"/>
    <w:rsid w:val="00ED5D7E"/>
    <w:rsid w:val="00ED6194"/>
    <w:rsid w:val="00ED64E1"/>
    <w:rsid w:val="00ED64E9"/>
    <w:rsid w:val="00ED6BF3"/>
    <w:rsid w:val="00ED6F14"/>
    <w:rsid w:val="00ED71DE"/>
    <w:rsid w:val="00ED7248"/>
    <w:rsid w:val="00ED74E9"/>
    <w:rsid w:val="00ED77AB"/>
    <w:rsid w:val="00ED7909"/>
    <w:rsid w:val="00ED7986"/>
    <w:rsid w:val="00ED79A7"/>
    <w:rsid w:val="00ED7C00"/>
    <w:rsid w:val="00EE0022"/>
    <w:rsid w:val="00EE02A0"/>
    <w:rsid w:val="00EE02AB"/>
    <w:rsid w:val="00EE0458"/>
    <w:rsid w:val="00EE05BE"/>
    <w:rsid w:val="00EE0FD9"/>
    <w:rsid w:val="00EE1272"/>
    <w:rsid w:val="00EE1366"/>
    <w:rsid w:val="00EE17C9"/>
    <w:rsid w:val="00EE1A24"/>
    <w:rsid w:val="00EE1A6F"/>
    <w:rsid w:val="00EE1ABA"/>
    <w:rsid w:val="00EE1BAF"/>
    <w:rsid w:val="00EE1D3A"/>
    <w:rsid w:val="00EE25DC"/>
    <w:rsid w:val="00EE27A7"/>
    <w:rsid w:val="00EE2846"/>
    <w:rsid w:val="00EE32D6"/>
    <w:rsid w:val="00EE3493"/>
    <w:rsid w:val="00EE39D4"/>
    <w:rsid w:val="00EE3CDF"/>
    <w:rsid w:val="00EE3D4B"/>
    <w:rsid w:val="00EE4040"/>
    <w:rsid w:val="00EE42B7"/>
    <w:rsid w:val="00EE4B7F"/>
    <w:rsid w:val="00EE4C38"/>
    <w:rsid w:val="00EE50E5"/>
    <w:rsid w:val="00EE5205"/>
    <w:rsid w:val="00EE521D"/>
    <w:rsid w:val="00EE58EE"/>
    <w:rsid w:val="00EE5B0D"/>
    <w:rsid w:val="00EE66F2"/>
    <w:rsid w:val="00EE67A4"/>
    <w:rsid w:val="00EE6D78"/>
    <w:rsid w:val="00EE6E92"/>
    <w:rsid w:val="00EE7495"/>
    <w:rsid w:val="00EE75D2"/>
    <w:rsid w:val="00EE7DCA"/>
    <w:rsid w:val="00EF0173"/>
    <w:rsid w:val="00EF031C"/>
    <w:rsid w:val="00EF05C2"/>
    <w:rsid w:val="00EF07D1"/>
    <w:rsid w:val="00EF0AC7"/>
    <w:rsid w:val="00EF0D59"/>
    <w:rsid w:val="00EF0D81"/>
    <w:rsid w:val="00EF0F72"/>
    <w:rsid w:val="00EF1310"/>
    <w:rsid w:val="00EF1DBA"/>
    <w:rsid w:val="00EF1F21"/>
    <w:rsid w:val="00EF1F70"/>
    <w:rsid w:val="00EF1FBD"/>
    <w:rsid w:val="00EF2717"/>
    <w:rsid w:val="00EF2837"/>
    <w:rsid w:val="00EF2CE2"/>
    <w:rsid w:val="00EF2DFE"/>
    <w:rsid w:val="00EF2EF7"/>
    <w:rsid w:val="00EF2FC3"/>
    <w:rsid w:val="00EF330C"/>
    <w:rsid w:val="00EF36F1"/>
    <w:rsid w:val="00EF39DB"/>
    <w:rsid w:val="00EF3B46"/>
    <w:rsid w:val="00EF3BDB"/>
    <w:rsid w:val="00EF3C06"/>
    <w:rsid w:val="00EF3CE5"/>
    <w:rsid w:val="00EF3DE9"/>
    <w:rsid w:val="00EF41D3"/>
    <w:rsid w:val="00EF4663"/>
    <w:rsid w:val="00EF4A13"/>
    <w:rsid w:val="00EF4C8B"/>
    <w:rsid w:val="00EF4D6A"/>
    <w:rsid w:val="00EF4F6E"/>
    <w:rsid w:val="00EF531C"/>
    <w:rsid w:val="00EF593F"/>
    <w:rsid w:val="00EF599C"/>
    <w:rsid w:val="00EF5B23"/>
    <w:rsid w:val="00EF5E34"/>
    <w:rsid w:val="00EF6381"/>
    <w:rsid w:val="00EF641F"/>
    <w:rsid w:val="00EF669C"/>
    <w:rsid w:val="00EF670E"/>
    <w:rsid w:val="00EF6A47"/>
    <w:rsid w:val="00EF6B45"/>
    <w:rsid w:val="00EF745E"/>
    <w:rsid w:val="00EF7B9F"/>
    <w:rsid w:val="00EF7E88"/>
    <w:rsid w:val="00F004F5"/>
    <w:rsid w:val="00F007F8"/>
    <w:rsid w:val="00F0094C"/>
    <w:rsid w:val="00F00B82"/>
    <w:rsid w:val="00F00B9F"/>
    <w:rsid w:val="00F00F07"/>
    <w:rsid w:val="00F00F97"/>
    <w:rsid w:val="00F01574"/>
    <w:rsid w:val="00F01A8A"/>
    <w:rsid w:val="00F01BF5"/>
    <w:rsid w:val="00F01D3B"/>
    <w:rsid w:val="00F01FD7"/>
    <w:rsid w:val="00F02074"/>
    <w:rsid w:val="00F0219F"/>
    <w:rsid w:val="00F022C6"/>
    <w:rsid w:val="00F025A4"/>
    <w:rsid w:val="00F0293D"/>
    <w:rsid w:val="00F02B56"/>
    <w:rsid w:val="00F02BA5"/>
    <w:rsid w:val="00F02C3C"/>
    <w:rsid w:val="00F02CD1"/>
    <w:rsid w:val="00F02E0B"/>
    <w:rsid w:val="00F030BC"/>
    <w:rsid w:val="00F039F9"/>
    <w:rsid w:val="00F03DDF"/>
    <w:rsid w:val="00F03E13"/>
    <w:rsid w:val="00F03F2D"/>
    <w:rsid w:val="00F04173"/>
    <w:rsid w:val="00F04938"/>
    <w:rsid w:val="00F04C25"/>
    <w:rsid w:val="00F057A4"/>
    <w:rsid w:val="00F057EC"/>
    <w:rsid w:val="00F05EF6"/>
    <w:rsid w:val="00F0613D"/>
    <w:rsid w:val="00F06535"/>
    <w:rsid w:val="00F065B3"/>
    <w:rsid w:val="00F06794"/>
    <w:rsid w:val="00F06CFF"/>
    <w:rsid w:val="00F07945"/>
    <w:rsid w:val="00F10348"/>
    <w:rsid w:val="00F106FA"/>
    <w:rsid w:val="00F10E09"/>
    <w:rsid w:val="00F10FB4"/>
    <w:rsid w:val="00F11294"/>
    <w:rsid w:val="00F11371"/>
    <w:rsid w:val="00F115D3"/>
    <w:rsid w:val="00F115F1"/>
    <w:rsid w:val="00F1169B"/>
    <w:rsid w:val="00F11AA3"/>
    <w:rsid w:val="00F11AAE"/>
    <w:rsid w:val="00F11C6F"/>
    <w:rsid w:val="00F120B8"/>
    <w:rsid w:val="00F128F8"/>
    <w:rsid w:val="00F12A6B"/>
    <w:rsid w:val="00F12AEA"/>
    <w:rsid w:val="00F12BF8"/>
    <w:rsid w:val="00F12CB5"/>
    <w:rsid w:val="00F12F50"/>
    <w:rsid w:val="00F12FA3"/>
    <w:rsid w:val="00F13286"/>
    <w:rsid w:val="00F132D4"/>
    <w:rsid w:val="00F132EA"/>
    <w:rsid w:val="00F13498"/>
    <w:rsid w:val="00F13600"/>
    <w:rsid w:val="00F137BD"/>
    <w:rsid w:val="00F13958"/>
    <w:rsid w:val="00F13BF2"/>
    <w:rsid w:val="00F13C0A"/>
    <w:rsid w:val="00F13C72"/>
    <w:rsid w:val="00F13CBB"/>
    <w:rsid w:val="00F13D7F"/>
    <w:rsid w:val="00F13ED2"/>
    <w:rsid w:val="00F147C3"/>
    <w:rsid w:val="00F14CE5"/>
    <w:rsid w:val="00F14E9B"/>
    <w:rsid w:val="00F14FBE"/>
    <w:rsid w:val="00F1558E"/>
    <w:rsid w:val="00F15B8E"/>
    <w:rsid w:val="00F16408"/>
    <w:rsid w:val="00F16770"/>
    <w:rsid w:val="00F16E76"/>
    <w:rsid w:val="00F16EFA"/>
    <w:rsid w:val="00F16F01"/>
    <w:rsid w:val="00F177A2"/>
    <w:rsid w:val="00F179B9"/>
    <w:rsid w:val="00F17C8C"/>
    <w:rsid w:val="00F20060"/>
    <w:rsid w:val="00F200F2"/>
    <w:rsid w:val="00F208E2"/>
    <w:rsid w:val="00F209B0"/>
    <w:rsid w:val="00F20BA3"/>
    <w:rsid w:val="00F20CF0"/>
    <w:rsid w:val="00F21394"/>
    <w:rsid w:val="00F21589"/>
    <w:rsid w:val="00F2167C"/>
    <w:rsid w:val="00F21A98"/>
    <w:rsid w:val="00F22157"/>
    <w:rsid w:val="00F222AA"/>
    <w:rsid w:val="00F2268E"/>
    <w:rsid w:val="00F22EEF"/>
    <w:rsid w:val="00F230E7"/>
    <w:rsid w:val="00F231D1"/>
    <w:rsid w:val="00F231FB"/>
    <w:rsid w:val="00F23321"/>
    <w:rsid w:val="00F2362C"/>
    <w:rsid w:val="00F23772"/>
    <w:rsid w:val="00F23E0F"/>
    <w:rsid w:val="00F24010"/>
    <w:rsid w:val="00F24053"/>
    <w:rsid w:val="00F24A46"/>
    <w:rsid w:val="00F24BB8"/>
    <w:rsid w:val="00F24FFD"/>
    <w:rsid w:val="00F25189"/>
    <w:rsid w:val="00F25275"/>
    <w:rsid w:val="00F2547B"/>
    <w:rsid w:val="00F254D8"/>
    <w:rsid w:val="00F25509"/>
    <w:rsid w:val="00F25ABF"/>
    <w:rsid w:val="00F25BA4"/>
    <w:rsid w:val="00F26206"/>
    <w:rsid w:val="00F262CB"/>
    <w:rsid w:val="00F26637"/>
    <w:rsid w:val="00F2680D"/>
    <w:rsid w:val="00F26BA3"/>
    <w:rsid w:val="00F26BD1"/>
    <w:rsid w:val="00F26E00"/>
    <w:rsid w:val="00F271FB"/>
    <w:rsid w:val="00F2795F"/>
    <w:rsid w:val="00F27B60"/>
    <w:rsid w:val="00F30087"/>
    <w:rsid w:val="00F3008C"/>
    <w:rsid w:val="00F30547"/>
    <w:rsid w:val="00F306FE"/>
    <w:rsid w:val="00F30F27"/>
    <w:rsid w:val="00F3122F"/>
    <w:rsid w:val="00F312BC"/>
    <w:rsid w:val="00F3143A"/>
    <w:rsid w:val="00F31AF2"/>
    <w:rsid w:val="00F32066"/>
    <w:rsid w:val="00F32194"/>
    <w:rsid w:val="00F3256C"/>
    <w:rsid w:val="00F325CA"/>
    <w:rsid w:val="00F32F34"/>
    <w:rsid w:val="00F32F8C"/>
    <w:rsid w:val="00F335DD"/>
    <w:rsid w:val="00F336B7"/>
    <w:rsid w:val="00F33869"/>
    <w:rsid w:val="00F33B51"/>
    <w:rsid w:val="00F33DCF"/>
    <w:rsid w:val="00F34485"/>
    <w:rsid w:val="00F34BFC"/>
    <w:rsid w:val="00F34DBC"/>
    <w:rsid w:val="00F352A1"/>
    <w:rsid w:val="00F355A6"/>
    <w:rsid w:val="00F35A5A"/>
    <w:rsid w:val="00F361F7"/>
    <w:rsid w:val="00F36310"/>
    <w:rsid w:val="00F367F2"/>
    <w:rsid w:val="00F37991"/>
    <w:rsid w:val="00F37EBC"/>
    <w:rsid w:val="00F4052C"/>
    <w:rsid w:val="00F40582"/>
    <w:rsid w:val="00F40C15"/>
    <w:rsid w:val="00F40D0B"/>
    <w:rsid w:val="00F40E60"/>
    <w:rsid w:val="00F40E76"/>
    <w:rsid w:val="00F41263"/>
    <w:rsid w:val="00F4127A"/>
    <w:rsid w:val="00F41354"/>
    <w:rsid w:val="00F41B02"/>
    <w:rsid w:val="00F41DF0"/>
    <w:rsid w:val="00F41E9F"/>
    <w:rsid w:val="00F41F2E"/>
    <w:rsid w:val="00F42379"/>
    <w:rsid w:val="00F42444"/>
    <w:rsid w:val="00F426ED"/>
    <w:rsid w:val="00F429FE"/>
    <w:rsid w:val="00F42A3A"/>
    <w:rsid w:val="00F42B48"/>
    <w:rsid w:val="00F42C52"/>
    <w:rsid w:val="00F42FBE"/>
    <w:rsid w:val="00F42FFF"/>
    <w:rsid w:val="00F4300D"/>
    <w:rsid w:val="00F43053"/>
    <w:rsid w:val="00F430E4"/>
    <w:rsid w:val="00F431FC"/>
    <w:rsid w:val="00F433A2"/>
    <w:rsid w:val="00F43A5B"/>
    <w:rsid w:val="00F43BDB"/>
    <w:rsid w:val="00F43C67"/>
    <w:rsid w:val="00F4413E"/>
    <w:rsid w:val="00F44445"/>
    <w:rsid w:val="00F44657"/>
    <w:rsid w:val="00F446F9"/>
    <w:rsid w:val="00F44D76"/>
    <w:rsid w:val="00F44F14"/>
    <w:rsid w:val="00F44F23"/>
    <w:rsid w:val="00F44F26"/>
    <w:rsid w:val="00F44FD9"/>
    <w:rsid w:val="00F45094"/>
    <w:rsid w:val="00F451C4"/>
    <w:rsid w:val="00F45260"/>
    <w:rsid w:val="00F4531E"/>
    <w:rsid w:val="00F45433"/>
    <w:rsid w:val="00F4552E"/>
    <w:rsid w:val="00F4583E"/>
    <w:rsid w:val="00F458F1"/>
    <w:rsid w:val="00F45B1D"/>
    <w:rsid w:val="00F45C17"/>
    <w:rsid w:val="00F45D01"/>
    <w:rsid w:val="00F45DDE"/>
    <w:rsid w:val="00F465D1"/>
    <w:rsid w:val="00F46831"/>
    <w:rsid w:val="00F46D86"/>
    <w:rsid w:val="00F46ECC"/>
    <w:rsid w:val="00F4705D"/>
    <w:rsid w:val="00F4728D"/>
    <w:rsid w:val="00F47390"/>
    <w:rsid w:val="00F47A68"/>
    <w:rsid w:val="00F47E72"/>
    <w:rsid w:val="00F50050"/>
    <w:rsid w:val="00F500E2"/>
    <w:rsid w:val="00F50233"/>
    <w:rsid w:val="00F50381"/>
    <w:rsid w:val="00F506D3"/>
    <w:rsid w:val="00F5093D"/>
    <w:rsid w:val="00F50AB8"/>
    <w:rsid w:val="00F50ABB"/>
    <w:rsid w:val="00F51127"/>
    <w:rsid w:val="00F5157F"/>
    <w:rsid w:val="00F51661"/>
    <w:rsid w:val="00F51746"/>
    <w:rsid w:val="00F51904"/>
    <w:rsid w:val="00F520D7"/>
    <w:rsid w:val="00F52400"/>
    <w:rsid w:val="00F526FB"/>
    <w:rsid w:val="00F52B68"/>
    <w:rsid w:val="00F52BAE"/>
    <w:rsid w:val="00F53105"/>
    <w:rsid w:val="00F53209"/>
    <w:rsid w:val="00F5354B"/>
    <w:rsid w:val="00F54003"/>
    <w:rsid w:val="00F54196"/>
    <w:rsid w:val="00F5440A"/>
    <w:rsid w:val="00F54644"/>
    <w:rsid w:val="00F55022"/>
    <w:rsid w:val="00F55222"/>
    <w:rsid w:val="00F55295"/>
    <w:rsid w:val="00F552ED"/>
    <w:rsid w:val="00F553C4"/>
    <w:rsid w:val="00F55A2F"/>
    <w:rsid w:val="00F55DA5"/>
    <w:rsid w:val="00F55E6A"/>
    <w:rsid w:val="00F5614B"/>
    <w:rsid w:val="00F5617B"/>
    <w:rsid w:val="00F5628F"/>
    <w:rsid w:val="00F56298"/>
    <w:rsid w:val="00F562EC"/>
    <w:rsid w:val="00F5630D"/>
    <w:rsid w:val="00F563EF"/>
    <w:rsid w:val="00F565C3"/>
    <w:rsid w:val="00F569FA"/>
    <w:rsid w:val="00F57248"/>
    <w:rsid w:val="00F574CE"/>
    <w:rsid w:val="00F57582"/>
    <w:rsid w:val="00F57614"/>
    <w:rsid w:val="00F5768E"/>
    <w:rsid w:val="00F57A7F"/>
    <w:rsid w:val="00F57BD5"/>
    <w:rsid w:val="00F57D50"/>
    <w:rsid w:val="00F600D4"/>
    <w:rsid w:val="00F60816"/>
    <w:rsid w:val="00F60A52"/>
    <w:rsid w:val="00F60E0F"/>
    <w:rsid w:val="00F61046"/>
    <w:rsid w:val="00F611DE"/>
    <w:rsid w:val="00F61313"/>
    <w:rsid w:val="00F614CE"/>
    <w:rsid w:val="00F61585"/>
    <w:rsid w:val="00F61631"/>
    <w:rsid w:val="00F61A0A"/>
    <w:rsid w:val="00F61B3A"/>
    <w:rsid w:val="00F62189"/>
    <w:rsid w:val="00F62394"/>
    <w:rsid w:val="00F626C0"/>
    <w:rsid w:val="00F6277C"/>
    <w:rsid w:val="00F629B3"/>
    <w:rsid w:val="00F62B2A"/>
    <w:rsid w:val="00F62C90"/>
    <w:rsid w:val="00F62E4E"/>
    <w:rsid w:val="00F62EC1"/>
    <w:rsid w:val="00F62EF4"/>
    <w:rsid w:val="00F63409"/>
    <w:rsid w:val="00F63837"/>
    <w:rsid w:val="00F63D87"/>
    <w:rsid w:val="00F63ED5"/>
    <w:rsid w:val="00F64C05"/>
    <w:rsid w:val="00F64E8C"/>
    <w:rsid w:val="00F64ED8"/>
    <w:rsid w:val="00F65845"/>
    <w:rsid w:val="00F659CB"/>
    <w:rsid w:val="00F65BF9"/>
    <w:rsid w:val="00F65C7D"/>
    <w:rsid w:val="00F65D6B"/>
    <w:rsid w:val="00F66566"/>
    <w:rsid w:val="00F6664A"/>
    <w:rsid w:val="00F667E1"/>
    <w:rsid w:val="00F66982"/>
    <w:rsid w:val="00F66C13"/>
    <w:rsid w:val="00F66D74"/>
    <w:rsid w:val="00F67419"/>
    <w:rsid w:val="00F675BF"/>
    <w:rsid w:val="00F67A95"/>
    <w:rsid w:val="00F67E24"/>
    <w:rsid w:val="00F708B2"/>
    <w:rsid w:val="00F70B2B"/>
    <w:rsid w:val="00F70C65"/>
    <w:rsid w:val="00F71320"/>
    <w:rsid w:val="00F71344"/>
    <w:rsid w:val="00F719E5"/>
    <w:rsid w:val="00F71C83"/>
    <w:rsid w:val="00F71F88"/>
    <w:rsid w:val="00F7218D"/>
    <w:rsid w:val="00F7234F"/>
    <w:rsid w:val="00F72496"/>
    <w:rsid w:val="00F724E1"/>
    <w:rsid w:val="00F726DB"/>
    <w:rsid w:val="00F728C4"/>
    <w:rsid w:val="00F72AFD"/>
    <w:rsid w:val="00F72BB5"/>
    <w:rsid w:val="00F72C85"/>
    <w:rsid w:val="00F72CDC"/>
    <w:rsid w:val="00F73635"/>
    <w:rsid w:val="00F738B1"/>
    <w:rsid w:val="00F73CD0"/>
    <w:rsid w:val="00F73D0C"/>
    <w:rsid w:val="00F73D5F"/>
    <w:rsid w:val="00F74090"/>
    <w:rsid w:val="00F740E8"/>
    <w:rsid w:val="00F74CC4"/>
    <w:rsid w:val="00F7528B"/>
    <w:rsid w:val="00F755D4"/>
    <w:rsid w:val="00F75C3A"/>
    <w:rsid w:val="00F75E24"/>
    <w:rsid w:val="00F75FB4"/>
    <w:rsid w:val="00F7603B"/>
    <w:rsid w:val="00F76E52"/>
    <w:rsid w:val="00F76E7A"/>
    <w:rsid w:val="00F76F0A"/>
    <w:rsid w:val="00F770BC"/>
    <w:rsid w:val="00F77CF0"/>
    <w:rsid w:val="00F80143"/>
    <w:rsid w:val="00F801B8"/>
    <w:rsid w:val="00F8025C"/>
    <w:rsid w:val="00F8045C"/>
    <w:rsid w:val="00F806C7"/>
    <w:rsid w:val="00F80814"/>
    <w:rsid w:val="00F808EB"/>
    <w:rsid w:val="00F809B5"/>
    <w:rsid w:val="00F80D87"/>
    <w:rsid w:val="00F80FE0"/>
    <w:rsid w:val="00F810DA"/>
    <w:rsid w:val="00F8110D"/>
    <w:rsid w:val="00F8170D"/>
    <w:rsid w:val="00F81B4D"/>
    <w:rsid w:val="00F81C9F"/>
    <w:rsid w:val="00F81FA2"/>
    <w:rsid w:val="00F8237D"/>
    <w:rsid w:val="00F8295A"/>
    <w:rsid w:val="00F83721"/>
    <w:rsid w:val="00F83936"/>
    <w:rsid w:val="00F839E5"/>
    <w:rsid w:val="00F83C56"/>
    <w:rsid w:val="00F83D16"/>
    <w:rsid w:val="00F84275"/>
    <w:rsid w:val="00F842D8"/>
    <w:rsid w:val="00F844A0"/>
    <w:rsid w:val="00F844FD"/>
    <w:rsid w:val="00F84631"/>
    <w:rsid w:val="00F8468D"/>
    <w:rsid w:val="00F84849"/>
    <w:rsid w:val="00F84BD2"/>
    <w:rsid w:val="00F84CDD"/>
    <w:rsid w:val="00F84DE2"/>
    <w:rsid w:val="00F85173"/>
    <w:rsid w:val="00F851C8"/>
    <w:rsid w:val="00F851D8"/>
    <w:rsid w:val="00F85361"/>
    <w:rsid w:val="00F8547F"/>
    <w:rsid w:val="00F8559A"/>
    <w:rsid w:val="00F85663"/>
    <w:rsid w:val="00F85A5C"/>
    <w:rsid w:val="00F85A8A"/>
    <w:rsid w:val="00F85B81"/>
    <w:rsid w:val="00F85C07"/>
    <w:rsid w:val="00F85C46"/>
    <w:rsid w:val="00F85F8F"/>
    <w:rsid w:val="00F860E1"/>
    <w:rsid w:val="00F86190"/>
    <w:rsid w:val="00F86252"/>
    <w:rsid w:val="00F86346"/>
    <w:rsid w:val="00F86572"/>
    <w:rsid w:val="00F866EB"/>
    <w:rsid w:val="00F86AFF"/>
    <w:rsid w:val="00F86CFD"/>
    <w:rsid w:val="00F872E1"/>
    <w:rsid w:val="00F87391"/>
    <w:rsid w:val="00F874DB"/>
    <w:rsid w:val="00F87915"/>
    <w:rsid w:val="00F90205"/>
    <w:rsid w:val="00F9037F"/>
    <w:rsid w:val="00F90652"/>
    <w:rsid w:val="00F90698"/>
    <w:rsid w:val="00F9094F"/>
    <w:rsid w:val="00F90DE4"/>
    <w:rsid w:val="00F91742"/>
    <w:rsid w:val="00F91B51"/>
    <w:rsid w:val="00F91BC1"/>
    <w:rsid w:val="00F91BCB"/>
    <w:rsid w:val="00F91F18"/>
    <w:rsid w:val="00F922A6"/>
    <w:rsid w:val="00F922C8"/>
    <w:rsid w:val="00F923BA"/>
    <w:rsid w:val="00F925A8"/>
    <w:rsid w:val="00F925AE"/>
    <w:rsid w:val="00F925CF"/>
    <w:rsid w:val="00F928A5"/>
    <w:rsid w:val="00F92A17"/>
    <w:rsid w:val="00F92AED"/>
    <w:rsid w:val="00F92D22"/>
    <w:rsid w:val="00F92ED6"/>
    <w:rsid w:val="00F93166"/>
    <w:rsid w:val="00F932C4"/>
    <w:rsid w:val="00F936C0"/>
    <w:rsid w:val="00F937E3"/>
    <w:rsid w:val="00F93913"/>
    <w:rsid w:val="00F9396A"/>
    <w:rsid w:val="00F93A39"/>
    <w:rsid w:val="00F93F65"/>
    <w:rsid w:val="00F93FED"/>
    <w:rsid w:val="00F945AF"/>
    <w:rsid w:val="00F94606"/>
    <w:rsid w:val="00F949DD"/>
    <w:rsid w:val="00F94A88"/>
    <w:rsid w:val="00F94B17"/>
    <w:rsid w:val="00F95055"/>
    <w:rsid w:val="00F9549D"/>
    <w:rsid w:val="00F95B57"/>
    <w:rsid w:val="00F95D7C"/>
    <w:rsid w:val="00F96029"/>
    <w:rsid w:val="00F968DD"/>
    <w:rsid w:val="00F96DD5"/>
    <w:rsid w:val="00F96E6E"/>
    <w:rsid w:val="00F97593"/>
    <w:rsid w:val="00F97687"/>
    <w:rsid w:val="00F97AE7"/>
    <w:rsid w:val="00FA02D8"/>
    <w:rsid w:val="00FA0352"/>
    <w:rsid w:val="00FA05BD"/>
    <w:rsid w:val="00FA0E1B"/>
    <w:rsid w:val="00FA0F32"/>
    <w:rsid w:val="00FA1599"/>
    <w:rsid w:val="00FA18D7"/>
    <w:rsid w:val="00FA1F69"/>
    <w:rsid w:val="00FA2065"/>
    <w:rsid w:val="00FA23E5"/>
    <w:rsid w:val="00FA24CF"/>
    <w:rsid w:val="00FA26F4"/>
    <w:rsid w:val="00FA2C6B"/>
    <w:rsid w:val="00FA3145"/>
    <w:rsid w:val="00FA314A"/>
    <w:rsid w:val="00FA341E"/>
    <w:rsid w:val="00FA3442"/>
    <w:rsid w:val="00FA4217"/>
    <w:rsid w:val="00FA448F"/>
    <w:rsid w:val="00FA490E"/>
    <w:rsid w:val="00FA4CDC"/>
    <w:rsid w:val="00FA53FF"/>
    <w:rsid w:val="00FA558A"/>
    <w:rsid w:val="00FA5759"/>
    <w:rsid w:val="00FA5E44"/>
    <w:rsid w:val="00FA6059"/>
    <w:rsid w:val="00FA6165"/>
    <w:rsid w:val="00FA61F4"/>
    <w:rsid w:val="00FA63D2"/>
    <w:rsid w:val="00FA6542"/>
    <w:rsid w:val="00FA6FDE"/>
    <w:rsid w:val="00FA75BF"/>
    <w:rsid w:val="00FA76B6"/>
    <w:rsid w:val="00FA79E4"/>
    <w:rsid w:val="00FA7AF2"/>
    <w:rsid w:val="00FA7B85"/>
    <w:rsid w:val="00FB01B0"/>
    <w:rsid w:val="00FB0243"/>
    <w:rsid w:val="00FB0284"/>
    <w:rsid w:val="00FB04E9"/>
    <w:rsid w:val="00FB05DD"/>
    <w:rsid w:val="00FB0618"/>
    <w:rsid w:val="00FB0733"/>
    <w:rsid w:val="00FB0A3C"/>
    <w:rsid w:val="00FB0A70"/>
    <w:rsid w:val="00FB123F"/>
    <w:rsid w:val="00FB1B22"/>
    <w:rsid w:val="00FB1DAC"/>
    <w:rsid w:val="00FB1F7F"/>
    <w:rsid w:val="00FB20C8"/>
    <w:rsid w:val="00FB2268"/>
    <w:rsid w:val="00FB25BA"/>
    <w:rsid w:val="00FB2F82"/>
    <w:rsid w:val="00FB2F9D"/>
    <w:rsid w:val="00FB323A"/>
    <w:rsid w:val="00FB375A"/>
    <w:rsid w:val="00FB38A5"/>
    <w:rsid w:val="00FB3DCF"/>
    <w:rsid w:val="00FB3E44"/>
    <w:rsid w:val="00FB3EDB"/>
    <w:rsid w:val="00FB40D1"/>
    <w:rsid w:val="00FB438B"/>
    <w:rsid w:val="00FB4DF9"/>
    <w:rsid w:val="00FB4FB5"/>
    <w:rsid w:val="00FB56E9"/>
    <w:rsid w:val="00FB5726"/>
    <w:rsid w:val="00FB587F"/>
    <w:rsid w:val="00FB63D3"/>
    <w:rsid w:val="00FB6795"/>
    <w:rsid w:val="00FB6D12"/>
    <w:rsid w:val="00FB6E93"/>
    <w:rsid w:val="00FB714D"/>
    <w:rsid w:val="00FB744A"/>
    <w:rsid w:val="00FB7A36"/>
    <w:rsid w:val="00FC0559"/>
    <w:rsid w:val="00FC0714"/>
    <w:rsid w:val="00FC0816"/>
    <w:rsid w:val="00FC08CF"/>
    <w:rsid w:val="00FC0B2E"/>
    <w:rsid w:val="00FC0B63"/>
    <w:rsid w:val="00FC0D8D"/>
    <w:rsid w:val="00FC1563"/>
    <w:rsid w:val="00FC1645"/>
    <w:rsid w:val="00FC16AC"/>
    <w:rsid w:val="00FC1CBA"/>
    <w:rsid w:val="00FC2079"/>
    <w:rsid w:val="00FC2CB2"/>
    <w:rsid w:val="00FC2F26"/>
    <w:rsid w:val="00FC3167"/>
    <w:rsid w:val="00FC33A9"/>
    <w:rsid w:val="00FC38BA"/>
    <w:rsid w:val="00FC3F48"/>
    <w:rsid w:val="00FC3F56"/>
    <w:rsid w:val="00FC400E"/>
    <w:rsid w:val="00FC46FE"/>
    <w:rsid w:val="00FC48E6"/>
    <w:rsid w:val="00FC48F4"/>
    <w:rsid w:val="00FC49F3"/>
    <w:rsid w:val="00FC4A9F"/>
    <w:rsid w:val="00FC4D4A"/>
    <w:rsid w:val="00FC4EB1"/>
    <w:rsid w:val="00FC5038"/>
    <w:rsid w:val="00FC527F"/>
    <w:rsid w:val="00FC5798"/>
    <w:rsid w:val="00FC5802"/>
    <w:rsid w:val="00FC5A23"/>
    <w:rsid w:val="00FC5F52"/>
    <w:rsid w:val="00FC6279"/>
    <w:rsid w:val="00FC62B8"/>
    <w:rsid w:val="00FC6879"/>
    <w:rsid w:val="00FC714D"/>
    <w:rsid w:val="00FC7300"/>
    <w:rsid w:val="00FC744D"/>
    <w:rsid w:val="00FC7815"/>
    <w:rsid w:val="00FC7B3F"/>
    <w:rsid w:val="00FC7BF2"/>
    <w:rsid w:val="00FC7CBB"/>
    <w:rsid w:val="00FC7F4A"/>
    <w:rsid w:val="00FD027B"/>
    <w:rsid w:val="00FD0355"/>
    <w:rsid w:val="00FD06B1"/>
    <w:rsid w:val="00FD0A01"/>
    <w:rsid w:val="00FD0C94"/>
    <w:rsid w:val="00FD1223"/>
    <w:rsid w:val="00FD191A"/>
    <w:rsid w:val="00FD1CF1"/>
    <w:rsid w:val="00FD2020"/>
    <w:rsid w:val="00FD2240"/>
    <w:rsid w:val="00FD22CA"/>
    <w:rsid w:val="00FD22D7"/>
    <w:rsid w:val="00FD2971"/>
    <w:rsid w:val="00FD29BC"/>
    <w:rsid w:val="00FD2BE6"/>
    <w:rsid w:val="00FD2DDF"/>
    <w:rsid w:val="00FD3302"/>
    <w:rsid w:val="00FD35FC"/>
    <w:rsid w:val="00FD3716"/>
    <w:rsid w:val="00FD45C8"/>
    <w:rsid w:val="00FD460B"/>
    <w:rsid w:val="00FD4616"/>
    <w:rsid w:val="00FD46BC"/>
    <w:rsid w:val="00FD500B"/>
    <w:rsid w:val="00FD562E"/>
    <w:rsid w:val="00FD596D"/>
    <w:rsid w:val="00FD5D12"/>
    <w:rsid w:val="00FD5F10"/>
    <w:rsid w:val="00FD60C5"/>
    <w:rsid w:val="00FD6805"/>
    <w:rsid w:val="00FD6890"/>
    <w:rsid w:val="00FD6968"/>
    <w:rsid w:val="00FD7241"/>
    <w:rsid w:val="00FD72B4"/>
    <w:rsid w:val="00FD7375"/>
    <w:rsid w:val="00FD75DF"/>
    <w:rsid w:val="00FD7751"/>
    <w:rsid w:val="00FD7B8F"/>
    <w:rsid w:val="00FD7BFB"/>
    <w:rsid w:val="00FD7E08"/>
    <w:rsid w:val="00FD7F95"/>
    <w:rsid w:val="00FE000C"/>
    <w:rsid w:val="00FE01C8"/>
    <w:rsid w:val="00FE058E"/>
    <w:rsid w:val="00FE0641"/>
    <w:rsid w:val="00FE0643"/>
    <w:rsid w:val="00FE0B5B"/>
    <w:rsid w:val="00FE179F"/>
    <w:rsid w:val="00FE17DF"/>
    <w:rsid w:val="00FE19EF"/>
    <w:rsid w:val="00FE1B79"/>
    <w:rsid w:val="00FE1ECF"/>
    <w:rsid w:val="00FE2108"/>
    <w:rsid w:val="00FE2164"/>
    <w:rsid w:val="00FE240D"/>
    <w:rsid w:val="00FE27C9"/>
    <w:rsid w:val="00FE2A65"/>
    <w:rsid w:val="00FE2AC1"/>
    <w:rsid w:val="00FE2AED"/>
    <w:rsid w:val="00FE2B09"/>
    <w:rsid w:val="00FE30B7"/>
    <w:rsid w:val="00FE355E"/>
    <w:rsid w:val="00FE3648"/>
    <w:rsid w:val="00FE369E"/>
    <w:rsid w:val="00FE36B7"/>
    <w:rsid w:val="00FE3A56"/>
    <w:rsid w:val="00FE3BA7"/>
    <w:rsid w:val="00FE3FB9"/>
    <w:rsid w:val="00FE3FE4"/>
    <w:rsid w:val="00FE4344"/>
    <w:rsid w:val="00FE439A"/>
    <w:rsid w:val="00FE4525"/>
    <w:rsid w:val="00FE4788"/>
    <w:rsid w:val="00FE4A4B"/>
    <w:rsid w:val="00FE5189"/>
    <w:rsid w:val="00FE592A"/>
    <w:rsid w:val="00FE5C8A"/>
    <w:rsid w:val="00FE5F40"/>
    <w:rsid w:val="00FE623B"/>
    <w:rsid w:val="00FE6391"/>
    <w:rsid w:val="00FE661B"/>
    <w:rsid w:val="00FE6710"/>
    <w:rsid w:val="00FE688E"/>
    <w:rsid w:val="00FE697D"/>
    <w:rsid w:val="00FE6CFA"/>
    <w:rsid w:val="00FE6F1A"/>
    <w:rsid w:val="00FE7924"/>
    <w:rsid w:val="00FF003E"/>
    <w:rsid w:val="00FF0088"/>
    <w:rsid w:val="00FF046D"/>
    <w:rsid w:val="00FF04BA"/>
    <w:rsid w:val="00FF1158"/>
    <w:rsid w:val="00FF117C"/>
    <w:rsid w:val="00FF123A"/>
    <w:rsid w:val="00FF1404"/>
    <w:rsid w:val="00FF1429"/>
    <w:rsid w:val="00FF180E"/>
    <w:rsid w:val="00FF1886"/>
    <w:rsid w:val="00FF1E6F"/>
    <w:rsid w:val="00FF2659"/>
    <w:rsid w:val="00FF27B4"/>
    <w:rsid w:val="00FF2BC9"/>
    <w:rsid w:val="00FF2ECD"/>
    <w:rsid w:val="00FF2F51"/>
    <w:rsid w:val="00FF3108"/>
    <w:rsid w:val="00FF33D8"/>
    <w:rsid w:val="00FF34FF"/>
    <w:rsid w:val="00FF3672"/>
    <w:rsid w:val="00FF373B"/>
    <w:rsid w:val="00FF38E9"/>
    <w:rsid w:val="00FF3D42"/>
    <w:rsid w:val="00FF3D94"/>
    <w:rsid w:val="00FF4140"/>
    <w:rsid w:val="00FF422E"/>
    <w:rsid w:val="00FF46E2"/>
    <w:rsid w:val="00FF4700"/>
    <w:rsid w:val="00FF4901"/>
    <w:rsid w:val="00FF4A6F"/>
    <w:rsid w:val="00FF4AA9"/>
    <w:rsid w:val="00FF4CA3"/>
    <w:rsid w:val="00FF4FF9"/>
    <w:rsid w:val="00FF5485"/>
    <w:rsid w:val="00FF5667"/>
    <w:rsid w:val="00FF5FCF"/>
    <w:rsid w:val="00FF6146"/>
    <w:rsid w:val="00FF62E4"/>
    <w:rsid w:val="00FF63DF"/>
    <w:rsid w:val="00FF6766"/>
    <w:rsid w:val="00FF695E"/>
    <w:rsid w:val="00FF69C9"/>
    <w:rsid w:val="00FF6BE3"/>
    <w:rsid w:val="00FF6CA1"/>
    <w:rsid w:val="00FF74CB"/>
    <w:rsid w:val="00FF7A87"/>
    <w:rsid w:val="00FF7AA7"/>
    <w:rsid w:val="00FF7DFE"/>
    <w:rsid w:val="00FF7F25"/>
    <w:rsid w:val="01031423"/>
    <w:rsid w:val="01037E50"/>
    <w:rsid w:val="010B0F88"/>
    <w:rsid w:val="011A16B5"/>
    <w:rsid w:val="011A2183"/>
    <w:rsid w:val="012A55CA"/>
    <w:rsid w:val="013F1E12"/>
    <w:rsid w:val="01451E1C"/>
    <w:rsid w:val="0157614C"/>
    <w:rsid w:val="016E440C"/>
    <w:rsid w:val="01AA2676"/>
    <w:rsid w:val="01CB62CF"/>
    <w:rsid w:val="01D63677"/>
    <w:rsid w:val="01E12CF9"/>
    <w:rsid w:val="020A7D33"/>
    <w:rsid w:val="023E1FA3"/>
    <w:rsid w:val="02540EA4"/>
    <w:rsid w:val="026C4C20"/>
    <w:rsid w:val="02935C19"/>
    <w:rsid w:val="02AB5ADB"/>
    <w:rsid w:val="02C31A64"/>
    <w:rsid w:val="02D43BF4"/>
    <w:rsid w:val="02F823BF"/>
    <w:rsid w:val="02F8607A"/>
    <w:rsid w:val="02FD2351"/>
    <w:rsid w:val="030524F4"/>
    <w:rsid w:val="03194362"/>
    <w:rsid w:val="031D7661"/>
    <w:rsid w:val="034F777C"/>
    <w:rsid w:val="03572AA3"/>
    <w:rsid w:val="035A4D82"/>
    <w:rsid w:val="037E552E"/>
    <w:rsid w:val="038E51F1"/>
    <w:rsid w:val="039B2474"/>
    <w:rsid w:val="03A10E45"/>
    <w:rsid w:val="03A30921"/>
    <w:rsid w:val="03C64353"/>
    <w:rsid w:val="03E672FC"/>
    <w:rsid w:val="03EE2340"/>
    <w:rsid w:val="040408CC"/>
    <w:rsid w:val="040D492A"/>
    <w:rsid w:val="041525DF"/>
    <w:rsid w:val="041E14AE"/>
    <w:rsid w:val="04221513"/>
    <w:rsid w:val="042A1E3C"/>
    <w:rsid w:val="043E0C2A"/>
    <w:rsid w:val="044D793F"/>
    <w:rsid w:val="045C5FB0"/>
    <w:rsid w:val="0474044F"/>
    <w:rsid w:val="047E2361"/>
    <w:rsid w:val="048834AA"/>
    <w:rsid w:val="04901338"/>
    <w:rsid w:val="0499584B"/>
    <w:rsid w:val="04C424A3"/>
    <w:rsid w:val="04CC230F"/>
    <w:rsid w:val="04CF2780"/>
    <w:rsid w:val="04DB056E"/>
    <w:rsid w:val="04E5085A"/>
    <w:rsid w:val="04E646DD"/>
    <w:rsid w:val="04FA11C4"/>
    <w:rsid w:val="050B19EB"/>
    <w:rsid w:val="0517633A"/>
    <w:rsid w:val="0518471A"/>
    <w:rsid w:val="051A027D"/>
    <w:rsid w:val="051A6104"/>
    <w:rsid w:val="05276E05"/>
    <w:rsid w:val="05323354"/>
    <w:rsid w:val="05341681"/>
    <w:rsid w:val="05642CFA"/>
    <w:rsid w:val="056444ED"/>
    <w:rsid w:val="058027CF"/>
    <w:rsid w:val="05B23385"/>
    <w:rsid w:val="05C9325A"/>
    <w:rsid w:val="05CC10F1"/>
    <w:rsid w:val="05D037EB"/>
    <w:rsid w:val="05DC159D"/>
    <w:rsid w:val="061503CA"/>
    <w:rsid w:val="063A39E4"/>
    <w:rsid w:val="064115DC"/>
    <w:rsid w:val="064E623B"/>
    <w:rsid w:val="06601C7D"/>
    <w:rsid w:val="06645EA2"/>
    <w:rsid w:val="067F45BF"/>
    <w:rsid w:val="06867EED"/>
    <w:rsid w:val="06972029"/>
    <w:rsid w:val="06B77AF8"/>
    <w:rsid w:val="06C65066"/>
    <w:rsid w:val="06CC7A46"/>
    <w:rsid w:val="06DD49BE"/>
    <w:rsid w:val="06DE1B59"/>
    <w:rsid w:val="06E0037B"/>
    <w:rsid w:val="06E56532"/>
    <w:rsid w:val="06F3417F"/>
    <w:rsid w:val="07042A47"/>
    <w:rsid w:val="074E3DC4"/>
    <w:rsid w:val="07581508"/>
    <w:rsid w:val="076457EE"/>
    <w:rsid w:val="07986F18"/>
    <w:rsid w:val="07B13969"/>
    <w:rsid w:val="07BB377F"/>
    <w:rsid w:val="07C261AD"/>
    <w:rsid w:val="07D8514D"/>
    <w:rsid w:val="07DB2A0E"/>
    <w:rsid w:val="07DC50C6"/>
    <w:rsid w:val="07EE3DCE"/>
    <w:rsid w:val="07F40F04"/>
    <w:rsid w:val="080774BA"/>
    <w:rsid w:val="080802BE"/>
    <w:rsid w:val="082828EE"/>
    <w:rsid w:val="08346381"/>
    <w:rsid w:val="08475219"/>
    <w:rsid w:val="08506620"/>
    <w:rsid w:val="088A6F60"/>
    <w:rsid w:val="08AF3EF2"/>
    <w:rsid w:val="08B9167C"/>
    <w:rsid w:val="08DE758A"/>
    <w:rsid w:val="08EA1C1B"/>
    <w:rsid w:val="08FA50DC"/>
    <w:rsid w:val="090204FE"/>
    <w:rsid w:val="09097090"/>
    <w:rsid w:val="0930608A"/>
    <w:rsid w:val="09324F82"/>
    <w:rsid w:val="094306FD"/>
    <w:rsid w:val="09480FBD"/>
    <w:rsid w:val="096B248F"/>
    <w:rsid w:val="097C0888"/>
    <w:rsid w:val="09904C08"/>
    <w:rsid w:val="0994569B"/>
    <w:rsid w:val="09A162F9"/>
    <w:rsid w:val="09AC256F"/>
    <w:rsid w:val="09AC424D"/>
    <w:rsid w:val="09C14E91"/>
    <w:rsid w:val="09DC687E"/>
    <w:rsid w:val="09E655A4"/>
    <w:rsid w:val="09F076CB"/>
    <w:rsid w:val="09F46F6E"/>
    <w:rsid w:val="09FB3603"/>
    <w:rsid w:val="0A08537C"/>
    <w:rsid w:val="0A104217"/>
    <w:rsid w:val="0A150B0B"/>
    <w:rsid w:val="0A193783"/>
    <w:rsid w:val="0A1F191F"/>
    <w:rsid w:val="0A2C51C6"/>
    <w:rsid w:val="0A3C6071"/>
    <w:rsid w:val="0A7027D7"/>
    <w:rsid w:val="0A854702"/>
    <w:rsid w:val="0A9041AF"/>
    <w:rsid w:val="0A950675"/>
    <w:rsid w:val="0A951669"/>
    <w:rsid w:val="0A9D20EA"/>
    <w:rsid w:val="0AAE1747"/>
    <w:rsid w:val="0AD720F8"/>
    <w:rsid w:val="0AD9060A"/>
    <w:rsid w:val="0AE77795"/>
    <w:rsid w:val="0AED06A9"/>
    <w:rsid w:val="0B0418B8"/>
    <w:rsid w:val="0B0F585B"/>
    <w:rsid w:val="0B21593D"/>
    <w:rsid w:val="0B2368A0"/>
    <w:rsid w:val="0B371185"/>
    <w:rsid w:val="0B5064AD"/>
    <w:rsid w:val="0B513ACC"/>
    <w:rsid w:val="0B52760D"/>
    <w:rsid w:val="0B69589A"/>
    <w:rsid w:val="0B6C1A6A"/>
    <w:rsid w:val="0B727222"/>
    <w:rsid w:val="0B7A77CE"/>
    <w:rsid w:val="0B9F5E6C"/>
    <w:rsid w:val="0BA21E31"/>
    <w:rsid w:val="0BAC35C7"/>
    <w:rsid w:val="0BB42835"/>
    <w:rsid w:val="0BB5438F"/>
    <w:rsid w:val="0BC01510"/>
    <w:rsid w:val="0BC34A24"/>
    <w:rsid w:val="0BDA6032"/>
    <w:rsid w:val="0BED5665"/>
    <w:rsid w:val="0BFC70BF"/>
    <w:rsid w:val="0C03624F"/>
    <w:rsid w:val="0C1169F1"/>
    <w:rsid w:val="0C147704"/>
    <w:rsid w:val="0C1832A3"/>
    <w:rsid w:val="0C236BD7"/>
    <w:rsid w:val="0C3875B0"/>
    <w:rsid w:val="0C455C95"/>
    <w:rsid w:val="0C524C2B"/>
    <w:rsid w:val="0C592BC7"/>
    <w:rsid w:val="0C5E1B2F"/>
    <w:rsid w:val="0C612B29"/>
    <w:rsid w:val="0C627B58"/>
    <w:rsid w:val="0C647863"/>
    <w:rsid w:val="0C7B244A"/>
    <w:rsid w:val="0CA02DA8"/>
    <w:rsid w:val="0CA112AF"/>
    <w:rsid w:val="0CCD1788"/>
    <w:rsid w:val="0CCE0855"/>
    <w:rsid w:val="0CDE1ED2"/>
    <w:rsid w:val="0CFB09DC"/>
    <w:rsid w:val="0D105BED"/>
    <w:rsid w:val="0D173DDA"/>
    <w:rsid w:val="0D2E1925"/>
    <w:rsid w:val="0D336840"/>
    <w:rsid w:val="0D390BAD"/>
    <w:rsid w:val="0D4A0285"/>
    <w:rsid w:val="0D4C2534"/>
    <w:rsid w:val="0D4D45A1"/>
    <w:rsid w:val="0D515651"/>
    <w:rsid w:val="0D5E3BFD"/>
    <w:rsid w:val="0D721ABF"/>
    <w:rsid w:val="0D7A6738"/>
    <w:rsid w:val="0D8E3947"/>
    <w:rsid w:val="0DA13E94"/>
    <w:rsid w:val="0DA543C2"/>
    <w:rsid w:val="0DB0450C"/>
    <w:rsid w:val="0DD64F0B"/>
    <w:rsid w:val="0E172B83"/>
    <w:rsid w:val="0E3A2391"/>
    <w:rsid w:val="0E6033CB"/>
    <w:rsid w:val="0E6176F4"/>
    <w:rsid w:val="0E7075AF"/>
    <w:rsid w:val="0E771012"/>
    <w:rsid w:val="0E7E107A"/>
    <w:rsid w:val="0E997C1F"/>
    <w:rsid w:val="0E9E0D1B"/>
    <w:rsid w:val="0EB32F6B"/>
    <w:rsid w:val="0EB91D39"/>
    <w:rsid w:val="0EC06573"/>
    <w:rsid w:val="0EC22F64"/>
    <w:rsid w:val="0EC53245"/>
    <w:rsid w:val="0EC923D4"/>
    <w:rsid w:val="0ED96DFC"/>
    <w:rsid w:val="0EEB64D6"/>
    <w:rsid w:val="0F0024F5"/>
    <w:rsid w:val="0F197AC8"/>
    <w:rsid w:val="0F271BBE"/>
    <w:rsid w:val="0F355D09"/>
    <w:rsid w:val="0F381CBC"/>
    <w:rsid w:val="0F3D20EE"/>
    <w:rsid w:val="0F4126CA"/>
    <w:rsid w:val="0F4315F3"/>
    <w:rsid w:val="0F4E4AD8"/>
    <w:rsid w:val="0F5500BD"/>
    <w:rsid w:val="0F5A2272"/>
    <w:rsid w:val="0F673515"/>
    <w:rsid w:val="0F6C688E"/>
    <w:rsid w:val="0F773022"/>
    <w:rsid w:val="0F8A728B"/>
    <w:rsid w:val="0F946B91"/>
    <w:rsid w:val="0FA71A48"/>
    <w:rsid w:val="0FBE3367"/>
    <w:rsid w:val="0FCF1C75"/>
    <w:rsid w:val="0FE93C51"/>
    <w:rsid w:val="10057A91"/>
    <w:rsid w:val="100E053B"/>
    <w:rsid w:val="1023490E"/>
    <w:rsid w:val="10237D94"/>
    <w:rsid w:val="1028415E"/>
    <w:rsid w:val="10436A39"/>
    <w:rsid w:val="105A45C7"/>
    <w:rsid w:val="106E1227"/>
    <w:rsid w:val="10801D7E"/>
    <w:rsid w:val="10824269"/>
    <w:rsid w:val="10B71CEA"/>
    <w:rsid w:val="10C57204"/>
    <w:rsid w:val="10E6379E"/>
    <w:rsid w:val="10F37296"/>
    <w:rsid w:val="112E18AF"/>
    <w:rsid w:val="11373AB3"/>
    <w:rsid w:val="113807B8"/>
    <w:rsid w:val="1170063A"/>
    <w:rsid w:val="11985ED0"/>
    <w:rsid w:val="11A6707B"/>
    <w:rsid w:val="11B16E76"/>
    <w:rsid w:val="11BE34CD"/>
    <w:rsid w:val="11C15E37"/>
    <w:rsid w:val="11C438CC"/>
    <w:rsid w:val="11C4463C"/>
    <w:rsid w:val="11C46426"/>
    <w:rsid w:val="11D05E7B"/>
    <w:rsid w:val="11F114C5"/>
    <w:rsid w:val="11F62AD8"/>
    <w:rsid w:val="120F6BF7"/>
    <w:rsid w:val="125376F1"/>
    <w:rsid w:val="127437CA"/>
    <w:rsid w:val="127568AA"/>
    <w:rsid w:val="1282711A"/>
    <w:rsid w:val="1299104E"/>
    <w:rsid w:val="12BA148F"/>
    <w:rsid w:val="12BF3530"/>
    <w:rsid w:val="12C37E4C"/>
    <w:rsid w:val="12C6113D"/>
    <w:rsid w:val="12D77254"/>
    <w:rsid w:val="12DC04FF"/>
    <w:rsid w:val="12E11046"/>
    <w:rsid w:val="132722ED"/>
    <w:rsid w:val="132B1F6E"/>
    <w:rsid w:val="13543170"/>
    <w:rsid w:val="135A0EC5"/>
    <w:rsid w:val="135D771A"/>
    <w:rsid w:val="13810CCF"/>
    <w:rsid w:val="138121F1"/>
    <w:rsid w:val="13B0585A"/>
    <w:rsid w:val="13B81D3A"/>
    <w:rsid w:val="13BB0AB8"/>
    <w:rsid w:val="13BE2B53"/>
    <w:rsid w:val="13C2562B"/>
    <w:rsid w:val="13C96938"/>
    <w:rsid w:val="13D2764D"/>
    <w:rsid w:val="13F56175"/>
    <w:rsid w:val="140E30FE"/>
    <w:rsid w:val="14111FF8"/>
    <w:rsid w:val="14152DA7"/>
    <w:rsid w:val="143D3F34"/>
    <w:rsid w:val="1441393B"/>
    <w:rsid w:val="1457244F"/>
    <w:rsid w:val="145B64A1"/>
    <w:rsid w:val="145D7DD5"/>
    <w:rsid w:val="14651CCF"/>
    <w:rsid w:val="146A78E4"/>
    <w:rsid w:val="147653EC"/>
    <w:rsid w:val="14A458DC"/>
    <w:rsid w:val="14AA0A69"/>
    <w:rsid w:val="14AB157E"/>
    <w:rsid w:val="14C319DF"/>
    <w:rsid w:val="14C34C92"/>
    <w:rsid w:val="14D40608"/>
    <w:rsid w:val="14DC1075"/>
    <w:rsid w:val="14E42EE7"/>
    <w:rsid w:val="14EF38F0"/>
    <w:rsid w:val="14F91C3F"/>
    <w:rsid w:val="150135BA"/>
    <w:rsid w:val="151A1F93"/>
    <w:rsid w:val="151C12FF"/>
    <w:rsid w:val="15247521"/>
    <w:rsid w:val="153D439B"/>
    <w:rsid w:val="15454A6B"/>
    <w:rsid w:val="15487785"/>
    <w:rsid w:val="154A0F08"/>
    <w:rsid w:val="15777EC9"/>
    <w:rsid w:val="15857CE5"/>
    <w:rsid w:val="15AF3FA3"/>
    <w:rsid w:val="15C632BF"/>
    <w:rsid w:val="15DB5F70"/>
    <w:rsid w:val="15FA2CB6"/>
    <w:rsid w:val="15FC03D9"/>
    <w:rsid w:val="160778D9"/>
    <w:rsid w:val="161339C6"/>
    <w:rsid w:val="16133FFD"/>
    <w:rsid w:val="161477A7"/>
    <w:rsid w:val="16212FD4"/>
    <w:rsid w:val="16231CFE"/>
    <w:rsid w:val="162D3258"/>
    <w:rsid w:val="163E45A9"/>
    <w:rsid w:val="1653345E"/>
    <w:rsid w:val="165F3C4E"/>
    <w:rsid w:val="16647E63"/>
    <w:rsid w:val="166B7A04"/>
    <w:rsid w:val="16710A24"/>
    <w:rsid w:val="16807C59"/>
    <w:rsid w:val="16881A86"/>
    <w:rsid w:val="168C2821"/>
    <w:rsid w:val="16A54903"/>
    <w:rsid w:val="16AD0B16"/>
    <w:rsid w:val="16AF67E8"/>
    <w:rsid w:val="16B07543"/>
    <w:rsid w:val="16D524C2"/>
    <w:rsid w:val="16D77995"/>
    <w:rsid w:val="16DB050C"/>
    <w:rsid w:val="16DB5EB1"/>
    <w:rsid w:val="16DD4DAC"/>
    <w:rsid w:val="16E65A13"/>
    <w:rsid w:val="16E802DB"/>
    <w:rsid w:val="17172C64"/>
    <w:rsid w:val="1719214F"/>
    <w:rsid w:val="17226C9F"/>
    <w:rsid w:val="175549E2"/>
    <w:rsid w:val="175E4E4E"/>
    <w:rsid w:val="176F2778"/>
    <w:rsid w:val="17811F74"/>
    <w:rsid w:val="178D2823"/>
    <w:rsid w:val="179440A2"/>
    <w:rsid w:val="17974C22"/>
    <w:rsid w:val="17C52B55"/>
    <w:rsid w:val="17D22C8C"/>
    <w:rsid w:val="17E32D89"/>
    <w:rsid w:val="17F76D06"/>
    <w:rsid w:val="17FA70BB"/>
    <w:rsid w:val="18123634"/>
    <w:rsid w:val="18272178"/>
    <w:rsid w:val="18274DE7"/>
    <w:rsid w:val="183C6CD7"/>
    <w:rsid w:val="18532543"/>
    <w:rsid w:val="18597EE3"/>
    <w:rsid w:val="185C7A2D"/>
    <w:rsid w:val="18661CB7"/>
    <w:rsid w:val="186671A5"/>
    <w:rsid w:val="18674A2B"/>
    <w:rsid w:val="1868696C"/>
    <w:rsid w:val="187A4A89"/>
    <w:rsid w:val="18887F7D"/>
    <w:rsid w:val="188925AB"/>
    <w:rsid w:val="18980237"/>
    <w:rsid w:val="18A30A34"/>
    <w:rsid w:val="18A65699"/>
    <w:rsid w:val="18A8044A"/>
    <w:rsid w:val="18C21E9F"/>
    <w:rsid w:val="18D47FBE"/>
    <w:rsid w:val="18D7432A"/>
    <w:rsid w:val="18D960E1"/>
    <w:rsid w:val="18EA1E0B"/>
    <w:rsid w:val="19192D32"/>
    <w:rsid w:val="193E4EFF"/>
    <w:rsid w:val="19545DF3"/>
    <w:rsid w:val="196B1963"/>
    <w:rsid w:val="199F2B74"/>
    <w:rsid w:val="199F36F3"/>
    <w:rsid w:val="19D25D85"/>
    <w:rsid w:val="1A087618"/>
    <w:rsid w:val="1A2278AF"/>
    <w:rsid w:val="1A465525"/>
    <w:rsid w:val="1A574462"/>
    <w:rsid w:val="1A5F58B7"/>
    <w:rsid w:val="1A63340E"/>
    <w:rsid w:val="1A7B0021"/>
    <w:rsid w:val="1A8F0028"/>
    <w:rsid w:val="1AA90F3B"/>
    <w:rsid w:val="1AC579F4"/>
    <w:rsid w:val="1AC72A24"/>
    <w:rsid w:val="1ADD4E9B"/>
    <w:rsid w:val="1AE211A1"/>
    <w:rsid w:val="1B083B40"/>
    <w:rsid w:val="1B105686"/>
    <w:rsid w:val="1B1916C8"/>
    <w:rsid w:val="1B2C05CF"/>
    <w:rsid w:val="1B4C0092"/>
    <w:rsid w:val="1B6B010A"/>
    <w:rsid w:val="1B6C22C1"/>
    <w:rsid w:val="1B792B89"/>
    <w:rsid w:val="1B851524"/>
    <w:rsid w:val="1B8E2D91"/>
    <w:rsid w:val="1B96740D"/>
    <w:rsid w:val="1B9C2FD1"/>
    <w:rsid w:val="1BA674B0"/>
    <w:rsid w:val="1BB35157"/>
    <w:rsid w:val="1C0760DF"/>
    <w:rsid w:val="1C0A5613"/>
    <w:rsid w:val="1C196338"/>
    <w:rsid w:val="1C20649B"/>
    <w:rsid w:val="1C235710"/>
    <w:rsid w:val="1C277C04"/>
    <w:rsid w:val="1C606186"/>
    <w:rsid w:val="1C644421"/>
    <w:rsid w:val="1C645A89"/>
    <w:rsid w:val="1C6B5D6B"/>
    <w:rsid w:val="1C8F7495"/>
    <w:rsid w:val="1C9D5EA9"/>
    <w:rsid w:val="1CA1194D"/>
    <w:rsid w:val="1CA96375"/>
    <w:rsid w:val="1CB3441D"/>
    <w:rsid w:val="1CD433B1"/>
    <w:rsid w:val="1CEE333F"/>
    <w:rsid w:val="1CF03140"/>
    <w:rsid w:val="1D010E2F"/>
    <w:rsid w:val="1D040918"/>
    <w:rsid w:val="1D14311C"/>
    <w:rsid w:val="1D173042"/>
    <w:rsid w:val="1D2D4859"/>
    <w:rsid w:val="1D2F6ACD"/>
    <w:rsid w:val="1D3927A9"/>
    <w:rsid w:val="1D434B65"/>
    <w:rsid w:val="1D574284"/>
    <w:rsid w:val="1D5954FB"/>
    <w:rsid w:val="1D685E0D"/>
    <w:rsid w:val="1D7E2743"/>
    <w:rsid w:val="1D86392E"/>
    <w:rsid w:val="1D906B86"/>
    <w:rsid w:val="1DA62C1A"/>
    <w:rsid w:val="1DB13B63"/>
    <w:rsid w:val="1DB9646B"/>
    <w:rsid w:val="1DBD4E0A"/>
    <w:rsid w:val="1DBD74CB"/>
    <w:rsid w:val="1DC26717"/>
    <w:rsid w:val="1DD3210F"/>
    <w:rsid w:val="1DF868F6"/>
    <w:rsid w:val="1E05090C"/>
    <w:rsid w:val="1E38018B"/>
    <w:rsid w:val="1E386A1D"/>
    <w:rsid w:val="1E412EAF"/>
    <w:rsid w:val="1E6B1BEE"/>
    <w:rsid w:val="1E6B7A04"/>
    <w:rsid w:val="1E6E5391"/>
    <w:rsid w:val="1E711FB3"/>
    <w:rsid w:val="1E7403C0"/>
    <w:rsid w:val="1E8B4A42"/>
    <w:rsid w:val="1ECA6082"/>
    <w:rsid w:val="1ED46659"/>
    <w:rsid w:val="1ED846A6"/>
    <w:rsid w:val="1EDE7CF3"/>
    <w:rsid w:val="1EEB2D29"/>
    <w:rsid w:val="1EEB694E"/>
    <w:rsid w:val="1EF95D33"/>
    <w:rsid w:val="1F221713"/>
    <w:rsid w:val="1F257457"/>
    <w:rsid w:val="1F2B3466"/>
    <w:rsid w:val="1F2C35D3"/>
    <w:rsid w:val="1F3C4509"/>
    <w:rsid w:val="1F3E253E"/>
    <w:rsid w:val="1F597E89"/>
    <w:rsid w:val="1F5F0480"/>
    <w:rsid w:val="1F6C6052"/>
    <w:rsid w:val="1F7A0618"/>
    <w:rsid w:val="1FAC1B66"/>
    <w:rsid w:val="1FB17BBD"/>
    <w:rsid w:val="1FC21812"/>
    <w:rsid w:val="1FC51745"/>
    <w:rsid w:val="1FC74CD6"/>
    <w:rsid w:val="1FE70CD4"/>
    <w:rsid w:val="1FED7C96"/>
    <w:rsid w:val="1FFA279A"/>
    <w:rsid w:val="201547E9"/>
    <w:rsid w:val="203570C9"/>
    <w:rsid w:val="203B1317"/>
    <w:rsid w:val="204A1E00"/>
    <w:rsid w:val="20586B0B"/>
    <w:rsid w:val="205A16D4"/>
    <w:rsid w:val="20776216"/>
    <w:rsid w:val="20863CCB"/>
    <w:rsid w:val="209319B8"/>
    <w:rsid w:val="20AF48D4"/>
    <w:rsid w:val="20CC7530"/>
    <w:rsid w:val="20CF3130"/>
    <w:rsid w:val="20E72C2C"/>
    <w:rsid w:val="20EA2A6F"/>
    <w:rsid w:val="20F22A9E"/>
    <w:rsid w:val="210A73FA"/>
    <w:rsid w:val="21123248"/>
    <w:rsid w:val="21186E95"/>
    <w:rsid w:val="212E17DE"/>
    <w:rsid w:val="214E15B7"/>
    <w:rsid w:val="215D403A"/>
    <w:rsid w:val="216C5072"/>
    <w:rsid w:val="217832EA"/>
    <w:rsid w:val="217C1ADA"/>
    <w:rsid w:val="21870816"/>
    <w:rsid w:val="218A6275"/>
    <w:rsid w:val="219A27E0"/>
    <w:rsid w:val="21BE0CEA"/>
    <w:rsid w:val="21BF716D"/>
    <w:rsid w:val="21CA4B08"/>
    <w:rsid w:val="21CC13AD"/>
    <w:rsid w:val="21CC66D1"/>
    <w:rsid w:val="21D945D4"/>
    <w:rsid w:val="21DC2566"/>
    <w:rsid w:val="21DE5B0B"/>
    <w:rsid w:val="21E15531"/>
    <w:rsid w:val="21EE59BC"/>
    <w:rsid w:val="2220413E"/>
    <w:rsid w:val="222A3D6A"/>
    <w:rsid w:val="223E0357"/>
    <w:rsid w:val="224B00CD"/>
    <w:rsid w:val="2254365D"/>
    <w:rsid w:val="2268238A"/>
    <w:rsid w:val="226E188A"/>
    <w:rsid w:val="227062C6"/>
    <w:rsid w:val="22721634"/>
    <w:rsid w:val="22804BD1"/>
    <w:rsid w:val="22B6780D"/>
    <w:rsid w:val="22C367A8"/>
    <w:rsid w:val="22EB4D28"/>
    <w:rsid w:val="23001A90"/>
    <w:rsid w:val="231A2FB6"/>
    <w:rsid w:val="23351889"/>
    <w:rsid w:val="234644AB"/>
    <w:rsid w:val="234E7164"/>
    <w:rsid w:val="23527768"/>
    <w:rsid w:val="235A5CDF"/>
    <w:rsid w:val="2368528F"/>
    <w:rsid w:val="236F4877"/>
    <w:rsid w:val="2377556E"/>
    <w:rsid w:val="23904C26"/>
    <w:rsid w:val="23A2018C"/>
    <w:rsid w:val="23A90A47"/>
    <w:rsid w:val="23C677DC"/>
    <w:rsid w:val="23D05A02"/>
    <w:rsid w:val="23D36CD4"/>
    <w:rsid w:val="23DF5672"/>
    <w:rsid w:val="23E065B1"/>
    <w:rsid w:val="23EE4341"/>
    <w:rsid w:val="23F628A2"/>
    <w:rsid w:val="241F68A3"/>
    <w:rsid w:val="242B4A9D"/>
    <w:rsid w:val="244A200B"/>
    <w:rsid w:val="24554E42"/>
    <w:rsid w:val="245D1E51"/>
    <w:rsid w:val="2472612D"/>
    <w:rsid w:val="2476722A"/>
    <w:rsid w:val="248765B9"/>
    <w:rsid w:val="248A4868"/>
    <w:rsid w:val="24983B2C"/>
    <w:rsid w:val="24FC1B95"/>
    <w:rsid w:val="25005327"/>
    <w:rsid w:val="250927A2"/>
    <w:rsid w:val="25191D49"/>
    <w:rsid w:val="252E5529"/>
    <w:rsid w:val="253C1E78"/>
    <w:rsid w:val="25787612"/>
    <w:rsid w:val="2581150E"/>
    <w:rsid w:val="258E07D1"/>
    <w:rsid w:val="25A621AD"/>
    <w:rsid w:val="25AD1F96"/>
    <w:rsid w:val="25B20D58"/>
    <w:rsid w:val="25E672D0"/>
    <w:rsid w:val="25F77F3E"/>
    <w:rsid w:val="2603711E"/>
    <w:rsid w:val="26135EB2"/>
    <w:rsid w:val="26150D4A"/>
    <w:rsid w:val="2618133D"/>
    <w:rsid w:val="2618255D"/>
    <w:rsid w:val="261C20CC"/>
    <w:rsid w:val="262960D5"/>
    <w:rsid w:val="26324947"/>
    <w:rsid w:val="26351476"/>
    <w:rsid w:val="263E1B21"/>
    <w:rsid w:val="26437B04"/>
    <w:rsid w:val="264A7C8E"/>
    <w:rsid w:val="26550BB5"/>
    <w:rsid w:val="267F7CCB"/>
    <w:rsid w:val="268B116C"/>
    <w:rsid w:val="26965391"/>
    <w:rsid w:val="26AD5A23"/>
    <w:rsid w:val="26C92A5D"/>
    <w:rsid w:val="26E64C3D"/>
    <w:rsid w:val="26FF265A"/>
    <w:rsid w:val="270873C0"/>
    <w:rsid w:val="270A5F76"/>
    <w:rsid w:val="273F20D6"/>
    <w:rsid w:val="27412902"/>
    <w:rsid w:val="277F40CD"/>
    <w:rsid w:val="278331F7"/>
    <w:rsid w:val="27910A2B"/>
    <w:rsid w:val="27936332"/>
    <w:rsid w:val="279B12F0"/>
    <w:rsid w:val="27AE3108"/>
    <w:rsid w:val="27BB27F2"/>
    <w:rsid w:val="27D243EC"/>
    <w:rsid w:val="27E1651B"/>
    <w:rsid w:val="281A0D8F"/>
    <w:rsid w:val="28486AE1"/>
    <w:rsid w:val="287827F8"/>
    <w:rsid w:val="287D4CF2"/>
    <w:rsid w:val="28943DC3"/>
    <w:rsid w:val="289A3F5B"/>
    <w:rsid w:val="28AF6B95"/>
    <w:rsid w:val="28C05999"/>
    <w:rsid w:val="28EF5EE4"/>
    <w:rsid w:val="290F34F8"/>
    <w:rsid w:val="291925B7"/>
    <w:rsid w:val="292F5332"/>
    <w:rsid w:val="29371425"/>
    <w:rsid w:val="293E5C5F"/>
    <w:rsid w:val="2952121D"/>
    <w:rsid w:val="296405EB"/>
    <w:rsid w:val="296B786B"/>
    <w:rsid w:val="2979074B"/>
    <w:rsid w:val="297C22F5"/>
    <w:rsid w:val="29961799"/>
    <w:rsid w:val="29A74B56"/>
    <w:rsid w:val="29B464DF"/>
    <w:rsid w:val="29B67134"/>
    <w:rsid w:val="29BD12FC"/>
    <w:rsid w:val="29C56CA8"/>
    <w:rsid w:val="29DC74F3"/>
    <w:rsid w:val="29DD7849"/>
    <w:rsid w:val="29DF1CA2"/>
    <w:rsid w:val="29E57AC6"/>
    <w:rsid w:val="29F07FC6"/>
    <w:rsid w:val="29F31AB1"/>
    <w:rsid w:val="2A053714"/>
    <w:rsid w:val="2A072A58"/>
    <w:rsid w:val="2A1B0131"/>
    <w:rsid w:val="2A2069A9"/>
    <w:rsid w:val="2A2C66E7"/>
    <w:rsid w:val="2A343093"/>
    <w:rsid w:val="2A3801D1"/>
    <w:rsid w:val="2A6A0E19"/>
    <w:rsid w:val="2A7007B2"/>
    <w:rsid w:val="2A775612"/>
    <w:rsid w:val="2A7A73E4"/>
    <w:rsid w:val="2A7F5529"/>
    <w:rsid w:val="2A96431D"/>
    <w:rsid w:val="2A9C1378"/>
    <w:rsid w:val="2AAA3C4D"/>
    <w:rsid w:val="2AB07343"/>
    <w:rsid w:val="2AB971B1"/>
    <w:rsid w:val="2AC54AC5"/>
    <w:rsid w:val="2ADA0AC1"/>
    <w:rsid w:val="2B063014"/>
    <w:rsid w:val="2B1058EB"/>
    <w:rsid w:val="2B310C67"/>
    <w:rsid w:val="2B397790"/>
    <w:rsid w:val="2B6050CC"/>
    <w:rsid w:val="2B897379"/>
    <w:rsid w:val="2BA36824"/>
    <w:rsid w:val="2BCA0CF0"/>
    <w:rsid w:val="2BD11367"/>
    <w:rsid w:val="2BEF33A0"/>
    <w:rsid w:val="2C167020"/>
    <w:rsid w:val="2C3804C3"/>
    <w:rsid w:val="2C3D23EE"/>
    <w:rsid w:val="2C6C4296"/>
    <w:rsid w:val="2C771143"/>
    <w:rsid w:val="2C8877AA"/>
    <w:rsid w:val="2C9526D0"/>
    <w:rsid w:val="2C980DC6"/>
    <w:rsid w:val="2C996DB0"/>
    <w:rsid w:val="2CAC169D"/>
    <w:rsid w:val="2CB62608"/>
    <w:rsid w:val="2CC87FAA"/>
    <w:rsid w:val="2CDB3D05"/>
    <w:rsid w:val="2CDF659E"/>
    <w:rsid w:val="2CE703C8"/>
    <w:rsid w:val="2CE86041"/>
    <w:rsid w:val="2CFA5D85"/>
    <w:rsid w:val="2D176745"/>
    <w:rsid w:val="2D25043B"/>
    <w:rsid w:val="2D264E2E"/>
    <w:rsid w:val="2D2961A8"/>
    <w:rsid w:val="2D3D67E2"/>
    <w:rsid w:val="2D5B45A1"/>
    <w:rsid w:val="2D631CC3"/>
    <w:rsid w:val="2D6851CD"/>
    <w:rsid w:val="2D892700"/>
    <w:rsid w:val="2D900049"/>
    <w:rsid w:val="2DA215D2"/>
    <w:rsid w:val="2DA341A5"/>
    <w:rsid w:val="2DAC219F"/>
    <w:rsid w:val="2DCE1F7C"/>
    <w:rsid w:val="2DE444EA"/>
    <w:rsid w:val="2E060208"/>
    <w:rsid w:val="2E061736"/>
    <w:rsid w:val="2E293F93"/>
    <w:rsid w:val="2E386DDD"/>
    <w:rsid w:val="2E490342"/>
    <w:rsid w:val="2E4C1F85"/>
    <w:rsid w:val="2E5A1FF8"/>
    <w:rsid w:val="2E6465F9"/>
    <w:rsid w:val="2E6B561A"/>
    <w:rsid w:val="2E717BAB"/>
    <w:rsid w:val="2EBD6CD9"/>
    <w:rsid w:val="2EC67387"/>
    <w:rsid w:val="2ECE3901"/>
    <w:rsid w:val="2ED22C73"/>
    <w:rsid w:val="2ED42068"/>
    <w:rsid w:val="2EE40E58"/>
    <w:rsid w:val="2EF10707"/>
    <w:rsid w:val="2F001E62"/>
    <w:rsid w:val="2F003AE7"/>
    <w:rsid w:val="2F09200B"/>
    <w:rsid w:val="2F1225E6"/>
    <w:rsid w:val="2F3E77F8"/>
    <w:rsid w:val="2F444BF6"/>
    <w:rsid w:val="2F450721"/>
    <w:rsid w:val="2F523D35"/>
    <w:rsid w:val="2F803C34"/>
    <w:rsid w:val="2F8912B8"/>
    <w:rsid w:val="2F9B770B"/>
    <w:rsid w:val="2FA942D2"/>
    <w:rsid w:val="2FB337E7"/>
    <w:rsid w:val="2FB6760A"/>
    <w:rsid w:val="2FC63307"/>
    <w:rsid w:val="2FC74784"/>
    <w:rsid w:val="2FC96AE8"/>
    <w:rsid w:val="2FCF3DE6"/>
    <w:rsid w:val="2FD06F90"/>
    <w:rsid w:val="2FD2361C"/>
    <w:rsid w:val="2FDD74AD"/>
    <w:rsid w:val="2FE87175"/>
    <w:rsid w:val="2FF2434A"/>
    <w:rsid w:val="2FFD6456"/>
    <w:rsid w:val="30013642"/>
    <w:rsid w:val="300E20BF"/>
    <w:rsid w:val="30182338"/>
    <w:rsid w:val="301D0E50"/>
    <w:rsid w:val="3030251F"/>
    <w:rsid w:val="3051262C"/>
    <w:rsid w:val="307A0193"/>
    <w:rsid w:val="308E7C5F"/>
    <w:rsid w:val="30930305"/>
    <w:rsid w:val="30A15C81"/>
    <w:rsid w:val="30D3781C"/>
    <w:rsid w:val="30E92B77"/>
    <w:rsid w:val="30EA0E65"/>
    <w:rsid w:val="31096DCF"/>
    <w:rsid w:val="313B1006"/>
    <w:rsid w:val="31445D4E"/>
    <w:rsid w:val="31493135"/>
    <w:rsid w:val="316B3B1E"/>
    <w:rsid w:val="31746877"/>
    <w:rsid w:val="317D7554"/>
    <w:rsid w:val="3192250F"/>
    <w:rsid w:val="31AE5DA7"/>
    <w:rsid w:val="31BC5670"/>
    <w:rsid w:val="31BD73F5"/>
    <w:rsid w:val="31CD1489"/>
    <w:rsid w:val="31D50EDC"/>
    <w:rsid w:val="31EE2C19"/>
    <w:rsid w:val="31EE3426"/>
    <w:rsid w:val="31F21161"/>
    <w:rsid w:val="3202775B"/>
    <w:rsid w:val="32063C82"/>
    <w:rsid w:val="323245E0"/>
    <w:rsid w:val="3256766B"/>
    <w:rsid w:val="326E5277"/>
    <w:rsid w:val="3283420F"/>
    <w:rsid w:val="32881DDC"/>
    <w:rsid w:val="3295503F"/>
    <w:rsid w:val="32970B3C"/>
    <w:rsid w:val="32C6152B"/>
    <w:rsid w:val="32C6594D"/>
    <w:rsid w:val="32F56FE8"/>
    <w:rsid w:val="330005BF"/>
    <w:rsid w:val="331265C8"/>
    <w:rsid w:val="331C711F"/>
    <w:rsid w:val="3359387B"/>
    <w:rsid w:val="336E0A92"/>
    <w:rsid w:val="337511C3"/>
    <w:rsid w:val="33974140"/>
    <w:rsid w:val="33B43C28"/>
    <w:rsid w:val="33C6295F"/>
    <w:rsid w:val="34146CB2"/>
    <w:rsid w:val="341D72F5"/>
    <w:rsid w:val="34216278"/>
    <w:rsid w:val="34285271"/>
    <w:rsid w:val="34295259"/>
    <w:rsid w:val="34344E30"/>
    <w:rsid w:val="34396B2F"/>
    <w:rsid w:val="343A1425"/>
    <w:rsid w:val="344C7ADE"/>
    <w:rsid w:val="344D40D9"/>
    <w:rsid w:val="345D14F4"/>
    <w:rsid w:val="34786F38"/>
    <w:rsid w:val="34825D3F"/>
    <w:rsid w:val="348C02B0"/>
    <w:rsid w:val="349866FB"/>
    <w:rsid w:val="34D136EA"/>
    <w:rsid w:val="34DA2D73"/>
    <w:rsid w:val="34DF5149"/>
    <w:rsid w:val="34E953B7"/>
    <w:rsid w:val="34FF664E"/>
    <w:rsid w:val="35083E92"/>
    <w:rsid w:val="3510151C"/>
    <w:rsid w:val="352D1E55"/>
    <w:rsid w:val="354C4967"/>
    <w:rsid w:val="354F3EB0"/>
    <w:rsid w:val="3555178C"/>
    <w:rsid w:val="35932CB5"/>
    <w:rsid w:val="35AA05B4"/>
    <w:rsid w:val="35C715ED"/>
    <w:rsid w:val="35DF2796"/>
    <w:rsid w:val="35EA3BE6"/>
    <w:rsid w:val="35F37B1A"/>
    <w:rsid w:val="360B15AA"/>
    <w:rsid w:val="363C5C1B"/>
    <w:rsid w:val="3658747E"/>
    <w:rsid w:val="36670430"/>
    <w:rsid w:val="366D0A10"/>
    <w:rsid w:val="368A11DB"/>
    <w:rsid w:val="369A1952"/>
    <w:rsid w:val="36AA0CBB"/>
    <w:rsid w:val="36B16789"/>
    <w:rsid w:val="36B42245"/>
    <w:rsid w:val="36C02514"/>
    <w:rsid w:val="36C423A8"/>
    <w:rsid w:val="36C74811"/>
    <w:rsid w:val="36D25EEC"/>
    <w:rsid w:val="36D3254A"/>
    <w:rsid w:val="36E22A99"/>
    <w:rsid w:val="36E54466"/>
    <w:rsid w:val="36E64FFA"/>
    <w:rsid w:val="36E67A1B"/>
    <w:rsid w:val="36E9150B"/>
    <w:rsid w:val="372439BD"/>
    <w:rsid w:val="372D009D"/>
    <w:rsid w:val="372D1EC0"/>
    <w:rsid w:val="373540F3"/>
    <w:rsid w:val="37403756"/>
    <w:rsid w:val="374110C9"/>
    <w:rsid w:val="374D4AAB"/>
    <w:rsid w:val="37556A10"/>
    <w:rsid w:val="376821D9"/>
    <w:rsid w:val="377826EA"/>
    <w:rsid w:val="37846253"/>
    <w:rsid w:val="379B1D17"/>
    <w:rsid w:val="37A20591"/>
    <w:rsid w:val="37B96FDA"/>
    <w:rsid w:val="37D36EE1"/>
    <w:rsid w:val="37E67B97"/>
    <w:rsid w:val="37E86717"/>
    <w:rsid w:val="38194301"/>
    <w:rsid w:val="382140F6"/>
    <w:rsid w:val="383D3B3B"/>
    <w:rsid w:val="3844381F"/>
    <w:rsid w:val="38480F09"/>
    <w:rsid w:val="38580EFE"/>
    <w:rsid w:val="386B2F81"/>
    <w:rsid w:val="38764089"/>
    <w:rsid w:val="388069A1"/>
    <w:rsid w:val="38B31401"/>
    <w:rsid w:val="38BE7EEA"/>
    <w:rsid w:val="38D3438C"/>
    <w:rsid w:val="38D57DEC"/>
    <w:rsid w:val="38DD3B5D"/>
    <w:rsid w:val="38DF59EE"/>
    <w:rsid w:val="38E04B11"/>
    <w:rsid w:val="38E81AD7"/>
    <w:rsid w:val="38F01980"/>
    <w:rsid w:val="38F22A6D"/>
    <w:rsid w:val="38F912B4"/>
    <w:rsid w:val="38FE0893"/>
    <w:rsid w:val="39182B5A"/>
    <w:rsid w:val="39232D85"/>
    <w:rsid w:val="393336A3"/>
    <w:rsid w:val="393B6513"/>
    <w:rsid w:val="39490BE2"/>
    <w:rsid w:val="39563ACD"/>
    <w:rsid w:val="395708DC"/>
    <w:rsid w:val="395A2A4B"/>
    <w:rsid w:val="397A4936"/>
    <w:rsid w:val="39910A13"/>
    <w:rsid w:val="399762CA"/>
    <w:rsid w:val="399F1BEB"/>
    <w:rsid w:val="39B1692D"/>
    <w:rsid w:val="39B94823"/>
    <w:rsid w:val="39E802DA"/>
    <w:rsid w:val="3A010C21"/>
    <w:rsid w:val="3A0753C9"/>
    <w:rsid w:val="3A2B6B6B"/>
    <w:rsid w:val="3A2C4069"/>
    <w:rsid w:val="3A350463"/>
    <w:rsid w:val="3A3D20D1"/>
    <w:rsid w:val="3A44197D"/>
    <w:rsid w:val="3A47120B"/>
    <w:rsid w:val="3A563D7A"/>
    <w:rsid w:val="3A5B72CE"/>
    <w:rsid w:val="3A66244E"/>
    <w:rsid w:val="3A836CC6"/>
    <w:rsid w:val="3AA17240"/>
    <w:rsid w:val="3AA84D36"/>
    <w:rsid w:val="3AD6397A"/>
    <w:rsid w:val="3B09477D"/>
    <w:rsid w:val="3B0C1E29"/>
    <w:rsid w:val="3B1706CA"/>
    <w:rsid w:val="3B274733"/>
    <w:rsid w:val="3B336BE4"/>
    <w:rsid w:val="3B3B74FB"/>
    <w:rsid w:val="3B4C2593"/>
    <w:rsid w:val="3B5313D2"/>
    <w:rsid w:val="3B9E2D6F"/>
    <w:rsid w:val="3B9F2019"/>
    <w:rsid w:val="3BBC2B34"/>
    <w:rsid w:val="3BDB37C2"/>
    <w:rsid w:val="3BDB72F1"/>
    <w:rsid w:val="3BE60CF7"/>
    <w:rsid w:val="3BED084F"/>
    <w:rsid w:val="3BF22464"/>
    <w:rsid w:val="3BF42C79"/>
    <w:rsid w:val="3BF62B30"/>
    <w:rsid w:val="3C2F5CD5"/>
    <w:rsid w:val="3C4C3FEC"/>
    <w:rsid w:val="3C4C62BE"/>
    <w:rsid w:val="3C5B599A"/>
    <w:rsid w:val="3C8C1AC5"/>
    <w:rsid w:val="3C923D25"/>
    <w:rsid w:val="3CA95D19"/>
    <w:rsid w:val="3CAA4733"/>
    <w:rsid w:val="3CB973E9"/>
    <w:rsid w:val="3CD20E29"/>
    <w:rsid w:val="3CD359CE"/>
    <w:rsid w:val="3CD54C92"/>
    <w:rsid w:val="3CD75290"/>
    <w:rsid w:val="3CDA731D"/>
    <w:rsid w:val="3CDF5B04"/>
    <w:rsid w:val="3D0061FE"/>
    <w:rsid w:val="3D1A4E6C"/>
    <w:rsid w:val="3D291D5A"/>
    <w:rsid w:val="3D2C2DBE"/>
    <w:rsid w:val="3D3937E9"/>
    <w:rsid w:val="3D4C684B"/>
    <w:rsid w:val="3D78393E"/>
    <w:rsid w:val="3D922649"/>
    <w:rsid w:val="3D935932"/>
    <w:rsid w:val="3DA21D7F"/>
    <w:rsid w:val="3DA322FD"/>
    <w:rsid w:val="3DAA0738"/>
    <w:rsid w:val="3DBD4F44"/>
    <w:rsid w:val="3DEE0B46"/>
    <w:rsid w:val="3E2736F2"/>
    <w:rsid w:val="3E2A215C"/>
    <w:rsid w:val="3E455567"/>
    <w:rsid w:val="3E4976F2"/>
    <w:rsid w:val="3E6A7EEE"/>
    <w:rsid w:val="3E7671A9"/>
    <w:rsid w:val="3E8C3582"/>
    <w:rsid w:val="3E902338"/>
    <w:rsid w:val="3EBA4448"/>
    <w:rsid w:val="3ED8534C"/>
    <w:rsid w:val="3F0B2C84"/>
    <w:rsid w:val="3F0E6172"/>
    <w:rsid w:val="3F296ABF"/>
    <w:rsid w:val="3F5D4AA8"/>
    <w:rsid w:val="3F5E745E"/>
    <w:rsid w:val="3F6F2ED4"/>
    <w:rsid w:val="3F98483F"/>
    <w:rsid w:val="3FA1759E"/>
    <w:rsid w:val="3FB04A7F"/>
    <w:rsid w:val="3FCA3382"/>
    <w:rsid w:val="40064E5A"/>
    <w:rsid w:val="40082E59"/>
    <w:rsid w:val="40092CFB"/>
    <w:rsid w:val="400E4ABA"/>
    <w:rsid w:val="401068E5"/>
    <w:rsid w:val="401C0CE6"/>
    <w:rsid w:val="40324C8F"/>
    <w:rsid w:val="40341471"/>
    <w:rsid w:val="40486F0A"/>
    <w:rsid w:val="405E0506"/>
    <w:rsid w:val="406A4F64"/>
    <w:rsid w:val="40715159"/>
    <w:rsid w:val="4074648B"/>
    <w:rsid w:val="407568C8"/>
    <w:rsid w:val="407F30AE"/>
    <w:rsid w:val="409F2F81"/>
    <w:rsid w:val="40A87A80"/>
    <w:rsid w:val="40AB4B80"/>
    <w:rsid w:val="40B61AA1"/>
    <w:rsid w:val="40B7241A"/>
    <w:rsid w:val="40B77940"/>
    <w:rsid w:val="40BC5F5F"/>
    <w:rsid w:val="40D17BF5"/>
    <w:rsid w:val="40DC77C5"/>
    <w:rsid w:val="40E13C2B"/>
    <w:rsid w:val="412F1650"/>
    <w:rsid w:val="413079C7"/>
    <w:rsid w:val="4135140A"/>
    <w:rsid w:val="414E09B6"/>
    <w:rsid w:val="41795CE9"/>
    <w:rsid w:val="418B1060"/>
    <w:rsid w:val="41936CC9"/>
    <w:rsid w:val="41937728"/>
    <w:rsid w:val="419A600E"/>
    <w:rsid w:val="419B287F"/>
    <w:rsid w:val="419E72BB"/>
    <w:rsid w:val="41BB3084"/>
    <w:rsid w:val="41DC20A5"/>
    <w:rsid w:val="41E61C86"/>
    <w:rsid w:val="41FF5661"/>
    <w:rsid w:val="42054C8F"/>
    <w:rsid w:val="420C71E7"/>
    <w:rsid w:val="421058FC"/>
    <w:rsid w:val="424C07A2"/>
    <w:rsid w:val="427E1035"/>
    <w:rsid w:val="427F0B96"/>
    <w:rsid w:val="4291469F"/>
    <w:rsid w:val="429429E3"/>
    <w:rsid w:val="42A31E36"/>
    <w:rsid w:val="42A45539"/>
    <w:rsid w:val="42BD0248"/>
    <w:rsid w:val="42D527C2"/>
    <w:rsid w:val="42E0676E"/>
    <w:rsid w:val="431403CD"/>
    <w:rsid w:val="431B6501"/>
    <w:rsid w:val="434C0AD6"/>
    <w:rsid w:val="434C40ED"/>
    <w:rsid w:val="435C78DE"/>
    <w:rsid w:val="435F2A48"/>
    <w:rsid w:val="436E3DCB"/>
    <w:rsid w:val="43A42C25"/>
    <w:rsid w:val="43A739D5"/>
    <w:rsid w:val="43B261C6"/>
    <w:rsid w:val="43D673A3"/>
    <w:rsid w:val="43E9482B"/>
    <w:rsid w:val="442B3922"/>
    <w:rsid w:val="44367C0B"/>
    <w:rsid w:val="443E22CA"/>
    <w:rsid w:val="444F7319"/>
    <w:rsid w:val="445034C2"/>
    <w:rsid w:val="445F522A"/>
    <w:rsid w:val="44602DD2"/>
    <w:rsid w:val="446A1F7F"/>
    <w:rsid w:val="447410BD"/>
    <w:rsid w:val="448556FC"/>
    <w:rsid w:val="44C1175D"/>
    <w:rsid w:val="44CD2DE6"/>
    <w:rsid w:val="44F76AFA"/>
    <w:rsid w:val="4501083D"/>
    <w:rsid w:val="45042C10"/>
    <w:rsid w:val="4506483D"/>
    <w:rsid w:val="450C1A60"/>
    <w:rsid w:val="451F0930"/>
    <w:rsid w:val="455C4774"/>
    <w:rsid w:val="455E2EED"/>
    <w:rsid w:val="455F66ED"/>
    <w:rsid w:val="45647902"/>
    <w:rsid w:val="458F4B26"/>
    <w:rsid w:val="45A32961"/>
    <w:rsid w:val="45C40ACA"/>
    <w:rsid w:val="45C927AB"/>
    <w:rsid w:val="463152C4"/>
    <w:rsid w:val="463225A4"/>
    <w:rsid w:val="4649358B"/>
    <w:rsid w:val="46515AA5"/>
    <w:rsid w:val="4657118B"/>
    <w:rsid w:val="46610B11"/>
    <w:rsid w:val="468B204E"/>
    <w:rsid w:val="468F774D"/>
    <w:rsid w:val="4691340F"/>
    <w:rsid w:val="4699113E"/>
    <w:rsid w:val="46C1688A"/>
    <w:rsid w:val="46EC3BF6"/>
    <w:rsid w:val="4700371B"/>
    <w:rsid w:val="47047E10"/>
    <w:rsid w:val="472D541E"/>
    <w:rsid w:val="47342AAF"/>
    <w:rsid w:val="473F0595"/>
    <w:rsid w:val="475D2EA0"/>
    <w:rsid w:val="476177A7"/>
    <w:rsid w:val="47725524"/>
    <w:rsid w:val="47776E91"/>
    <w:rsid w:val="47784902"/>
    <w:rsid w:val="478F4486"/>
    <w:rsid w:val="479C3C5C"/>
    <w:rsid w:val="47AF21A1"/>
    <w:rsid w:val="47BB0F2B"/>
    <w:rsid w:val="47D5318D"/>
    <w:rsid w:val="47EB1B7C"/>
    <w:rsid w:val="47F02F49"/>
    <w:rsid w:val="47F35B6A"/>
    <w:rsid w:val="47FD21A0"/>
    <w:rsid w:val="480F76FB"/>
    <w:rsid w:val="48187390"/>
    <w:rsid w:val="48235AF3"/>
    <w:rsid w:val="4829710C"/>
    <w:rsid w:val="48380C21"/>
    <w:rsid w:val="48485CA4"/>
    <w:rsid w:val="48494086"/>
    <w:rsid w:val="486A5138"/>
    <w:rsid w:val="487D7DB0"/>
    <w:rsid w:val="488446F4"/>
    <w:rsid w:val="489F75DC"/>
    <w:rsid w:val="48C94CEB"/>
    <w:rsid w:val="48D77200"/>
    <w:rsid w:val="48E648DA"/>
    <w:rsid w:val="48E82914"/>
    <w:rsid w:val="48E95661"/>
    <w:rsid w:val="49162FCA"/>
    <w:rsid w:val="491A38D8"/>
    <w:rsid w:val="492919F6"/>
    <w:rsid w:val="49345766"/>
    <w:rsid w:val="49493B07"/>
    <w:rsid w:val="495E394A"/>
    <w:rsid w:val="49687705"/>
    <w:rsid w:val="496A4099"/>
    <w:rsid w:val="496E7335"/>
    <w:rsid w:val="497C4F37"/>
    <w:rsid w:val="497E446F"/>
    <w:rsid w:val="4989163D"/>
    <w:rsid w:val="498B10A7"/>
    <w:rsid w:val="499E50E3"/>
    <w:rsid w:val="49B012B1"/>
    <w:rsid w:val="49B07827"/>
    <w:rsid w:val="49BB710C"/>
    <w:rsid w:val="49DF6D6C"/>
    <w:rsid w:val="49F637B7"/>
    <w:rsid w:val="49F67C16"/>
    <w:rsid w:val="49FC716F"/>
    <w:rsid w:val="4A06684A"/>
    <w:rsid w:val="4A090DAB"/>
    <w:rsid w:val="4A1017C2"/>
    <w:rsid w:val="4A1739DD"/>
    <w:rsid w:val="4A1B6B68"/>
    <w:rsid w:val="4A2F0D09"/>
    <w:rsid w:val="4A405879"/>
    <w:rsid w:val="4A4F7DED"/>
    <w:rsid w:val="4A5B3C33"/>
    <w:rsid w:val="4A7C0149"/>
    <w:rsid w:val="4A8D14A0"/>
    <w:rsid w:val="4A9F68B8"/>
    <w:rsid w:val="4AA02DE6"/>
    <w:rsid w:val="4AA409C2"/>
    <w:rsid w:val="4AB75525"/>
    <w:rsid w:val="4ABA097A"/>
    <w:rsid w:val="4AC11445"/>
    <w:rsid w:val="4AC40901"/>
    <w:rsid w:val="4AE52364"/>
    <w:rsid w:val="4B11726E"/>
    <w:rsid w:val="4B144F91"/>
    <w:rsid w:val="4B1D3849"/>
    <w:rsid w:val="4B2D5AAA"/>
    <w:rsid w:val="4B392B9E"/>
    <w:rsid w:val="4B4761C4"/>
    <w:rsid w:val="4B4A73A4"/>
    <w:rsid w:val="4B5F7839"/>
    <w:rsid w:val="4B690CF6"/>
    <w:rsid w:val="4B693A35"/>
    <w:rsid w:val="4B6D45D2"/>
    <w:rsid w:val="4B766DC4"/>
    <w:rsid w:val="4B7E601D"/>
    <w:rsid w:val="4B90511F"/>
    <w:rsid w:val="4BB82236"/>
    <w:rsid w:val="4BC35B8D"/>
    <w:rsid w:val="4BC64B57"/>
    <w:rsid w:val="4BC67D49"/>
    <w:rsid w:val="4BE14196"/>
    <w:rsid w:val="4BEF414E"/>
    <w:rsid w:val="4BF40A00"/>
    <w:rsid w:val="4BF80572"/>
    <w:rsid w:val="4C131F32"/>
    <w:rsid w:val="4C446F7D"/>
    <w:rsid w:val="4C556122"/>
    <w:rsid w:val="4C700E55"/>
    <w:rsid w:val="4C702F3D"/>
    <w:rsid w:val="4C704D61"/>
    <w:rsid w:val="4C72473F"/>
    <w:rsid w:val="4C8259A6"/>
    <w:rsid w:val="4C9F6050"/>
    <w:rsid w:val="4CA1792A"/>
    <w:rsid w:val="4CAC19B1"/>
    <w:rsid w:val="4CC02A2F"/>
    <w:rsid w:val="4CCB512C"/>
    <w:rsid w:val="4CCB6FED"/>
    <w:rsid w:val="4CDD22DF"/>
    <w:rsid w:val="4CFA3DB6"/>
    <w:rsid w:val="4D052E2D"/>
    <w:rsid w:val="4D0E4AD5"/>
    <w:rsid w:val="4D1406D7"/>
    <w:rsid w:val="4D2E71B3"/>
    <w:rsid w:val="4D2F526E"/>
    <w:rsid w:val="4D432B28"/>
    <w:rsid w:val="4D5C3615"/>
    <w:rsid w:val="4D6739A0"/>
    <w:rsid w:val="4D70508F"/>
    <w:rsid w:val="4D766291"/>
    <w:rsid w:val="4DAA30C9"/>
    <w:rsid w:val="4DB62B77"/>
    <w:rsid w:val="4DC234AE"/>
    <w:rsid w:val="4DD062D6"/>
    <w:rsid w:val="4DE26141"/>
    <w:rsid w:val="4DE92B28"/>
    <w:rsid w:val="4E152917"/>
    <w:rsid w:val="4E1F513C"/>
    <w:rsid w:val="4E251D53"/>
    <w:rsid w:val="4E2C3FF7"/>
    <w:rsid w:val="4E2E40B1"/>
    <w:rsid w:val="4E6568A7"/>
    <w:rsid w:val="4E87015B"/>
    <w:rsid w:val="4E89568E"/>
    <w:rsid w:val="4E90619F"/>
    <w:rsid w:val="4E930B86"/>
    <w:rsid w:val="4E9753E4"/>
    <w:rsid w:val="4EA16BA8"/>
    <w:rsid w:val="4EA4128C"/>
    <w:rsid w:val="4EB86675"/>
    <w:rsid w:val="4EDA649F"/>
    <w:rsid w:val="4EFB36DD"/>
    <w:rsid w:val="4F073559"/>
    <w:rsid w:val="4F0C5109"/>
    <w:rsid w:val="4F121D01"/>
    <w:rsid w:val="4F28113A"/>
    <w:rsid w:val="4F2B54BB"/>
    <w:rsid w:val="4F2E2029"/>
    <w:rsid w:val="4F427E63"/>
    <w:rsid w:val="4F987B5E"/>
    <w:rsid w:val="4F9B434C"/>
    <w:rsid w:val="4FA72FE2"/>
    <w:rsid w:val="4FA81A2B"/>
    <w:rsid w:val="4FC75A15"/>
    <w:rsid w:val="4FD75216"/>
    <w:rsid w:val="4FE20AD9"/>
    <w:rsid w:val="4FE85EC3"/>
    <w:rsid w:val="4FF45D65"/>
    <w:rsid w:val="4FFB508D"/>
    <w:rsid w:val="500247B5"/>
    <w:rsid w:val="500B491A"/>
    <w:rsid w:val="500C2902"/>
    <w:rsid w:val="5013607B"/>
    <w:rsid w:val="50146B90"/>
    <w:rsid w:val="501729A9"/>
    <w:rsid w:val="50366194"/>
    <w:rsid w:val="504E0DBE"/>
    <w:rsid w:val="507038BF"/>
    <w:rsid w:val="50773288"/>
    <w:rsid w:val="508823D0"/>
    <w:rsid w:val="50AA4AEA"/>
    <w:rsid w:val="50AB477C"/>
    <w:rsid w:val="50BD63C2"/>
    <w:rsid w:val="50D362C8"/>
    <w:rsid w:val="50FA1BD2"/>
    <w:rsid w:val="51161A00"/>
    <w:rsid w:val="51163C30"/>
    <w:rsid w:val="51367483"/>
    <w:rsid w:val="51476B7F"/>
    <w:rsid w:val="514E1C7E"/>
    <w:rsid w:val="515E60A9"/>
    <w:rsid w:val="515E7880"/>
    <w:rsid w:val="51776608"/>
    <w:rsid w:val="517B07A1"/>
    <w:rsid w:val="51876522"/>
    <w:rsid w:val="51953C8F"/>
    <w:rsid w:val="519A22E9"/>
    <w:rsid w:val="51D07369"/>
    <w:rsid w:val="51D82620"/>
    <w:rsid w:val="51EB23A8"/>
    <w:rsid w:val="51FB19F9"/>
    <w:rsid w:val="521D7C6C"/>
    <w:rsid w:val="52203BF1"/>
    <w:rsid w:val="523D4E7F"/>
    <w:rsid w:val="524D7C63"/>
    <w:rsid w:val="52570A86"/>
    <w:rsid w:val="525972F1"/>
    <w:rsid w:val="525D66B2"/>
    <w:rsid w:val="52741F6F"/>
    <w:rsid w:val="52793C94"/>
    <w:rsid w:val="528A6910"/>
    <w:rsid w:val="52923C93"/>
    <w:rsid w:val="52BA6577"/>
    <w:rsid w:val="52C70C89"/>
    <w:rsid w:val="52D90DAD"/>
    <w:rsid w:val="52E60E0C"/>
    <w:rsid w:val="52EE2E05"/>
    <w:rsid w:val="52F362F6"/>
    <w:rsid w:val="52F945DD"/>
    <w:rsid w:val="52FA3B08"/>
    <w:rsid w:val="53092B97"/>
    <w:rsid w:val="532A11AE"/>
    <w:rsid w:val="53391182"/>
    <w:rsid w:val="533A67F8"/>
    <w:rsid w:val="53470A36"/>
    <w:rsid w:val="534724FB"/>
    <w:rsid w:val="534D6038"/>
    <w:rsid w:val="535060B0"/>
    <w:rsid w:val="535A7A5C"/>
    <w:rsid w:val="536D605F"/>
    <w:rsid w:val="53952A7D"/>
    <w:rsid w:val="539B6591"/>
    <w:rsid w:val="53B654E6"/>
    <w:rsid w:val="53BD69DB"/>
    <w:rsid w:val="53C01BBF"/>
    <w:rsid w:val="53E526D4"/>
    <w:rsid w:val="540624EB"/>
    <w:rsid w:val="54265992"/>
    <w:rsid w:val="54323249"/>
    <w:rsid w:val="544160D9"/>
    <w:rsid w:val="5444424B"/>
    <w:rsid w:val="545451D4"/>
    <w:rsid w:val="54565B4D"/>
    <w:rsid w:val="545E3556"/>
    <w:rsid w:val="546E12F2"/>
    <w:rsid w:val="54726CA4"/>
    <w:rsid w:val="54875A6C"/>
    <w:rsid w:val="54891880"/>
    <w:rsid w:val="5491039A"/>
    <w:rsid w:val="54931A22"/>
    <w:rsid w:val="54A14CD4"/>
    <w:rsid w:val="54A17E05"/>
    <w:rsid w:val="54B55ADC"/>
    <w:rsid w:val="54B67B64"/>
    <w:rsid w:val="54C577A2"/>
    <w:rsid w:val="54C9728D"/>
    <w:rsid w:val="54D94D0F"/>
    <w:rsid w:val="54E64E42"/>
    <w:rsid w:val="54F84C43"/>
    <w:rsid w:val="55030BFB"/>
    <w:rsid w:val="550B6D6F"/>
    <w:rsid w:val="55453783"/>
    <w:rsid w:val="554F3CEC"/>
    <w:rsid w:val="554F6926"/>
    <w:rsid w:val="55551271"/>
    <w:rsid w:val="55645D0F"/>
    <w:rsid w:val="55702431"/>
    <w:rsid w:val="55A3429C"/>
    <w:rsid w:val="55A97F6C"/>
    <w:rsid w:val="55B51867"/>
    <w:rsid w:val="55DC3F0D"/>
    <w:rsid w:val="55EB6AB2"/>
    <w:rsid w:val="55F32AB6"/>
    <w:rsid w:val="56534B1D"/>
    <w:rsid w:val="565E3E15"/>
    <w:rsid w:val="56697747"/>
    <w:rsid w:val="567953C1"/>
    <w:rsid w:val="568D5DF9"/>
    <w:rsid w:val="56932404"/>
    <w:rsid w:val="56A750E5"/>
    <w:rsid w:val="56B676AC"/>
    <w:rsid w:val="56C85870"/>
    <w:rsid w:val="56F23FA7"/>
    <w:rsid w:val="56FF087F"/>
    <w:rsid w:val="5704083F"/>
    <w:rsid w:val="574D1EED"/>
    <w:rsid w:val="575F324B"/>
    <w:rsid w:val="576A2168"/>
    <w:rsid w:val="576D69F2"/>
    <w:rsid w:val="578152E0"/>
    <w:rsid w:val="579461B5"/>
    <w:rsid w:val="57A70EB7"/>
    <w:rsid w:val="57AB11C2"/>
    <w:rsid w:val="57B53B13"/>
    <w:rsid w:val="57CD0AE3"/>
    <w:rsid w:val="57E008D1"/>
    <w:rsid w:val="57EA7DD6"/>
    <w:rsid w:val="57FA1162"/>
    <w:rsid w:val="58006EE0"/>
    <w:rsid w:val="581D7D00"/>
    <w:rsid w:val="582A3B7C"/>
    <w:rsid w:val="5830446E"/>
    <w:rsid w:val="58421FEC"/>
    <w:rsid w:val="584A0647"/>
    <w:rsid w:val="585732C3"/>
    <w:rsid w:val="585836E9"/>
    <w:rsid w:val="58666B3D"/>
    <w:rsid w:val="586C1B67"/>
    <w:rsid w:val="587003E5"/>
    <w:rsid w:val="58794D04"/>
    <w:rsid w:val="58834664"/>
    <w:rsid w:val="589E23E1"/>
    <w:rsid w:val="58D2771E"/>
    <w:rsid w:val="58E66C10"/>
    <w:rsid w:val="58F91D45"/>
    <w:rsid w:val="58FD6219"/>
    <w:rsid w:val="59141716"/>
    <w:rsid w:val="59192068"/>
    <w:rsid w:val="591C1162"/>
    <w:rsid w:val="592150D1"/>
    <w:rsid w:val="594357A2"/>
    <w:rsid w:val="595D06F5"/>
    <w:rsid w:val="596D304A"/>
    <w:rsid w:val="59720B27"/>
    <w:rsid w:val="597A08ED"/>
    <w:rsid w:val="598A0516"/>
    <w:rsid w:val="598B47E9"/>
    <w:rsid w:val="599D49AC"/>
    <w:rsid w:val="599E1CE8"/>
    <w:rsid w:val="59AD2E35"/>
    <w:rsid w:val="59BE1903"/>
    <w:rsid w:val="59C97E0F"/>
    <w:rsid w:val="59D462B0"/>
    <w:rsid w:val="59D50207"/>
    <w:rsid w:val="59DB2E62"/>
    <w:rsid w:val="59DC2105"/>
    <w:rsid w:val="59E2125F"/>
    <w:rsid w:val="59E440AD"/>
    <w:rsid w:val="59FE22E0"/>
    <w:rsid w:val="5A0C72E3"/>
    <w:rsid w:val="5A173ACD"/>
    <w:rsid w:val="5A397E5F"/>
    <w:rsid w:val="5A3C6BD7"/>
    <w:rsid w:val="5A416D18"/>
    <w:rsid w:val="5A4351E2"/>
    <w:rsid w:val="5A44795A"/>
    <w:rsid w:val="5A51784B"/>
    <w:rsid w:val="5A5851E2"/>
    <w:rsid w:val="5A6072DA"/>
    <w:rsid w:val="5A7C6202"/>
    <w:rsid w:val="5A7F4810"/>
    <w:rsid w:val="5AB12276"/>
    <w:rsid w:val="5ACA11AF"/>
    <w:rsid w:val="5AFD4951"/>
    <w:rsid w:val="5B116A98"/>
    <w:rsid w:val="5B1457B0"/>
    <w:rsid w:val="5B1A3213"/>
    <w:rsid w:val="5B2E34D2"/>
    <w:rsid w:val="5B3920FD"/>
    <w:rsid w:val="5B3B1DC7"/>
    <w:rsid w:val="5B3B444C"/>
    <w:rsid w:val="5B431F33"/>
    <w:rsid w:val="5B460ECB"/>
    <w:rsid w:val="5B4A2C76"/>
    <w:rsid w:val="5B5E1586"/>
    <w:rsid w:val="5B636D3D"/>
    <w:rsid w:val="5B6E74FE"/>
    <w:rsid w:val="5B7760D4"/>
    <w:rsid w:val="5B8815C2"/>
    <w:rsid w:val="5B890426"/>
    <w:rsid w:val="5B90667C"/>
    <w:rsid w:val="5BA6525A"/>
    <w:rsid w:val="5BD54374"/>
    <w:rsid w:val="5BE55BBE"/>
    <w:rsid w:val="5BE734A5"/>
    <w:rsid w:val="5BF457A4"/>
    <w:rsid w:val="5BF8533A"/>
    <w:rsid w:val="5C130BA2"/>
    <w:rsid w:val="5C180DAD"/>
    <w:rsid w:val="5C1936F4"/>
    <w:rsid w:val="5C1F7856"/>
    <w:rsid w:val="5C3B2EB2"/>
    <w:rsid w:val="5C415F9E"/>
    <w:rsid w:val="5C6112EC"/>
    <w:rsid w:val="5C757E46"/>
    <w:rsid w:val="5C7C06D5"/>
    <w:rsid w:val="5C80066B"/>
    <w:rsid w:val="5C800CF7"/>
    <w:rsid w:val="5C8A20E5"/>
    <w:rsid w:val="5CA04067"/>
    <w:rsid w:val="5CA12E8B"/>
    <w:rsid w:val="5CA143D7"/>
    <w:rsid w:val="5CF97677"/>
    <w:rsid w:val="5D051CBD"/>
    <w:rsid w:val="5D0A3D79"/>
    <w:rsid w:val="5D246695"/>
    <w:rsid w:val="5D2E758F"/>
    <w:rsid w:val="5D5063E2"/>
    <w:rsid w:val="5D5125CD"/>
    <w:rsid w:val="5D697400"/>
    <w:rsid w:val="5DAB3D35"/>
    <w:rsid w:val="5DAC1C5C"/>
    <w:rsid w:val="5DAE5F11"/>
    <w:rsid w:val="5DBE2CF1"/>
    <w:rsid w:val="5DC601C7"/>
    <w:rsid w:val="5DCD3EC1"/>
    <w:rsid w:val="5DF628A5"/>
    <w:rsid w:val="5DFB3E25"/>
    <w:rsid w:val="5E0E6986"/>
    <w:rsid w:val="5E402C72"/>
    <w:rsid w:val="5E425AA3"/>
    <w:rsid w:val="5E481EB2"/>
    <w:rsid w:val="5E49017C"/>
    <w:rsid w:val="5E6F5891"/>
    <w:rsid w:val="5E732ABF"/>
    <w:rsid w:val="5E824AD5"/>
    <w:rsid w:val="5E9D03A7"/>
    <w:rsid w:val="5EA555AB"/>
    <w:rsid w:val="5EA90940"/>
    <w:rsid w:val="5EA91F20"/>
    <w:rsid w:val="5EAD0F8A"/>
    <w:rsid w:val="5EB8440B"/>
    <w:rsid w:val="5EC258D6"/>
    <w:rsid w:val="5EC32AD2"/>
    <w:rsid w:val="5ED23F65"/>
    <w:rsid w:val="5ED319A6"/>
    <w:rsid w:val="5EFA4C25"/>
    <w:rsid w:val="5EFA5946"/>
    <w:rsid w:val="5F046EB3"/>
    <w:rsid w:val="5F0829B5"/>
    <w:rsid w:val="5F3D7DBA"/>
    <w:rsid w:val="5F4155AB"/>
    <w:rsid w:val="5F5875BF"/>
    <w:rsid w:val="5F8157A5"/>
    <w:rsid w:val="5F86463C"/>
    <w:rsid w:val="5F8741FC"/>
    <w:rsid w:val="5FA52847"/>
    <w:rsid w:val="5FA80406"/>
    <w:rsid w:val="5FAA51CC"/>
    <w:rsid w:val="5FAB2F3C"/>
    <w:rsid w:val="5FB400C9"/>
    <w:rsid w:val="5FEF6151"/>
    <w:rsid w:val="5FF841BA"/>
    <w:rsid w:val="60130410"/>
    <w:rsid w:val="60197A9C"/>
    <w:rsid w:val="601C793B"/>
    <w:rsid w:val="60226DEB"/>
    <w:rsid w:val="60396FA4"/>
    <w:rsid w:val="6042433C"/>
    <w:rsid w:val="604337F4"/>
    <w:rsid w:val="60480F5D"/>
    <w:rsid w:val="604A7F97"/>
    <w:rsid w:val="60517B22"/>
    <w:rsid w:val="607C4118"/>
    <w:rsid w:val="607E6FA2"/>
    <w:rsid w:val="60CE0FBA"/>
    <w:rsid w:val="60D1045E"/>
    <w:rsid w:val="60D86564"/>
    <w:rsid w:val="60DC1B66"/>
    <w:rsid w:val="60FE4C3A"/>
    <w:rsid w:val="611066E4"/>
    <w:rsid w:val="612042DA"/>
    <w:rsid w:val="612D452A"/>
    <w:rsid w:val="6145260D"/>
    <w:rsid w:val="614F2C00"/>
    <w:rsid w:val="616F52A5"/>
    <w:rsid w:val="61732774"/>
    <w:rsid w:val="618467AD"/>
    <w:rsid w:val="618A6E1D"/>
    <w:rsid w:val="619B73AA"/>
    <w:rsid w:val="619F5084"/>
    <w:rsid w:val="61AC41C4"/>
    <w:rsid w:val="61AE6C5C"/>
    <w:rsid w:val="61B72D3B"/>
    <w:rsid w:val="61B970B8"/>
    <w:rsid w:val="61C23A30"/>
    <w:rsid w:val="61DD02F6"/>
    <w:rsid w:val="61F1283A"/>
    <w:rsid w:val="61F1507B"/>
    <w:rsid w:val="62292D55"/>
    <w:rsid w:val="622E2529"/>
    <w:rsid w:val="62372587"/>
    <w:rsid w:val="623C50E2"/>
    <w:rsid w:val="623D2383"/>
    <w:rsid w:val="62476AFA"/>
    <w:rsid w:val="6248317C"/>
    <w:rsid w:val="625C7CF9"/>
    <w:rsid w:val="62625189"/>
    <w:rsid w:val="6265616C"/>
    <w:rsid w:val="626D49DD"/>
    <w:rsid w:val="62827A5B"/>
    <w:rsid w:val="628E40E9"/>
    <w:rsid w:val="62C47755"/>
    <w:rsid w:val="62DA25F6"/>
    <w:rsid w:val="62DA56D3"/>
    <w:rsid w:val="62DF197E"/>
    <w:rsid w:val="62E91AA1"/>
    <w:rsid w:val="63004F80"/>
    <w:rsid w:val="630420B3"/>
    <w:rsid w:val="632E60A9"/>
    <w:rsid w:val="63326D35"/>
    <w:rsid w:val="63492230"/>
    <w:rsid w:val="635C4466"/>
    <w:rsid w:val="637E2865"/>
    <w:rsid w:val="6391573F"/>
    <w:rsid w:val="639F7B4D"/>
    <w:rsid w:val="63E04056"/>
    <w:rsid w:val="63F07D43"/>
    <w:rsid w:val="63F630DB"/>
    <w:rsid w:val="63FB5593"/>
    <w:rsid w:val="640D0057"/>
    <w:rsid w:val="640D057F"/>
    <w:rsid w:val="64123A3A"/>
    <w:rsid w:val="641C7814"/>
    <w:rsid w:val="6444771A"/>
    <w:rsid w:val="644733AC"/>
    <w:rsid w:val="644E292F"/>
    <w:rsid w:val="644E37CD"/>
    <w:rsid w:val="645B71DC"/>
    <w:rsid w:val="6460536B"/>
    <w:rsid w:val="646E45F3"/>
    <w:rsid w:val="64965E64"/>
    <w:rsid w:val="649B5E3C"/>
    <w:rsid w:val="64B7063A"/>
    <w:rsid w:val="64CC2EAB"/>
    <w:rsid w:val="64D0202C"/>
    <w:rsid w:val="64EE4E27"/>
    <w:rsid w:val="651E07A2"/>
    <w:rsid w:val="65225687"/>
    <w:rsid w:val="652D60E3"/>
    <w:rsid w:val="654027E1"/>
    <w:rsid w:val="6576197F"/>
    <w:rsid w:val="65773375"/>
    <w:rsid w:val="658A3AA0"/>
    <w:rsid w:val="659C0F72"/>
    <w:rsid w:val="65A07C3D"/>
    <w:rsid w:val="65BE662A"/>
    <w:rsid w:val="65D24B28"/>
    <w:rsid w:val="65E62724"/>
    <w:rsid w:val="65F25FE1"/>
    <w:rsid w:val="65F6746E"/>
    <w:rsid w:val="661576F7"/>
    <w:rsid w:val="66214D67"/>
    <w:rsid w:val="66480A2B"/>
    <w:rsid w:val="667D12C1"/>
    <w:rsid w:val="669A6BBA"/>
    <w:rsid w:val="669B4139"/>
    <w:rsid w:val="66A860DE"/>
    <w:rsid w:val="66C21B07"/>
    <w:rsid w:val="66CC7C83"/>
    <w:rsid w:val="66D035EE"/>
    <w:rsid w:val="66DA5529"/>
    <w:rsid w:val="66E0255A"/>
    <w:rsid w:val="66E16A7C"/>
    <w:rsid w:val="66E658EC"/>
    <w:rsid w:val="66F80B55"/>
    <w:rsid w:val="670E737A"/>
    <w:rsid w:val="67190AF2"/>
    <w:rsid w:val="67335816"/>
    <w:rsid w:val="67492AE8"/>
    <w:rsid w:val="675015E1"/>
    <w:rsid w:val="67535E4C"/>
    <w:rsid w:val="67537051"/>
    <w:rsid w:val="676765C4"/>
    <w:rsid w:val="67681C12"/>
    <w:rsid w:val="678540D1"/>
    <w:rsid w:val="678E4136"/>
    <w:rsid w:val="6797176C"/>
    <w:rsid w:val="67976C04"/>
    <w:rsid w:val="67AE6F92"/>
    <w:rsid w:val="67B57389"/>
    <w:rsid w:val="67BA6ED1"/>
    <w:rsid w:val="67CC6F17"/>
    <w:rsid w:val="67CF089C"/>
    <w:rsid w:val="67D92D10"/>
    <w:rsid w:val="67F672C7"/>
    <w:rsid w:val="682A7313"/>
    <w:rsid w:val="682F1838"/>
    <w:rsid w:val="683B1D8F"/>
    <w:rsid w:val="68463B1A"/>
    <w:rsid w:val="686C739B"/>
    <w:rsid w:val="688773EB"/>
    <w:rsid w:val="68976F60"/>
    <w:rsid w:val="68AB4937"/>
    <w:rsid w:val="68BC5016"/>
    <w:rsid w:val="68C16BF8"/>
    <w:rsid w:val="68CB4191"/>
    <w:rsid w:val="68D26CBE"/>
    <w:rsid w:val="68E049F8"/>
    <w:rsid w:val="68E62E59"/>
    <w:rsid w:val="68F17C0F"/>
    <w:rsid w:val="690159E0"/>
    <w:rsid w:val="691A482D"/>
    <w:rsid w:val="691E52F7"/>
    <w:rsid w:val="692375A2"/>
    <w:rsid w:val="692B2189"/>
    <w:rsid w:val="692D0456"/>
    <w:rsid w:val="69332109"/>
    <w:rsid w:val="69333F19"/>
    <w:rsid w:val="693636E9"/>
    <w:rsid w:val="69567FE6"/>
    <w:rsid w:val="695D755A"/>
    <w:rsid w:val="69900D4F"/>
    <w:rsid w:val="69A511C0"/>
    <w:rsid w:val="69B459A6"/>
    <w:rsid w:val="69C026FF"/>
    <w:rsid w:val="69F3018E"/>
    <w:rsid w:val="69F4154D"/>
    <w:rsid w:val="69F618E3"/>
    <w:rsid w:val="6A0168F5"/>
    <w:rsid w:val="6A0261D2"/>
    <w:rsid w:val="6A08406F"/>
    <w:rsid w:val="6A175F98"/>
    <w:rsid w:val="6A1A0166"/>
    <w:rsid w:val="6A2C2306"/>
    <w:rsid w:val="6A3D63B1"/>
    <w:rsid w:val="6A584BA9"/>
    <w:rsid w:val="6A636647"/>
    <w:rsid w:val="6A64472D"/>
    <w:rsid w:val="6A77434F"/>
    <w:rsid w:val="6A780C60"/>
    <w:rsid w:val="6A886E22"/>
    <w:rsid w:val="6A915116"/>
    <w:rsid w:val="6AA73478"/>
    <w:rsid w:val="6AC53703"/>
    <w:rsid w:val="6AD43B1B"/>
    <w:rsid w:val="6AEC27CF"/>
    <w:rsid w:val="6B097660"/>
    <w:rsid w:val="6B0B1739"/>
    <w:rsid w:val="6B1213EF"/>
    <w:rsid w:val="6B1A32E5"/>
    <w:rsid w:val="6B1F13CD"/>
    <w:rsid w:val="6B1F1BB5"/>
    <w:rsid w:val="6B1F3F04"/>
    <w:rsid w:val="6B217CF6"/>
    <w:rsid w:val="6B2604DC"/>
    <w:rsid w:val="6B2D0E49"/>
    <w:rsid w:val="6B305744"/>
    <w:rsid w:val="6B346175"/>
    <w:rsid w:val="6B3F6160"/>
    <w:rsid w:val="6B4B6D08"/>
    <w:rsid w:val="6B770B8A"/>
    <w:rsid w:val="6B7A40E4"/>
    <w:rsid w:val="6B89433F"/>
    <w:rsid w:val="6B8A6609"/>
    <w:rsid w:val="6BAC0F3A"/>
    <w:rsid w:val="6BC65A15"/>
    <w:rsid w:val="6BD2336D"/>
    <w:rsid w:val="6BD60CAD"/>
    <w:rsid w:val="6C080914"/>
    <w:rsid w:val="6C11147A"/>
    <w:rsid w:val="6C276318"/>
    <w:rsid w:val="6C3E1F46"/>
    <w:rsid w:val="6C4F782F"/>
    <w:rsid w:val="6C5F74A8"/>
    <w:rsid w:val="6C7459B2"/>
    <w:rsid w:val="6C795150"/>
    <w:rsid w:val="6C9059CA"/>
    <w:rsid w:val="6C910E22"/>
    <w:rsid w:val="6C932C10"/>
    <w:rsid w:val="6CB85F48"/>
    <w:rsid w:val="6CD93651"/>
    <w:rsid w:val="6CDF05BA"/>
    <w:rsid w:val="6CDF2F9A"/>
    <w:rsid w:val="6D0B2F7D"/>
    <w:rsid w:val="6D0C7CC4"/>
    <w:rsid w:val="6D133414"/>
    <w:rsid w:val="6D271DFE"/>
    <w:rsid w:val="6D283038"/>
    <w:rsid w:val="6D317368"/>
    <w:rsid w:val="6D6B5118"/>
    <w:rsid w:val="6D786FEC"/>
    <w:rsid w:val="6D8E2A96"/>
    <w:rsid w:val="6D9208FA"/>
    <w:rsid w:val="6D930F53"/>
    <w:rsid w:val="6D957E44"/>
    <w:rsid w:val="6D984DAD"/>
    <w:rsid w:val="6DC67170"/>
    <w:rsid w:val="6DCA190A"/>
    <w:rsid w:val="6DCE2D05"/>
    <w:rsid w:val="6DD5197A"/>
    <w:rsid w:val="6DE951BE"/>
    <w:rsid w:val="6DF110EB"/>
    <w:rsid w:val="6DF365EF"/>
    <w:rsid w:val="6DF45D7B"/>
    <w:rsid w:val="6DFA7E13"/>
    <w:rsid w:val="6E0151D4"/>
    <w:rsid w:val="6E2539C9"/>
    <w:rsid w:val="6E3E62FD"/>
    <w:rsid w:val="6E47534F"/>
    <w:rsid w:val="6E483FE0"/>
    <w:rsid w:val="6E4C368D"/>
    <w:rsid w:val="6E726CAA"/>
    <w:rsid w:val="6E947328"/>
    <w:rsid w:val="6E9A05D0"/>
    <w:rsid w:val="6EB346F5"/>
    <w:rsid w:val="6EB41612"/>
    <w:rsid w:val="6EC60E8A"/>
    <w:rsid w:val="6ED406A4"/>
    <w:rsid w:val="6ED47EB3"/>
    <w:rsid w:val="6EED2C4C"/>
    <w:rsid w:val="6F0B3AC1"/>
    <w:rsid w:val="6F0C5484"/>
    <w:rsid w:val="6F3F31B5"/>
    <w:rsid w:val="6F424394"/>
    <w:rsid w:val="6F50541F"/>
    <w:rsid w:val="6F574468"/>
    <w:rsid w:val="6F58209D"/>
    <w:rsid w:val="6F602D52"/>
    <w:rsid w:val="6F692BDD"/>
    <w:rsid w:val="6F717BF2"/>
    <w:rsid w:val="6F7236A3"/>
    <w:rsid w:val="6F764134"/>
    <w:rsid w:val="6F9B6AAF"/>
    <w:rsid w:val="6FC17F48"/>
    <w:rsid w:val="700104D1"/>
    <w:rsid w:val="7010765F"/>
    <w:rsid w:val="701D1120"/>
    <w:rsid w:val="70230A57"/>
    <w:rsid w:val="70234663"/>
    <w:rsid w:val="70300D99"/>
    <w:rsid w:val="70560B68"/>
    <w:rsid w:val="707245DF"/>
    <w:rsid w:val="707444AE"/>
    <w:rsid w:val="707B6547"/>
    <w:rsid w:val="709418F9"/>
    <w:rsid w:val="709867F7"/>
    <w:rsid w:val="70C537E7"/>
    <w:rsid w:val="70C779ED"/>
    <w:rsid w:val="70DF18C3"/>
    <w:rsid w:val="70E87F18"/>
    <w:rsid w:val="712F47D8"/>
    <w:rsid w:val="71326B64"/>
    <w:rsid w:val="713368C1"/>
    <w:rsid w:val="713E27A7"/>
    <w:rsid w:val="714C7B10"/>
    <w:rsid w:val="714D0CF3"/>
    <w:rsid w:val="717200A9"/>
    <w:rsid w:val="717C268D"/>
    <w:rsid w:val="71930E1E"/>
    <w:rsid w:val="71933F2B"/>
    <w:rsid w:val="71AC3A39"/>
    <w:rsid w:val="71AC7738"/>
    <w:rsid w:val="71C20803"/>
    <w:rsid w:val="71E43BC3"/>
    <w:rsid w:val="71EA1331"/>
    <w:rsid w:val="71F03AE0"/>
    <w:rsid w:val="72037B85"/>
    <w:rsid w:val="72113992"/>
    <w:rsid w:val="722472B8"/>
    <w:rsid w:val="7228164E"/>
    <w:rsid w:val="723A3832"/>
    <w:rsid w:val="72510FFD"/>
    <w:rsid w:val="72574F24"/>
    <w:rsid w:val="726B025A"/>
    <w:rsid w:val="726C2597"/>
    <w:rsid w:val="72871670"/>
    <w:rsid w:val="729A62F6"/>
    <w:rsid w:val="72A70BE9"/>
    <w:rsid w:val="72A96159"/>
    <w:rsid w:val="72AE3A41"/>
    <w:rsid w:val="72C0179F"/>
    <w:rsid w:val="72CA3797"/>
    <w:rsid w:val="72D16A9B"/>
    <w:rsid w:val="72E3255B"/>
    <w:rsid w:val="73035407"/>
    <w:rsid w:val="73312916"/>
    <w:rsid w:val="73327279"/>
    <w:rsid w:val="73473DE6"/>
    <w:rsid w:val="734A199D"/>
    <w:rsid w:val="73614636"/>
    <w:rsid w:val="736856B0"/>
    <w:rsid w:val="73702C45"/>
    <w:rsid w:val="737128CB"/>
    <w:rsid w:val="737A6535"/>
    <w:rsid w:val="738530CB"/>
    <w:rsid w:val="73AB7794"/>
    <w:rsid w:val="73D26FAE"/>
    <w:rsid w:val="73D451DD"/>
    <w:rsid w:val="73EA6419"/>
    <w:rsid w:val="73EA721E"/>
    <w:rsid w:val="73EF3ADF"/>
    <w:rsid w:val="73F04B4E"/>
    <w:rsid w:val="7407788F"/>
    <w:rsid w:val="74112041"/>
    <w:rsid w:val="74351F94"/>
    <w:rsid w:val="7436688B"/>
    <w:rsid w:val="743844AA"/>
    <w:rsid w:val="744D0347"/>
    <w:rsid w:val="7458764F"/>
    <w:rsid w:val="745A6644"/>
    <w:rsid w:val="746B035A"/>
    <w:rsid w:val="746D7A41"/>
    <w:rsid w:val="74714492"/>
    <w:rsid w:val="74734FFB"/>
    <w:rsid w:val="74863E81"/>
    <w:rsid w:val="748B6704"/>
    <w:rsid w:val="749A54FE"/>
    <w:rsid w:val="749F5D41"/>
    <w:rsid w:val="74C94AFE"/>
    <w:rsid w:val="74D030FE"/>
    <w:rsid w:val="74DF63A5"/>
    <w:rsid w:val="74E83C07"/>
    <w:rsid w:val="75046671"/>
    <w:rsid w:val="75295236"/>
    <w:rsid w:val="752D6AC9"/>
    <w:rsid w:val="7536178F"/>
    <w:rsid w:val="75364851"/>
    <w:rsid w:val="7549738E"/>
    <w:rsid w:val="755215D3"/>
    <w:rsid w:val="756E03ED"/>
    <w:rsid w:val="75883430"/>
    <w:rsid w:val="758B4719"/>
    <w:rsid w:val="758E16C4"/>
    <w:rsid w:val="75A061BA"/>
    <w:rsid w:val="75B70B98"/>
    <w:rsid w:val="75EA04FB"/>
    <w:rsid w:val="75ED1A7A"/>
    <w:rsid w:val="75F765AA"/>
    <w:rsid w:val="75FF5848"/>
    <w:rsid w:val="76017ECB"/>
    <w:rsid w:val="761A4D64"/>
    <w:rsid w:val="761A7767"/>
    <w:rsid w:val="761D5CD5"/>
    <w:rsid w:val="76227953"/>
    <w:rsid w:val="76242496"/>
    <w:rsid w:val="76246A28"/>
    <w:rsid w:val="762A1040"/>
    <w:rsid w:val="763130A4"/>
    <w:rsid w:val="76334A4F"/>
    <w:rsid w:val="76517C8F"/>
    <w:rsid w:val="769B0B84"/>
    <w:rsid w:val="76A9357F"/>
    <w:rsid w:val="76C118D0"/>
    <w:rsid w:val="76C7778F"/>
    <w:rsid w:val="76CD39A6"/>
    <w:rsid w:val="76E546FA"/>
    <w:rsid w:val="76F16911"/>
    <w:rsid w:val="76F438CA"/>
    <w:rsid w:val="770804E1"/>
    <w:rsid w:val="77091A0F"/>
    <w:rsid w:val="77143997"/>
    <w:rsid w:val="772C256C"/>
    <w:rsid w:val="77523E44"/>
    <w:rsid w:val="77605586"/>
    <w:rsid w:val="776A33AE"/>
    <w:rsid w:val="77722664"/>
    <w:rsid w:val="7786058D"/>
    <w:rsid w:val="77BF7566"/>
    <w:rsid w:val="77D60F1E"/>
    <w:rsid w:val="77F51A0F"/>
    <w:rsid w:val="77F641B0"/>
    <w:rsid w:val="77F83BF0"/>
    <w:rsid w:val="77FF037E"/>
    <w:rsid w:val="780823A1"/>
    <w:rsid w:val="780E60BC"/>
    <w:rsid w:val="781C36A1"/>
    <w:rsid w:val="78294803"/>
    <w:rsid w:val="783B39D3"/>
    <w:rsid w:val="783E397B"/>
    <w:rsid w:val="78446EB6"/>
    <w:rsid w:val="785666F2"/>
    <w:rsid w:val="78660A33"/>
    <w:rsid w:val="78B25ED3"/>
    <w:rsid w:val="78C622A4"/>
    <w:rsid w:val="78CA4C55"/>
    <w:rsid w:val="78CA5330"/>
    <w:rsid w:val="78D769AB"/>
    <w:rsid w:val="78E701E5"/>
    <w:rsid w:val="79050363"/>
    <w:rsid w:val="791771FB"/>
    <w:rsid w:val="791906E7"/>
    <w:rsid w:val="791B533C"/>
    <w:rsid w:val="79384A73"/>
    <w:rsid w:val="79395622"/>
    <w:rsid w:val="79421EF2"/>
    <w:rsid w:val="79444EBD"/>
    <w:rsid w:val="79617738"/>
    <w:rsid w:val="796A54C8"/>
    <w:rsid w:val="797E298A"/>
    <w:rsid w:val="79821647"/>
    <w:rsid w:val="799D1B18"/>
    <w:rsid w:val="79A232E1"/>
    <w:rsid w:val="79A50B3B"/>
    <w:rsid w:val="79B4260C"/>
    <w:rsid w:val="79B86CB6"/>
    <w:rsid w:val="79BF62FA"/>
    <w:rsid w:val="79D919FD"/>
    <w:rsid w:val="7A10318F"/>
    <w:rsid w:val="7A194028"/>
    <w:rsid w:val="7A281C67"/>
    <w:rsid w:val="7A3B4525"/>
    <w:rsid w:val="7A74229C"/>
    <w:rsid w:val="7A74320A"/>
    <w:rsid w:val="7A8A28AD"/>
    <w:rsid w:val="7A9030F5"/>
    <w:rsid w:val="7A9813E6"/>
    <w:rsid w:val="7AA96D0F"/>
    <w:rsid w:val="7AB6383B"/>
    <w:rsid w:val="7AC1129C"/>
    <w:rsid w:val="7ADC75FE"/>
    <w:rsid w:val="7ADF1B39"/>
    <w:rsid w:val="7AE572C3"/>
    <w:rsid w:val="7AEA4374"/>
    <w:rsid w:val="7B056156"/>
    <w:rsid w:val="7B112253"/>
    <w:rsid w:val="7B1573B0"/>
    <w:rsid w:val="7B1A52EC"/>
    <w:rsid w:val="7B1C1FBD"/>
    <w:rsid w:val="7B510AF2"/>
    <w:rsid w:val="7B5225FC"/>
    <w:rsid w:val="7B743BF6"/>
    <w:rsid w:val="7B7932C7"/>
    <w:rsid w:val="7B9066AC"/>
    <w:rsid w:val="7BA90681"/>
    <w:rsid w:val="7BAA2985"/>
    <w:rsid w:val="7BAE4F01"/>
    <w:rsid w:val="7BBB2A3B"/>
    <w:rsid w:val="7BC57F7A"/>
    <w:rsid w:val="7BEA1735"/>
    <w:rsid w:val="7C05278C"/>
    <w:rsid w:val="7C0D793C"/>
    <w:rsid w:val="7C1472EA"/>
    <w:rsid w:val="7C18770B"/>
    <w:rsid w:val="7C1D68C4"/>
    <w:rsid w:val="7C240EC4"/>
    <w:rsid w:val="7C2B0219"/>
    <w:rsid w:val="7C303FB2"/>
    <w:rsid w:val="7C3C23BB"/>
    <w:rsid w:val="7C3C31CE"/>
    <w:rsid w:val="7C4A046B"/>
    <w:rsid w:val="7C5024D4"/>
    <w:rsid w:val="7C581B56"/>
    <w:rsid w:val="7C6765CB"/>
    <w:rsid w:val="7C6F29EE"/>
    <w:rsid w:val="7C717887"/>
    <w:rsid w:val="7C951A82"/>
    <w:rsid w:val="7C96733C"/>
    <w:rsid w:val="7C9E7B00"/>
    <w:rsid w:val="7CA47E6F"/>
    <w:rsid w:val="7CAD2236"/>
    <w:rsid w:val="7CC65696"/>
    <w:rsid w:val="7CF514B1"/>
    <w:rsid w:val="7D0313C6"/>
    <w:rsid w:val="7D1D6107"/>
    <w:rsid w:val="7D231BE4"/>
    <w:rsid w:val="7D2D5C3F"/>
    <w:rsid w:val="7D326DF2"/>
    <w:rsid w:val="7D366659"/>
    <w:rsid w:val="7D6851E2"/>
    <w:rsid w:val="7D724997"/>
    <w:rsid w:val="7D8F7AC6"/>
    <w:rsid w:val="7DBB2F43"/>
    <w:rsid w:val="7DCD06F9"/>
    <w:rsid w:val="7DCD5BB3"/>
    <w:rsid w:val="7DFB7D15"/>
    <w:rsid w:val="7DFE072C"/>
    <w:rsid w:val="7E531C92"/>
    <w:rsid w:val="7E561D9C"/>
    <w:rsid w:val="7E5D5697"/>
    <w:rsid w:val="7E604A2D"/>
    <w:rsid w:val="7E6C5A8B"/>
    <w:rsid w:val="7E7710E2"/>
    <w:rsid w:val="7E926A5B"/>
    <w:rsid w:val="7E9A41B2"/>
    <w:rsid w:val="7E9B4C74"/>
    <w:rsid w:val="7EB57AB0"/>
    <w:rsid w:val="7EC5285E"/>
    <w:rsid w:val="7EE14B29"/>
    <w:rsid w:val="7F125C9C"/>
    <w:rsid w:val="7F1778D4"/>
    <w:rsid w:val="7F25116C"/>
    <w:rsid w:val="7F2C2F8C"/>
    <w:rsid w:val="7F33416D"/>
    <w:rsid w:val="7F336956"/>
    <w:rsid w:val="7F3F7CF8"/>
    <w:rsid w:val="7F541679"/>
    <w:rsid w:val="7F754AA8"/>
    <w:rsid w:val="7F7A3ECD"/>
    <w:rsid w:val="7F802EA5"/>
    <w:rsid w:val="7F8D473E"/>
    <w:rsid w:val="7FB02A56"/>
    <w:rsid w:val="7FB1467C"/>
    <w:rsid w:val="7FBE0804"/>
    <w:rsid w:val="7FBF329D"/>
    <w:rsid w:val="7FC7091D"/>
    <w:rsid w:val="7FDA078D"/>
    <w:rsid w:val="7FDD60B1"/>
    <w:rsid w:val="7FDF0AC9"/>
    <w:rsid w:val="7FFA20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43C257"/>
  <w15:docId w15:val="{93DD5C6B-D5E3-4EA4-B380-5A7A33B8A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0A55"/>
    <w:pPr>
      <w:overflowPunct w:val="0"/>
      <w:autoSpaceDE w:val="0"/>
      <w:autoSpaceDN w:val="0"/>
      <w:adjustRightInd w:val="0"/>
      <w:spacing w:after="120"/>
      <w:jc w:val="both"/>
      <w:textAlignment w:val="baseline"/>
    </w:pPr>
    <w:rPr>
      <w:rFonts w:ascii="Times New Roman" w:hAnsi="Times New Roman"/>
      <w:lang w:val="en-GB" w:eastAsia="en-US"/>
    </w:rPr>
  </w:style>
  <w:style w:type="paragraph" w:styleId="Heading1">
    <w:name w:val="heading 1"/>
    <w:aliases w:val="H1"/>
    <w:basedOn w:val="Normal"/>
    <w:next w:val="YJ--"/>
    <w:link w:val="Heading1Char"/>
    <w:qFormat/>
    <w:rsid w:val="003B0A55"/>
    <w:pPr>
      <w:keepNext/>
      <w:keepLines/>
      <w:numPr>
        <w:numId w:val="1"/>
      </w:numPr>
      <w:pBdr>
        <w:top w:val="single" w:sz="12" w:space="3" w:color="auto"/>
      </w:pBdr>
      <w:spacing w:before="240" w:after="180"/>
      <w:outlineLvl w:val="0"/>
    </w:pPr>
    <w:rPr>
      <w:rFonts w:ascii="Arial" w:eastAsia="Times New Roman" w:hAnsi="Arial"/>
      <w:sz w:val="36"/>
    </w:rPr>
  </w:style>
  <w:style w:type="paragraph" w:styleId="Heading2">
    <w:name w:val="heading 2"/>
    <w:aliases w:val="H2"/>
    <w:basedOn w:val="Normal"/>
    <w:next w:val="Normal"/>
    <w:qFormat/>
    <w:rsid w:val="003B0A55"/>
    <w:pPr>
      <w:keepNext/>
      <w:numPr>
        <w:ilvl w:val="1"/>
        <w:numId w:val="1"/>
      </w:numPr>
      <w:spacing w:before="240" w:after="240"/>
      <w:outlineLvl w:val="1"/>
    </w:pPr>
    <w:rPr>
      <w:rFonts w:ascii="Arial" w:hAnsi="Arial" w:cs="Arial"/>
      <w:bCs/>
      <w:iCs/>
      <w:sz w:val="28"/>
      <w:szCs w:val="28"/>
      <w:lang w:val="en-US" w:eastAsia="zh-CN"/>
    </w:rPr>
  </w:style>
  <w:style w:type="paragraph" w:styleId="Heading3">
    <w:name w:val="heading 3"/>
    <w:basedOn w:val="Normal"/>
    <w:next w:val="Normal"/>
    <w:qFormat/>
    <w:rsid w:val="003B0A55"/>
    <w:pPr>
      <w:keepNext/>
      <w:numPr>
        <w:ilvl w:val="2"/>
        <w:numId w:val="1"/>
      </w:numPr>
      <w:spacing w:before="240" w:after="60"/>
      <w:outlineLvl w:val="2"/>
    </w:pPr>
    <w:rPr>
      <w:rFonts w:cs="Arial"/>
      <w:b/>
      <w:bCs/>
      <w:sz w:val="24"/>
      <w:szCs w:val="26"/>
    </w:rPr>
  </w:style>
  <w:style w:type="paragraph" w:styleId="Heading4">
    <w:name w:val="heading 4"/>
    <w:aliases w:val="H4"/>
    <w:basedOn w:val="Heading3"/>
    <w:next w:val="Normal"/>
    <w:link w:val="Heading4Char"/>
    <w:qFormat/>
    <w:rsid w:val="003B0A55"/>
    <w:pPr>
      <w:numPr>
        <w:ilvl w:val="3"/>
      </w:numPr>
      <w:tabs>
        <w:tab w:val="clear" w:pos="720"/>
      </w:tabs>
      <w:outlineLvl w:val="3"/>
    </w:pPr>
    <w:rPr>
      <w:rFonts w:eastAsia="Times New Roman" w:cs="Times New Roman"/>
      <w:sz w:val="28"/>
      <w:szCs w:val="28"/>
    </w:rPr>
  </w:style>
  <w:style w:type="paragraph" w:styleId="Heading5">
    <w:name w:val="heading 5"/>
    <w:aliases w:val="h5"/>
    <w:basedOn w:val="Heading4"/>
    <w:next w:val="Normal"/>
    <w:qFormat/>
    <w:rsid w:val="003B0A55"/>
    <w:pPr>
      <w:numPr>
        <w:ilvl w:val="4"/>
      </w:numPr>
      <w:outlineLvl w:val="4"/>
    </w:pPr>
    <w:rPr>
      <w:i/>
      <w:iCs/>
      <w:sz w:val="26"/>
      <w:szCs w:val="26"/>
    </w:rPr>
  </w:style>
  <w:style w:type="paragraph" w:styleId="Heading6">
    <w:name w:val="heading 6"/>
    <w:aliases w:val="figure,h6"/>
    <w:basedOn w:val="Normal"/>
    <w:next w:val="Normal"/>
    <w:qFormat/>
    <w:rsid w:val="003B0A55"/>
    <w:pPr>
      <w:numPr>
        <w:ilvl w:val="5"/>
        <w:numId w:val="1"/>
      </w:numPr>
      <w:spacing w:before="240" w:after="60"/>
      <w:outlineLvl w:val="5"/>
    </w:pPr>
    <w:rPr>
      <w:b/>
      <w:bCs/>
      <w:sz w:val="22"/>
      <w:szCs w:val="22"/>
    </w:rPr>
  </w:style>
  <w:style w:type="paragraph" w:styleId="Heading7">
    <w:name w:val="heading 7"/>
    <w:aliases w:val="table,st,h7"/>
    <w:basedOn w:val="Normal"/>
    <w:next w:val="Normal"/>
    <w:qFormat/>
    <w:rsid w:val="003B0A55"/>
    <w:pPr>
      <w:numPr>
        <w:ilvl w:val="6"/>
        <w:numId w:val="1"/>
      </w:numPr>
      <w:spacing w:before="240" w:after="60"/>
      <w:outlineLvl w:val="6"/>
    </w:pPr>
    <w:rPr>
      <w:sz w:val="24"/>
      <w:szCs w:val="24"/>
    </w:rPr>
  </w:style>
  <w:style w:type="paragraph" w:styleId="Heading8">
    <w:name w:val="heading 8"/>
    <w:aliases w:val="acronym"/>
    <w:basedOn w:val="Normal"/>
    <w:next w:val="NormalIndent"/>
    <w:link w:val="Heading8Char"/>
    <w:qFormat/>
    <w:rsid w:val="003B0A55"/>
    <w:pPr>
      <w:keepNext/>
      <w:keepLines/>
      <w:widowControl w:val="0"/>
      <w:tabs>
        <w:tab w:val="left" w:pos="1440"/>
      </w:tabs>
      <w:overflowPunct/>
      <w:autoSpaceDE/>
      <w:autoSpaceDN/>
      <w:adjustRightInd/>
      <w:spacing w:before="120"/>
      <w:ind w:left="1440" w:hanging="1440"/>
      <w:textAlignment w:val="auto"/>
      <w:outlineLvl w:val="7"/>
    </w:pPr>
    <w:rPr>
      <w:rFonts w:ascii="Arial" w:hAnsi="Arial"/>
      <w:kern w:val="2"/>
      <w:sz w:val="21"/>
      <w:szCs w:val="24"/>
    </w:rPr>
  </w:style>
  <w:style w:type="paragraph" w:styleId="Heading9">
    <w:name w:val="heading 9"/>
    <w:aliases w:val="appendix"/>
    <w:basedOn w:val="Normal"/>
    <w:next w:val="Normal"/>
    <w:link w:val="Heading9Char"/>
    <w:qFormat/>
    <w:rsid w:val="003B0A55"/>
    <w:pPr>
      <w:keepNext/>
      <w:keepLines/>
      <w:widowControl w:val="0"/>
      <w:tabs>
        <w:tab w:val="left" w:pos="1584"/>
      </w:tabs>
      <w:overflowPunct/>
      <w:autoSpaceDE/>
      <w:autoSpaceDN/>
      <w:adjustRightInd/>
      <w:spacing w:before="120"/>
      <w:ind w:left="1584" w:hanging="1584"/>
      <w:textAlignment w:val="auto"/>
      <w:outlineLvl w:val="8"/>
    </w:pPr>
    <w:rPr>
      <w:rFonts w:ascii="Arial" w:hAnsi="Arial"/>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J--">
    <w:name w:val="YJ--正文"/>
    <w:basedOn w:val="Normal"/>
    <w:qFormat/>
    <w:rsid w:val="003B0A55"/>
    <w:pPr>
      <w:spacing w:beforeLines="150" w:afterLines="100"/>
      <w:ind w:firstLineChars="200" w:firstLine="1440"/>
    </w:pPr>
    <w:rPr>
      <w:rFonts w:eastAsia="Times New Roman" w:cs="SimSun"/>
    </w:rPr>
  </w:style>
  <w:style w:type="paragraph" w:styleId="NormalIndent">
    <w:name w:val="Normal Indent"/>
    <w:basedOn w:val="Normal"/>
    <w:uiPriority w:val="99"/>
    <w:unhideWhenUsed/>
    <w:qFormat/>
    <w:rsid w:val="003B0A55"/>
    <w:pPr>
      <w:ind w:firstLineChars="200" w:firstLine="420"/>
    </w:pPr>
  </w:style>
  <w:style w:type="paragraph" w:styleId="CommentSubject">
    <w:name w:val="annotation subject"/>
    <w:basedOn w:val="CommentText"/>
    <w:next w:val="CommentText"/>
    <w:link w:val="CommentSubjectChar"/>
    <w:uiPriority w:val="99"/>
    <w:unhideWhenUsed/>
    <w:qFormat/>
    <w:rsid w:val="003B0A55"/>
    <w:rPr>
      <w:b/>
      <w:bCs/>
    </w:rPr>
  </w:style>
  <w:style w:type="paragraph" w:styleId="CommentText">
    <w:name w:val="annotation text"/>
    <w:basedOn w:val="Normal"/>
    <w:link w:val="CommentTextChar"/>
    <w:unhideWhenUsed/>
    <w:qFormat/>
    <w:rsid w:val="003B0A55"/>
    <w:rPr>
      <w:rFonts w:eastAsia="Times New Roman"/>
    </w:rPr>
  </w:style>
  <w:style w:type="paragraph" w:styleId="Caption">
    <w:name w:val="caption"/>
    <w:aliases w:val="cap,cap Char,Caption Char1 Char,cap Char Char1,Caption Char Char1 Char,cap Char2,180-Table-Caption,条目,Ca,cap1,cap2,cap11,Légende-figure,Légende-figure Char,Beschrifubg,Beschriftung Char,label,cap11 Char Char Char,captions"/>
    <w:basedOn w:val="Normal"/>
    <w:next w:val="Normal"/>
    <w:link w:val="CaptionChar"/>
    <w:uiPriority w:val="99"/>
    <w:qFormat/>
    <w:rsid w:val="003B0A55"/>
    <w:rPr>
      <w:b/>
      <w:bCs/>
    </w:rPr>
  </w:style>
  <w:style w:type="paragraph" w:styleId="DocumentMap">
    <w:name w:val="Document Map"/>
    <w:basedOn w:val="Normal"/>
    <w:semiHidden/>
    <w:qFormat/>
    <w:rsid w:val="003B0A55"/>
    <w:pPr>
      <w:shd w:val="clear" w:color="auto" w:fill="000080"/>
    </w:pPr>
    <w:rPr>
      <w:rFonts w:ascii="Tahoma" w:hAnsi="Tahoma" w:cs="Tahoma"/>
    </w:rPr>
  </w:style>
  <w:style w:type="paragraph" w:styleId="BodyText">
    <w:name w:val="Body Text"/>
    <w:basedOn w:val="Normal"/>
    <w:link w:val="BodyTextChar"/>
    <w:qFormat/>
    <w:rsid w:val="003B0A55"/>
    <w:pPr>
      <w:overflowPunct/>
      <w:autoSpaceDE/>
      <w:autoSpaceDN/>
      <w:adjustRightInd/>
      <w:textAlignment w:val="auto"/>
    </w:pPr>
    <w:rPr>
      <w:rFonts w:eastAsia="MS Mincho"/>
      <w:sz w:val="22"/>
    </w:rPr>
  </w:style>
  <w:style w:type="paragraph" w:styleId="BodyTextIndent">
    <w:name w:val="Body Text Indent"/>
    <w:basedOn w:val="Normal"/>
    <w:qFormat/>
    <w:rsid w:val="003B0A55"/>
    <w:pPr>
      <w:ind w:left="283"/>
    </w:pPr>
  </w:style>
  <w:style w:type="paragraph" w:styleId="List2">
    <w:name w:val="List 2"/>
    <w:basedOn w:val="List"/>
    <w:qFormat/>
    <w:rsid w:val="003B0A55"/>
    <w:pPr>
      <w:ind w:left="851"/>
    </w:pPr>
  </w:style>
  <w:style w:type="paragraph" w:styleId="List">
    <w:name w:val="List"/>
    <w:basedOn w:val="Normal"/>
    <w:qFormat/>
    <w:rsid w:val="003B0A55"/>
    <w:pPr>
      <w:ind w:left="283" w:hanging="283"/>
    </w:pPr>
  </w:style>
  <w:style w:type="paragraph" w:styleId="BalloonText">
    <w:name w:val="Balloon Text"/>
    <w:basedOn w:val="Normal"/>
    <w:link w:val="BalloonTextChar"/>
    <w:uiPriority w:val="99"/>
    <w:unhideWhenUsed/>
    <w:qFormat/>
    <w:rsid w:val="003B0A55"/>
    <w:pPr>
      <w:spacing w:after="0"/>
    </w:pPr>
    <w:rPr>
      <w:rFonts w:ascii="Tahoma" w:eastAsia="Times New Roman" w:hAnsi="Tahoma"/>
      <w:sz w:val="16"/>
      <w:szCs w:val="16"/>
    </w:rPr>
  </w:style>
  <w:style w:type="paragraph" w:styleId="Footer">
    <w:name w:val="footer"/>
    <w:basedOn w:val="Normal"/>
    <w:link w:val="FooterChar"/>
    <w:uiPriority w:val="99"/>
    <w:unhideWhenUsed/>
    <w:qFormat/>
    <w:rsid w:val="003B0A55"/>
    <w:pPr>
      <w:tabs>
        <w:tab w:val="center" w:pos="4513"/>
        <w:tab w:val="right" w:pos="9026"/>
      </w:tabs>
      <w:snapToGrid w:val="0"/>
    </w:pPr>
    <w:rPr>
      <w:rFonts w:eastAsia="Times New Roman"/>
    </w:rPr>
  </w:style>
  <w:style w:type="paragraph" w:styleId="Header">
    <w:name w:val="header"/>
    <w:basedOn w:val="Normal"/>
    <w:link w:val="HeaderChar"/>
    <w:qFormat/>
    <w:rsid w:val="003B0A55"/>
    <w:pPr>
      <w:widowControl w:val="0"/>
      <w:spacing w:after="160"/>
    </w:pPr>
    <w:rPr>
      <w:rFonts w:ascii="Arial" w:hAnsi="Arial"/>
      <w:b/>
      <w:sz w:val="18"/>
      <w:lang w:val="en-US"/>
    </w:rPr>
  </w:style>
  <w:style w:type="paragraph" w:styleId="TOC1">
    <w:name w:val="toc 1"/>
    <w:next w:val="Normal"/>
    <w:uiPriority w:val="39"/>
    <w:qFormat/>
    <w:rsid w:val="003B0A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FootnoteText">
    <w:name w:val="footnote text"/>
    <w:basedOn w:val="Normal"/>
    <w:link w:val="FootnoteTextChar"/>
    <w:uiPriority w:val="99"/>
    <w:unhideWhenUsed/>
    <w:qFormat/>
    <w:rsid w:val="003B0A55"/>
    <w:pPr>
      <w:snapToGrid w:val="0"/>
      <w:jc w:val="left"/>
    </w:pPr>
    <w:rPr>
      <w:rFonts w:eastAsia="Times New Roman"/>
      <w:sz w:val="18"/>
      <w:szCs w:val="18"/>
    </w:rPr>
  </w:style>
  <w:style w:type="paragraph" w:styleId="NormalWeb">
    <w:name w:val="Normal (Web)"/>
    <w:basedOn w:val="Normal"/>
    <w:uiPriority w:val="99"/>
    <w:qFormat/>
    <w:rsid w:val="003B0A55"/>
    <w:pPr>
      <w:overflowPunct/>
      <w:autoSpaceDE/>
      <w:autoSpaceDN/>
      <w:adjustRightInd/>
      <w:spacing w:before="100" w:beforeAutospacing="1" w:after="100" w:afterAutospacing="1"/>
      <w:textAlignment w:val="auto"/>
    </w:pPr>
    <w:rPr>
      <w:sz w:val="24"/>
      <w:szCs w:val="24"/>
      <w:lang w:val="en-US" w:eastAsia="zh-CN" w:bidi="he-IL"/>
    </w:rPr>
  </w:style>
  <w:style w:type="character" w:styleId="Strong">
    <w:name w:val="Strong"/>
    <w:uiPriority w:val="22"/>
    <w:qFormat/>
    <w:rsid w:val="003B0A55"/>
    <w:rPr>
      <w:b/>
    </w:rPr>
  </w:style>
  <w:style w:type="character" w:styleId="PageNumber">
    <w:name w:val="page number"/>
    <w:basedOn w:val="DefaultParagraphFont"/>
    <w:uiPriority w:val="99"/>
    <w:unhideWhenUsed/>
    <w:qFormat/>
    <w:rsid w:val="003B0A55"/>
  </w:style>
  <w:style w:type="character" w:styleId="FollowedHyperlink">
    <w:name w:val="FollowedHyperlink"/>
    <w:qFormat/>
    <w:rsid w:val="003B0A55"/>
    <w:rPr>
      <w:color w:val="800080"/>
      <w:u w:val="single"/>
    </w:rPr>
  </w:style>
  <w:style w:type="character" w:styleId="Hyperlink">
    <w:name w:val="Hyperlink"/>
    <w:uiPriority w:val="99"/>
    <w:unhideWhenUsed/>
    <w:qFormat/>
    <w:rsid w:val="003B0A55"/>
    <w:rPr>
      <w:color w:val="0000FF"/>
      <w:u w:val="single"/>
    </w:rPr>
  </w:style>
  <w:style w:type="character" w:styleId="CommentReference">
    <w:name w:val="annotation reference"/>
    <w:unhideWhenUsed/>
    <w:qFormat/>
    <w:rsid w:val="003B0A55"/>
    <w:rPr>
      <w:sz w:val="16"/>
      <w:szCs w:val="16"/>
    </w:rPr>
  </w:style>
  <w:style w:type="character" w:styleId="FootnoteReference">
    <w:name w:val="footnote reference"/>
    <w:semiHidden/>
    <w:qFormat/>
    <w:rsid w:val="003B0A55"/>
    <w:rPr>
      <w:rFonts w:eastAsia="Times New Roman"/>
      <w:b/>
      <w:kern w:val="2"/>
      <w:position w:val="6"/>
      <w:sz w:val="16"/>
      <w:lang w:val="en-GB"/>
    </w:rPr>
  </w:style>
  <w:style w:type="table" w:styleId="TableGrid">
    <w:name w:val="Table Grid"/>
    <w:basedOn w:val="TableNormal"/>
    <w:qFormat/>
    <w:rsid w:val="003B0A5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link w:val="maintextChar"/>
    <w:qFormat/>
    <w:rsid w:val="003B0A55"/>
    <w:pPr>
      <w:overflowPunct/>
      <w:autoSpaceDE/>
      <w:autoSpaceDN/>
      <w:adjustRightInd/>
      <w:spacing w:before="60" w:after="60" w:line="288" w:lineRule="auto"/>
      <w:ind w:firstLineChars="200" w:firstLine="200"/>
      <w:textAlignment w:val="auto"/>
    </w:pPr>
    <w:rPr>
      <w:lang w:eastAsia="ko-KR"/>
    </w:rPr>
  </w:style>
  <w:style w:type="paragraph" w:customStyle="1" w:styleId="ListParagraph1">
    <w:name w:val="List Paragraph1"/>
    <w:basedOn w:val="Normal"/>
    <w:link w:val="ListParagraphChar"/>
    <w:uiPriority w:val="34"/>
    <w:qFormat/>
    <w:rsid w:val="003B0A55"/>
    <w:pPr>
      <w:overflowPunct/>
      <w:autoSpaceDE/>
      <w:autoSpaceDN/>
      <w:adjustRightInd/>
      <w:spacing w:after="0"/>
      <w:ind w:firstLineChars="200" w:firstLine="420"/>
      <w:textAlignment w:val="auto"/>
    </w:pPr>
    <w:rPr>
      <w:rFonts w:ascii="SimSun" w:hAnsi="SimSun"/>
      <w:sz w:val="24"/>
      <w:szCs w:val="24"/>
    </w:rPr>
  </w:style>
  <w:style w:type="character" w:customStyle="1" w:styleId="PlaceholderText1">
    <w:name w:val="Placeholder Text1"/>
    <w:uiPriority w:val="99"/>
    <w:semiHidden/>
    <w:qFormat/>
    <w:rsid w:val="003B0A55"/>
    <w:rPr>
      <w:color w:val="808080"/>
    </w:rPr>
  </w:style>
  <w:style w:type="character" w:customStyle="1" w:styleId="B2Char1">
    <w:name w:val="B2 Char1"/>
    <w:link w:val="B2"/>
    <w:qFormat/>
    <w:rsid w:val="003B0A55"/>
    <w:rPr>
      <w:rFonts w:ascii="Times New Roman" w:eastAsia="Times New Roman" w:hAnsi="Times New Roman" w:cs="Times New Roman"/>
      <w:sz w:val="20"/>
      <w:szCs w:val="20"/>
      <w:lang w:val="en-GB" w:eastAsia="en-US" w:bidi="ar-SA"/>
    </w:rPr>
  </w:style>
  <w:style w:type="paragraph" w:customStyle="1" w:styleId="B2">
    <w:name w:val="B2"/>
    <w:basedOn w:val="List2"/>
    <w:link w:val="B2Char1"/>
    <w:qFormat/>
    <w:rsid w:val="003B0A55"/>
    <w:pPr>
      <w:overflowPunct/>
      <w:autoSpaceDE/>
      <w:autoSpaceDN/>
      <w:adjustRightInd/>
      <w:ind w:hanging="284"/>
      <w:textAlignment w:val="auto"/>
    </w:pPr>
    <w:rPr>
      <w:rFonts w:eastAsia="Times New Roman"/>
    </w:rPr>
  </w:style>
  <w:style w:type="character" w:customStyle="1" w:styleId="BodyTextChar">
    <w:name w:val="Body Text Char"/>
    <w:link w:val="BodyText"/>
    <w:qFormat/>
    <w:rsid w:val="003B0A55"/>
    <w:rPr>
      <w:rFonts w:ascii="Times New Roman" w:eastAsia="MS Mincho" w:hAnsi="Times New Roman"/>
      <w:sz w:val="22"/>
      <w:lang w:val="en-GB" w:eastAsia="en-US"/>
    </w:rPr>
  </w:style>
  <w:style w:type="character" w:customStyle="1" w:styleId="Heading1Char">
    <w:name w:val="Heading 1 Char"/>
    <w:aliases w:val="H1 Char"/>
    <w:link w:val="Heading1"/>
    <w:qFormat/>
    <w:rsid w:val="003B0A55"/>
    <w:rPr>
      <w:rFonts w:ascii="Arial" w:eastAsia="Times New Roman" w:hAnsi="Arial"/>
      <w:sz w:val="36"/>
      <w:lang w:val="en-GB" w:eastAsia="en-US"/>
    </w:rPr>
  </w:style>
  <w:style w:type="character" w:customStyle="1" w:styleId="FooterChar">
    <w:name w:val="Footer Char"/>
    <w:link w:val="Footer"/>
    <w:uiPriority w:val="99"/>
    <w:qFormat/>
    <w:rsid w:val="003B0A55"/>
    <w:rPr>
      <w:rFonts w:ascii="Times New Roman" w:eastAsia="Times New Roman" w:hAnsi="Times New Roman"/>
      <w:lang w:val="en-GB" w:eastAsia="en-US"/>
    </w:rPr>
  </w:style>
  <w:style w:type="character" w:customStyle="1" w:styleId="CommentTextChar">
    <w:name w:val="Comment Text Char"/>
    <w:link w:val="CommentText"/>
    <w:uiPriority w:val="99"/>
    <w:qFormat/>
    <w:rsid w:val="003B0A55"/>
    <w:rPr>
      <w:rFonts w:ascii="Times New Roman" w:eastAsia="Times New Roman" w:hAnsi="Times New Roman" w:cs="Times New Roman"/>
      <w:sz w:val="20"/>
      <w:szCs w:val="20"/>
      <w:lang w:val="en-GB"/>
    </w:rPr>
  </w:style>
  <w:style w:type="character" w:customStyle="1" w:styleId="HeaderChar">
    <w:name w:val="Header Char"/>
    <w:link w:val="Header"/>
    <w:qFormat/>
    <w:rsid w:val="003B0A55"/>
    <w:rPr>
      <w:rFonts w:ascii="Arial" w:hAnsi="Arial"/>
      <w:b/>
      <w:sz w:val="18"/>
      <w:lang w:val="en-US" w:eastAsia="en-US" w:bidi="ar-SA"/>
    </w:rPr>
  </w:style>
  <w:style w:type="character" w:customStyle="1" w:styleId="PLChar">
    <w:name w:val="PL Char"/>
    <w:link w:val="PL"/>
    <w:qFormat/>
    <w:rsid w:val="003B0A55"/>
    <w:rPr>
      <w:rFonts w:ascii="Courier New" w:hAnsi="Courier New"/>
      <w:sz w:val="16"/>
      <w:lang w:val="en-GB" w:eastAsia="ja-JP" w:bidi="ar-SA"/>
    </w:rPr>
  </w:style>
  <w:style w:type="paragraph" w:customStyle="1" w:styleId="PL">
    <w:name w:val="PL"/>
    <w:link w:val="PLChar"/>
    <w:qFormat/>
    <w:rsid w:val="003B0A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msoins0">
    <w:name w:val="msoins"/>
    <w:basedOn w:val="DefaultParagraphFont"/>
    <w:qFormat/>
    <w:rsid w:val="003B0A55"/>
  </w:style>
  <w:style w:type="character" w:customStyle="1" w:styleId="THChar">
    <w:name w:val="TH Char"/>
    <w:link w:val="TH"/>
    <w:qFormat/>
    <w:rsid w:val="003B0A55"/>
    <w:rPr>
      <w:rFonts w:ascii="Arial" w:eastAsia="Times New Roman" w:hAnsi="Arial"/>
      <w:b/>
      <w:lang w:val="en-GB" w:eastAsia="en-GB"/>
    </w:rPr>
  </w:style>
  <w:style w:type="paragraph" w:customStyle="1" w:styleId="TH">
    <w:name w:val="TH"/>
    <w:basedOn w:val="Normal"/>
    <w:link w:val="THChar"/>
    <w:qFormat/>
    <w:rsid w:val="003B0A55"/>
    <w:pPr>
      <w:keepNext/>
      <w:keepLines/>
      <w:spacing w:before="60"/>
      <w:jc w:val="center"/>
    </w:pPr>
    <w:rPr>
      <w:rFonts w:ascii="Arial" w:eastAsia="Times New Roman" w:hAnsi="Arial"/>
      <w:b/>
      <w:lang w:eastAsia="en-GB"/>
    </w:rPr>
  </w:style>
  <w:style w:type="character" w:customStyle="1" w:styleId="Heading4Char">
    <w:name w:val="Heading 4 Char"/>
    <w:aliases w:val="H4 Char"/>
    <w:link w:val="Heading4"/>
    <w:qFormat/>
    <w:rsid w:val="003B0A55"/>
    <w:rPr>
      <w:rFonts w:ascii="Times New Roman" w:eastAsia="Times New Roman" w:hAnsi="Times New Roman"/>
      <w:b/>
      <w:bCs/>
      <w:sz w:val="28"/>
      <w:szCs w:val="28"/>
      <w:lang w:val="en-GB" w:eastAsia="en-US"/>
    </w:rPr>
  </w:style>
  <w:style w:type="character" w:customStyle="1" w:styleId="TAHChar">
    <w:name w:val="TAH Char"/>
    <w:link w:val="TAH"/>
    <w:qFormat/>
    <w:rsid w:val="003B0A55"/>
    <w:rPr>
      <w:rFonts w:ascii="Arial" w:hAnsi="Arial"/>
      <w:b/>
      <w:sz w:val="18"/>
      <w:lang w:val="en-GB" w:eastAsia="ja-JP" w:bidi="ar-SA"/>
    </w:rPr>
  </w:style>
  <w:style w:type="paragraph" w:customStyle="1" w:styleId="TAH">
    <w:name w:val="TAH"/>
    <w:basedOn w:val="TAC"/>
    <w:link w:val="TAHChar"/>
    <w:qFormat/>
    <w:rsid w:val="003B0A55"/>
    <w:rPr>
      <w:rFonts w:eastAsia="SimSun"/>
      <w:b/>
    </w:rPr>
  </w:style>
  <w:style w:type="paragraph" w:customStyle="1" w:styleId="TAC">
    <w:name w:val="TAC"/>
    <w:basedOn w:val="TAL"/>
    <w:link w:val="TACChar"/>
    <w:qFormat/>
    <w:rsid w:val="003B0A55"/>
    <w:pPr>
      <w:jc w:val="center"/>
    </w:pPr>
    <w:rPr>
      <w:rFonts w:eastAsia="Times New Roman"/>
    </w:rPr>
  </w:style>
  <w:style w:type="paragraph" w:customStyle="1" w:styleId="TAL">
    <w:name w:val="TAL"/>
    <w:basedOn w:val="Normal"/>
    <w:link w:val="TALChar"/>
    <w:qFormat/>
    <w:rsid w:val="003B0A55"/>
    <w:pPr>
      <w:keepNext/>
      <w:keepLines/>
      <w:spacing w:after="0"/>
    </w:pPr>
    <w:rPr>
      <w:rFonts w:ascii="Arial" w:hAnsi="Arial"/>
      <w:sz w:val="18"/>
      <w:lang w:eastAsia="ja-JP"/>
    </w:rPr>
  </w:style>
  <w:style w:type="character" w:customStyle="1" w:styleId="TextCar">
    <w:name w:val="Text Car"/>
    <w:link w:val="Text"/>
    <w:qFormat/>
    <w:rsid w:val="003B0A55"/>
    <w:rPr>
      <w:rFonts w:ascii="Arial" w:hAnsi="Arial"/>
      <w:lang w:val="en-US" w:eastAsia="en-US" w:bidi="ar-SA"/>
    </w:rPr>
  </w:style>
  <w:style w:type="paragraph" w:customStyle="1" w:styleId="Text">
    <w:name w:val="Text"/>
    <w:basedOn w:val="Normal"/>
    <w:link w:val="TextCar"/>
    <w:qFormat/>
    <w:rsid w:val="003B0A55"/>
    <w:pPr>
      <w:tabs>
        <w:tab w:val="left" w:pos="2268"/>
        <w:tab w:val="left" w:pos="4678"/>
      </w:tabs>
      <w:overflowPunct/>
      <w:autoSpaceDE/>
      <w:autoSpaceDN/>
      <w:adjustRightInd/>
      <w:ind w:left="1418"/>
      <w:textAlignment w:val="auto"/>
    </w:pPr>
    <w:rPr>
      <w:rFonts w:ascii="Arial" w:hAnsi="Arial"/>
      <w:lang w:val="en-US"/>
    </w:rPr>
  </w:style>
  <w:style w:type="character" w:customStyle="1" w:styleId="MTDisplayEquationChar">
    <w:name w:val="MTDisplayEquation Char"/>
    <w:link w:val="MTDisplayEquation"/>
    <w:qFormat/>
    <w:rsid w:val="003B0A55"/>
    <w:rPr>
      <w:rFonts w:ascii="Times New Roman" w:eastAsia="SimSun" w:hAnsi="Times New Roman"/>
    </w:rPr>
  </w:style>
  <w:style w:type="paragraph" w:customStyle="1" w:styleId="MTDisplayEquation">
    <w:name w:val="MTDisplayEquation"/>
    <w:basedOn w:val="Normal"/>
    <w:next w:val="Normal"/>
    <w:link w:val="MTDisplayEquationChar"/>
    <w:qFormat/>
    <w:rsid w:val="003B0A55"/>
    <w:pPr>
      <w:tabs>
        <w:tab w:val="center" w:pos="4680"/>
        <w:tab w:val="right" w:pos="9360"/>
      </w:tabs>
    </w:pPr>
  </w:style>
  <w:style w:type="character" w:customStyle="1" w:styleId="ReferenceChar">
    <w:name w:val="Reference Char"/>
    <w:link w:val="Reference"/>
    <w:qFormat/>
    <w:rsid w:val="003B0A55"/>
    <w:rPr>
      <w:rFonts w:ascii="Times New Roman" w:eastAsia="MS Mincho" w:hAnsi="Times New Roman"/>
      <w:sz w:val="22"/>
      <w:lang w:val="en-GB" w:eastAsia="en-US"/>
    </w:rPr>
  </w:style>
  <w:style w:type="paragraph" w:customStyle="1" w:styleId="Reference">
    <w:name w:val="Reference"/>
    <w:basedOn w:val="Normal"/>
    <w:link w:val="ReferenceChar"/>
    <w:qFormat/>
    <w:rsid w:val="003B0A55"/>
    <w:pPr>
      <w:numPr>
        <w:numId w:val="2"/>
      </w:numPr>
      <w:ind w:right="-99"/>
    </w:pPr>
    <w:rPr>
      <w:rFonts w:eastAsia="MS Mincho"/>
      <w:sz w:val="22"/>
    </w:rPr>
  </w:style>
  <w:style w:type="character" w:customStyle="1" w:styleId="BalloonTextChar">
    <w:name w:val="Balloon Text Char"/>
    <w:link w:val="BalloonText"/>
    <w:uiPriority w:val="99"/>
    <w:semiHidden/>
    <w:qFormat/>
    <w:rsid w:val="003B0A55"/>
    <w:rPr>
      <w:rFonts w:ascii="Tahoma" w:eastAsia="Times New Roman" w:hAnsi="Tahoma" w:cs="Tahoma"/>
      <w:sz w:val="16"/>
      <w:szCs w:val="16"/>
      <w:lang w:val="en-GB"/>
    </w:rPr>
  </w:style>
  <w:style w:type="character" w:customStyle="1" w:styleId="maintextChar">
    <w:name w:val="main text Char"/>
    <w:link w:val="maintext"/>
    <w:qFormat/>
    <w:rsid w:val="003B0A55"/>
    <w:rPr>
      <w:rFonts w:ascii="Times New Roman" w:hAnsi="Times New Roman" w:cs="Batang"/>
      <w:lang w:val="en-GB" w:eastAsia="ko-KR"/>
    </w:rPr>
  </w:style>
  <w:style w:type="character" w:customStyle="1" w:styleId="headeroddChar">
    <w:name w:val="header odd Char"/>
    <w:qFormat/>
    <w:rsid w:val="003B0A55"/>
    <w:rPr>
      <w:lang w:val="en-GB" w:eastAsia="en-US" w:bidi="ar-SA"/>
    </w:rPr>
  </w:style>
  <w:style w:type="character" w:customStyle="1" w:styleId="B1">
    <w:name w:val="B1 (文字)"/>
    <w:qFormat/>
    <w:rsid w:val="003B0A55"/>
    <w:rPr>
      <w:rFonts w:eastAsia="Times New Roman"/>
    </w:rPr>
  </w:style>
  <w:style w:type="character" w:customStyle="1" w:styleId="CaptionChar">
    <w:name w:val="Caption Char"/>
    <w:aliases w:val="cap Char3,cap Char Char2,Caption Char1 Char Char1,cap Char Char1 Char1,Caption Char Char1 Char Char1,cap Char2 Char1,180-Table-Caption Char1,条目 Char1,Ca Char1,cap1 Char1,cap2 Char1,cap11 Char1,Légende-figure Char2,Légende-figure Char Char"/>
    <w:link w:val="Caption"/>
    <w:qFormat/>
    <w:rsid w:val="003B0A55"/>
    <w:rPr>
      <w:b/>
      <w:bCs/>
      <w:lang w:val="en-GB" w:eastAsia="en-US" w:bidi="ar-SA"/>
    </w:rPr>
  </w:style>
  <w:style w:type="character" w:customStyle="1" w:styleId="Doc-titleChar">
    <w:name w:val="Doc-title Char"/>
    <w:link w:val="Doc-title"/>
    <w:qFormat/>
    <w:rsid w:val="003B0A55"/>
    <w:rPr>
      <w:rFonts w:ascii="Arial" w:eastAsia="MS Mincho" w:hAnsi="Arial"/>
      <w:szCs w:val="24"/>
      <w:lang w:val="en-GB" w:eastAsia="en-GB" w:bidi="ar-SA"/>
    </w:rPr>
  </w:style>
  <w:style w:type="paragraph" w:customStyle="1" w:styleId="Doc-title">
    <w:name w:val="Doc-title"/>
    <w:basedOn w:val="Normal"/>
    <w:next w:val="Doc-text2"/>
    <w:link w:val="Doc-titleChar"/>
    <w:qFormat/>
    <w:rsid w:val="003B0A55"/>
    <w:pPr>
      <w:overflowPunct/>
      <w:autoSpaceDE/>
      <w:autoSpaceDN/>
      <w:adjustRightInd/>
      <w:spacing w:after="0"/>
      <w:ind w:left="1259" w:hanging="1259"/>
      <w:textAlignment w:val="auto"/>
    </w:pPr>
    <w:rPr>
      <w:rFonts w:ascii="Arial" w:eastAsia="MS Mincho" w:hAnsi="Arial"/>
      <w:szCs w:val="24"/>
      <w:lang w:eastAsia="en-GB"/>
    </w:rPr>
  </w:style>
  <w:style w:type="paragraph" w:customStyle="1" w:styleId="Doc-text2">
    <w:name w:val="Doc-text2"/>
    <w:basedOn w:val="Normal"/>
    <w:link w:val="Doc-text2Char"/>
    <w:qFormat/>
    <w:rsid w:val="003B0A55"/>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Heading9Char">
    <w:name w:val="Heading 9 Char"/>
    <w:aliases w:val="appendix Char"/>
    <w:link w:val="Heading9"/>
    <w:qFormat/>
    <w:rsid w:val="003B0A55"/>
    <w:rPr>
      <w:rFonts w:ascii="Arial" w:eastAsia="SimSun" w:hAnsi="Arial"/>
      <w:kern w:val="2"/>
      <w:sz w:val="21"/>
      <w:szCs w:val="24"/>
    </w:rPr>
  </w:style>
  <w:style w:type="character" w:customStyle="1" w:styleId="apple-converted-space">
    <w:name w:val="apple-converted-space"/>
    <w:basedOn w:val="DefaultParagraphFont"/>
    <w:qFormat/>
    <w:rsid w:val="003B0A55"/>
  </w:style>
  <w:style w:type="character" w:customStyle="1" w:styleId="Heading8Char">
    <w:name w:val="Heading 8 Char"/>
    <w:aliases w:val="acronym Char"/>
    <w:link w:val="Heading8"/>
    <w:qFormat/>
    <w:rsid w:val="003B0A55"/>
    <w:rPr>
      <w:rFonts w:ascii="Arial" w:eastAsia="SimSun" w:hAnsi="Arial"/>
      <w:kern w:val="2"/>
      <w:sz w:val="21"/>
      <w:szCs w:val="24"/>
    </w:rPr>
  </w:style>
  <w:style w:type="character" w:customStyle="1" w:styleId="Doc-text2Char">
    <w:name w:val="Doc-text2 Char"/>
    <w:link w:val="Doc-text2"/>
    <w:qFormat/>
    <w:rsid w:val="003B0A55"/>
    <w:rPr>
      <w:rFonts w:ascii="Arial" w:eastAsia="MS Mincho" w:hAnsi="Arial"/>
      <w:szCs w:val="24"/>
      <w:lang w:val="en-GB" w:eastAsia="en-GB" w:bidi="ar-SA"/>
    </w:rPr>
  </w:style>
  <w:style w:type="character" w:customStyle="1" w:styleId="TACChar">
    <w:name w:val="TAC Char"/>
    <w:link w:val="TAC"/>
    <w:qFormat/>
    <w:rsid w:val="003B0A55"/>
    <w:rPr>
      <w:rFonts w:ascii="Arial" w:eastAsia="Times New Roman" w:hAnsi="Arial"/>
      <w:sz w:val="18"/>
      <w:lang w:val="en-GB" w:eastAsia="ja-JP"/>
    </w:rPr>
  </w:style>
  <w:style w:type="character" w:customStyle="1" w:styleId="NOChar">
    <w:name w:val="NO Char"/>
    <w:link w:val="NO"/>
    <w:qFormat/>
    <w:rsid w:val="003B0A55"/>
    <w:rPr>
      <w:rFonts w:eastAsia="MS Mincho"/>
      <w:lang w:val="en-GB" w:eastAsia="en-US" w:bidi="ar-SA"/>
    </w:rPr>
  </w:style>
  <w:style w:type="paragraph" w:customStyle="1" w:styleId="NO">
    <w:name w:val="NO"/>
    <w:basedOn w:val="Normal"/>
    <w:link w:val="NOChar"/>
    <w:qFormat/>
    <w:rsid w:val="003B0A55"/>
    <w:pPr>
      <w:keepLines/>
      <w:overflowPunct/>
      <w:autoSpaceDE/>
      <w:autoSpaceDN/>
      <w:adjustRightInd/>
      <w:ind w:left="1135" w:hanging="851"/>
      <w:textAlignment w:val="auto"/>
    </w:pPr>
    <w:rPr>
      <w:rFonts w:eastAsia="MS Mincho"/>
    </w:rPr>
  </w:style>
  <w:style w:type="character" w:customStyle="1" w:styleId="CommentSubjectChar">
    <w:name w:val="Comment Subject Char"/>
    <w:link w:val="CommentSubject"/>
    <w:uiPriority w:val="99"/>
    <w:semiHidden/>
    <w:qFormat/>
    <w:rsid w:val="003B0A55"/>
    <w:rPr>
      <w:rFonts w:ascii="Times New Roman" w:eastAsia="Times New Roman" w:hAnsi="Times New Roman" w:cs="Times New Roman"/>
      <w:b/>
      <w:bCs/>
      <w:sz w:val="20"/>
      <w:szCs w:val="20"/>
      <w:lang w:val="en-GB"/>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 Bullets Char1"/>
    <w:link w:val="ListParagraph1"/>
    <w:uiPriority w:val="34"/>
    <w:qFormat/>
    <w:locked/>
    <w:rsid w:val="003B0A55"/>
    <w:rPr>
      <w:rFonts w:ascii="SimSun" w:eastAsia="SimSun" w:hAnsi="SimSun" w:cs="SimSun"/>
      <w:sz w:val="24"/>
      <w:szCs w:val="24"/>
    </w:rPr>
  </w:style>
  <w:style w:type="character" w:customStyle="1" w:styleId="B1Char1">
    <w:name w:val="B1 Char1"/>
    <w:link w:val="B10"/>
    <w:qFormat/>
    <w:rsid w:val="003B0A55"/>
    <w:rPr>
      <w:rFonts w:eastAsia="MS Mincho"/>
      <w:lang w:val="en-GB" w:eastAsia="en-US" w:bidi="ar-SA"/>
    </w:rPr>
  </w:style>
  <w:style w:type="paragraph" w:customStyle="1" w:styleId="B10">
    <w:name w:val="B1"/>
    <w:basedOn w:val="List"/>
    <w:link w:val="B1Char1"/>
    <w:qFormat/>
    <w:rsid w:val="003B0A55"/>
    <w:pPr>
      <w:overflowPunct/>
      <w:autoSpaceDE/>
      <w:autoSpaceDN/>
      <w:adjustRightInd/>
      <w:ind w:left="568" w:hanging="284"/>
      <w:textAlignment w:val="auto"/>
    </w:pPr>
    <w:rPr>
      <w:rFonts w:eastAsia="MS Mincho"/>
    </w:rPr>
  </w:style>
  <w:style w:type="character" w:customStyle="1" w:styleId="FootnoteTextChar">
    <w:name w:val="Footnote Text Char"/>
    <w:link w:val="FootnoteText"/>
    <w:uiPriority w:val="99"/>
    <w:semiHidden/>
    <w:qFormat/>
    <w:rsid w:val="003B0A55"/>
    <w:rPr>
      <w:rFonts w:ascii="Times New Roman" w:eastAsia="Times New Roman" w:hAnsi="Times New Roman"/>
      <w:sz w:val="18"/>
      <w:szCs w:val="18"/>
      <w:lang w:val="en-GB" w:eastAsia="en-US"/>
    </w:rPr>
  </w:style>
  <w:style w:type="character" w:customStyle="1" w:styleId="TALChar">
    <w:name w:val="TAL Char"/>
    <w:link w:val="TAL"/>
    <w:qFormat/>
    <w:rsid w:val="003B0A55"/>
    <w:rPr>
      <w:rFonts w:ascii="Arial" w:hAnsi="Arial"/>
      <w:sz w:val="18"/>
      <w:lang w:val="en-GB" w:eastAsia="ja-JP" w:bidi="ar-SA"/>
    </w:rPr>
  </w:style>
  <w:style w:type="character" w:customStyle="1" w:styleId="B1Char">
    <w:name w:val="B1 Char"/>
    <w:qFormat/>
    <w:rsid w:val="003B0A55"/>
    <w:rPr>
      <w:rFonts w:ascii="Times New Roman" w:hAnsi="Times New Roman"/>
      <w:lang w:val="en-GB" w:eastAsia="en-US"/>
    </w:rPr>
  </w:style>
  <w:style w:type="character" w:customStyle="1" w:styleId="MTEquationSection">
    <w:name w:val="MTEquationSection"/>
    <w:qFormat/>
    <w:rsid w:val="003B0A55"/>
    <w:rPr>
      <w:rFonts w:cs="Arial"/>
      <w:bCs/>
      <w:vanish/>
      <w:color w:val="FF0000"/>
      <w:sz w:val="28"/>
      <w:szCs w:val="28"/>
      <w:lang w:eastAsia="zh-CN"/>
    </w:rPr>
  </w:style>
  <w:style w:type="character" w:customStyle="1" w:styleId="TALLeft100cmCharChar">
    <w:name w:val="TAL + Left:  1.00 cm Char Char"/>
    <w:link w:val="TALLeft1"/>
    <w:qFormat/>
    <w:rsid w:val="003B0A55"/>
    <w:rPr>
      <w:rFonts w:ascii="Arial" w:hAnsi="Arial"/>
      <w:sz w:val="18"/>
      <w:lang w:val="en-GB" w:eastAsia="en-GB" w:bidi="ar-SA"/>
    </w:rPr>
  </w:style>
  <w:style w:type="paragraph" w:customStyle="1" w:styleId="TALLeft1">
    <w:name w:val="TAL + Left:  1"/>
    <w:basedOn w:val="TAL"/>
    <w:link w:val="TALLeft100cmCharChar"/>
    <w:qFormat/>
    <w:rsid w:val="003B0A55"/>
    <w:pPr>
      <w:ind w:left="567"/>
    </w:pPr>
    <w:rPr>
      <w:lang w:eastAsia="en-GB"/>
    </w:rPr>
  </w:style>
  <w:style w:type="paragraph" w:customStyle="1" w:styleId="doc-text20">
    <w:name w:val="doc-text2"/>
    <w:basedOn w:val="Normal"/>
    <w:qFormat/>
    <w:rsid w:val="003B0A55"/>
    <w:pPr>
      <w:overflowPunct/>
      <w:autoSpaceDE/>
      <w:autoSpaceDN/>
      <w:adjustRightInd/>
      <w:spacing w:after="0"/>
      <w:ind w:left="1622" w:hanging="363"/>
      <w:textAlignment w:val="auto"/>
    </w:pPr>
    <w:rPr>
      <w:rFonts w:ascii="Arial" w:hAnsi="Arial" w:cs="Arial"/>
      <w:lang w:val="en-US" w:eastAsia="zh-CN"/>
    </w:rPr>
  </w:style>
  <w:style w:type="paragraph" w:customStyle="1" w:styleId="TALLeft10">
    <w:name w:val="TAL + Left: 1"/>
    <w:basedOn w:val="TAL"/>
    <w:qFormat/>
    <w:rsid w:val="003B0A55"/>
    <w:pPr>
      <w:ind w:left="567"/>
    </w:pPr>
    <w:rPr>
      <w:lang w:eastAsia="en-US"/>
    </w:rPr>
  </w:style>
  <w:style w:type="paragraph" w:customStyle="1" w:styleId="CRCoverPage">
    <w:name w:val="CR Cover Page"/>
    <w:qFormat/>
    <w:rsid w:val="003B0A55"/>
    <w:pPr>
      <w:spacing w:after="120"/>
    </w:pPr>
    <w:rPr>
      <w:rFonts w:ascii="Arial" w:eastAsia="MS Mincho" w:hAnsi="Arial"/>
      <w:lang w:val="en-GB" w:eastAsia="en-US"/>
    </w:rPr>
  </w:style>
  <w:style w:type="paragraph" w:customStyle="1" w:styleId="TF">
    <w:name w:val="TF"/>
    <w:aliases w:val="left"/>
    <w:basedOn w:val="TH"/>
    <w:link w:val="TFZchn"/>
    <w:qFormat/>
    <w:rsid w:val="003B0A55"/>
    <w:pPr>
      <w:keepNext w:val="0"/>
      <w:spacing w:before="0" w:after="240"/>
    </w:pPr>
  </w:style>
  <w:style w:type="paragraph" w:customStyle="1" w:styleId="TALLeft125cm">
    <w:name w:val="TAL + Left: 125 cm"/>
    <w:basedOn w:val="Normal"/>
    <w:qFormat/>
    <w:rsid w:val="003B0A55"/>
    <w:pPr>
      <w:keepNext/>
      <w:keepLines/>
      <w:kinsoku w:val="0"/>
      <w:overflowPunct/>
      <w:autoSpaceDE/>
      <w:autoSpaceDN/>
      <w:adjustRightInd/>
      <w:spacing w:after="0"/>
      <w:ind w:left="709"/>
      <w:textAlignment w:val="auto"/>
    </w:pPr>
    <w:rPr>
      <w:rFonts w:ascii="Arial" w:hAnsi="Arial" w:cs="Arial"/>
      <w:bCs/>
      <w:sz w:val="18"/>
      <w:szCs w:val="18"/>
      <w:lang w:eastAsia="zh-CN"/>
    </w:rPr>
  </w:style>
  <w:style w:type="paragraph" w:customStyle="1" w:styleId="3GPPHeader">
    <w:name w:val="3GPP_Header"/>
    <w:basedOn w:val="Normal"/>
    <w:qFormat/>
    <w:rsid w:val="003B0A55"/>
    <w:pPr>
      <w:tabs>
        <w:tab w:val="left" w:pos="1701"/>
        <w:tab w:val="right" w:pos="9639"/>
      </w:tabs>
      <w:spacing w:after="240"/>
    </w:pPr>
    <w:rPr>
      <w:rFonts w:ascii="Arial" w:hAnsi="Arial"/>
      <w:b/>
      <w:sz w:val="24"/>
      <w:lang w:eastAsia="zh-CN"/>
    </w:rPr>
  </w:style>
  <w:style w:type="paragraph" w:customStyle="1" w:styleId="EQ">
    <w:name w:val="EQ"/>
    <w:basedOn w:val="Normal"/>
    <w:next w:val="Normal"/>
    <w:qFormat/>
    <w:rsid w:val="003B0A55"/>
    <w:pPr>
      <w:keepLines/>
      <w:tabs>
        <w:tab w:val="center" w:pos="4536"/>
        <w:tab w:val="right" w:pos="9072"/>
      </w:tabs>
    </w:pPr>
    <w:rPr>
      <w:lang w:val="en-US" w:eastAsia="en-GB"/>
    </w:rPr>
  </w:style>
  <w:style w:type="paragraph" w:customStyle="1" w:styleId="StyleNumberedLatinBoldBefore0cmHanging063cm">
    <w:name w:val="Style Numbered (Latin) Bold Before:  0 cm Hanging:  063 cm"/>
    <w:next w:val="List"/>
    <w:qFormat/>
    <w:rsid w:val="003B0A55"/>
    <w:pPr>
      <w:numPr>
        <w:numId w:val="3"/>
      </w:numPr>
    </w:pPr>
    <w:rPr>
      <w:rFonts w:ascii="Times New Roman" w:eastAsia="MS Mincho" w:hAnsi="Times New Roman"/>
      <w:lang w:val="en-GB" w:eastAsia="en-US"/>
    </w:rPr>
  </w:style>
  <w:style w:type="paragraph" w:customStyle="1" w:styleId="ZT">
    <w:name w:val="ZT"/>
    <w:qFormat/>
    <w:rsid w:val="003B0A55"/>
    <w:pPr>
      <w:framePr w:wrap="notBeside" w:hAnchor="margin" w:yAlign="center"/>
      <w:widowControl w:val="0"/>
      <w:spacing w:line="240" w:lineRule="atLeast"/>
      <w:jc w:val="right"/>
    </w:pPr>
    <w:rPr>
      <w:rFonts w:ascii="Arial" w:hAnsi="Arial"/>
      <w:b/>
      <w:sz w:val="34"/>
      <w:lang w:val="en-GB" w:eastAsia="en-US"/>
    </w:rPr>
  </w:style>
  <w:style w:type="paragraph" w:customStyle="1" w:styleId="CharChar13CharChar">
    <w:name w:val="Char Char13 (文字) (文字) Char Char"/>
    <w:basedOn w:val="Normal"/>
    <w:qFormat/>
    <w:rsid w:val="003B0A55"/>
    <w:pPr>
      <w:widowControl w:val="0"/>
      <w:overflowPunct/>
      <w:autoSpaceDE/>
      <w:autoSpaceDN/>
      <w:adjustRightInd/>
      <w:spacing w:after="0"/>
      <w:textAlignment w:val="auto"/>
    </w:pPr>
    <w:rPr>
      <w:kern w:val="2"/>
      <w:sz w:val="21"/>
      <w:szCs w:val="24"/>
      <w:lang w:val="en-US" w:eastAsia="zh-CN"/>
    </w:rPr>
  </w:style>
  <w:style w:type="paragraph" w:customStyle="1" w:styleId="References">
    <w:name w:val="References"/>
    <w:basedOn w:val="Normal"/>
    <w:qFormat/>
    <w:rsid w:val="003B0A55"/>
    <w:pPr>
      <w:numPr>
        <w:numId w:val="4"/>
      </w:numPr>
      <w:overflowPunct/>
      <w:adjustRightInd/>
      <w:spacing w:after="60"/>
      <w:textAlignment w:val="auto"/>
    </w:pPr>
    <w:rPr>
      <w:szCs w:val="16"/>
      <w:lang w:val="en-US"/>
    </w:rPr>
  </w:style>
  <w:style w:type="paragraph" w:customStyle="1" w:styleId="ListParagraph2">
    <w:name w:val="List Paragraph2"/>
    <w:basedOn w:val="Normal"/>
    <w:uiPriority w:val="34"/>
    <w:unhideWhenUsed/>
    <w:qFormat/>
    <w:rsid w:val="003B0A55"/>
    <w:pPr>
      <w:ind w:firstLineChars="200" w:firstLine="420"/>
    </w:pPr>
  </w:style>
  <w:style w:type="paragraph" w:customStyle="1" w:styleId="ListParagraph11">
    <w:name w:val="List Paragraph11"/>
    <w:basedOn w:val="Normal"/>
    <w:uiPriority w:val="34"/>
    <w:qFormat/>
    <w:rsid w:val="003B0A55"/>
    <w:pPr>
      <w:ind w:left="720"/>
      <w:contextualSpacing/>
    </w:pPr>
  </w:style>
  <w:style w:type="paragraph" w:customStyle="1" w:styleId="ACTION">
    <w:name w:val="ACTION"/>
    <w:basedOn w:val="Normal"/>
    <w:qFormat/>
    <w:rsid w:val="003B0A55"/>
    <w:pPr>
      <w:keepNext/>
      <w:keepLines/>
      <w:widowControl w:val="0"/>
      <w:numPr>
        <w:numId w:val="5"/>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textAlignment w:val="auto"/>
    </w:pPr>
    <w:rPr>
      <w:rFonts w:ascii="Arial" w:eastAsia="MS Mincho" w:hAnsi="Arial"/>
      <w:b/>
      <w:color w:val="FF0000"/>
    </w:rPr>
  </w:style>
  <w:style w:type="paragraph" w:customStyle="1" w:styleId="Revision1">
    <w:name w:val="Revision1"/>
    <w:uiPriority w:val="99"/>
    <w:semiHidden/>
    <w:qFormat/>
    <w:rsid w:val="003B0A55"/>
    <w:rPr>
      <w:rFonts w:ascii="Times New Roman" w:hAnsi="Times New Roman"/>
      <w:sz w:val="22"/>
      <w:lang w:val="en-GB" w:eastAsia="en-US"/>
    </w:rPr>
  </w:style>
  <w:style w:type="paragraph" w:customStyle="1" w:styleId="Style1">
    <w:name w:val="_Style 1"/>
    <w:basedOn w:val="Normal"/>
    <w:uiPriority w:val="34"/>
    <w:qFormat/>
    <w:rsid w:val="003B0A55"/>
    <w:pPr>
      <w:overflowPunct/>
      <w:autoSpaceDE/>
      <w:autoSpaceDN/>
      <w:adjustRightInd/>
      <w:spacing w:after="0"/>
      <w:ind w:firstLineChars="200" w:firstLine="420"/>
      <w:textAlignment w:val="auto"/>
    </w:pPr>
    <w:rPr>
      <w:rFonts w:ascii="SimSun" w:hAnsi="SimSun"/>
      <w:sz w:val="24"/>
      <w:szCs w:val="24"/>
    </w:rPr>
  </w:style>
  <w:style w:type="paragraph" w:customStyle="1" w:styleId="Observation">
    <w:name w:val="Observation"/>
    <w:basedOn w:val="Normal"/>
    <w:qFormat/>
    <w:rsid w:val="003B0A55"/>
    <w:pPr>
      <w:numPr>
        <w:numId w:val="6"/>
      </w:numPr>
      <w:tabs>
        <w:tab w:val="left" w:pos="1701"/>
      </w:tabs>
    </w:pPr>
    <w:rPr>
      <w:rFonts w:ascii="Arial" w:hAnsi="Arial"/>
      <w:b/>
      <w:bCs/>
      <w:lang w:eastAsia="zh-CN"/>
    </w:rPr>
  </w:style>
  <w:style w:type="paragraph" w:customStyle="1" w:styleId="ListParagraph3">
    <w:name w:val="List Paragraph3"/>
    <w:basedOn w:val="Normal"/>
    <w:uiPriority w:val="99"/>
    <w:unhideWhenUsed/>
    <w:qFormat/>
    <w:rsid w:val="003B0A55"/>
    <w:pPr>
      <w:spacing w:line="276" w:lineRule="auto"/>
      <w:ind w:firstLineChars="200" w:firstLine="420"/>
    </w:pPr>
  </w:style>
  <w:style w:type="paragraph" w:customStyle="1" w:styleId="3GPPNormalText">
    <w:name w:val="3GPP Normal Text"/>
    <w:basedOn w:val="BodyText"/>
    <w:qFormat/>
    <w:rsid w:val="003B0A55"/>
    <w:rPr>
      <w:szCs w:val="24"/>
      <w:lang w:eastAsia="ko-KR"/>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uiPriority w:val="34"/>
    <w:unhideWhenUsed/>
    <w:qFormat/>
    <w:rsid w:val="003B0A55"/>
    <w:pPr>
      <w:ind w:left="720"/>
      <w:contextualSpacing/>
    </w:pPr>
  </w:style>
  <w:style w:type="character" w:styleId="PlaceholderText">
    <w:name w:val="Placeholder Text"/>
    <w:basedOn w:val="DefaultParagraphFont"/>
    <w:uiPriority w:val="99"/>
    <w:unhideWhenUsed/>
    <w:qFormat/>
    <w:rsid w:val="003B0A55"/>
    <w:rPr>
      <w:color w:val="808080"/>
    </w:rPr>
  </w:style>
  <w:style w:type="paragraph" w:customStyle="1" w:styleId="IvDbodytext">
    <w:name w:val="IvD bodytext"/>
    <w:basedOn w:val="BodyText"/>
    <w:link w:val="IvDbodytextChar"/>
    <w:qFormat/>
    <w:rsid w:val="00E42B56"/>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hAnsi="Arial"/>
      <w:spacing w:val="2"/>
    </w:rPr>
  </w:style>
  <w:style w:type="character" w:customStyle="1" w:styleId="IvDbodytextChar">
    <w:name w:val="IvD bodytext Char"/>
    <w:basedOn w:val="BodyTextChar"/>
    <w:link w:val="IvDbodytext"/>
    <w:rsid w:val="00E42B56"/>
    <w:rPr>
      <w:rFonts w:ascii="Arial" w:eastAsia="MS Mincho" w:hAnsi="Arial"/>
      <w:spacing w:val="2"/>
      <w:sz w:val="22"/>
      <w:lang w:val="en-GB" w:eastAsia="en-US"/>
    </w:rPr>
  </w:style>
  <w:style w:type="paragraph" w:styleId="ListBullet3">
    <w:name w:val="List Bullet 3"/>
    <w:basedOn w:val="ListBullet2"/>
    <w:rsid w:val="002246BC"/>
    <w:pPr>
      <w:numPr>
        <w:numId w:val="12"/>
      </w:numPr>
      <w:spacing w:line="240" w:lineRule="auto"/>
      <w:contextualSpacing w:val="0"/>
    </w:pPr>
    <w:rPr>
      <w:rFonts w:ascii="Arial" w:hAnsi="Arial"/>
      <w:lang w:eastAsia="zh-CN"/>
    </w:rPr>
  </w:style>
  <w:style w:type="paragraph" w:styleId="ListBullet2">
    <w:name w:val="List Bullet 2"/>
    <w:basedOn w:val="Normal"/>
    <w:uiPriority w:val="99"/>
    <w:semiHidden/>
    <w:unhideWhenUsed/>
    <w:rsid w:val="002246BC"/>
    <w:pPr>
      <w:numPr>
        <w:numId w:val="13"/>
      </w:numPr>
      <w:contextualSpacing/>
    </w:pPr>
  </w:style>
  <w:style w:type="paragraph" w:customStyle="1" w:styleId="RAN1bullet3">
    <w:name w:val="RAN1 bullet3"/>
    <w:basedOn w:val="Normal"/>
    <w:qFormat/>
    <w:rsid w:val="00A771AF"/>
    <w:pPr>
      <w:numPr>
        <w:ilvl w:val="2"/>
        <w:numId w:val="16"/>
      </w:numPr>
      <w:tabs>
        <w:tab w:val="left" w:pos="1440"/>
      </w:tabs>
      <w:overflowPunct/>
      <w:autoSpaceDE/>
      <w:autoSpaceDN/>
      <w:adjustRightInd/>
      <w:spacing w:after="0" w:line="240" w:lineRule="auto"/>
      <w:jc w:val="left"/>
      <w:textAlignment w:val="auto"/>
    </w:pPr>
    <w:rPr>
      <w:rFonts w:ascii="Times" w:eastAsia="Batang" w:hAnsi="Times"/>
      <w:lang w:val="en-US"/>
    </w:rPr>
  </w:style>
  <w:style w:type="character" w:customStyle="1" w:styleId="TFZchn">
    <w:name w:val="TF Zchn"/>
    <w:link w:val="TF"/>
    <w:locked/>
    <w:rsid w:val="00236D1D"/>
    <w:rPr>
      <w:rFonts w:ascii="Arial" w:eastAsia="Times New Roman" w:hAnsi="Arial"/>
      <w:b/>
      <w:lang w:val="en-GB" w:eastAsia="en-GB"/>
    </w:rPr>
  </w:style>
  <w:style w:type="paragraph" w:customStyle="1" w:styleId="1">
    <w:name w:val="正文1"/>
    <w:rsid w:val="002B174A"/>
    <w:pPr>
      <w:spacing w:after="0" w:line="240" w:lineRule="auto"/>
    </w:pPr>
    <w:rPr>
      <w:rFonts w:ascii="Times" w:eastAsia="Times New Roman" w:hAnsi="Times" w:cs="Times"/>
      <w:sz w:val="24"/>
      <w:szCs w:val="24"/>
    </w:rPr>
  </w:style>
  <w:style w:type="character" w:customStyle="1" w:styleId="15">
    <w:name w:val="15"/>
    <w:basedOn w:val="DefaultParagraphFont"/>
    <w:rsid w:val="002B174A"/>
    <w:rPr>
      <w:rFonts w:ascii="Times New Roman" w:hAnsi="Times New Roman" w:cs="Times New Roman" w:hint="default"/>
      <w:color w:val="0000FF"/>
      <w:u w:val="single"/>
    </w:rPr>
  </w:style>
  <w:style w:type="paragraph" w:customStyle="1" w:styleId="EX">
    <w:name w:val="EX"/>
    <w:basedOn w:val="Normal"/>
    <w:qFormat/>
    <w:rsid w:val="007A63C3"/>
    <w:pPr>
      <w:keepLines/>
      <w:overflowPunct/>
      <w:autoSpaceDE/>
      <w:autoSpaceDN/>
      <w:adjustRightInd/>
      <w:spacing w:after="180" w:line="240" w:lineRule="auto"/>
      <w:ind w:left="1702" w:hanging="1418"/>
      <w:jc w:val="left"/>
      <w:textAlignment w:val="auto"/>
    </w:pPr>
    <w:rPr>
      <w:rFonts w:eastAsia="Times New Roman"/>
    </w:rPr>
  </w:style>
  <w:style w:type="character" w:customStyle="1" w:styleId="CaptionChar1">
    <w:name w:val="Caption Char1"/>
    <w:aliases w:val="cap Char1,cap Char Char,Caption Char Char,Caption Char1 Char Char,cap Char Char1 Char,Caption Char Char1 Char Char,cap Char2 Char,题注 Char,180-Table-Caption Char,条目 Char,Ca Char,cap1 Char,cap2 Char,cap11 Char,Légende-figure Char1,label Char"/>
    <w:uiPriority w:val="99"/>
    <w:rsid w:val="005B581A"/>
    <w:rPr>
      <w:rFonts w:asciiTheme="minorHAnsi" w:eastAsiaTheme="minorEastAsia" w:hAnsiTheme="minorHAnsi" w:cstheme="minorBidi"/>
      <w:b/>
      <w:sz w:val="22"/>
      <w:szCs w:val="22"/>
      <w:lang w:eastAsia="zh-CN"/>
    </w:rPr>
  </w:style>
  <w:style w:type="paragraph" w:customStyle="1" w:styleId="Proposal">
    <w:name w:val="Proposal"/>
    <w:basedOn w:val="Normal"/>
    <w:qFormat/>
    <w:rsid w:val="00A45F41"/>
    <w:pPr>
      <w:numPr>
        <w:numId w:val="26"/>
      </w:numPr>
      <w:tabs>
        <w:tab w:val="clear" w:pos="1304"/>
        <w:tab w:val="left" w:pos="1701"/>
      </w:tabs>
      <w:overflowPunct/>
      <w:autoSpaceDE/>
      <w:autoSpaceDN/>
      <w:adjustRightInd/>
      <w:spacing w:after="200" w:line="276" w:lineRule="auto"/>
      <w:ind w:left="1701" w:hanging="1701"/>
      <w:jc w:val="left"/>
      <w:textAlignment w:val="auto"/>
    </w:pPr>
    <w:rPr>
      <w:rFonts w:asciiTheme="minorHAnsi" w:eastAsiaTheme="minorEastAsia" w:hAnsiTheme="minorHAnsi" w:cstheme="minorBidi"/>
      <w:b/>
      <w:bCs/>
      <w:sz w:val="22"/>
      <w:szCs w:val="22"/>
      <w:lang w:val="en-US" w:eastAsia="zh-CN"/>
    </w:rPr>
  </w:style>
  <w:style w:type="character" w:customStyle="1" w:styleId="TAHCar">
    <w:name w:val="TAH Car"/>
    <w:qFormat/>
    <w:rsid w:val="00BD78F8"/>
    <w:rPr>
      <w:rFonts w:ascii="Arial"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16534">
      <w:bodyDiv w:val="1"/>
      <w:marLeft w:val="0"/>
      <w:marRight w:val="0"/>
      <w:marTop w:val="0"/>
      <w:marBottom w:val="0"/>
      <w:divBdr>
        <w:top w:val="none" w:sz="0" w:space="0" w:color="auto"/>
        <w:left w:val="none" w:sz="0" w:space="0" w:color="auto"/>
        <w:bottom w:val="none" w:sz="0" w:space="0" w:color="auto"/>
        <w:right w:val="none" w:sz="0" w:space="0" w:color="auto"/>
      </w:divBdr>
      <w:divsChild>
        <w:div w:id="2002270136">
          <w:marLeft w:val="360"/>
          <w:marRight w:val="0"/>
          <w:marTop w:val="200"/>
          <w:marBottom w:val="0"/>
          <w:divBdr>
            <w:top w:val="none" w:sz="0" w:space="0" w:color="auto"/>
            <w:left w:val="none" w:sz="0" w:space="0" w:color="auto"/>
            <w:bottom w:val="none" w:sz="0" w:space="0" w:color="auto"/>
            <w:right w:val="none" w:sz="0" w:space="0" w:color="auto"/>
          </w:divBdr>
        </w:div>
        <w:div w:id="1558780827">
          <w:marLeft w:val="1080"/>
          <w:marRight w:val="0"/>
          <w:marTop w:val="100"/>
          <w:marBottom w:val="0"/>
          <w:divBdr>
            <w:top w:val="none" w:sz="0" w:space="0" w:color="auto"/>
            <w:left w:val="none" w:sz="0" w:space="0" w:color="auto"/>
            <w:bottom w:val="none" w:sz="0" w:space="0" w:color="auto"/>
            <w:right w:val="none" w:sz="0" w:space="0" w:color="auto"/>
          </w:divBdr>
        </w:div>
        <w:div w:id="567230543">
          <w:marLeft w:val="1800"/>
          <w:marRight w:val="0"/>
          <w:marTop w:val="100"/>
          <w:marBottom w:val="0"/>
          <w:divBdr>
            <w:top w:val="none" w:sz="0" w:space="0" w:color="auto"/>
            <w:left w:val="none" w:sz="0" w:space="0" w:color="auto"/>
            <w:bottom w:val="none" w:sz="0" w:space="0" w:color="auto"/>
            <w:right w:val="none" w:sz="0" w:space="0" w:color="auto"/>
          </w:divBdr>
        </w:div>
        <w:div w:id="2063940903">
          <w:marLeft w:val="360"/>
          <w:marRight w:val="0"/>
          <w:marTop w:val="200"/>
          <w:marBottom w:val="0"/>
          <w:divBdr>
            <w:top w:val="none" w:sz="0" w:space="0" w:color="auto"/>
            <w:left w:val="none" w:sz="0" w:space="0" w:color="auto"/>
            <w:bottom w:val="none" w:sz="0" w:space="0" w:color="auto"/>
            <w:right w:val="none" w:sz="0" w:space="0" w:color="auto"/>
          </w:divBdr>
        </w:div>
        <w:div w:id="58525888">
          <w:marLeft w:val="1080"/>
          <w:marRight w:val="0"/>
          <w:marTop w:val="100"/>
          <w:marBottom w:val="0"/>
          <w:divBdr>
            <w:top w:val="none" w:sz="0" w:space="0" w:color="auto"/>
            <w:left w:val="none" w:sz="0" w:space="0" w:color="auto"/>
            <w:bottom w:val="none" w:sz="0" w:space="0" w:color="auto"/>
            <w:right w:val="none" w:sz="0" w:space="0" w:color="auto"/>
          </w:divBdr>
        </w:div>
      </w:divsChild>
    </w:div>
    <w:div w:id="729885642">
      <w:bodyDiv w:val="1"/>
      <w:marLeft w:val="0"/>
      <w:marRight w:val="0"/>
      <w:marTop w:val="0"/>
      <w:marBottom w:val="0"/>
      <w:divBdr>
        <w:top w:val="none" w:sz="0" w:space="0" w:color="auto"/>
        <w:left w:val="none" w:sz="0" w:space="0" w:color="auto"/>
        <w:bottom w:val="none" w:sz="0" w:space="0" w:color="auto"/>
        <w:right w:val="none" w:sz="0" w:space="0" w:color="auto"/>
      </w:divBdr>
      <w:divsChild>
        <w:div w:id="1658848663">
          <w:marLeft w:val="360"/>
          <w:marRight w:val="0"/>
          <w:marTop w:val="200"/>
          <w:marBottom w:val="0"/>
          <w:divBdr>
            <w:top w:val="none" w:sz="0" w:space="0" w:color="auto"/>
            <w:left w:val="none" w:sz="0" w:space="0" w:color="auto"/>
            <w:bottom w:val="none" w:sz="0" w:space="0" w:color="auto"/>
            <w:right w:val="none" w:sz="0" w:space="0" w:color="auto"/>
          </w:divBdr>
        </w:div>
        <w:div w:id="484978242">
          <w:marLeft w:val="1080"/>
          <w:marRight w:val="0"/>
          <w:marTop w:val="100"/>
          <w:marBottom w:val="0"/>
          <w:divBdr>
            <w:top w:val="none" w:sz="0" w:space="0" w:color="auto"/>
            <w:left w:val="none" w:sz="0" w:space="0" w:color="auto"/>
            <w:bottom w:val="none" w:sz="0" w:space="0" w:color="auto"/>
            <w:right w:val="none" w:sz="0" w:space="0" w:color="auto"/>
          </w:divBdr>
        </w:div>
        <w:div w:id="1276400250">
          <w:marLeft w:val="1080"/>
          <w:marRight w:val="0"/>
          <w:marTop w:val="100"/>
          <w:marBottom w:val="0"/>
          <w:divBdr>
            <w:top w:val="none" w:sz="0" w:space="0" w:color="auto"/>
            <w:left w:val="none" w:sz="0" w:space="0" w:color="auto"/>
            <w:bottom w:val="none" w:sz="0" w:space="0" w:color="auto"/>
            <w:right w:val="none" w:sz="0" w:space="0" w:color="auto"/>
          </w:divBdr>
        </w:div>
        <w:div w:id="210119504">
          <w:marLeft w:val="1800"/>
          <w:marRight w:val="0"/>
          <w:marTop w:val="100"/>
          <w:marBottom w:val="0"/>
          <w:divBdr>
            <w:top w:val="none" w:sz="0" w:space="0" w:color="auto"/>
            <w:left w:val="none" w:sz="0" w:space="0" w:color="auto"/>
            <w:bottom w:val="none" w:sz="0" w:space="0" w:color="auto"/>
            <w:right w:val="none" w:sz="0" w:space="0" w:color="auto"/>
          </w:divBdr>
        </w:div>
        <w:div w:id="1260408950">
          <w:marLeft w:val="1800"/>
          <w:marRight w:val="0"/>
          <w:marTop w:val="100"/>
          <w:marBottom w:val="0"/>
          <w:divBdr>
            <w:top w:val="none" w:sz="0" w:space="0" w:color="auto"/>
            <w:left w:val="none" w:sz="0" w:space="0" w:color="auto"/>
            <w:bottom w:val="none" w:sz="0" w:space="0" w:color="auto"/>
            <w:right w:val="none" w:sz="0" w:space="0" w:color="auto"/>
          </w:divBdr>
        </w:div>
        <w:div w:id="2123063403">
          <w:marLeft w:val="1080"/>
          <w:marRight w:val="0"/>
          <w:marTop w:val="100"/>
          <w:marBottom w:val="0"/>
          <w:divBdr>
            <w:top w:val="none" w:sz="0" w:space="0" w:color="auto"/>
            <w:left w:val="none" w:sz="0" w:space="0" w:color="auto"/>
            <w:bottom w:val="none" w:sz="0" w:space="0" w:color="auto"/>
            <w:right w:val="none" w:sz="0" w:space="0" w:color="auto"/>
          </w:divBdr>
        </w:div>
        <w:div w:id="858931758">
          <w:marLeft w:val="360"/>
          <w:marRight w:val="0"/>
          <w:marTop w:val="200"/>
          <w:marBottom w:val="0"/>
          <w:divBdr>
            <w:top w:val="none" w:sz="0" w:space="0" w:color="auto"/>
            <w:left w:val="none" w:sz="0" w:space="0" w:color="auto"/>
            <w:bottom w:val="none" w:sz="0" w:space="0" w:color="auto"/>
            <w:right w:val="none" w:sz="0" w:space="0" w:color="auto"/>
          </w:divBdr>
        </w:div>
        <w:div w:id="10649447">
          <w:marLeft w:val="1080"/>
          <w:marRight w:val="0"/>
          <w:marTop w:val="100"/>
          <w:marBottom w:val="0"/>
          <w:divBdr>
            <w:top w:val="none" w:sz="0" w:space="0" w:color="auto"/>
            <w:left w:val="none" w:sz="0" w:space="0" w:color="auto"/>
            <w:bottom w:val="none" w:sz="0" w:space="0" w:color="auto"/>
            <w:right w:val="none" w:sz="0" w:space="0" w:color="auto"/>
          </w:divBdr>
        </w:div>
        <w:div w:id="1092046695">
          <w:marLeft w:val="1080"/>
          <w:marRight w:val="0"/>
          <w:marTop w:val="100"/>
          <w:marBottom w:val="0"/>
          <w:divBdr>
            <w:top w:val="none" w:sz="0" w:space="0" w:color="auto"/>
            <w:left w:val="none" w:sz="0" w:space="0" w:color="auto"/>
            <w:bottom w:val="none" w:sz="0" w:space="0" w:color="auto"/>
            <w:right w:val="none" w:sz="0" w:space="0" w:color="auto"/>
          </w:divBdr>
        </w:div>
        <w:div w:id="778834926">
          <w:marLeft w:val="1080"/>
          <w:marRight w:val="0"/>
          <w:marTop w:val="100"/>
          <w:marBottom w:val="0"/>
          <w:divBdr>
            <w:top w:val="none" w:sz="0" w:space="0" w:color="auto"/>
            <w:left w:val="none" w:sz="0" w:space="0" w:color="auto"/>
            <w:bottom w:val="none" w:sz="0" w:space="0" w:color="auto"/>
            <w:right w:val="none" w:sz="0" w:space="0" w:color="auto"/>
          </w:divBdr>
        </w:div>
      </w:divsChild>
    </w:div>
    <w:div w:id="1047143341">
      <w:bodyDiv w:val="1"/>
      <w:marLeft w:val="0"/>
      <w:marRight w:val="0"/>
      <w:marTop w:val="0"/>
      <w:marBottom w:val="0"/>
      <w:divBdr>
        <w:top w:val="none" w:sz="0" w:space="0" w:color="auto"/>
        <w:left w:val="none" w:sz="0" w:space="0" w:color="auto"/>
        <w:bottom w:val="none" w:sz="0" w:space="0" w:color="auto"/>
        <w:right w:val="none" w:sz="0" w:space="0" w:color="auto"/>
      </w:divBdr>
      <w:divsChild>
        <w:div w:id="1016005480">
          <w:marLeft w:val="0"/>
          <w:marRight w:val="0"/>
          <w:marTop w:val="0"/>
          <w:marBottom w:val="0"/>
          <w:divBdr>
            <w:top w:val="none" w:sz="0" w:space="0" w:color="auto"/>
            <w:left w:val="none" w:sz="0" w:space="0" w:color="auto"/>
            <w:bottom w:val="none" w:sz="0" w:space="0" w:color="auto"/>
            <w:right w:val="none" w:sz="0" w:space="0" w:color="auto"/>
          </w:divBdr>
        </w:div>
      </w:divsChild>
    </w:div>
    <w:div w:id="1915242861">
      <w:bodyDiv w:val="1"/>
      <w:marLeft w:val="0"/>
      <w:marRight w:val="0"/>
      <w:marTop w:val="0"/>
      <w:marBottom w:val="0"/>
      <w:divBdr>
        <w:top w:val="none" w:sz="0" w:space="0" w:color="auto"/>
        <w:left w:val="none" w:sz="0" w:space="0" w:color="auto"/>
        <w:bottom w:val="none" w:sz="0" w:space="0" w:color="auto"/>
        <w:right w:val="none" w:sz="0" w:space="0" w:color="auto"/>
      </w:divBdr>
    </w:div>
    <w:div w:id="2102797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98b\R1-1911546.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98b\R1-1911497.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orkman\AppData\Roaming\Microsoft\R1-1905842.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R1-1913316.zip" TargetMode="External"/><Relationship Id="rId5" Type="http://schemas.openxmlformats.org/officeDocument/2006/relationships/settings" Target="settings.xml"/><Relationship Id="rId15" Type="http://schemas.openxmlformats.org/officeDocument/2006/relationships/hyperlink" Target="file:///C:\Users\Workman\AppData\Roaming\Microsoft\R1-1905841.zip"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file:///C:\Users\wanshic\OneDrive%20-%20Qualcomm\Documents\Standards\3GPP%20Standards\Meeting%20Documents\TSGR1_98b\R1-19115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473D2-D976-4DEF-B5E8-A8C9F5E9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5686</Words>
  <Characters>30140</Characters>
  <Application>Microsoft Office Word</Application>
  <DocSecurity>0</DocSecurity>
  <Lines>251</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keywords>CTPClassification=CTP_NT</cp:keywords>
  <cp:lastModifiedBy>Magnus Åström</cp:lastModifiedBy>
  <cp:revision>2</cp:revision>
  <cp:lastPrinted>2011-10-30T11:16:00Z</cp:lastPrinted>
  <dcterms:created xsi:type="dcterms:W3CDTF">2020-04-16T13:06:00Z</dcterms:created>
  <dcterms:modified xsi:type="dcterms:W3CDTF">2020-04-16T13:06:00Z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MTEquationNumber2">
    <vt:lpwstr>(#S1.#E1)</vt:lpwstr>
  </property>
  <property fmtid="{D5CDD505-2E9C-101B-9397-08002B2CF9AE}" pid="5" name="MTEquationSection">
    <vt:lpwstr>1</vt:lpwstr>
  </property>
  <property fmtid="{D5CDD505-2E9C-101B-9397-08002B2CF9AE}" pid="6" name="KSOProductBuildVer">
    <vt:lpwstr>2052-10.8.2.6613</vt:lpwstr>
  </property>
  <property fmtid="{D5CDD505-2E9C-101B-9397-08002B2CF9AE}" pid="7" name="TitusGUID">
    <vt:lpwstr>820d1ba7-49c5-4dba-96c4-44950ed18c6e</vt:lpwstr>
  </property>
  <property fmtid="{D5CDD505-2E9C-101B-9397-08002B2CF9AE}" pid="8" name="CTP_TimeStamp">
    <vt:lpwstr>2020-04-16 03:48:22Z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NSCPROP_SA">
    <vt:lpwstr>D:\회사\업무\3GPP\3GPP meeting\202004_RAN1#100b-e_Busan_Cancel\feature lead drafts\7.2.3 IAB\Draft case-1 timing FL summary Prep v2-QC-Intel_DCM.docx</vt:lpwstr>
  </property>
  <property fmtid="{D5CDD505-2E9C-101B-9397-08002B2CF9AE}" pid="14" name="_2015_ms_pID_725343">
    <vt:lpwstr>(2)hf1kdlzR9Za1d4qqOMNAwLpkjXZvTr9VAmImyW2X3btDLS9UrRqV30UcOQp5K6oZQLVFjYBp
LI68JKft7T0LPOnmATp0NSVnNHEppSe6DATrISyAwzx/E7DMGGv4bFTEDWy1FjCjqCwGjJ0Z
bk398/jWGdhzFLn4LH4ZO2n/OHJ8zah9d0smmcVlTI7qeM4oJT5nRV2Dt6h319Q7U9X1BZfN
ZVpNifc6N6dCw1SIpk</vt:lpwstr>
  </property>
  <property fmtid="{D5CDD505-2E9C-101B-9397-08002B2CF9AE}" pid="15" name="_2015_ms_pID_7253431">
    <vt:lpwstr>nrAbo/2bZElLvFYJjxPr5E9t+daaNHNFNRON0/lvYqmvvbZpeUpdKx
A23ZWRJAaDr79MfY4Ne1PExrImOOJqfNGa8nVRH9BSvmOdDItkFB5DoFg3mRAeu4ow0HJdUq
V+GHWfqDF6UoCzhmn0lwirNXwhDJOFQR5pDFqMGyXHEYF4dYznyteRbjycl3nOxzgAOgg6sJ
SG+N6F2bWpmmOygB</vt:lpwstr>
  </property>
</Properties>
</file>