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7C182B" w:rsidRPr="007C182B">
        <w:rPr>
          <w:rFonts w:ascii="Calibri" w:eastAsia="Calibri" w:hAnsi="Calibri"/>
          <w:b/>
          <w:bCs/>
          <w:sz w:val="22"/>
          <w:szCs w:val="22"/>
        </w:rPr>
        <w:t>[100b-e-NR-IAB-02] Email discussion/approval regarding IAB-MT Resource/Control Channel Configuration</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7A741926"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IAB-MT Resource/Control Channel Configuration.</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57631F78" w14:textId="77777777" w:rsidR="007C182B" w:rsidRPr="00FB526F" w:rsidRDefault="007C182B" w:rsidP="007C182B">
      <w:pPr>
        <w:rPr>
          <w:highlight w:val="cyan"/>
        </w:rPr>
      </w:pPr>
      <w:r w:rsidRPr="00FB526F">
        <w:rPr>
          <w:highlight w:val="cyan"/>
        </w:rPr>
        <w:t>[100b-e-NR-IAB-02] Email discussion/approval regarding IAB-MT Resource/Control Channel Configuration</w:t>
      </w:r>
    </w:p>
    <w:p w14:paraId="10BB160A" w14:textId="77777777" w:rsidR="007C182B" w:rsidRPr="00FB526F" w:rsidRDefault="007C182B" w:rsidP="002F1E82">
      <w:pPr>
        <w:numPr>
          <w:ilvl w:val="0"/>
          <w:numId w:val="20"/>
        </w:numPr>
        <w:rPr>
          <w:highlight w:val="cyan"/>
        </w:rPr>
      </w:pPr>
      <w:r w:rsidRPr="00FB526F">
        <w:rPr>
          <w:highlight w:val="cyan"/>
        </w:rPr>
        <w:t xml:space="preserve">Usage of </w:t>
      </w:r>
      <w:proofErr w:type="spellStart"/>
      <w:r w:rsidRPr="00FB526F">
        <w:rPr>
          <w:highlight w:val="cyan"/>
        </w:rPr>
        <w:t>tdd</w:t>
      </w:r>
      <w:proofErr w:type="spellEnd"/>
      <w:r w:rsidRPr="00FB526F">
        <w:rPr>
          <w:highlight w:val="cyan"/>
        </w:rPr>
        <w:t>-UL-DL-</w:t>
      </w:r>
      <w:proofErr w:type="spellStart"/>
      <w:r w:rsidRPr="00FB526F">
        <w:rPr>
          <w:highlight w:val="cyan"/>
        </w:rPr>
        <w:t>ConfigDedicated</w:t>
      </w:r>
      <w:proofErr w:type="spellEnd"/>
      <w:r w:rsidRPr="00FB526F">
        <w:rPr>
          <w:highlight w:val="cyan"/>
        </w:rPr>
        <w:t xml:space="preserve">-IAB-MT </w:t>
      </w:r>
    </w:p>
    <w:p w14:paraId="74493022" w14:textId="77777777" w:rsidR="007C182B" w:rsidRPr="00FB526F" w:rsidRDefault="007C182B" w:rsidP="002F1E82">
      <w:pPr>
        <w:numPr>
          <w:ilvl w:val="0"/>
          <w:numId w:val="20"/>
        </w:numPr>
        <w:rPr>
          <w:highlight w:val="cyan"/>
        </w:rPr>
      </w:pPr>
      <w:r w:rsidRPr="00FB526F">
        <w:rPr>
          <w:highlight w:val="cyan"/>
        </w:rPr>
        <w:t xml:space="preserve">IAB-MT Common Search Space </w:t>
      </w:r>
    </w:p>
    <w:p w14:paraId="36C87287" w14:textId="77777777" w:rsidR="007C182B" w:rsidRPr="00FB526F" w:rsidRDefault="007C182B" w:rsidP="002F1E82">
      <w:pPr>
        <w:numPr>
          <w:ilvl w:val="0"/>
          <w:numId w:val="20"/>
        </w:numPr>
        <w:rPr>
          <w:highlight w:val="cyan"/>
        </w:rPr>
      </w:pPr>
      <w:r w:rsidRPr="00FB526F">
        <w:rPr>
          <w:highlight w:val="cyan"/>
        </w:rPr>
        <w:t xml:space="preserve">IAB-MT Specific Search Space </w:t>
      </w:r>
    </w:p>
    <w:p w14:paraId="42DE675B" w14:textId="77777777" w:rsidR="007C182B" w:rsidRPr="00FB526F" w:rsidRDefault="007C182B" w:rsidP="002F1E82">
      <w:pPr>
        <w:numPr>
          <w:ilvl w:val="0"/>
          <w:numId w:val="20"/>
        </w:numPr>
        <w:rPr>
          <w:highlight w:val="cyan"/>
        </w:rPr>
      </w:pPr>
      <w:r w:rsidRPr="00FB526F">
        <w:rPr>
          <w:highlight w:val="cyan"/>
        </w:rPr>
        <w:t xml:space="preserve">Max AI DCI Payload Size </w:t>
      </w:r>
    </w:p>
    <w:p w14:paraId="692FDE61" w14:textId="77777777" w:rsidR="007C182B" w:rsidRDefault="007C182B" w:rsidP="007C182B">
      <w:r w:rsidRPr="00FB526F">
        <w:rPr>
          <w:highlight w:val="cyan"/>
        </w:rPr>
        <w:t>By 4/24, with potential TP/LS by 4/29 (ATT, Thomas)</w:t>
      </w:r>
    </w:p>
    <w:p w14:paraId="7176EDF2" w14:textId="77777777" w:rsidR="00C81571" w:rsidRDefault="00C81571">
      <w:pPr>
        <w:rPr>
          <w:b/>
          <w:i/>
          <w:sz w:val="28"/>
        </w:rPr>
      </w:pPr>
      <w:r>
        <w:br w:type="page"/>
      </w:r>
    </w:p>
    <w:p w14:paraId="3830B967" w14:textId="0F4DA51E" w:rsidR="00EC215E" w:rsidRDefault="000114C1" w:rsidP="0073499F">
      <w:pPr>
        <w:pStyle w:val="Heading2"/>
        <w:rPr>
          <w:lang w:val="en-GB"/>
        </w:rPr>
      </w:pPr>
      <w:r>
        <w:rPr>
          <w:lang w:val="en-GB"/>
        </w:rPr>
        <w:lastRenderedPageBreak/>
        <w:t xml:space="preserve">Usage of </w:t>
      </w:r>
      <w:proofErr w:type="spellStart"/>
      <w:r w:rsidRPr="007918EB">
        <w:rPr>
          <w:lang w:val="en-GB"/>
        </w:rPr>
        <w:t>tdd</w:t>
      </w:r>
      <w:proofErr w:type="spellEnd"/>
      <w:r w:rsidRPr="007918EB">
        <w:rPr>
          <w:lang w:val="en-GB"/>
        </w:rPr>
        <w:t>-UL-DL-</w:t>
      </w:r>
      <w:proofErr w:type="spellStart"/>
      <w:r w:rsidRPr="007918EB">
        <w:rPr>
          <w:lang w:val="en-GB"/>
        </w:rPr>
        <w:t>ConfigDedicated</w:t>
      </w:r>
      <w:proofErr w:type="spellEnd"/>
      <w:r w:rsidRPr="007918EB">
        <w:rPr>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2442792D" w14:textId="77777777" w:rsidR="0073499F" w:rsidRDefault="0073499F" w:rsidP="00190804">
      <w:pPr>
        <w:rPr>
          <w:rFonts w:asciiTheme="minorHAnsi" w:hAnsiTheme="minorHAnsi" w:cstheme="minorHAnsi"/>
          <w:b/>
          <w:lang w:val="en-GB"/>
        </w:rPr>
      </w:pPr>
    </w:p>
    <w:p w14:paraId="734D8CC0" w14:textId="7C56AD4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4BF99447" w14:textId="77777777" w:rsidR="00B16D0D" w:rsidRPr="00B16D0D" w:rsidRDefault="00B16D0D" w:rsidP="005560AC">
      <w:pPr>
        <w:rPr>
          <w:rFonts w:asciiTheme="minorHAnsi" w:hAnsiTheme="minorHAnsi" w:cstheme="minorHAnsi"/>
          <w:bCs/>
          <w:lang w:val="en-GB"/>
        </w:rPr>
      </w:pPr>
    </w:p>
    <w:p w14:paraId="1B8EE1D0" w14:textId="24311ECE" w:rsidR="0073499F" w:rsidRDefault="0073499F" w:rsidP="0073499F">
      <w:pPr>
        <w:spacing w:beforeLines="50" w:before="120"/>
        <w:rPr>
          <w:rFonts w:ascii="Calibri" w:eastAsia="Calibri" w:hAnsi="Calibri"/>
          <w:sz w:val="22"/>
          <w:szCs w:val="22"/>
        </w:rPr>
      </w:pPr>
      <w:r>
        <w:rPr>
          <w:rFonts w:asciiTheme="minorHAnsi" w:hAnsiTheme="minorHAnsi" w:cstheme="minorHAnsi"/>
          <w:b/>
          <w:highlight w:val="yellow"/>
          <w:lang w:val="en-GB"/>
        </w:rPr>
        <w:t>FL Proposal</w:t>
      </w:r>
      <w:r w:rsidR="006E07FD">
        <w:rPr>
          <w:rFonts w:asciiTheme="minorHAnsi" w:hAnsiTheme="minorHAnsi" w:cstheme="minorHAnsi"/>
          <w:b/>
          <w:highlight w:val="yellow"/>
          <w:lang w:val="en-GB"/>
        </w:rPr>
        <w:t xml:space="preserve"> 2.1</w:t>
      </w:r>
      <w:r w:rsidR="00B71C8B" w:rsidRPr="0073499F">
        <w:rPr>
          <w:rFonts w:asciiTheme="minorHAnsi" w:hAnsiTheme="minorHAnsi" w:cstheme="minorHAnsi"/>
          <w:b/>
          <w:highlight w:val="yellow"/>
          <w:lang w:val="en-GB"/>
        </w:rPr>
        <w:t>:</w:t>
      </w:r>
      <w:r w:rsidR="00B71C8B">
        <w:rPr>
          <w:rFonts w:asciiTheme="minorHAnsi" w:hAnsiTheme="minorHAnsi" w:cstheme="minorHAnsi"/>
          <w:b/>
          <w:lang w:val="en-GB"/>
        </w:rPr>
        <w:t xml:space="preserve"> </w:t>
      </w:r>
      <w:r w:rsidRPr="0073499F">
        <w:rPr>
          <w:rFonts w:ascii="Calibri" w:eastAsia="Calibri" w:hAnsi="Calibri"/>
          <w:sz w:val="22"/>
          <w:szCs w:val="22"/>
        </w:rPr>
        <w:t>Adopt the following text proposal for TS 38.213 Section 14</w:t>
      </w:r>
      <w:r>
        <w:rPr>
          <w:rFonts w:ascii="Calibri" w:eastAsia="Calibri" w:hAnsi="Calibri"/>
          <w:sz w:val="22"/>
          <w:szCs w:val="22"/>
        </w:rPr>
        <w:t>:</w:t>
      </w:r>
    </w:p>
    <w:p w14:paraId="13D6D97F" w14:textId="77777777" w:rsidR="0073499F" w:rsidRPr="0073499F" w:rsidRDefault="0073499F" w:rsidP="0073499F">
      <w:pPr>
        <w:spacing w:beforeLines="50" w:before="120"/>
        <w:rPr>
          <w:rFonts w:eastAsiaTheme="minorEastAsia"/>
          <w:b/>
          <w:iCs/>
          <w:lang w:eastAsia="zh-CN"/>
        </w:rPr>
      </w:pPr>
    </w:p>
    <w:tbl>
      <w:tblPr>
        <w:tblStyle w:val="TableGrid"/>
        <w:tblW w:w="0" w:type="auto"/>
        <w:tblLook w:val="04A0" w:firstRow="1" w:lastRow="0" w:firstColumn="1" w:lastColumn="0" w:noHBand="0" w:noVBand="1"/>
      </w:tblPr>
      <w:tblGrid>
        <w:gridCol w:w="9307"/>
      </w:tblGrid>
      <w:tr w:rsidR="0073499F" w:rsidRPr="00495360" w14:paraId="4B834B77" w14:textId="77777777" w:rsidTr="00785AED">
        <w:tc>
          <w:tcPr>
            <w:tcW w:w="9307" w:type="dxa"/>
          </w:tcPr>
          <w:p w14:paraId="30244BAF" w14:textId="77777777" w:rsidR="0073499F" w:rsidRPr="00AF0924" w:rsidRDefault="0073499F" w:rsidP="00785AED">
            <w:pPr>
              <w:jc w:val="center"/>
              <w:rPr>
                <w:color w:val="FF0000"/>
                <w:lang w:eastAsia="zh-CN"/>
              </w:rPr>
            </w:pPr>
            <w:r w:rsidRPr="00AF0924">
              <w:rPr>
                <w:color w:val="FF0000"/>
                <w:lang w:eastAsia="zh-CN"/>
              </w:rPr>
              <w:t>&lt; Unchanged parts are omitted &gt;</w:t>
            </w:r>
          </w:p>
          <w:p w14:paraId="7B785269" w14:textId="67AD91DD" w:rsidR="0073499F" w:rsidRDefault="0073499F" w:rsidP="00785AED">
            <w:pPr>
              <w:pStyle w:val="Heading4"/>
              <w:numPr>
                <w:ilvl w:val="0"/>
                <w:numId w:val="0"/>
              </w:numPr>
              <w:rPr>
                <w:ins w:id="2" w:author="Huawei" w:date="2020-02-06T16:16:00Z"/>
                <w:b w:val="0"/>
                <w:sz w:val="20"/>
                <w:szCs w:val="20"/>
                <w:lang w:eastAsia="zh-CN"/>
              </w:rPr>
            </w:pPr>
            <w:r w:rsidRPr="00150716">
              <w:rPr>
                <w:b w:val="0"/>
                <w:sz w:val="20"/>
                <w:szCs w:val="20"/>
                <w:lang w:eastAsia="zh-CN"/>
              </w:rPr>
              <w:t xml:space="preserve">For each serving cell of an IAB-node DU, the IAB-node DU can be provided an indication for a slot format over </w:t>
            </w:r>
            <w:proofErr w:type="gramStart"/>
            <w:r w:rsidRPr="00150716">
              <w:rPr>
                <w:b w:val="0"/>
                <w:sz w:val="20"/>
                <w:szCs w:val="20"/>
                <w:lang w:eastAsia="zh-CN"/>
              </w:rPr>
              <w:t>a number of</w:t>
            </w:r>
            <w:proofErr w:type="gramEnd"/>
            <w:r w:rsidRPr="00150716">
              <w:rPr>
                <w:b w:val="0"/>
                <w:sz w:val="20"/>
                <w:szCs w:val="20"/>
                <w:lang w:eastAsia="zh-CN"/>
              </w:rPr>
              <w:t xml:space="preserve"> slots by </w:t>
            </w:r>
            <w:r w:rsidRPr="00150716">
              <w:rPr>
                <w:b w:val="0"/>
                <w:i/>
                <w:iCs/>
                <w:sz w:val="20"/>
                <w:szCs w:val="20"/>
                <w:lang w:eastAsia="zh-CN"/>
              </w:rPr>
              <w:t>IAB-DU-Resource-Configuration</w:t>
            </w:r>
            <w:r w:rsidRPr="00150716">
              <w:rPr>
                <w:b w:val="0"/>
                <w:sz w:val="20"/>
                <w:szCs w:val="20"/>
                <w:lang w:eastAsia="zh-CN"/>
              </w:rPr>
              <w:t>.</w:t>
            </w:r>
          </w:p>
          <w:p w14:paraId="51FE7E2E" w14:textId="77777777" w:rsidR="0073499F" w:rsidRDefault="0073499F" w:rsidP="00785AED">
            <w:pPr>
              <w:pStyle w:val="Heading4"/>
              <w:numPr>
                <w:ilvl w:val="0"/>
                <w:numId w:val="0"/>
              </w:numPr>
              <w:rPr>
                <w:b w:val="0"/>
                <w:sz w:val="20"/>
                <w:szCs w:val="20"/>
              </w:rPr>
            </w:pPr>
            <w:r w:rsidRPr="00362BCB">
              <w:rPr>
                <w:b w:val="0"/>
                <w:sz w:val="20"/>
                <w:szCs w:val="20"/>
                <w:lang w:eastAsia="zh-CN"/>
              </w:rPr>
              <w:t xml:space="preserve">For each serving cell, an IAB-node MT can be provided an indication for a slot format over </w:t>
            </w:r>
            <w:proofErr w:type="gramStart"/>
            <w:r w:rsidRPr="00362BCB">
              <w:rPr>
                <w:b w:val="0"/>
                <w:sz w:val="20"/>
                <w:szCs w:val="20"/>
                <w:lang w:eastAsia="zh-CN"/>
              </w:rPr>
              <w:t>a number of</w:t>
            </w:r>
            <w:proofErr w:type="gramEnd"/>
            <w:r w:rsidRPr="00362BCB">
              <w:rPr>
                <w:b w:val="0"/>
                <w:sz w:val="20"/>
                <w:szCs w:val="20"/>
                <w:lang w:eastAsia="zh-CN"/>
              </w:rPr>
              <w:t xml:space="preserve"> slots by </w:t>
            </w:r>
            <w:proofErr w:type="spellStart"/>
            <w:r w:rsidRPr="00362BCB">
              <w:rPr>
                <w:b w:val="0"/>
                <w:i/>
                <w:iCs/>
                <w:sz w:val="20"/>
                <w:szCs w:val="20"/>
                <w:lang w:eastAsia="zh-CN"/>
              </w:rPr>
              <w:t>tdd</w:t>
            </w:r>
            <w:proofErr w:type="spellEnd"/>
            <w:r w:rsidRPr="00362BCB">
              <w:rPr>
                <w:b w:val="0"/>
                <w:i/>
                <w:iCs/>
                <w:sz w:val="20"/>
                <w:szCs w:val="20"/>
                <w:lang w:eastAsia="zh-CN"/>
              </w:rPr>
              <w:t>-UL-DL-</w:t>
            </w:r>
            <w:proofErr w:type="spellStart"/>
            <w:r w:rsidRPr="00362BCB">
              <w:rPr>
                <w:b w:val="0"/>
                <w:i/>
                <w:iCs/>
                <w:sz w:val="20"/>
                <w:szCs w:val="20"/>
                <w:lang w:eastAsia="zh-CN"/>
              </w:rPr>
              <w:t>ConfigDedicated</w:t>
            </w:r>
            <w:proofErr w:type="spellEnd"/>
            <w:r w:rsidRPr="00362BCB">
              <w:rPr>
                <w:b w:val="0"/>
                <w:i/>
                <w:iCs/>
                <w:sz w:val="20"/>
                <w:szCs w:val="20"/>
                <w:lang w:eastAsia="zh-CN"/>
              </w:rPr>
              <w:t>-IAB-MT</w:t>
            </w:r>
            <w:r w:rsidRPr="00362BCB">
              <w:rPr>
                <w:b w:val="0"/>
                <w:sz w:val="20"/>
                <w:szCs w:val="20"/>
                <w:lang w:eastAsia="zh-CN"/>
              </w:rPr>
              <w:t xml:space="preserve">. </w:t>
            </w:r>
            <w:r w:rsidRPr="00362BCB">
              <w:rPr>
                <w:b w:val="0"/>
                <w:sz w:val="20"/>
                <w:szCs w:val="20"/>
              </w:rPr>
              <w:t xml:space="preserve">If the IAB-node MT is provided </w:t>
            </w:r>
            <w:proofErr w:type="spellStart"/>
            <w:r w:rsidRPr="00362BCB">
              <w:rPr>
                <w:b w:val="0"/>
                <w:i/>
                <w:iCs/>
                <w:sz w:val="20"/>
                <w:szCs w:val="20"/>
              </w:rPr>
              <w:t>tdd</w:t>
            </w:r>
            <w:proofErr w:type="spellEnd"/>
            <w:r w:rsidRPr="00362BCB">
              <w:rPr>
                <w:b w:val="0"/>
                <w:i/>
                <w:iCs/>
                <w:sz w:val="20"/>
                <w:szCs w:val="20"/>
              </w:rPr>
              <w:t>-UL-DL-</w:t>
            </w:r>
            <w:proofErr w:type="spellStart"/>
            <w:r w:rsidRPr="00362BCB">
              <w:rPr>
                <w:b w:val="0"/>
                <w:i/>
                <w:iCs/>
                <w:sz w:val="20"/>
                <w:szCs w:val="20"/>
              </w:rPr>
              <w:t>ConfigDedicated</w:t>
            </w:r>
            <w:proofErr w:type="spellEnd"/>
            <w:r w:rsidRPr="00362BCB">
              <w:rPr>
                <w:b w:val="0"/>
                <w:i/>
                <w:iCs/>
                <w:sz w:val="20"/>
                <w:szCs w:val="20"/>
              </w:rPr>
              <w:t>-IAB-MT</w:t>
            </w:r>
            <w:r w:rsidRPr="00362BCB">
              <w:rPr>
                <w:b w:val="0"/>
                <w:sz w:val="20"/>
                <w:szCs w:val="20"/>
              </w:rPr>
              <w:t xml:space="preserve">, the parameter </w:t>
            </w:r>
            <w:proofErr w:type="spellStart"/>
            <w:r w:rsidRPr="00362BCB">
              <w:rPr>
                <w:b w:val="0"/>
                <w:i/>
                <w:iCs/>
                <w:sz w:val="20"/>
                <w:szCs w:val="20"/>
              </w:rPr>
              <w:t>tdd</w:t>
            </w:r>
            <w:proofErr w:type="spellEnd"/>
            <w:r w:rsidRPr="00362BCB">
              <w:rPr>
                <w:b w:val="0"/>
                <w:i/>
                <w:iCs/>
                <w:sz w:val="20"/>
                <w:szCs w:val="20"/>
              </w:rPr>
              <w:t>-UL-DL-</w:t>
            </w:r>
            <w:proofErr w:type="spellStart"/>
            <w:r w:rsidRPr="00362BCB">
              <w:rPr>
                <w:b w:val="0"/>
                <w:i/>
                <w:iCs/>
                <w:sz w:val="20"/>
                <w:szCs w:val="20"/>
              </w:rPr>
              <w:t>ConfigDedicated</w:t>
            </w:r>
            <w:proofErr w:type="spellEnd"/>
            <w:r w:rsidRPr="00362BCB">
              <w:rPr>
                <w:b w:val="0"/>
                <w:i/>
                <w:iCs/>
                <w:sz w:val="20"/>
                <w:szCs w:val="20"/>
              </w:rPr>
              <w:t>-IAB-MT</w:t>
            </w:r>
            <w:r w:rsidRPr="00362BCB">
              <w:rPr>
                <w:b w:val="0"/>
                <w:sz w:val="20"/>
                <w:szCs w:val="20"/>
              </w:rPr>
              <w:t xml:space="preserve"> overrides only flexible symbols over the number of slots as provided by </w:t>
            </w:r>
            <w:r w:rsidRPr="00362BCB">
              <w:rPr>
                <w:b w:val="0"/>
                <w:i/>
                <w:iCs/>
                <w:sz w:val="20"/>
                <w:szCs w:val="20"/>
              </w:rPr>
              <w:t>TDD-UL-DL-</w:t>
            </w:r>
            <w:proofErr w:type="spellStart"/>
            <w:r w:rsidRPr="00362BCB">
              <w:rPr>
                <w:b w:val="0"/>
                <w:i/>
                <w:iCs/>
                <w:sz w:val="20"/>
                <w:szCs w:val="20"/>
              </w:rPr>
              <w:t>ConfigurationCommon</w:t>
            </w:r>
            <w:proofErr w:type="spellEnd"/>
            <w:r w:rsidRPr="00362BCB">
              <w:rPr>
                <w:b w:val="0"/>
                <w:sz w:val="20"/>
                <w:szCs w:val="20"/>
              </w:rPr>
              <w:t>.</w:t>
            </w:r>
          </w:p>
          <w:p w14:paraId="2B3B8440" w14:textId="77777777" w:rsidR="0073499F" w:rsidRPr="009F2BBA" w:rsidRDefault="0073499F" w:rsidP="00785AED">
            <w:r>
              <w:t xml:space="preserve">The </w:t>
            </w:r>
            <w:proofErr w:type="spellStart"/>
            <w:r>
              <w:rPr>
                <w:i/>
                <w:iCs/>
              </w:rPr>
              <w:t>tdd</w:t>
            </w:r>
            <w:proofErr w:type="spellEnd"/>
            <w:r w:rsidRPr="00A740E9">
              <w:rPr>
                <w:i/>
                <w:iCs/>
              </w:rPr>
              <w:t>-UL-DL-</w:t>
            </w:r>
            <w:proofErr w:type="spellStart"/>
            <w:r w:rsidRPr="00A740E9">
              <w:rPr>
                <w:i/>
                <w:iCs/>
              </w:rPr>
              <w:t>ConfigDedicated</w:t>
            </w:r>
            <w:proofErr w:type="spellEnd"/>
            <w:r w:rsidRPr="00A740E9">
              <w:rPr>
                <w:i/>
                <w:iCs/>
              </w:rPr>
              <w:t>-IAB-MT</w:t>
            </w:r>
            <w:r>
              <w:t xml:space="preserve"> provides</w:t>
            </w:r>
          </w:p>
          <w:p w14:paraId="254D676A" w14:textId="77777777" w:rsidR="0073499F" w:rsidRDefault="0073499F" w:rsidP="00785AED">
            <w:pPr>
              <w:pStyle w:val="B1"/>
            </w:pPr>
            <w:r>
              <w:t>-</w:t>
            </w:r>
            <w:r>
              <w:tab/>
            </w:r>
            <w:r>
              <w:rPr>
                <w:lang w:val="en-US"/>
              </w:rPr>
              <w:t>a</w:t>
            </w:r>
            <w:r>
              <w:t xml:space="preserve"> set of slot configurations by </w:t>
            </w:r>
            <w:proofErr w:type="spellStart"/>
            <w:r w:rsidRPr="00A740E9">
              <w:rPr>
                <w:i/>
                <w:iCs/>
              </w:rPr>
              <w:t>slotSpecificConfigurationsToAddModList</w:t>
            </w:r>
            <w:proofErr w:type="spellEnd"/>
            <w:r w:rsidRPr="00A740E9">
              <w:rPr>
                <w:i/>
                <w:iCs/>
              </w:rPr>
              <w:t>-IAB-MT</w:t>
            </w:r>
          </w:p>
          <w:p w14:paraId="25851105" w14:textId="77777777" w:rsidR="0073499F" w:rsidRDefault="0073499F" w:rsidP="00785AED">
            <w:pPr>
              <w:pStyle w:val="B1"/>
            </w:pPr>
            <w:r>
              <w:t>-</w:t>
            </w:r>
            <w:r>
              <w:tab/>
            </w:r>
            <w:r>
              <w:rPr>
                <w:lang w:val="en-US"/>
              </w:rPr>
              <w:t>f</w:t>
            </w:r>
            <w:r>
              <w:t>or each slot configuration from the set of slot configurations</w:t>
            </w:r>
          </w:p>
          <w:p w14:paraId="7CEAB98A" w14:textId="77777777" w:rsidR="0073499F" w:rsidRDefault="0073499F" w:rsidP="00785AED">
            <w:pPr>
              <w:pStyle w:val="B1"/>
            </w:pPr>
            <w:r>
              <w:t>-</w:t>
            </w:r>
            <w:r>
              <w:tab/>
            </w:r>
            <w:r>
              <w:rPr>
                <w:lang w:val="en-US"/>
              </w:rPr>
              <w:t>a</w:t>
            </w:r>
            <w:r>
              <w:t xml:space="preserve"> slot index for a slot provided by </w:t>
            </w:r>
            <w:proofErr w:type="spellStart"/>
            <w:r w:rsidRPr="00D733F5">
              <w:rPr>
                <w:i/>
              </w:rPr>
              <w:t>slotIndex</w:t>
            </w:r>
            <w:proofErr w:type="spellEnd"/>
          </w:p>
          <w:p w14:paraId="53DCE356" w14:textId="77777777" w:rsidR="0073499F" w:rsidRDefault="0073499F" w:rsidP="00785AED">
            <w:pPr>
              <w:pStyle w:val="B1"/>
            </w:pPr>
            <w:r>
              <w:t>-</w:t>
            </w:r>
            <w:r>
              <w:tab/>
            </w:r>
            <w:r>
              <w:rPr>
                <w:lang w:val="en-US"/>
              </w:rPr>
              <w:t>a</w:t>
            </w:r>
            <w:r>
              <w:t xml:space="preserve"> set of symbols for a slot by </w:t>
            </w:r>
            <w:r w:rsidRPr="00561653">
              <w:rPr>
                <w:i/>
              </w:rPr>
              <w:t>symbols</w:t>
            </w:r>
            <w:r>
              <w:t xml:space="preserve"> where </w:t>
            </w:r>
          </w:p>
          <w:p w14:paraId="5C0A2BFD" w14:textId="77777777" w:rsidR="0073499F" w:rsidRDefault="0073499F" w:rsidP="00785AED">
            <w:pPr>
              <w:pStyle w:val="B2"/>
            </w:pPr>
            <w:r>
              <w:t>-</w:t>
            </w:r>
            <w:r>
              <w:tab/>
              <w:t xml:space="preserve">if </w:t>
            </w:r>
            <w:r w:rsidRPr="00561653">
              <w:rPr>
                <w:i/>
              </w:rPr>
              <w:t>symbols</w:t>
            </w:r>
            <w:r>
              <w:t xml:space="preserve"> = </w:t>
            </w:r>
            <w:proofErr w:type="spellStart"/>
            <w:r w:rsidRPr="00561653">
              <w:rPr>
                <w:i/>
              </w:rPr>
              <w:t>allDownlink</w:t>
            </w:r>
            <w:proofErr w:type="spellEnd"/>
            <w:r>
              <w:t>, all symbols in the slot are downlink</w:t>
            </w:r>
          </w:p>
          <w:p w14:paraId="0D466945" w14:textId="77777777" w:rsidR="0073499F" w:rsidRDefault="0073499F" w:rsidP="00785AED">
            <w:pPr>
              <w:pStyle w:val="B2"/>
            </w:pPr>
            <w:r>
              <w:t>-</w:t>
            </w:r>
            <w:r>
              <w:tab/>
              <w:t xml:space="preserve">if </w:t>
            </w:r>
            <w:r w:rsidRPr="00561653">
              <w:rPr>
                <w:i/>
              </w:rPr>
              <w:t>symbols</w:t>
            </w:r>
            <w:r>
              <w:t xml:space="preserve"> = </w:t>
            </w:r>
            <w:proofErr w:type="spellStart"/>
            <w:r w:rsidRPr="00561653">
              <w:rPr>
                <w:i/>
              </w:rPr>
              <w:t>allUplink</w:t>
            </w:r>
            <w:proofErr w:type="spellEnd"/>
            <w:r>
              <w:t>, all symbols in the slot are uplink</w:t>
            </w:r>
          </w:p>
          <w:p w14:paraId="6141462B" w14:textId="77777777" w:rsidR="0073499F" w:rsidRDefault="0073499F" w:rsidP="00785AED">
            <w:pPr>
              <w:pStyle w:val="B2"/>
            </w:pPr>
            <w:r>
              <w:t>-</w:t>
            </w:r>
            <w:r>
              <w:tab/>
              <w:t xml:space="preserve">if </w:t>
            </w:r>
            <w:r w:rsidRPr="00561653">
              <w:rPr>
                <w:i/>
              </w:rPr>
              <w:t>symbols</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w:t>
            </w:r>
            <w:proofErr w:type="gramStart"/>
            <w:r>
              <w:t>a number of</w:t>
            </w:r>
            <w:proofErr w:type="gramEnd"/>
            <w:r>
              <w:t xml:space="preserve">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202DD21D" w14:textId="77777777" w:rsidR="0073499F" w:rsidRDefault="0073499F" w:rsidP="00785AED">
            <w:pPr>
              <w:pStyle w:val="B2"/>
            </w:pPr>
            <w:r>
              <w:t>-</w:t>
            </w:r>
            <w:r>
              <w:tab/>
              <w:t xml:space="preserve">if </w:t>
            </w:r>
            <w:r w:rsidRPr="00561653">
              <w:rPr>
                <w:i/>
              </w:rPr>
              <w:t>symbols</w:t>
            </w:r>
            <w:r>
              <w:t xml:space="preserve"> = </w:t>
            </w:r>
            <w:r>
              <w:rPr>
                <w:i/>
                <w:iCs/>
              </w:rPr>
              <w:t>explicit-</w:t>
            </w:r>
            <w:r w:rsidRPr="00A740E9">
              <w:rPr>
                <w:i/>
                <w:iCs/>
              </w:rPr>
              <w:t>IAB-MT</w:t>
            </w:r>
            <w:r w:rsidRPr="00A740E9">
              <w:t xml:space="preserve">, </w:t>
            </w:r>
            <w:proofErr w:type="spellStart"/>
            <w:r w:rsidRPr="00A740E9">
              <w:rPr>
                <w:i/>
                <w:iCs/>
              </w:rPr>
              <w:t>nrofUplinkSymbols</w:t>
            </w:r>
            <w:proofErr w:type="spellEnd"/>
            <w:r w:rsidRPr="00A740E9">
              <w:t xml:space="preserve"> provides </w:t>
            </w:r>
            <w:proofErr w:type="gramStart"/>
            <w:r w:rsidRPr="00A740E9">
              <w:t>a number of</w:t>
            </w:r>
            <w:proofErr w:type="gramEnd"/>
            <w:r w:rsidRPr="00A740E9">
              <w:t xml:space="preserve"> uplink first symbols in the slot and </w:t>
            </w:r>
            <w:proofErr w:type="spellStart"/>
            <w:r w:rsidRPr="00A740E9">
              <w:rPr>
                <w:i/>
                <w:iCs/>
              </w:rPr>
              <w:t>nrofDownlinkSymbols</w:t>
            </w:r>
            <w:proofErr w:type="spellEnd"/>
            <w:r w:rsidRPr="00A740E9">
              <w:t xml:space="preserve"> provides a number of downlink last symbols in the slot. If </w:t>
            </w:r>
            <w:proofErr w:type="spellStart"/>
            <w:r w:rsidRPr="00A740E9">
              <w:rPr>
                <w:i/>
                <w:iCs/>
              </w:rPr>
              <w:t>nrofUplinkSymbols</w:t>
            </w:r>
            <w:proofErr w:type="spellEnd"/>
            <w:r w:rsidRPr="00A740E9">
              <w:t xml:space="preserve"> is not provided, there are no uplink first symbols in the slot and if </w:t>
            </w:r>
            <w:proofErr w:type="spellStart"/>
            <w:r w:rsidRPr="00A740E9">
              <w:rPr>
                <w:i/>
                <w:iCs/>
              </w:rPr>
              <w:t>nrofDownlinkSymbols</w:t>
            </w:r>
            <w:proofErr w:type="spellEnd"/>
            <w:r w:rsidRPr="00A740E9">
              <w:t xml:space="preserve"> is not provided, there are no downlink last symbols in the slot. The remaining sy</w:t>
            </w:r>
            <w:r>
              <w:t>mbols in the slot are flexible.</w:t>
            </w:r>
          </w:p>
          <w:p w14:paraId="18E26AFE" w14:textId="77777777" w:rsidR="0073499F" w:rsidRDefault="0073499F" w:rsidP="00785AED">
            <w:pPr>
              <w:rPr>
                <w:sz w:val="20"/>
                <w:szCs w:val="20"/>
              </w:rPr>
            </w:pPr>
            <w:r w:rsidRPr="00461650">
              <w:rPr>
                <w:sz w:val="20"/>
                <w:szCs w:val="20"/>
              </w:rPr>
              <w:t xml:space="preserve">For each slot having a corresponding index provided by </w:t>
            </w:r>
            <w:proofErr w:type="spellStart"/>
            <w:r w:rsidRPr="00461650">
              <w:rPr>
                <w:i/>
                <w:iCs/>
                <w:sz w:val="20"/>
                <w:szCs w:val="20"/>
              </w:rPr>
              <w:t>slotIndex</w:t>
            </w:r>
            <w:proofErr w:type="spellEnd"/>
            <w:r w:rsidRPr="00461650">
              <w:rPr>
                <w:sz w:val="20"/>
                <w:szCs w:val="20"/>
              </w:rPr>
              <w:t xml:space="preserve">, the IAB-MT applies a format provided by a </w:t>
            </w:r>
            <w:proofErr w:type="gramStart"/>
            <w:r w:rsidRPr="00461650">
              <w:rPr>
                <w:sz w:val="20"/>
                <w:szCs w:val="20"/>
              </w:rPr>
              <w:t xml:space="preserve">corresponding </w:t>
            </w:r>
            <w:r w:rsidRPr="00461650">
              <w:rPr>
                <w:i/>
                <w:iCs/>
                <w:sz w:val="20"/>
                <w:szCs w:val="20"/>
              </w:rPr>
              <w:t>symbols</w:t>
            </w:r>
            <w:proofErr w:type="gramEnd"/>
            <w:r w:rsidRPr="00461650">
              <w:rPr>
                <w:sz w:val="20"/>
                <w:szCs w:val="20"/>
              </w:rPr>
              <w:t>.</w:t>
            </w:r>
          </w:p>
          <w:p w14:paraId="412F5E8D" w14:textId="77777777" w:rsidR="0073499F" w:rsidRPr="00D53E49" w:rsidRDefault="0073499F" w:rsidP="00785AED">
            <w:pPr>
              <w:rPr>
                <w:ins w:id="3" w:author="Huawei" w:date="2020-03-30T18:24:00Z"/>
                <w:sz w:val="20"/>
                <w:szCs w:val="20"/>
              </w:rPr>
            </w:pPr>
            <w:ins w:id="4" w:author="Huawei" w:date="2020-02-05T09:14:00Z">
              <w:r>
                <w:rPr>
                  <w:sz w:val="20"/>
                  <w:szCs w:val="20"/>
                </w:rPr>
                <w:t xml:space="preserve">The </w:t>
              </w:r>
              <w:r w:rsidRPr="00C911CF">
                <w:rPr>
                  <w:sz w:val="20"/>
                  <w:szCs w:val="20"/>
                </w:rPr>
                <w:t>statements using the term "</w:t>
              </w:r>
              <w:proofErr w:type="spellStart"/>
              <w:r w:rsidRPr="00625F39">
                <w:rPr>
                  <w:i/>
                  <w:iCs/>
                  <w:sz w:val="20"/>
                  <w:szCs w:val="20"/>
                </w:rPr>
                <w:t>tdd</w:t>
              </w:r>
              <w:proofErr w:type="spellEnd"/>
              <w:r w:rsidRPr="00625F39">
                <w:rPr>
                  <w:i/>
                  <w:iCs/>
                  <w:sz w:val="20"/>
                  <w:szCs w:val="20"/>
                </w:rPr>
                <w:t>-UL-DL-</w:t>
              </w:r>
              <w:proofErr w:type="spellStart"/>
              <w:r w:rsidRPr="00625F39">
                <w:rPr>
                  <w:i/>
                  <w:iCs/>
                  <w:sz w:val="20"/>
                  <w:szCs w:val="20"/>
                </w:rPr>
                <w:t>ConfigDedicated</w:t>
              </w:r>
              <w:proofErr w:type="spellEnd"/>
              <w:r w:rsidRPr="00C911CF">
                <w:rPr>
                  <w:sz w:val="20"/>
                  <w:szCs w:val="20"/>
                </w:rPr>
                <w:t xml:space="preserve">" in clauses </w:t>
              </w:r>
              <w:r>
                <w:rPr>
                  <w:sz w:val="20"/>
                  <w:szCs w:val="20"/>
                </w:rPr>
                <w:t>11</w:t>
              </w:r>
            </w:ins>
            <w:ins w:id="5" w:author="Huawei" w:date="2020-02-05T09:18:00Z">
              <w:r>
                <w:rPr>
                  <w:sz w:val="20"/>
                  <w:szCs w:val="20"/>
                </w:rPr>
                <w:t>.</w:t>
              </w:r>
            </w:ins>
            <w:ins w:id="6" w:author="Huawei" w:date="2020-02-05T09:19:00Z">
              <w:r>
                <w:rPr>
                  <w:sz w:val="20"/>
                  <w:szCs w:val="20"/>
                </w:rPr>
                <w:t>1</w:t>
              </w:r>
            </w:ins>
            <w:ins w:id="7" w:author="Huawei" w:date="2020-02-05T09:14:00Z">
              <w:r w:rsidRPr="00C911CF">
                <w:rPr>
                  <w:sz w:val="20"/>
                  <w:szCs w:val="20"/>
                </w:rPr>
                <w:t xml:space="preserve"> </w:t>
              </w:r>
            </w:ins>
            <w:ins w:id="8" w:author="Huawei" w:date="2020-02-05T09:15:00Z">
              <w:r>
                <w:rPr>
                  <w:sz w:val="20"/>
                  <w:szCs w:val="20"/>
                </w:rPr>
                <w:t>is replaced with</w:t>
              </w:r>
            </w:ins>
            <w:ins w:id="9" w:author="Huawei" w:date="2020-02-05T09:16:00Z">
              <w:r>
                <w:rPr>
                  <w:sz w:val="20"/>
                  <w:szCs w:val="20"/>
                </w:rPr>
                <w:t xml:space="preserve"> </w:t>
              </w:r>
            </w:ins>
            <w:ins w:id="10" w:author="Huawei" w:date="2020-02-05T09:17:00Z">
              <w:r w:rsidRPr="00C911CF">
                <w:rPr>
                  <w:sz w:val="20"/>
                  <w:szCs w:val="20"/>
                </w:rPr>
                <w:t>"</w:t>
              </w:r>
            </w:ins>
            <w:proofErr w:type="spellStart"/>
            <w:ins w:id="11" w:author="Huawei" w:date="2020-02-05T09:15:00Z">
              <w:r w:rsidRPr="00625F39">
                <w:rPr>
                  <w:i/>
                  <w:iCs/>
                  <w:sz w:val="20"/>
                  <w:szCs w:val="20"/>
                </w:rPr>
                <w:t>tdd</w:t>
              </w:r>
              <w:proofErr w:type="spellEnd"/>
              <w:r w:rsidRPr="00625F39">
                <w:rPr>
                  <w:i/>
                  <w:iCs/>
                  <w:sz w:val="20"/>
                  <w:szCs w:val="20"/>
                </w:rPr>
                <w:t>-UL-DL-</w:t>
              </w:r>
              <w:proofErr w:type="spellStart"/>
              <w:r w:rsidRPr="00625F39">
                <w:rPr>
                  <w:i/>
                  <w:iCs/>
                  <w:sz w:val="20"/>
                  <w:szCs w:val="20"/>
                </w:rPr>
                <w:t>ConfigDedicated</w:t>
              </w:r>
              <w:proofErr w:type="spellEnd"/>
              <w:r w:rsidRPr="00625F39">
                <w:rPr>
                  <w:i/>
                  <w:iCs/>
                  <w:sz w:val="20"/>
                  <w:szCs w:val="20"/>
                </w:rPr>
                <w:t>-IAB-MT</w:t>
              </w:r>
            </w:ins>
            <w:ins w:id="12" w:author="Huawei" w:date="2020-02-05T09:17:00Z">
              <w:r w:rsidRPr="00C911CF">
                <w:rPr>
                  <w:sz w:val="20"/>
                  <w:szCs w:val="20"/>
                </w:rPr>
                <w:t>"</w:t>
              </w:r>
            </w:ins>
            <w:ins w:id="13" w:author="Huawei" w:date="2020-02-05T09:15:00Z">
              <w:r w:rsidRPr="00C911CF">
                <w:rPr>
                  <w:sz w:val="20"/>
                  <w:szCs w:val="20"/>
                </w:rPr>
                <w:t xml:space="preserve"> </w:t>
              </w:r>
            </w:ins>
            <w:ins w:id="14" w:author="Huawei" w:date="2020-02-05T09:17:00Z">
              <w:r>
                <w:rPr>
                  <w:sz w:val="20"/>
                  <w:szCs w:val="20"/>
                </w:rPr>
                <w:t>for</w:t>
              </w:r>
            </w:ins>
            <w:ins w:id="15" w:author="Huawei" w:date="2020-02-05T09:14:00Z">
              <w:r w:rsidRPr="00C911CF">
                <w:rPr>
                  <w:sz w:val="20"/>
                  <w:szCs w:val="20"/>
                </w:rPr>
                <w:t xml:space="preserve"> the IAB-node MT of an IAB node.</w:t>
              </w:r>
            </w:ins>
          </w:p>
          <w:p w14:paraId="49BBFA6F" w14:textId="016F99F6" w:rsidR="0073499F" w:rsidRPr="0073499F" w:rsidRDefault="0073499F" w:rsidP="0073499F">
            <w:pPr>
              <w:jc w:val="center"/>
              <w:rPr>
                <w:color w:val="FF0000"/>
                <w:lang w:eastAsia="zh-CN"/>
              </w:rPr>
            </w:pPr>
            <w:r w:rsidRPr="00AF0924">
              <w:rPr>
                <w:color w:val="FF0000"/>
                <w:lang w:eastAsia="zh-CN"/>
              </w:rPr>
              <w:t>&lt; Unchanged parts are omitted &gt;</w:t>
            </w:r>
          </w:p>
        </w:tc>
      </w:tr>
    </w:tbl>
    <w:p w14:paraId="4B2A272C" w14:textId="06F2F797" w:rsidR="00BD1C69" w:rsidRDefault="00BD1C69" w:rsidP="000114C1">
      <w:pPr>
        <w:rPr>
          <w:rFonts w:asciiTheme="minorHAnsi" w:hAnsiTheme="minorHAnsi" w:cstheme="minorHAnsi"/>
          <w:b/>
          <w:lang w:val="en-GB"/>
        </w:rPr>
      </w:pP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lastRenderedPageBreak/>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73499F" w:rsidRPr="008040F5" w14:paraId="1C5AEFC8" w14:textId="77777777" w:rsidTr="00785AED">
        <w:tc>
          <w:tcPr>
            <w:tcW w:w="1696" w:type="dxa"/>
          </w:tcPr>
          <w:p w14:paraId="7046FBE9"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12372428"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p>
        </w:tc>
        <w:tc>
          <w:tcPr>
            <w:tcW w:w="6109" w:type="dxa"/>
          </w:tcPr>
          <w:p w14:paraId="106C0DD2" w14:textId="6872C6AE"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785AED">
        <w:tc>
          <w:tcPr>
            <w:tcW w:w="1696" w:type="dxa"/>
          </w:tcPr>
          <w:p w14:paraId="351E84E7" w14:textId="044E780E" w:rsidR="00C8060C" w:rsidRPr="00FD5D62" w:rsidRDefault="00FD5D62" w:rsidP="00785AED">
            <w:pPr>
              <w:rPr>
                <w:rFonts w:asciiTheme="minorHAnsi" w:eastAsiaTheme="minorEastAsia" w:hAnsiTheme="minorHAnsi" w:cstheme="minorHAnsi"/>
                <w:b/>
                <w:bCs/>
                <w:sz w:val="22"/>
                <w:szCs w:val="22"/>
                <w:lang w:eastAsia="zh-CN"/>
              </w:rPr>
            </w:pPr>
            <w:r w:rsidRPr="00FD5D62">
              <w:rPr>
                <w:rFonts w:asciiTheme="minorHAnsi" w:eastAsiaTheme="minorEastAsia" w:hAnsiTheme="minorHAnsi" w:cstheme="minorHAnsi"/>
                <w:b/>
                <w:bCs/>
                <w:sz w:val="22"/>
                <w:szCs w:val="22"/>
                <w:lang w:eastAsia="zh-CN"/>
              </w:rPr>
              <w:t>Huawei</w:t>
            </w:r>
          </w:p>
        </w:tc>
        <w:tc>
          <w:tcPr>
            <w:tcW w:w="2265" w:type="dxa"/>
          </w:tcPr>
          <w:p w14:paraId="6EDD5D4B" w14:textId="56E12FC7" w:rsidR="00C8060C" w:rsidRPr="00FD5D62" w:rsidRDefault="00FD5D62" w:rsidP="00785AED">
            <w:pPr>
              <w:rPr>
                <w:rFonts w:asciiTheme="minorHAnsi" w:eastAsia="Calibri" w:hAnsiTheme="minorHAnsi" w:cstheme="minorHAnsi"/>
                <w:b/>
                <w:bCs/>
                <w:sz w:val="22"/>
                <w:szCs w:val="22"/>
              </w:rPr>
            </w:pPr>
            <w:r w:rsidRPr="00FD5D62">
              <w:rPr>
                <w:rFonts w:asciiTheme="minorHAnsi" w:eastAsiaTheme="minorEastAsia" w:hAnsiTheme="minorHAnsi" w:cstheme="minorHAnsi"/>
                <w:b/>
                <w:bCs/>
                <w:sz w:val="22"/>
                <w:szCs w:val="22"/>
                <w:lang w:eastAsia="zh-CN"/>
              </w:rPr>
              <w:t>Yes</w:t>
            </w:r>
          </w:p>
        </w:tc>
        <w:tc>
          <w:tcPr>
            <w:tcW w:w="6109" w:type="dxa"/>
          </w:tcPr>
          <w:p w14:paraId="3D50FC1C" w14:textId="45AADE2D" w:rsidR="00C8060C" w:rsidRPr="00FD5D62" w:rsidRDefault="00FD5D62"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N</w:t>
            </w:r>
            <w:r>
              <w:rPr>
                <w:rFonts w:asciiTheme="minorHAnsi" w:eastAsiaTheme="minorEastAsia" w:hAnsiTheme="minorHAnsi" w:cstheme="minorHAnsi"/>
                <w:b/>
                <w:bCs/>
                <w:sz w:val="22"/>
                <w:szCs w:val="22"/>
                <w:lang w:eastAsia="zh-CN"/>
              </w:rPr>
              <w:t>o</w:t>
            </w:r>
            <w:r w:rsidR="0084325E">
              <w:rPr>
                <w:rFonts w:asciiTheme="minorHAnsi" w:eastAsiaTheme="minorEastAsia" w:hAnsiTheme="minorHAnsi" w:cstheme="minorHAnsi"/>
                <w:b/>
                <w:bCs/>
                <w:sz w:val="22"/>
                <w:szCs w:val="22"/>
                <w:lang w:eastAsia="zh-CN"/>
              </w:rPr>
              <w:t>ne</w:t>
            </w:r>
          </w:p>
        </w:tc>
      </w:tr>
      <w:tr w:rsidR="00943FB3" w:rsidRPr="008040F5" w14:paraId="03534DA0" w14:textId="77777777" w:rsidTr="00785AED">
        <w:tc>
          <w:tcPr>
            <w:tcW w:w="1696" w:type="dxa"/>
          </w:tcPr>
          <w:p w14:paraId="2FB4E4BB" w14:textId="35F6E762"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Intel</w:t>
            </w:r>
          </w:p>
        </w:tc>
        <w:tc>
          <w:tcPr>
            <w:tcW w:w="2265" w:type="dxa"/>
          </w:tcPr>
          <w:p w14:paraId="49B79F04" w14:textId="2843E6A0"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w:t>
            </w:r>
          </w:p>
        </w:tc>
        <w:tc>
          <w:tcPr>
            <w:tcW w:w="6109" w:type="dxa"/>
          </w:tcPr>
          <w:p w14:paraId="245C486D" w14:textId="6083A64A" w:rsidR="00943FB3"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None</w:t>
            </w:r>
          </w:p>
        </w:tc>
      </w:tr>
    </w:tbl>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46429B7A" w:rsidR="00C34602" w:rsidRDefault="00C34602" w:rsidP="00613B84">
      <w:pPr>
        <w:pStyle w:val="Heading2"/>
        <w:rPr>
          <w:lang w:val="en-GB"/>
        </w:rPr>
      </w:pPr>
      <w:r>
        <w:rPr>
          <w:lang w:val="en-GB"/>
        </w:rPr>
        <w:lastRenderedPageBreak/>
        <w:t>IAB-MT Common Search Space</w:t>
      </w:r>
    </w:p>
    <w:p w14:paraId="11485B5D" w14:textId="27DF27B1"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r w:rsidR="006E07FD">
        <w:rPr>
          <w:rFonts w:asciiTheme="minorHAnsi" w:hAnsiTheme="minorHAnsi" w:cstheme="minorHAnsi"/>
          <w:bCs/>
          <w:lang w:val="en-GB"/>
        </w:rPr>
        <w:t>, R1-2002652</w:t>
      </w:r>
    </w:p>
    <w:p w14:paraId="44B9CD72" w14:textId="77777777" w:rsidR="00C8060C" w:rsidRDefault="00C8060C" w:rsidP="00613B84">
      <w:pPr>
        <w:rPr>
          <w:rFonts w:asciiTheme="minorHAnsi" w:hAnsiTheme="minorHAnsi" w:cstheme="minorHAnsi"/>
          <w:b/>
          <w:lang w:val="en-GB"/>
        </w:rPr>
      </w:pPr>
    </w:p>
    <w:p w14:paraId="2061380F" w14:textId="796F7A75" w:rsidR="006E07FD" w:rsidRPr="00BF7473" w:rsidRDefault="00C34602" w:rsidP="00613B84">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r w:rsidR="006E07FD" w:rsidRPr="00613B84">
        <w:rPr>
          <w:rFonts w:ascii="Calibri" w:eastAsia="Calibri" w:hAnsi="Calibri"/>
          <w:sz w:val="22"/>
          <w:szCs w:val="22"/>
        </w:rPr>
        <w:t xml:space="preserve">Furthermore, </w:t>
      </w:r>
      <w:proofErr w:type="gramStart"/>
      <w:r w:rsidR="006E07FD" w:rsidRPr="00613B84">
        <w:rPr>
          <w:rFonts w:ascii="Calibri" w:eastAsia="Calibri" w:hAnsi="Calibri"/>
          <w:sz w:val="22"/>
          <w:szCs w:val="22"/>
        </w:rPr>
        <w:t>an</w:t>
      </w:r>
      <w:proofErr w:type="gramEnd"/>
      <w:r w:rsidR="006E07FD" w:rsidRPr="00613B84">
        <w:rPr>
          <w:rFonts w:ascii="Calibri" w:eastAsia="Calibri" w:hAnsi="Calibri"/>
          <w:sz w:val="22"/>
          <w:szCs w:val="22"/>
        </w:rPr>
        <w:t xml:space="preserve"> LS should be sent to RAN2 with the agreed value.</w:t>
      </w:r>
    </w:p>
    <w:p w14:paraId="4CB0563D" w14:textId="77777777" w:rsidR="006E07FD" w:rsidRPr="00057B28" w:rsidRDefault="006E07FD" w:rsidP="006E07FD">
      <w:pPr>
        <w:pStyle w:val="Proposal"/>
        <w:numPr>
          <w:ilvl w:val="0"/>
          <w:numId w:val="0"/>
        </w:numPr>
        <w:ind w:left="1701" w:hanging="1701"/>
        <w:rPr>
          <w:rFonts w:ascii="Calibri" w:eastAsia="Calibri" w:hAnsi="Calibri"/>
          <w:b w:val="0"/>
          <w:bCs w:val="0"/>
          <w:sz w:val="22"/>
          <w:szCs w:val="22"/>
          <w:lang w:val="en-US" w:eastAsia="en-US"/>
        </w:rPr>
      </w:pPr>
    </w:p>
    <w:p w14:paraId="46EBCF72" w14:textId="69C0C2A7" w:rsidR="006E07FD" w:rsidRPr="00057B28" w:rsidRDefault="00613B84" w:rsidP="00057B28">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bookmarkStart w:id="16" w:name="_Toc36131167"/>
      <w:bookmarkStart w:id="17" w:name="_Toc36134393"/>
      <w:bookmarkStart w:id="18" w:name="_Toc36134528"/>
      <w:bookmarkStart w:id="19" w:name="_Toc36134888"/>
      <w:bookmarkStart w:id="20" w:name="_Toc36135386"/>
      <w:bookmarkStart w:id="21" w:name="_Toc36136697"/>
      <w:bookmarkStart w:id="22" w:name="_Toc36137016"/>
      <w:bookmarkStart w:id="23" w:name="_Toc36137231"/>
      <w:bookmarkStart w:id="24" w:name="_Toc36137868"/>
      <w:bookmarkStart w:id="25" w:name="_Toc36140140"/>
      <w:bookmarkStart w:id="26" w:name="_Toc36149214"/>
      <w:bookmarkStart w:id="27" w:name="_Toc36150723"/>
      <w:bookmarkStart w:id="28" w:name="_Toc36738416"/>
      <w:bookmarkStart w:id="29" w:name="_Toc36738515"/>
      <w:bookmarkStart w:id="30" w:name="_Toc37155418"/>
      <w:bookmarkStart w:id="31" w:name="_Toc37157298"/>
      <w:bookmarkStart w:id="32" w:name="_Toc37424847"/>
      <w:bookmarkStart w:id="33" w:name="_Toc37424989"/>
      <w:bookmarkStart w:id="34" w:name="_Toc37425025"/>
      <w:bookmarkStart w:id="35" w:name="_Toc37441296"/>
      <w:r w:rsidRPr="00057B28">
        <w:rPr>
          <w:rFonts w:ascii="Calibri" w:eastAsia="Calibri" w:hAnsi="Calibri"/>
          <w:sz w:val="22"/>
          <w:szCs w:val="22"/>
          <w:highlight w:val="yellow"/>
          <w:lang w:val="en-US" w:eastAsia="en-US"/>
        </w:rPr>
        <w:t>FL Proposal 2.2:</w:t>
      </w:r>
      <w:r w:rsidRP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The length of the list for commonSearchSpaceListIAB-</w:t>
      </w:r>
      <w:r w:rsidR="00057B28">
        <w:rPr>
          <w:rFonts w:ascii="Calibri" w:eastAsia="Calibri" w:hAnsi="Calibri"/>
          <w:b w:val="0"/>
          <w:bCs w:val="0"/>
          <w:sz w:val="22"/>
          <w:szCs w:val="22"/>
          <w:lang w:val="en-US" w:eastAsia="en-US"/>
        </w:rPr>
        <w:t>v16xy</w:t>
      </w:r>
      <w:r w:rsidR="006E07FD" w:rsidRPr="00057B28">
        <w:rPr>
          <w:rFonts w:ascii="Calibri" w:eastAsia="Calibri" w:hAnsi="Calibri"/>
          <w:b w:val="0"/>
          <w:bCs w:val="0"/>
          <w:sz w:val="22"/>
          <w:szCs w:val="22"/>
          <w:lang w:val="en-US" w:eastAsia="en-US"/>
        </w:rPr>
        <w:t xml:space="preserve"> is 4.</w:t>
      </w:r>
      <w:bookmarkStart w:id="36" w:name="_Toc37157299"/>
      <w:bookmarkStart w:id="37" w:name="_Toc37424848"/>
      <w:bookmarkStart w:id="38" w:name="_Toc37424990"/>
      <w:bookmarkStart w:id="39" w:name="_Toc37425026"/>
      <w:bookmarkStart w:id="40" w:name="_Toc3744129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 xml:space="preserve">Send </w:t>
      </w:r>
      <w:r w:rsidR="00057B28">
        <w:rPr>
          <w:rFonts w:ascii="Calibri" w:eastAsia="Calibri" w:hAnsi="Calibri"/>
          <w:b w:val="0"/>
          <w:bCs w:val="0"/>
          <w:sz w:val="22"/>
          <w:szCs w:val="22"/>
          <w:lang w:val="en-US" w:eastAsia="en-US"/>
        </w:rPr>
        <w:t xml:space="preserve">a </w:t>
      </w:r>
      <w:r w:rsidR="006E07FD" w:rsidRPr="00057B28">
        <w:rPr>
          <w:rFonts w:ascii="Calibri" w:eastAsia="Calibri" w:hAnsi="Calibri"/>
          <w:b w:val="0"/>
          <w:bCs w:val="0"/>
          <w:sz w:val="22"/>
          <w:szCs w:val="22"/>
          <w:lang w:val="en-US" w:eastAsia="en-US"/>
        </w:rPr>
        <w:t xml:space="preserve">LS to RAN2 regarding the agreed </w:t>
      </w:r>
      <w:r w:rsidR="00057B28">
        <w:rPr>
          <w:rFonts w:ascii="Calibri" w:eastAsia="Calibri" w:hAnsi="Calibri"/>
          <w:b w:val="0"/>
          <w:bCs w:val="0"/>
          <w:sz w:val="22"/>
          <w:szCs w:val="22"/>
          <w:lang w:val="en-US" w:eastAsia="en-US"/>
        </w:rPr>
        <w:t>value</w:t>
      </w:r>
      <w:r w:rsidR="006E07FD" w:rsidRPr="00057B28">
        <w:rPr>
          <w:rFonts w:ascii="Calibri" w:eastAsia="Calibri" w:hAnsi="Calibri"/>
          <w:b w:val="0"/>
          <w:bCs w:val="0"/>
          <w:sz w:val="22"/>
          <w:szCs w:val="22"/>
          <w:lang w:val="en-US" w:eastAsia="en-US"/>
        </w:rPr>
        <w:t>.</w:t>
      </w:r>
      <w:bookmarkEnd w:id="36"/>
      <w:bookmarkEnd w:id="37"/>
      <w:bookmarkEnd w:id="38"/>
      <w:bookmarkEnd w:id="39"/>
      <w:bookmarkEnd w:id="40"/>
    </w:p>
    <w:p w14:paraId="5CED3C54" w14:textId="77777777" w:rsidR="00C34602" w:rsidRDefault="00C34602" w:rsidP="00C34602">
      <w:pPr>
        <w:rPr>
          <w:rFonts w:asciiTheme="minorHAnsi" w:hAnsiTheme="minorHAnsi" w:cstheme="minorHAnsi"/>
          <w:b/>
          <w:lang w:val="en-GB"/>
        </w:rPr>
      </w:pPr>
    </w:p>
    <w:p w14:paraId="401DB91F" w14:textId="77777777" w:rsidR="00F07460" w:rsidRPr="00585761" w:rsidRDefault="00F07460" w:rsidP="00F0746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F07460" w:rsidRPr="008040F5" w14:paraId="5D53678E" w14:textId="77777777" w:rsidTr="00785AED">
        <w:tc>
          <w:tcPr>
            <w:tcW w:w="1696" w:type="dxa"/>
          </w:tcPr>
          <w:p w14:paraId="4F53A51D"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F234FB" w14:textId="33D2F64A"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p>
        </w:tc>
        <w:tc>
          <w:tcPr>
            <w:tcW w:w="6109" w:type="dxa"/>
          </w:tcPr>
          <w:p w14:paraId="24E76D2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322E0EB" w14:textId="77777777" w:rsidTr="00785AED">
        <w:tc>
          <w:tcPr>
            <w:tcW w:w="1696" w:type="dxa"/>
          </w:tcPr>
          <w:p w14:paraId="63B88C20" w14:textId="710D8218" w:rsidR="00F07460" w:rsidRPr="00F6750A" w:rsidRDefault="00F6750A"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9E483CA" w14:textId="7DA92BD9" w:rsidR="00F07460" w:rsidRPr="00F6750A" w:rsidRDefault="00F6750A"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2DDD3447" w14:textId="444A7639" w:rsidR="00F6750A" w:rsidRDefault="00BE57A1" w:rsidP="00BE57A1">
            <w:pPr>
              <w:rPr>
                <w:rFonts w:ascii="Calibri" w:eastAsia="Calibri" w:hAnsi="Calibri"/>
                <w:sz w:val="22"/>
                <w:szCs w:val="22"/>
              </w:rPr>
            </w:pPr>
            <w:r>
              <w:rPr>
                <w:rFonts w:ascii="Calibri" w:eastAsia="Calibri" w:hAnsi="Calibri"/>
                <w:sz w:val="22"/>
                <w:szCs w:val="22"/>
              </w:rPr>
              <w:t xml:space="preserve">We observed that </w:t>
            </w:r>
            <w:r w:rsidR="00F6750A" w:rsidRPr="00F6750A">
              <w:rPr>
                <w:rFonts w:ascii="Calibri" w:eastAsia="Calibri" w:hAnsi="Calibri"/>
                <w:i/>
                <w:sz w:val="22"/>
                <w:szCs w:val="22"/>
              </w:rPr>
              <w:t>commonSearchSpaceListIAB-v16xy</w:t>
            </w:r>
            <w:r w:rsidR="00F6750A">
              <w:rPr>
                <w:rFonts w:ascii="Calibri" w:eastAsia="Calibri" w:hAnsi="Calibri"/>
                <w:i/>
                <w:sz w:val="22"/>
                <w:szCs w:val="22"/>
              </w:rPr>
              <w:t xml:space="preserve"> </w:t>
            </w:r>
            <w:r w:rsidR="00F6750A">
              <w:rPr>
                <w:rFonts w:ascii="Calibri" w:eastAsia="Calibri" w:hAnsi="Calibri"/>
                <w:sz w:val="22"/>
                <w:szCs w:val="22"/>
              </w:rPr>
              <w:t xml:space="preserve">in the 38.331 running CR is in </w:t>
            </w:r>
            <w:r w:rsidR="00F6750A" w:rsidRPr="000E3AA1">
              <w:rPr>
                <w:rFonts w:ascii="Calibri" w:eastAsia="Calibri" w:hAnsi="Calibri"/>
                <w:i/>
                <w:sz w:val="22"/>
                <w:szCs w:val="22"/>
              </w:rPr>
              <w:t>PDCCH-</w:t>
            </w:r>
            <w:proofErr w:type="spellStart"/>
            <w:r w:rsidR="00F6750A" w:rsidRPr="000E3AA1">
              <w:rPr>
                <w:rFonts w:ascii="Calibri" w:eastAsia="Calibri" w:hAnsi="Calibri"/>
                <w:i/>
                <w:sz w:val="22"/>
                <w:szCs w:val="22"/>
              </w:rPr>
              <w:t>ServingCellConfig</w:t>
            </w:r>
            <w:proofErr w:type="spellEnd"/>
            <w:r w:rsidR="00F6750A">
              <w:rPr>
                <w:rFonts w:ascii="Calibri" w:eastAsia="Calibri" w:hAnsi="Calibri"/>
                <w:i/>
                <w:sz w:val="22"/>
                <w:szCs w:val="22"/>
              </w:rPr>
              <w:t xml:space="preserve"> </w:t>
            </w:r>
            <w:r w:rsidR="00F6750A">
              <w:rPr>
                <w:rFonts w:ascii="Calibri" w:eastAsia="Calibri" w:hAnsi="Calibri"/>
                <w:sz w:val="22"/>
                <w:szCs w:val="22"/>
              </w:rPr>
              <w:t>b</w:t>
            </w:r>
            <w:r>
              <w:rPr>
                <w:rFonts w:ascii="Calibri" w:eastAsia="Calibri" w:hAnsi="Calibri"/>
                <w:sz w:val="22"/>
                <w:szCs w:val="22"/>
              </w:rPr>
              <w:t>u</w:t>
            </w:r>
            <w:r w:rsidR="00F6750A">
              <w:rPr>
                <w:rFonts w:ascii="Calibri" w:eastAsia="Calibri" w:hAnsi="Calibri"/>
                <w:sz w:val="22"/>
                <w:szCs w:val="22"/>
              </w:rPr>
              <w:t xml:space="preserve">t not in </w:t>
            </w:r>
            <w:proofErr w:type="spellStart"/>
            <w:r w:rsidR="00F6750A" w:rsidRPr="000E3AA1">
              <w:rPr>
                <w:rFonts w:ascii="Calibri" w:eastAsia="Calibri" w:hAnsi="Calibri"/>
                <w:i/>
                <w:sz w:val="22"/>
                <w:szCs w:val="22"/>
              </w:rPr>
              <w:t>PDCCHConfigCommon</w:t>
            </w:r>
            <w:proofErr w:type="spellEnd"/>
            <w:r>
              <w:rPr>
                <w:rFonts w:ascii="Calibri" w:eastAsia="Calibri" w:hAnsi="Calibri"/>
                <w:sz w:val="22"/>
                <w:szCs w:val="22"/>
              </w:rPr>
              <w:t xml:space="preserve"> </w:t>
            </w:r>
            <w:r w:rsidR="00993CDF">
              <w:rPr>
                <w:rFonts w:ascii="Calibri" w:eastAsia="Calibri" w:hAnsi="Calibri"/>
                <w:sz w:val="22"/>
                <w:szCs w:val="22"/>
              </w:rPr>
              <w:t>unli</w:t>
            </w:r>
            <w:r>
              <w:rPr>
                <w:rFonts w:ascii="Calibri" w:eastAsia="Calibri" w:hAnsi="Calibri"/>
                <w:sz w:val="22"/>
                <w:szCs w:val="22"/>
              </w:rPr>
              <w:t>k</w:t>
            </w:r>
            <w:r w:rsidR="00993CDF">
              <w:rPr>
                <w:rFonts w:ascii="Calibri" w:eastAsia="Calibri" w:hAnsi="Calibri"/>
                <w:sz w:val="22"/>
                <w:szCs w:val="22"/>
              </w:rPr>
              <w:t>e</w:t>
            </w:r>
            <w:r>
              <w:rPr>
                <w:rFonts w:ascii="Calibri" w:eastAsia="Calibri" w:hAnsi="Calibri"/>
                <w:sz w:val="22"/>
                <w:szCs w:val="22"/>
              </w:rPr>
              <w:t xml:space="preserve"> </w:t>
            </w:r>
            <w:proofErr w:type="spellStart"/>
            <w:r w:rsidRPr="00BE57A1">
              <w:rPr>
                <w:rFonts w:ascii="Calibri" w:eastAsia="Calibri" w:hAnsi="Calibri"/>
                <w:i/>
                <w:sz w:val="22"/>
                <w:szCs w:val="22"/>
              </w:rPr>
              <w:t>commonSearchSpaceList</w:t>
            </w:r>
            <w:proofErr w:type="spellEnd"/>
            <w:r w:rsidRPr="00BE57A1">
              <w:rPr>
                <w:rFonts w:ascii="Calibri" w:eastAsia="Calibri" w:hAnsi="Calibri"/>
                <w:sz w:val="22"/>
                <w:szCs w:val="22"/>
              </w:rPr>
              <w:t xml:space="preserve"> </w:t>
            </w:r>
            <w:r>
              <w:rPr>
                <w:rFonts w:ascii="Calibri" w:eastAsia="Calibri" w:hAnsi="Calibri"/>
                <w:sz w:val="22"/>
                <w:szCs w:val="22"/>
              </w:rPr>
              <w:t xml:space="preserve">is in </w:t>
            </w:r>
            <w:proofErr w:type="spellStart"/>
            <w:r w:rsidRPr="000E3AA1">
              <w:rPr>
                <w:rFonts w:ascii="Calibri" w:eastAsia="Calibri" w:hAnsi="Calibri"/>
                <w:i/>
                <w:sz w:val="22"/>
                <w:szCs w:val="22"/>
              </w:rPr>
              <w:t>PDCCHConfigCommon</w:t>
            </w:r>
            <w:proofErr w:type="spellEnd"/>
            <w:r>
              <w:rPr>
                <w:rFonts w:ascii="Calibri" w:eastAsia="Calibri" w:hAnsi="Calibri"/>
                <w:i/>
                <w:sz w:val="22"/>
                <w:szCs w:val="22"/>
              </w:rPr>
              <w:t xml:space="preserve"> </w:t>
            </w:r>
            <w:r>
              <w:rPr>
                <w:rFonts w:ascii="Calibri" w:eastAsia="Calibri" w:hAnsi="Calibri"/>
                <w:sz w:val="22"/>
                <w:szCs w:val="22"/>
              </w:rPr>
              <w:t xml:space="preserve">for the UE. </w:t>
            </w:r>
            <w:r w:rsidR="00993CDF">
              <w:rPr>
                <w:rFonts w:ascii="Calibri" w:eastAsia="Calibri" w:hAnsi="Calibri"/>
                <w:sz w:val="22"/>
                <w:szCs w:val="22"/>
              </w:rPr>
              <w:t>We suggest some update below</w:t>
            </w:r>
          </w:p>
          <w:p w14:paraId="1F9970D1" w14:textId="77777777" w:rsidR="00993CDF" w:rsidRDefault="00993CDF" w:rsidP="00993CDF">
            <w:pPr>
              <w:rPr>
                <w:rFonts w:ascii="Calibri" w:eastAsia="Calibri" w:hAnsi="Calibri"/>
                <w:sz w:val="22"/>
                <w:szCs w:val="22"/>
              </w:rPr>
            </w:pPr>
          </w:p>
          <w:p w14:paraId="0EA09FE6" w14:textId="36FD423A" w:rsidR="00993CDF" w:rsidRPr="00BE57A1" w:rsidRDefault="00993CDF" w:rsidP="00993CDF">
            <w:pPr>
              <w:rPr>
                <w:rFonts w:ascii="Calibri" w:eastAsia="Calibri" w:hAnsi="Calibri"/>
                <w:sz w:val="22"/>
                <w:szCs w:val="22"/>
              </w:rPr>
            </w:pPr>
            <w:r w:rsidRPr="00057B28">
              <w:rPr>
                <w:rFonts w:ascii="Calibri" w:eastAsia="Calibri" w:hAnsi="Calibri"/>
                <w:sz w:val="22"/>
                <w:szCs w:val="22"/>
              </w:rPr>
              <w:t>The length of the list for commonSearchSpaceListIAB-</w:t>
            </w:r>
            <w:r>
              <w:rPr>
                <w:rFonts w:ascii="Calibri" w:eastAsia="Calibri" w:hAnsi="Calibri"/>
                <w:sz w:val="22"/>
                <w:szCs w:val="22"/>
              </w:rPr>
              <w:t>v16xy</w:t>
            </w:r>
            <w:r w:rsidRPr="00057B28">
              <w:rPr>
                <w:rFonts w:ascii="Calibri" w:eastAsia="Calibri" w:hAnsi="Calibri"/>
                <w:sz w:val="22"/>
                <w:szCs w:val="22"/>
              </w:rPr>
              <w:t xml:space="preserve"> is 4.</w:t>
            </w:r>
            <w:r>
              <w:rPr>
                <w:rFonts w:ascii="Calibri" w:eastAsia="Calibri" w:hAnsi="Calibri"/>
                <w:sz w:val="22"/>
                <w:szCs w:val="22"/>
              </w:rPr>
              <w:t xml:space="preserve"> </w:t>
            </w:r>
            <w:r w:rsidRPr="00057B28">
              <w:rPr>
                <w:rFonts w:ascii="Calibri" w:eastAsia="Calibri" w:hAnsi="Calibri"/>
                <w:sz w:val="22"/>
                <w:szCs w:val="22"/>
              </w:rPr>
              <w:t xml:space="preserve">Send </w:t>
            </w:r>
            <w:r>
              <w:rPr>
                <w:rFonts w:ascii="Calibri" w:eastAsia="Calibri" w:hAnsi="Calibri"/>
                <w:sz w:val="22"/>
                <w:szCs w:val="22"/>
              </w:rPr>
              <w:t xml:space="preserve">a </w:t>
            </w:r>
            <w:r w:rsidRPr="00057B28">
              <w:rPr>
                <w:rFonts w:ascii="Calibri" w:eastAsia="Calibri" w:hAnsi="Calibri"/>
                <w:sz w:val="22"/>
                <w:szCs w:val="22"/>
              </w:rPr>
              <w:t xml:space="preserve">LS to RAN2 regarding the agreed </w:t>
            </w:r>
            <w:r>
              <w:rPr>
                <w:rFonts w:ascii="Calibri" w:eastAsia="Calibri" w:hAnsi="Calibri"/>
                <w:sz w:val="22"/>
                <w:szCs w:val="22"/>
              </w:rPr>
              <w:t xml:space="preserve">value </w:t>
            </w:r>
            <w:r w:rsidRPr="00993CDF">
              <w:rPr>
                <w:rFonts w:ascii="Calibri" w:eastAsia="Calibri" w:hAnsi="Calibri"/>
                <w:color w:val="FF0000"/>
                <w:sz w:val="22"/>
                <w:szCs w:val="22"/>
              </w:rPr>
              <w:t xml:space="preserve">and inform RAN2 that the signaling details </w:t>
            </w:r>
            <w:r>
              <w:rPr>
                <w:rFonts w:ascii="Calibri" w:eastAsia="Calibri" w:hAnsi="Calibri"/>
                <w:color w:val="FF0000"/>
                <w:sz w:val="22"/>
                <w:szCs w:val="22"/>
              </w:rPr>
              <w:t>are</w:t>
            </w:r>
            <w:r w:rsidRPr="00993CDF">
              <w:rPr>
                <w:rFonts w:ascii="Calibri" w:eastAsia="Calibri" w:hAnsi="Calibri"/>
                <w:color w:val="FF0000"/>
                <w:sz w:val="22"/>
                <w:szCs w:val="22"/>
              </w:rPr>
              <w:t xml:space="preserve"> up to RAN2</w:t>
            </w:r>
            <w:r w:rsidRPr="00057B28">
              <w:rPr>
                <w:rFonts w:ascii="Calibri" w:eastAsia="Calibri" w:hAnsi="Calibri"/>
                <w:sz w:val="22"/>
                <w:szCs w:val="22"/>
              </w:rPr>
              <w:t>.</w:t>
            </w:r>
          </w:p>
        </w:tc>
      </w:tr>
      <w:tr w:rsidR="00943FB3" w:rsidRPr="008040F5" w14:paraId="5B6B93B3" w14:textId="77777777" w:rsidTr="00785AED">
        <w:tc>
          <w:tcPr>
            <w:tcW w:w="1696" w:type="dxa"/>
          </w:tcPr>
          <w:p w14:paraId="77D11181" w14:textId="22A32B57"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2A9989C9" w14:textId="0120CFCD"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5F47AAAD" w14:textId="45525BF7" w:rsidR="00943FB3" w:rsidRDefault="00943FB3" w:rsidP="00BE57A1">
            <w:pPr>
              <w:rPr>
                <w:rFonts w:ascii="Calibri" w:eastAsia="Calibri" w:hAnsi="Calibri"/>
                <w:sz w:val="22"/>
                <w:szCs w:val="22"/>
              </w:rPr>
            </w:pPr>
            <w:r>
              <w:rPr>
                <w:rFonts w:ascii="Calibri" w:eastAsia="Calibri" w:hAnsi="Calibri"/>
                <w:sz w:val="22"/>
                <w:szCs w:val="22"/>
              </w:rPr>
              <w:t>None</w:t>
            </w:r>
          </w:p>
        </w:tc>
      </w:tr>
    </w:tbl>
    <w:p w14:paraId="57939639" w14:textId="77777777" w:rsidR="00C34602" w:rsidRDefault="00C34602" w:rsidP="00C34602">
      <w:pPr>
        <w:rPr>
          <w:rFonts w:asciiTheme="minorHAnsi" w:hAnsiTheme="minorHAnsi" w:cstheme="minorHAnsi"/>
          <w:b/>
          <w:lang w:val="en-GB"/>
        </w:rPr>
      </w:pP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667005AD" w:rsidR="00C34602" w:rsidRDefault="00C34602" w:rsidP="00C8060C">
      <w:pPr>
        <w:pStyle w:val="Heading2"/>
        <w:rPr>
          <w:rFonts w:asciiTheme="minorHAnsi" w:hAnsiTheme="minorHAnsi" w:cstheme="minorHAnsi"/>
          <w:b w:val="0"/>
          <w:lang w:val="en-GB"/>
        </w:rPr>
      </w:pPr>
      <w:r w:rsidRPr="00C8060C">
        <w:lastRenderedPageBreak/>
        <w:t>IA</w:t>
      </w:r>
      <w:r w:rsidRPr="00C8060C">
        <w:rPr>
          <w:lang w:val="en-GB"/>
        </w:rPr>
        <w:t>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799A6F14" w14:textId="77777777" w:rsidR="00C8060C" w:rsidRDefault="00C8060C" w:rsidP="00C34602">
      <w:pPr>
        <w:rPr>
          <w:rFonts w:asciiTheme="minorHAnsi" w:hAnsiTheme="minorHAnsi" w:cstheme="minorHAnsi"/>
          <w:b/>
          <w:lang w:val="en-GB"/>
        </w:rPr>
      </w:pPr>
    </w:p>
    <w:p w14:paraId="2D39B5BE" w14:textId="270B5A78"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w:t>
      </w:r>
      <w:proofErr w:type="gramStart"/>
      <w:r w:rsidRPr="008D7B30">
        <w:rPr>
          <w:rFonts w:ascii="Calibri" w:eastAsia="Calibri" w:hAnsi="Calibri"/>
          <w:i/>
          <w:iCs/>
          <w:sz w:val="22"/>
          <w:szCs w:val="22"/>
        </w:rPr>
        <w:t>xy</w:t>
      </w:r>
      <w:r w:rsidRPr="008D7B30">
        <w:rPr>
          <w:rFonts w:ascii="Calibri" w:eastAsia="Calibri" w:hAnsi="Calibri"/>
          <w:sz w:val="22"/>
          <w:szCs w:val="22"/>
        </w:rPr>
        <w:t xml:space="preserve">  lists</w:t>
      </w:r>
      <w:proofErr w:type="gramEnd"/>
      <w:r w:rsidRPr="008D7B30">
        <w:rPr>
          <w:rFonts w:ascii="Calibri" w:eastAsia="Calibri" w:hAnsi="Calibri"/>
          <w:sz w:val="22"/>
          <w:szCs w:val="22"/>
        </w:rPr>
        <w:t xml:space="preserve">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19081E65" w14:textId="77777777" w:rsidR="00C34602" w:rsidRDefault="00C34602" w:rsidP="00C34602">
      <w:pPr>
        <w:rPr>
          <w:rFonts w:asciiTheme="minorHAnsi" w:hAnsiTheme="minorHAnsi" w:cstheme="minorHAnsi"/>
          <w:b/>
          <w:lang w:val="en-GB"/>
        </w:rPr>
      </w:pPr>
    </w:p>
    <w:p w14:paraId="717A539B" w14:textId="3E694DB1" w:rsidR="00C8060C" w:rsidRDefault="00C8060C" w:rsidP="00C8060C">
      <w:pPr>
        <w:rPr>
          <w:rFonts w:ascii="Calibri" w:eastAsia="Calibri" w:hAnsi="Calibri"/>
          <w:b/>
          <w:bCs/>
          <w:sz w:val="22"/>
          <w:szCs w:val="22"/>
        </w:rPr>
      </w:pPr>
      <w:r w:rsidRPr="00F07460">
        <w:rPr>
          <w:rFonts w:ascii="Calibri" w:eastAsia="Calibri" w:hAnsi="Calibri"/>
          <w:b/>
          <w:bCs/>
          <w:sz w:val="22"/>
          <w:szCs w:val="22"/>
          <w:highlight w:val="yellow"/>
        </w:rPr>
        <w:t>FL Proposal 2.3</w:t>
      </w:r>
      <w:r>
        <w:rPr>
          <w:rFonts w:ascii="Calibri" w:eastAsia="Calibri" w:hAnsi="Calibri"/>
          <w:b/>
          <w:bCs/>
          <w:sz w:val="22"/>
          <w:szCs w:val="22"/>
        </w:rPr>
        <w:t xml:space="preserve">: </w:t>
      </w:r>
      <w:r w:rsidR="00326E24" w:rsidRPr="00D45651">
        <w:rPr>
          <w:rFonts w:ascii="Calibri" w:eastAsia="Calibri" w:hAnsi="Calibri"/>
          <w:b/>
          <w:bCs/>
          <w:sz w:val="22"/>
          <w:szCs w:val="22"/>
        </w:rPr>
        <w:t>Confirm DCI Format 2_5 can be configured in a</w:t>
      </w:r>
      <w:r w:rsidR="00470647">
        <w:rPr>
          <w:rFonts w:ascii="Calibri" w:eastAsia="Calibri" w:hAnsi="Calibri"/>
          <w:b/>
          <w:bCs/>
          <w:sz w:val="22"/>
          <w:szCs w:val="22"/>
        </w:rPr>
        <w:t>n</w:t>
      </w:r>
      <w:r w:rsidR="00326E24" w:rsidRPr="00D45651">
        <w:rPr>
          <w:rFonts w:ascii="Calibri" w:eastAsia="Calibri" w:hAnsi="Calibri"/>
          <w:b/>
          <w:bCs/>
          <w:sz w:val="22"/>
          <w:szCs w:val="22"/>
        </w:rPr>
        <w:t xml:space="preserve"> IAB-MT specific manner (i.e. via RRC parameter</w:t>
      </w:r>
      <w:r w:rsidR="00326E24">
        <w:rPr>
          <w:rFonts w:ascii="Calibri" w:eastAsia="Calibri" w:hAnsi="Calibri"/>
          <w:b/>
          <w:bCs/>
          <w:i/>
          <w:iCs/>
          <w:sz w:val="22"/>
          <w:szCs w:val="22"/>
        </w:rPr>
        <w:t xml:space="preserve"> mt-Specific-v16xy</w:t>
      </w:r>
      <w:r w:rsidR="00470647">
        <w:rPr>
          <w:rFonts w:ascii="Calibri" w:eastAsia="Calibri" w:hAnsi="Calibri"/>
          <w:b/>
          <w:bCs/>
          <w:sz w:val="22"/>
          <w:szCs w:val="22"/>
        </w:rPr>
        <w:t xml:space="preserve"> in </w:t>
      </w:r>
      <w:proofErr w:type="spellStart"/>
      <w:r w:rsidR="00470647">
        <w:rPr>
          <w:rFonts w:ascii="Calibri" w:eastAsia="Calibri" w:hAnsi="Calibri"/>
          <w:b/>
          <w:bCs/>
          <w:i/>
          <w:iCs/>
          <w:sz w:val="22"/>
          <w:szCs w:val="22"/>
        </w:rPr>
        <w:t>SearchSpace</w:t>
      </w:r>
      <w:proofErr w:type="spellEnd"/>
      <w:r w:rsidR="00326E24" w:rsidRPr="00D45651">
        <w:rPr>
          <w:rFonts w:ascii="Calibri" w:eastAsia="Calibri" w:hAnsi="Calibri"/>
          <w:b/>
          <w:bCs/>
          <w:sz w:val="22"/>
          <w:szCs w:val="22"/>
        </w:rPr>
        <w:t>)</w:t>
      </w:r>
      <w:r w:rsidR="00470647">
        <w:rPr>
          <w:rFonts w:ascii="Calibri" w:eastAsia="Calibri" w:hAnsi="Calibri"/>
          <w:b/>
          <w:bCs/>
          <w:sz w:val="22"/>
          <w:szCs w:val="22"/>
        </w:rPr>
        <w:t xml:space="preserve"> with the same number of aggregation levels and candidates as DCI</w:t>
      </w:r>
      <w:r w:rsidR="00470647" w:rsidRPr="00470647">
        <w:rPr>
          <w:rFonts w:ascii="Calibri" w:eastAsia="Calibri" w:hAnsi="Calibri"/>
          <w:b/>
          <w:bCs/>
          <w:sz w:val="22"/>
          <w:szCs w:val="22"/>
        </w:rPr>
        <w:t xml:space="preserve"> format 2_</w:t>
      </w:r>
      <w:r w:rsidR="00470647">
        <w:rPr>
          <w:rFonts w:ascii="Calibri" w:eastAsia="Calibri" w:hAnsi="Calibri"/>
          <w:b/>
          <w:bCs/>
          <w:sz w:val="22"/>
          <w:szCs w:val="22"/>
        </w:rPr>
        <w:t>0</w:t>
      </w:r>
      <w:r w:rsidR="00326E24" w:rsidRPr="00D45651">
        <w:rPr>
          <w:rFonts w:ascii="Calibri" w:eastAsia="Calibri" w:hAnsi="Calibri"/>
          <w:b/>
          <w:bCs/>
          <w:sz w:val="22"/>
          <w:szCs w:val="22"/>
        </w:rPr>
        <w:t>.</w:t>
      </w:r>
    </w:p>
    <w:p w14:paraId="7AAAA1A7" w14:textId="7F0875C8" w:rsidR="00F07460" w:rsidRDefault="00F07460" w:rsidP="00C8060C">
      <w:pPr>
        <w:rPr>
          <w:rFonts w:ascii="Calibri" w:eastAsia="Calibri" w:hAnsi="Calibri"/>
          <w:b/>
          <w:bCs/>
          <w:sz w:val="22"/>
          <w:szCs w:val="22"/>
        </w:rPr>
      </w:pPr>
    </w:p>
    <w:p w14:paraId="1F8DD678" w14:textId="77777777" w:rsidR="00F07460" w:rsidRPr="00585761" w:rsidRDefault="00F07460" w:rsidP="00F0746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F07460" w:rsidRPr="008040F5" w14:paraId="5FE312B1" w14:textId="77777777" w:rsidTr="00785AED">
        <w:tc>
          <w:tcPr>
            <w:tcW w:w="1696" w:type="dxa"/>
          </w:tcPr>
          <w:p w14:paraId="1F696A9A"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A2B587C" w14:textId="34B37EB6"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2.3?</w:t>
            </w:r>
          </w:p>
        </w:tc>
        <w:tc>
          <w:tcPr>
            <w:tcW w:w="6109" w:type="dxa"/>
          </w:tcPr>
          <w:p w14:paraId="5BEE4BE9"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E1BD2D6" w14:textId="77777777" w:rsidTr="00785AED">
        <w:tc>
          <w:tcPr>
            <w:tcW w:w="1696" w:type="dxa"/>
          </w:tcPr>
          <w:p w14:paraId="25510378" w14:textId="40708B1F" w:rsidR="00F07460" w:rsidRPr="00F53530" w:rsidRDefault="00F53530"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2FFECD0A" w14:textId="1CC78F3A" w:rsidR="00F07460" w:rsidRPr="00C91E9F" w:rsidRDefault="00C91E9F" w:rsidP="00131AE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We</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think</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ome discussions are needed</w:t>
            </w:r>
            <w:r w:rsidR="00C448B1">
              <w:rPr>
                <w:rFonts w:ascii="Calibri" w:eastAsiaTheme="minorEastAsia" w:hAnsi="Calibri"/>
                <w:b/>
                <w:bCs/>
                <w:sz w:val="22"/>
                <w:szCs w:val="22"/>
                <w:lang w:eastAsia="zh-CN"/>
              </w:rPr>
              <w:t xml:space="preserve"> here.</w:t>
            </w:r>
          </w:p>
        </w:tc>
        <w:tc>
          <w:tcPr>
            <w:tcW w:w="6109" w:type="dxa"/>
          </w:tcPr>
          <w:p w14:paraId="2D2A8D00" w14:textId="446CE0F4" w:rsidR="00C91E9F" w:rsidRDefault="00C91E9F" w:rsidP="00785AED">
            <w:pPr>
              <w:rPr>
                <w:rFonts w:ascii="Calibri" w:eastAsiaTheme="minorEastAsia" w:hAnsi="Calibri"/>
                <w:sz w:val="22"/>
                <w:szCs w:val="22"/>
                <w:lang w:eastAsia="zh-CN"/>
              </w:rPr>
            </w:pPr>
            <w:r>
              <w:rPr>
                <w:rFonts w:ascii="Calibri" w:eastAsiaTheme="minorEastAsia" w:hAnsi="Calibri"/>
                <w:sz w:val="22"/>
                <w:szCs w:val="22"/>
                <w:lang w:eastAsia="zh-CN"/>
              </w:rPr>
              <w:t>We think the following issues</w:t>
            </w:r>
            <w:r w:rsidR="00C04315">
              <w:rPr>
                <w:rFonts w:ascii="Calibri" w:eastAsiaTheme="minorEastAsia" w:hAnsi="Calibri"/>
                <w:sz w:val="22"/>
                <w:szCs w:val="22"/>
                <w:lang w:eastAsia="zh-CN"/>
              </w:rPr>
              <w:t xml:space="preserve"> should be discussed</w:t>
            </w:r>
            <w:r>
              <w:rPr>
                <w:rFonts w:ascii="Calibri" w:eastAsiaTheme="minorEastAsia" w:hAnsi="Calibri"/>
                <w:sz w:val="22"/>
                <w:szCs w:val="22"/>
                <w:lang w:eastAsia="zh-CN"/>
              </w:rPr>
              <w:t xml:space="preserve">: </w:t>
            </w:r>
          </w:p>
          <w:p w14:paraId="59E0BDD6" w14:textId="4FF837AD" w:rsidR="00C61122" w:rsidRDefault="00C61122"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T</w:t>
            </w:r>
            <w:r w:rsidR="00071948">
              <w:rPr>
                <w:rFonts w:ascii="Calibri" w:eastAsiaTheme="minorEastAsia" w:hAnsi="Calibri"/>
                <w:sz w:val="22"/>
                <w:szCs w:val="22"/>
                <w:lang w:eastAsia="zh-CN"/>
              </w:rPr>
              <w:t xml:space="preserve">he </w:t>
            </w:r>
            <w:r w:rsidRPr="00C91E9F">
              <w:rPr>
                <w:rFonts w:ascii="Calibri" w:eastAsiaTheme="minorEastAsia" w:hAnsi="Calibri"/>
                <w:sz w:val="22"/>
                <w:szCs w:val="22"/>
                <w:lang w:eastAsia="zh-CN"/>
              </w:rPr>
              <w:t>s</w:t>
            </w:r>
            <w:r w:rsidR="00131AEC">
              <w:rPr>
                <w:rFonts w:ascii="Calibri" w:eastAsiaTheme="minorEastAsia" w:hAnsi="Calibri"/>
                <w:sz w:val="22"/>
                <w:szCs w:val="22"/>
                <w:lang w:eastAsia="zh-CN"/>
              </w:rPr>
              <w:t>earch space for DCI format 2_0</w:t>
            </w:r>
          </w:p>
          <w:p w14:paraId="1DDFAFDC" w14:textId="20CD3C8C" w:rsidR="00C61122" w:rsidRPr="00C91E9F" w:rsidRDefault="00C61122"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[Huawei]: DCI format 2_</w:t>
            </w:r>
            <w:r w:rsidR="00131AEC">
              <w:rPr>
                <w:rFonts w:ascii="Calibri" w:eastAsiaTheme="minorEastAsia" w:hAnsi="Calibri"/>
                <w:sz w:val="22"/>
                <w:szCs w:val="22"/>
                <w:lang w:eastAsia="zh-CN"/>
              </w:rPr>
              <w:t>0</w:t>
            </w:r>
            <w:r>
              <w:rPr>
                <w:rFonts w:ascii="Calibri" w:eastAsiaTheme="minorEastAsia" w:hAnsi="Calibri"/>
                <w:sz w:val="22"/>
                <w:szCs w:val="22"/>
                <w:lang w:eastAsia="zh-CN"/>
              </w:rPr>
              <w:t xml:space="preserve"> can be monitored by IAB-MT in </w:t>
            </w:r>
            <w:r w:rsidR="00131AEC">
              <w:rPr>
                <w:rFonts w:ascii="Calibri" w:eastAsiaTheme="minorEastAsia" w:hAnsi="Calibri"/>
                <w:sz w:val="22"/>
                <w:szCs w:val="22"/>
                <w:lang w:eastAsia="zh-CN"/>
              </w:rPr>
              <w:t xml:space="preserve">both common search space and </w:t>
            </w:r>
            <w:r w:rsidR="00071948">
              <w:rPr>
                <w:rFonts w:ascii="Calibri" w:eastAsiaTheme="minorEastAsia" w:hAnsi="Calibri"/>
                <w:sz w:val="22"/>
                <w:szCs w:val="22"/>
                <w:lang w:eastAsia="zh-CN"/>
              </w:rPr>
              <w:t>UE-specific search space</w:t>
            </w:r>
            <w:r w:rsidR="00131AEC">
              <w:rPr>
                <w:rFonts w:ascii="Calibri" w:eastAsiaTheme="minorEastAsia" w:hAnsi="Calibri"/>
                <w:sz w:val="22"/>
                <w:szCs w:val="22"/>
                <w:lang w:eastAsia="zh-CN"/>
              </w:rPr>
              <w:t xml:space="preserve">. Several child IAB nodes supporting the specific </w:t>
            </w:r>
            <w:r w:rsidR="00131AEC" w:rsidRPr="008D7B30">
              <w:rPr>
                <w:rFonts w:ascii="Calibri" w:eastAsia="Calibri" w:hAnsi="Calibri"/>
                <w:sz w:val="22"/>
                <w:szCs w:val="22"/>
              </w:rPr>
              <w:t>UL-Flexible-DL slot formats</w:t>
            </w:r>
            <w:r w:rsidR="00131AEC">
              <w:rPr>
                <w:rFonts w:ascii="Calibri" w:eastAsia="Calibri" w:hAnsi="Calibri"/>
                <w:sz w:val="22"/>
                <w:szCs w:val="22"/>
              </w:rPr>
              <w:t xml:space="preserve"> can monitor DCI fo</w:t>
            </w:r>
            <w:r w:rsidR="00CB2961">
              <w:rPr>
                <w:rFonts w:ascii="Calibri" w:eastAsia="Calibri" w:hAnsi="Calibri"/>
                <w:sz w:val="22"/>
                <w:szCs w:val="22"/>
              </w:rPr>
              <w:t xml:space="preserve">rmat 2_0 in common search space while it can be monitored only by IAB node. </w:t>
            </w:r>
          </w:p>
          <w:p w14:paraId="5617A416" w14:textId="5044B5B9" w:rsidR="00131AEC" w:rsidRDefault="00131AEC"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 xml:space="preserve">The </w:t>
            </w:r>
            <w:r w:rsidRPr="00C91E9F">
              <w:rPr>
                <w:rFonts w:ascii="Calibri" w:eastAsiaTheme="minorEastAsia" w:hAnsi="Calibri"/>
                <w:sz w:val="22"/>
                <w:szCs w:val="22"/>
                <w:lang w:eastAsia="zh-CN"/>
              </w:rPr>
              <w:t>s</w:t>
            </w:r>
            <w:r>
              <w:rPr>
                <w:rFonts w:ascii="Calibri" w:eastAsiaTheme="minorEastAsia" w:hAnsi="Calibri"/>
                <w:sz w:val="22"/>
                <w:szCs w:val="22"/>
                <w:lang w:eastAsia="zh-CN"/>
              </w:rPr>
              <w:t>earch space for DCI format 2_5</w:t>
            </w:r>
          </w:p>
          <w:p w14:paraId="67769BF1" w14:textId="0F5DDD2F" w:rsidR="00131AEC" w:rsidRPr="00131AEC" w:rsidRDefault="00131AEC"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[Huawei]: DCI format 2_5 can be monitored by IAB-MT in UE-specific search space. There seems no need</w:t>
            </w:r>
            <w:r w:rsidR="009423D6">
              <w:rPr>
                <w:rFonts w:ascii="Calibri" w:eastAsiaTheme="minorEastAsia" w:hAnsi="Calibri"/>
                <w:sz w:val="22"/>
                <w:szCs w:val="22"/>
                <w:lang w:eastAsia="zh-CN"/>
              </w:rPr>
              <w:t xml:space="preserve"> for IAB-MT</w:t>
            </w:r>
            <w:r>
              <w:rPr>
                <w:rFonts w:ascii="Calibri" w:eastAsiaTheme="minorEastAsia" w:hAnsi="Calibri"/>
                <w:sz w:val="22"/>
                <w:szCs w:val="22"/>
                <w:lang w:eastAsia="zh-CN"/>
              </w:rPr>
              <w:t xml:space="preserve"> to </w:t>
            </w:r>
            <w:r w:rsidR="009423D6">
              <w:rPr>
                <w:rFonts w:ascii="Calibri" w:eastAsiaTheme="minorEastAsia" w:hAnsi="Calibri"/>
                <w:sz w:val="22"/>
                <w:szCs w:val="22"/>
                <w:lang w:eastAsia="zh-CN"/>
              </w:rPr>
              <w:t>monitor</w:t>
            </w:r>
            <w:r>
              <w:rPr>
                <w:rFonts w:ascii="Calibri" w:eastAsiaTheme="minorEastAsia" w:hAnsi="Calibri"/>
                <w:sz w:val="22"/>
                <w:szCs w:val="22"/>
                <w:lang w:eastAsia="zh-CN"/>
              </w:rPr>
              <w:t xml:space="preserve"> DCI format 2_5 in common search space since the DU-IA indication is </w:t>
            </w:r>
            <w:r w:rsidR="00EC6F10">
              <w:rPr>
                <w:rFonts w:ascii="Calibri" w:eastAsiaTheme="minorEastAsia" w:hAnsi="Calibri"/>
                <w:sz w:val="22"/>
                <w:szCs w:val="22"/>
                <w:lang w:eastAsia="zh-CN"/>
              </w:rPr>
              <w:t xml:space="preserve">intended </w:t>
            </w:r>
            <w:r>
              <w:rPr>
                <w:rFonts w:ascii="Calibri" w:eastAsiaTheme="minorEastAsia" w:hAnsi="Calibri"/>
                <w:sz w:val="22"/>
                <w:szCs w:val="22"/>
                <w:lang w:eastAsia="zh-CN"/>
              </w:rPr>
              <w:t xml:space="preserve">for each IAB node </w:t>
            </w:r>
          </w:p>
          <w:p w14:paraId="5B232E9F" w14:textId="734D19FB" w:rsidR="00C04315" w:rsidRPr="00C91E9F" w:rsidRDefault="00C04315"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sidRPr="00C91E9F">
              <w:rPr>
                <w:rFonts w:ascii="Calibri" w:eastAsiaTheme="minorEastAsia" w:hAnsi="Calibri"/>
                <w:sz w:val="22"/>
                <w:szCs w:val="22"/>
                <w:lang w:eastAsia="zh-CN"/>
              </w:rPr>
              <w:t xml:space="preserve">he need of </w:t>
            </w:r>
            <w:r w:rsidR="00071948">
              <w:rPr>
                <w:rFonts w:ascii="Calibri" w:eastAsiaTheme="minorEastAsia" w:hAnsi="Calibri"/>
                <w:sz w:val="22"/>
                <w:szCs w:val="22"/>
                <w:lang w:eastAsia="zh-CN"/>
              </w:rPr>
              <w:t>IAB-</w:t>
            </w:r>
            <w:r w:rsidRPr="00C91E9F">
              <w:rPr>
                <w:rFonts w:ascii="Calibri" w:eastAsiaTheme="minorEastAsia" w:hAnsi="Calibri"/>
                <w:sz w:val="22"/>
                <w:szCs w:val="22"/>
                <w:lang w:eastAsia="zh-CN"/>
              </w:rPr>
              <w:t>MT specific search space</w:t>
            </w:r>
          </w:p>
          <w:p w14:paraId="0FD78C04" w14:textId="6D8681B6" w:rsidR="00C04315" w:rsidRDefault="00767228"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w:t>
            </w:r>
            <w:r>
              <w:rPr>
                <w:rFonts w:ascii="Calibri" w:eastAsiaTheme="minorEastAsia" w:hAnsi="Calibri" w:hint="eastAsia"/>
                <w:sz w:val="22"/>
                <w:szCs w:val="22"/>
                <w:lang w:eastAsia="zh-CN"/>
              </w:rPr>
              <w:t>uawei</w:t>
            </w:r>
            <w:r>
              <w:rPr>
                <w:rFonts w:ascii="Calibri" w:eastAsiaTheme="minorEastAsia" w:hAnsi="Calibri"/>
                <w:sz w:val="22"/>
                <w:szCs w:val="22"/>
                <w:lang w:eastAsia="zh-CN"/>
              </w:rPr>
              <w:t xml:space="preserve">]: Since the IAB-MT functions like a </w:t>
            </w:r>
            <w:r>
              <w:rPr>
                <w:rFonts w:ascii="Calibri" w:eastAsiaTheme="minorEastAsia" w:hAnsi="Calibri" w:hint="eastAsia"/>
                <w:sz w:val="22"/>
                <w:szCs w:val="22"/>
                <w:lang w:eastAsia="zh-CN"/>
              </w:rPr>
              <w:t>U</w:t>
            </w:r>
            <w:r>
              <w:rPr>
                <w:rFonts w:ascii="Calibri" w:eastAsiaTheme="minorEastAsia" w:hAnsi="Calibri"/>
                <w:sz w:val="22"/>
                <w:szCs w:val="22"/>
                <w:lang w:eastAsia="zh-CN"/>
              </w:rPr>
              <w:t>E, we think the IAB-MT can monitor</w:t>
            </w:r>
            <w:r w:rsidR="00785AED">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2_0</w:t>
            </w:r>
            <w:r>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and</w:t>
            </w:r>
            <w:r w:rsidR="00131AEC">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2_5</w:t>
            </w:r>
            <w:r w:rsidR="00131AEC">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in </w:t>
            </w:r>
            <w:r w:rsidR="00EC6F10">
              <w:rPr>
                <w:rFonts w:ascii="Calibri" w:eastAsiaTheme="minorEastAsia" w:hAnsi="Calibri"/>
                <w:sz w:val="22"/>
                <w:szCs w:val="22"/>
                <w:lang w:eastAsia="zh-CN"/>
              </w:rPr>
              <w:t xml:space="preserve">CSS and </w:t>
            </w:r>
            <w:r w:rsidR="009423D6">
              <w:rPr>
                <w:rFonts w:ascii="Calibri" w:eastAsiaTheme="minorEastAsia" w:hAnsi="Calibri"/>
                <w:sz w:val="22"/>
                <w:szCs w:val="22"/>
                <w:lang w:eastAsia="zh-CN"/>
              </w:rPr>
              <w:t>USS or USS</w:t>
            </w:r>
            <w:r w:rsidR="00131AEC">
              <w:rPr>
                <w:rFonts w:ascii="Calibri" w:eastAsiaTheme="minorEastAsia" w:hAnsi="Calibri"/>
                <w:sz w:val="22"/>
                <w:szCs w:val="22"/>
                <w:lang w:eastAsia="zh-CN"/>
              </w:rPr>
              <w:t xml:space="preserve"> </w:t>
            </w:r>
            <w:r w:rsidR="009423D6">
              <w:rPr>
                <w:rFonts w:ascii="Calibri" w:eastAsiaTheme="minorEastAsia" w:hAnsi="Calibri"/>
                <w:sz w:val="22"/>
                <w:szCs w:val="22"/>
                <w:lang w:eastAsia="zh-CN"/>
              </w:rPr>
              <w:t xml:space="preserve">respectively </w:t>
            </w:r>
            <w:r w:rsidR="00131AEC">
              <w:rPr>
                <w:rFonts w:ascii="Calibri" w:eastAsiaTheme="minorEastAsia" w:hAnsi="Calibri"/>
                <w:sz w:val="22"/>
                <w:szCs w:val="22"/>
                <w:lang w:eastAsia="zh-CN"/>
              </w:rPr>
              <w:t xml:space="preserve">(not necessarily at the same time) </w:t>
            </w:r>
            <w:r>
              <w:rPr>
                <w:rFonts w:ascii="Calibri" w:eastAsiaTheme="minorEastAsia" w:hAnsi="Calibri"/>
                <w:sz w:val="22"/>
                <w:szCs w:val="22"/>
                <w:lang w:eastAsia="zh-CN"/>
              </w:rPr>
              <w:t xml:space="preserve">instead of </w:t>
            </w:r>
            <w:r w:rsidR="00194D89">
              <w:rPr>
                <w:rFonts w:ascii="Calibri" w:eastAsiaTheme="minorEastAsia" w:hAnsi="Calibri"/>
                <w:sz w:val="22"/>
                <w:szCs w:val="22"/>
                <w:lang w:eastAsia="zh-CN"/>
              </w:rPr>
              <w:t>a newly introduced</w:t>
            </w:r>
            <w:r w:rsidR="00F97B41">
              <w:rPr>
                <w:rFonts w:ascii="Calibri" w:eastAsiaTheme="minorEastAsia" w:hAnsi="Calibri"/>
                <w:sz w:val="22"/>
                <w:szCs w:val="22"/>
                <w:lang w:eastAsia="zh-CN"/>
              </w:rPr>
              <w:t xml:space="preserve"> </w:t>
            </w:r>
            <w:r>
              <w:rPr>
                <w:rFonts w:ascii="Calibri" w:eastAsiaTheme="minorEastAsia" w:hAnsi="Calibri"/>
                <w:sz w:val="22"/>
                <w:szCs w:val="22"/>
                <w:lang w:eastAsia="zh-CN"/>
              </w:rPr>
              <w:t>search space.</w:t>
            </w:r>
            <w:r w:rsidR="00C80087">
              <w:rPr>
                <w:rFonts w:ascii="Calibri" w:eastAsiaTheme="minorEastAsia" w:hAnsi="Calibri"/>
                <w:sz w:val="22"/>
                <w:szCs w:val="22"/>
                <w:lang w:eastAsia="zh-CN"/>
              </w:rPr>
              <w:t xml:space="preserve"> </w:t>
            </w:r>
            <w:r w:rsidR="00C61122">
              <w:rPr>
                <w:rFonts w:ascii="Calibri" w:eastAsiaTheme="minorEastAsia" w:hAnsi="Calibri" w:hint="eastAsia"/>
                <w:sz w:val="22"/>
                <w:szCs w:val="22"/>
                <w:lang w:eastAsia="zh-CN"/>
              </w:rPr>
              <w:t>Even</w:t>
            </w:r>
            <w:r w:rsidR="00C61122">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without introducing the new IAB-MT specific search space</w:t>
            </w:r>
            <w:r w:rsidR="00C61122">
              <w:rPr>
                <w:rFonts w:ascii="Calibri" w:eastAsiaTheme="minorEastAsia" w:hAnsi="Calibri"/>
                <w:sz w:val="22"/>
                <w:szCs w:val="22"/>
                <w:lang w:eastAsia="zh-CN"/>
              </w:rPr>
              <w:t xml:space="preserve">, it is </w:t>
            </w:r>
            <w:r w:rsidR="00CB2961">
              <w:rPr>
                <w:rFonts w:ascii="Calibri" w:eastAsiaTheme="minorEastAsia" w:hAnsi="Calibri" w:hint="eastAsia"/>
                <w:sz w:val="22"/>
                <w:szCs w:val="22"/>
                <w:lang w:eastAsia="zh-CN"/>
              </w:rPr>
              <w:t>still</w:t>
            </w:r>
            <w:r w:rsidR="00CB2961">
              <w:rPr>
                <w:rFonts w:ascii="Calibri" w:eastAsiaTheme="minorEastAsia" w:hAnsi="Calibri"/>
                <w:sz w:val="22"/>
                <w:szCs w:val="22"/>
                <w:lang w:eastAsia="zh-CN"/>
              </w:rPr>
              <w:t xml:space="preserve"> </w:t>
            </w:r>
            <w:r w:rsidR="00C61122">
              <w:rPr>
                <w:rFonts w:ascii="Calibri" w:eastAsiaTheme="minorEastAsia" w:hAnsi="Calibri"/>
                <w:sz w:val="22"/>
                <w:szCs w:val="22"/>
                <w:lang w:eastAsia="zh-CN"/>
              </w:rPr>
              <w:t xml:space="preserve">possible </w:t>
            </w:r>
            <w:r w:rsidR="00071948">
              <w:rPr>
                <w:rFonts w:ascii="Calibri" w:eastAsiaTheme="minorEastAsia" w:hAnsi="Calibri"/>
                <w:sz w:val="22"/>
                <w:szCs w:val="22"/>
                <w:lang w:eastAsia="zh-CN"/>
              </w:rPr>
              <w:t xml:space="preserve">to configure </w:t>
            </w:r>
            <w:r w:rsidR="00C61122">
              <w:rPr>
                <w:rFonts w:ascii="Calibri" w:eastAsiaTheme="minorEastAsia" w:hAnsi="Calibri"/>
                <w:sz w:val="22"/>
                <w:szCs w:val="22"/>
                <w:lang w:eastAsia="zh-CN"/>
              </w:rPr>
              <w:t>separate monitoring periodicity</w:t>
            </w:r>
            <w:r w:rsidR="00785AED">
              <w:rPr>
                <w:rFonts w:ascii="Calibri" w:eastAsiaTheme="minorEastAsia" w:hAnsi="Calibri"/>
                <w:sz w:val="22"/>
                <w:szCs w:val="22"/>
                <w:lang w:eastAsia="zh-CN"/>
              </w:rPr>
              <w:t xml:space="preserve"> for</w:t>
            </w:r>
            <w:r w:rsidR="00C61122">
              <w:rPr>
                <w:rFonts w:ascii="Calibri" w:eastAsiaTheme="minorEastAsia" w:hAnsi="Calibri"/>
                <w:sz w:val="22"/>
                <w:szCs w:val="22"/>
                <w:lang w:eastAsia="zh-CN"/>
              </w:rPr>
              <w:t xml:space="preserve"> DCI format </w:t>
            </w:r>
            <w:r w:rsidR="00131AEC">
              <w:rPr>
                <w:rFonts w:ascii="Calibri" w:eastAsiaTheme="minorEastAsia" w:hAnsi="Calibri"/>
                <w:sz w:val="22"/>
                <w:szCs w:val="22"/>
                <w:lang w:eastAsia="zh-CN"/>
              </w:rPr>
              <w:t xml:space="preserve">2_0 and DCI format </w:t>
            </w:r>
            <w:r w:rsidR="00CB2961">
              <w:rPr>
                <w:rFonts w:ascii="Calibri" w:eastAsiaTheme="minorEastAsia" w:hAnsi="Calibri"/>
                <w:sz w:val="22"/>
                <w:szCs w:val="22"/>
                <w:lang w:eastAsia="zh-CN"/>
              </w:rPr>
              <w:t xml:space="preserve">2_5. </w:t>
            </w:r>
            <w:r w:rsidR="00CB2961">
              <w:rPr>
                <w:rFonts w:ascii="Calibri" w:eastAsiaTheme="minorEastAsia" w:hAnsi="Calibri" w:hint="eastAsia"/>
                <w:sz w:val="22"/>
                <w:szCs w:val="22"/>
                <w:lang w:eastAsia="zh-CN"/>
              </w:rPr>
              <w:t>Hence</w:t>
            </w:r>
            <w:r w:rsidR="00CB2961">
              <w:rPr>
                <w:rFonts w:ascii="Calibri" w:eastAsiaTheme="minorEastAsia" w:hAnsi="Calibri"/>
                <w:sz w:val="22"/>
                <w:szCs w:val="22"/>
                <w:lang w:eastAsia="zh-CN"/>
              </w:rPr>
              <w:t xml:space="preserve"> </w:t>
            </w:r>
            <w:r w:rsidR="00CB2961">
              <w:rPr>
                <w:rFonts w:ascii="Calibri" w:eastAsiaTheme="minorEastAsia" w:hAnsi="Calibri" w:hint="eastAsia"/>
                <w:sz w:val="22"/>
                <w:szCs w:val="22"/>
                <w:lang w:eastAsia="zh-CN"/>
              </w:rPr>
              <w:t>it</w:t>
            </w:r>
            <w:r w:rsidR="00CB2961">
              <w:rPr>
                <w:rFonts w:ascii="Calibri" w:eastAsiaTheme="minorEastAsia" w:hAnsi="Calibri"/>
                <w:sz w:val="22"/>
                <w:szCs w:val="22"/>
                <w:lang w:eastAsia="zh-CN"/>
              </w:rPr>
              <w:t xml:space="preserve"> is not clear whether IAB-</w:t>
            </w:r>
            <w:r w:rsidR="00CB2961" w:rsidRPr="00C91E9F">
              <w:rPr>
                <w:rFonts w:ascii="Calibri" w:eastAsiaTheme="minorEastAsia" w:hAnsi="Calibri"/>
                <w:sz w:val="22"/>
                <w:szCs w:val="22"/>
                <w:lang w:eastAsia="zh-CN"/>
              </w:rPr>
              <w:t>MT specific search space</w:t>
            </w:r>
            <w:r w:rsidR="00CB2961">
              <w:rPr>
                <w:rFonts w:ascii="Calibri" w:eastAsiaTheme="minorEastAsia" w:hAnsi="Calibri"/>
                <w:sz w:val="22"/>
                <w:szCs w:val="22"/>
                <w:lang w:eastAsia="zh-CN"/>
              </w:rPr>
              <w:t xml:space="preserve"> is really needed.</w:t>
            </w:r>
          </w:p>
          <w:p w14:paraId="2AEF9405" w14:textId="15644998" w:rsidR="00C91E9F" w:rsidRDefault="00C91E9F"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Pr>
                <w:rFonts w:ascii="Calibri" w:eastAsiaTheme="minorEastAsia" w:hAnsi="Calibri"/>
                <w:sz w:val="22"/>
                <w:szCs w:val="22"/>
                <w:lang w:eastAsia="zh-CN"/>
              </w:rPr>
              <w:t>he</w:t>
            </w:r>
            <w:r w:rsidRPr="00C91E9F">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ALs</w:t>
            </w:r>
            <w:r w:rsidRPr="00C91E9F">
              <w:rPr>
                <w:rFonts w:ascii="Calibri" w:eastAsiaTheme="minorEastAsia" w:hAnsi="Calibri"/>
                <w:sz w:val="22"/>
                <w:szCs w:val="22"/>
                <w:lang w:eastAsia="zh-CN"/>
              </w:rPr>
              <w:t xml:space="preserve"> and number of candidates for DCI format 2_5.</w:t>
            </w:r>
          </w:p>
          <w:p w14:paraId="5D0CC62F" w14:textId="1D0E874C" w:rsidR="00C91E9F" w:rsidRPr="00C91E9F" w:rsidRDefault="00477043" w:rsidP="002F1E82">
            <w:pPr>
              <w:pStyle w:val="ListParagraph"/>
              <w:numPr>
                <w:ilvl w:val="1"/>
                <w:numId w:val="21"/>
              </w:numPr>
              <w:rPr>
                <w:rFonts w:ascii="Calibri" w:eastAsiaTheme="minorEastAsia" w:hAnsi="Calibri"/>
                <w:sz w:val="22"/>
                <w:szCs w:val="22"/>
                <w:lang w:eastAsia="zh-CN"/>
              </w:rPr>
            </w:pPr>
            <w:r w:rsidRPr="00477043">
              <w:rPr>
                <w:rFonts w:ascii="Calibri" w:eastAsiaTheme="minorEastAsia" w:hAnsi="Calibri"/>
                <w:sz w:val="22"/>
                <w:szCs w:val="22"/>
                <w:lang w:eastAsia="zh-CN"/>
              </w:rPr>
              <w:t xml:space="preserve">[Huawei]: </w:t>
            </w:r>
            <w:r w:rsidRPr="00477043">
              <w:rPr>
                <w:rFonts w:ascii="Calibri" w:eastAsiaTheme="minorEastAsia" w:hAnsi="Calibri" w:hint="eastAsia"/>
                <w:sz w:val="22"/>
                <w:szCs w:val="22"/>
                <w:lang w:eastAsia="zh-CN"/>
              </w:rPr>
              <w:t>The</w:t>
            </w:r>
            <w:r w:rsidRPr="00477043">
              <w:rPr>
                <w:rFonts w:ascii="Calibri" w:eastAsiaTheme="minorEastAsia" w:hAnsi="Calibri"/>
                <w:sz w:val="22"/>
                <w:szCs w:val="22"/>
                <w:lang w:eastAsia="zh-CN"/>
              </w:rPr>
              <w:t xml:space="preserve"> </w:t>
            </w:r>
            <w:r w:rsidRPr="00477043">
              <w:rPr>
                <w:rFonts w:ascii="Calibri" w:eastAsiaTheme="minorEastAsia" w:hAnsi="Calibri" w:hint="eastAsia"/>
                <w:sz w:val="22"/>
                <w:szCs w:val="22"/>
                <w:lang w:eastAsia="zh-CN"/>
              </w:rPr>
              <w:t>ALs</w:t>
            </w:r>
            <w:r w:rsidRPr="00477043">
              <w:rPr>
                <w:rFonts w:ascii="Calibri" w:eastAsiaTheme="minorEastAsia" w:hAnsi="Calibri"/>
                <w:sz w:val="22"/>
                <w:szCs w:val="22"/>
                <w:lang w:eastAsia="zh-CN"/>
              </w:rPr>
              <w:t xml:space="preserve"> and number of candidates for DCI format 2_5 can be configured separately </w:t>
            </w:r>
            <w:r w:rsidR="00131AEC">
              <w:rPr>
                <w:rFonts w:ascii="Calibri" w:eastAsiaTheme="minorEastAsia" w:hAnsi="Calibri"/>
                <w:sz w:val="22"/>
                <w:szCs w:val="22"/>
                <w:lang w:eastAsia="zh-CN"/>
              </w:rPr>
              <w:t>from DCI format 2_0</w:t>
            </w:r>
            <w:r w:rsidR="009423D6">
              <w:rPr>
                <w:rFonts w:ascii="Calibri" w:eastAsiaTheme="minorEastAsia" w:hAnsi="Calibri"/>
                <w:sz w:val="22"/>
                <w:szCs w:val="22"/>
                <w:lang w:eastAsia="zh-CN"/>
              </w:rPr>
              <w:t xml:space="preserve"> </w:t>
            </w:r>
            <w:r w:rsidR="009423D6" w:rsidRPr="00477043">
              <w:rPr>
                <w:rFonts w:ascii="Calibri" w:eastAsiaTheme="minorEastAsia" w:hAnsi="Calibri"/>
                <w:sz w:val="22"/>
                <w:szCs w:val="22"/>
                <w:lang w:eastAsia="zh-CN"/>
              </w:rPr>
              <w:t>in UE-specific SS</w:t>
            </w:r>
          </w:p>
        </w:tc>
      </w:tr>
      <w:tr w:rsidR="00943FB3" w:rsidRPr="008040F5" w14:paraId="240AE3AF" w14:textId="77777777" w:rsidTr="00785AED">
        <w:tc>
          <w:tcPr>
            <w:tcW w:w="1696" w:type="dxa"/>
          </w:tcPr>
          <w:p w14:paraId="2650F75C" w14:textId="7EC69E80"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0B2E3C8C" w14:textId="44F13199" w:rsidR="00943FB3" w:rsidRDefault="000D3D92" w:rsidP="00131AEC">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07D57C36" w14:textId="013B0912" w:rsidR="00943FB3" w:rsidRDefault="000D3D92" w:rsidP="00785AED">
            <w:pPr>
              <w:rPr>
                <w:rFonts w:ascii="Calibri" w:eastAsiaTheme="minorEastAsia" w:hAnsi="Calibri"/>
                <w:sz w:val="22"/>
                <w:szCs w:val="22"/>
                <w:lang w:eastAsia="zh-CN"/>
              </w:rPr>
            </w:pPr>
            <w:r>
              <w:rPr>
                <w:rFonts w:ascii="Calibri" w:eastAsiaTheme="minorEastAsia" w:hAnsi="Calibri"/>
                <w:sz w:val="22"/>
                <w:szCs w:val="22"/>
                <w:lang w:eastAsia="zh-CN"/>
              </w:rPr>
              <w:t xml:space="preserve">We think DCI format 2_5 can be monitored by IAB-MT in both common search space and UE-specific search space as DCI format 2_0. For example, when cell-specific soft resources </w:t>
            </w:r>
            <w:proofErr w:type="gramStart"/>
            <w:r>
              <w:rPr>
                <w:rFonts w:ascii="Calibri" w:eastAsiaTheme="minorEastAsia" w:hAnsi="Calibri"/>
                <w:sz w:val="22"/>
                <w:szCs w:val="22"/>
                <w:lang w:eastAsia="zh-CN"/>
              </w:rPr>
              <w:t>becomes</w:t>
            </w:r>
            <w:proofErr w:type="gramEnd"/>
            <w:r>
              <w:rPr>
                <w:rFonts w:ascii="Calibri" w:eastAsiaTheme="minorEastAsia" w:hAnsi="Calibri"/>
                <w:sz w:val="22"/>
                <w:szCs w:val="22"/>
                <w:lang w:eastAsia="zh-CN"/>
              </w:rPr>
              <w:t xml:space="preserve"> available to multiple IAB nodes with the same parent, common search space can be applied. </w:t>
            </w:r>
            <w:bookmarkStart w:id="41" w:name="_GoBack"/>
            <w:bookmarkEnd w:id="41"/>
          </w:p>
        </w:tc>
      </w:tr>
    </w:tbl>
    <w:p w14:paraId="029B6C13" w14:textId="77777777" w:rsidR="00F07460" w:rsidRPr="00CF59CC" w:rsidRDefault="00F07460" w:rsidP="00C8060C">
      <w:pPr>
        <w:rPr>
          <w:rFonts w:ascii="Calibri" w:eastAsia="Calibri" w:hAnsi="Calibri"/>
          <w:b/>
          <w:bCs/>
          <w:sz w:val="22"/>
          <w:szCs w:val="22"/>
        </w:rPr>
      </w:pPr>
    </w:p>
    <w:p w14:paraId="4C61F42E" w14:textId="77777777" w:rsidR="00BD1C69" w:rsidRDefault="00BD1C69" w:rsidP="000114C1">
      <w:pPr>
        <w:rPr>
          <w:rFonts w:asciiTheme="minorHAnsi" w:hAnsiTheme="minorHAnsi" w:cstheme="minorHAnsi"/>
          <w:b/>
          <w:lang w:val="en-GB"/>
        </w:rPr>
      </w:pPr>
    </w:p>
    <w:p w14:paraId="2C1A6EA6" w14:textId="1B540079" w:rsidR="00BD1C69" w:rsidRPr="007C182B" w:rsidRDefault="00BD1C69" w:rsidP="00D90DB6">
      <w:pPr>
        <w:pStyle w:val="Heading2"/>
      </w:pPr>
      <w:r>
        <w:br w:type="page"/>
      </w:r>
      <w:r>
        <w:rPr>
          <w:lang w:val="en-GB"/>
        </w:rPr>
        <w:lastRenderedPageBreak/>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w:t>
      </w:r>
      <w:proofErr w:type="gramStart"/>
      <w:r w:rsidR="00C34602" w:rsidRPr="00080B65">
        <w:rPr>
          <w:rFonts w:ascii="Calibri" w:eastAsia="Calibri" w:hAnsi="Calibri"/>
          <w:sz w:val="22"/>
          <w:szCs w:val="22"/>
        </w:rPr>
        <w:t>INTEGER(</w:t>
      </w:r>
      <w:proofErr w:type="gramEnd"/>
      <w:r w:rsidR="00C34602" w:rsidRPr="00080B65">
        <w:rPr>
          <w:rFonts w:ascii="Calibri" w:eastAsia="Calibri" w:hAnsi="Calibri"/>
          <w:sz w:val="22"/>
          <w:szCs w:val="22"/>
        </w:rPr>
        <w:t xml:space="preserve">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469CFA68" w14:textId="77777777" w:rsidR="00BD1C69" w:rsidRDefault="00BD1C69" w:rsidP="00BD1C69">
      <w:pPr>
        <w:rPr>
          <w:rFonts w:asciiTheme="minorHAnsi" w:hAnsiTheme="minorHAnsi" w:cstheme="minorHAnsi"/>
          <w:b/>
          <w:lang w:val="en-GB"/>
        </w:rPr>
      </w:pPr>
    </w:p>
    <w:p w14:paraId="237815E0" w14:textId="60109C3E" w:rsidR="00017E50" w:rsidRDefault="00017E50" w:rsidP="00017E50">
      <w:pPr>
        <w:rPr>
          <w:rFonts w:ascii="Calibri" w:eastAsia="Calibri" w:hAnsi="Calibri"/>
          <w:b/>
          <w:bCs/>
          <w:sz w:val="22"/>
          <w:szCs w:val="22"/>
        </w:rPr>
      </w:pPr>
      <w:r w:rsidRPr="00F07460">
        <w:rPr>
          <w:rFonts w:ascii="Calibri" w:eastAsia="Calibri" w:hAnsi="Calibri"/>
          <w:b/>
          <w:bCs/>
          <w:sz w:val="22"/>
          <w:szCs w:val="22"/>
          <w:highlight w:val="yellow"/>
        </w:rPr>
        <w:t xml:space="preserve">FL </w:t>
      </w:r>
      <w:r w:rsidRPr="00017E50">
        <w:rPr>
          <w:rFonts w:ascii="Calibri" w:eastAsia="Calibri" w:hAnsi="Calibri"/>
          <w:b/>
          <w:bCs/>
          <w:sz w:val="22"/>
          <w:szCs w:val="22"/>
          <w:highlight w:val="yellow"/>
        </w:rPr>
        <w:t>Proposal 2.4</w:t>
      </w:r>
      <w:r>
        <w:rPr>
          <w:rFonts w:ascii="Calibri" w:eastAsia="Calibri" w:hAnsi="Calibri"/>
          <w:b/>
          <w:bCs/>
          <w:sz w:val="22"/>
          <w:szCs w:val="22"/>
        </w:rPr>
        <w:t xml:space="preserve">: Confirm </w:t>
      </w:r>
      <w:proofErr w:type="spellStart"/>
      <w:r w:rsidRPr="00080B65">
        <w:rPr>
          <w:rFonts w:ascii="Calibri" w:eastAsia="Calibri" w:hAnsi="Calibri"/>
          <w:b/>
          <w:bCs/>
          <w:i/>
          <w:iCs/>
          <w:sz w:val="22"/>
          <w:szCs w:val="22"/>
        </w:rPr>
        <w:t>maxAI</w:t>
      </w:r>
      <w:proofErr w:type="spellEnd"/>
      <w:r w:rsidRPr="00080B65">
        <w:rPr>
          <w:rFonts w:ascii="Calibri" w:eastAsia="Calibri" w:hAnsi="Calibri"/>
          <w:b/>
          <w:bCs/>
          <w:i/>
          <w:iCs/>
          <w:sz w:val="22"/>
          <w:szCs w:val="22"/>
        </w:rPr>
        <w:t>-DCI-</w:t>
      </w:r>
      <w:proofErr w:type="spellStart"/>
      <w:r w:rsidRPr="00080B65">
        <w:rPr>
          <w:rFonts w:ascii="Calibri" w:eastAsia="Calibri" w:hAnsi="Calibri"/>
          <w:b/>
          <w:bCs/>
          <w:i/>
          <w:iCs/>
          <w:sz w:val="22"/>
          <w:szCs w:val="22"/>
        </w:rPr>
        <w:t>PayloadSize</w:t>
      </w:r>
      <w:proofErr w:type="spellEnd"/>
      <w:r>
        <w:rPr>
          <w:rFonts w:ascii="Calibri" w:eastAsia="Calibri" w:hAnsi="Calibri"/>
          <w:b/>
          <w:bCs/>
          <w:i/>
          <w:iCs/>
          <w:sz w:val="22"/>
          <w:szCs w:val="22"/>
        </w:rPr>
        <w:t xml:space="preserve"> </w:t>
      </w:r>
      <w:r w:rsidRPr="00080B65">
        <w:rPr>
          <w:rFonts w:ascii="Calibri" w:eastAsia="Calibri" w:hAnsi="Calibri"/>
          <w:b/>
          <w:bCs/>
          <w:sz w:val="22"/>
          <w:szCs w:val="22"/>
        </w:rPr>
        <w:t>=</w:t>
      </w:r>
      <w:r>
        <w:rPr>
          <w:rFonts w:ascii="Calibri" w:eastAsia="Calibri" w:hAnsi="Calibri"/>
          <w:b/>
          <w:bCs/>
          <w:i/>
          <w:iCs/>
          <w:sz w:val="22"/>
          <w:szCs w:val="22"/>
        </w:rPr>
        <w:t xml:space="preserve"> </w:t>
      </w:r>
      <w:proofErr w:type="spellStart"/>
      <w:r w:rsidRPr="00080B65">
        <w:rPr>
          <w:rFonts w:ascii="Calibri" w:eastAsia="Calibri" w:hAnsi="Calibri"/>
          <w:b/>
          <w:bCs/>
          <w:i/>
          <w:iCs/>
          <w:sz w:val="22"/>
          <w:szCs w:val="22"/>
        </w:rPr>
        <w:t>max</w:t>
      </w:r>
      <w:r>
        <w:rPr>
          <w:rFonts w:ascii="Calibri" w:eastAsia="Calibri" w:hAnsi="Calibri"/>
          <w:b/>
          <w:bCs/>
          <w:i/>
          <w:iCs/>
          <w:sz w:val="22"/>
          <w:szCs w:val="22"/>
        </w:rPr>
        <w:t>SF</w:t>
      </w:r>
      <w:r w:rsidRPr="00080B65">
        <w:rPr>
          <w:rFonts w:ascii="Calibri" w:eastAsia="Calibri" w:hAnsi="Calibri"/>
          <w:b/>
          <w:bCs/>
          <w:i/>
          <w:iCs/>
          <w:sz w:val="22"/>
          <w:szCs w:val="22"/>
        </w:rPr>
        <w:t>I</w:t>
      </w:r>
      <w:proofErr w:type="spellEnd"/>
      <w:r w:rsidRPr="00080B65">
        <w:rPr>
          <w:rFonts w:ascii="Calibri" w:eastAsia="Calibri" w:hAnsi="Calibri"/>
          <w:b/>
          <w:bCs/>
          <w:i/>
          <w:iCs/>
          <w:sz w:val="22"/>
          <w:szCs w:val="22"/>
        </w:rPr>
        <w:t>-DCI-</w:t>
      </w:r>
      <w:proofErr w:type="spellStart"/>
      <w:r w:rsidRPr="00080B65">
        <w:rPr>
          <w:rFonts w:ascii="Calibri" w:eastAsia="Calibri" w:hAnsi="Calibri"/>
          <w:b/>
          <w:bCs/>
          <w:i/>
          <w:iCs/>
          <w:sz w:val="22"/>
          <w:szCs w:val="22"/>
        </w:rPr>
        <w:t>PayloadSize</w:t>
      </w:r>
      <w:proofErr w:type="spellEnd"/>
      <w:r>
        <w:rPr>
          <w:rFonts w:ascii="Calibri" w:eastAsia="Calibri" w:hAnsi="Calibri"/>
          <w:b/>
          <w:bCs/>
          <w:i/>
          <w:iCs/>
          <w:sz w:val="22"/>
          <w:szCs w:val="22"/>
        </w:rPr>
        <w:t xml:space="preserve"> </w:t>
      </w:r>
      <w:r w:rsidRPr="00080B65">
        <w:rPr>
          <w:rFonts w:ascii="Calibri" w:eastAsia="Calibri" w:hAnsi="Calibri"/>
          <w:b/>
          <w:bCs/>
          <w:sz w:val="22"/>
          <w:szCs w:val="22"/>
        </w:rPr>
        <w:t>= 128.</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017E50" w:rsidRPr="008040F5" w14:paraId="7A8276CD" w14:textId="77777777" w:rsidTr="00785AED">
        <w:tc>
          <w:tcPr>
            <w:tcW w:w="1696" w:type="dxa"/>
          </w:tcPr>
          <w:p w14:paraId="1F4936F2"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5326C9C1" w:rsidR="00017E50" w:rsidRPr="00EF0778" w:rsidRDefault="00017E50" w:rsidP="00785AED">
            <w:pPr>
              <w:rPr>
                <w:rFonts w:ascii="Calibri" w:eastAsia="Calibri" w:hAnsi="Calibri"/>
                <w:b/>
                <w:bCs/>
                <w:sz w:val="22"/>
                <w:szCs w:val="22"/>
              </w:rPr>
            </w:pPr>
            <w:r>
              <w:rPr>
                <w:rFonts w:ascii="Calibri" w:eastAsia="Calibri" w:hAnsi="Calibri"/>
                <w:b/>
                <w:bCs/>
                <w:sz w:val="22"/>
                <w:szCs w:val="22"/>
              </w:rPr>
              <w:t>Do you agree with Proposal 2.4?</w:t>
            </w:r>
          </w:p>
        </w:tc>
        <w:tc>
          <w:tcPr>
            <w:tcW w:w="6109" w:type="dxa"/>
          </w:tcPr>
          <w:p w14:paraId="2A8990BD"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785AED">
        <w:tc>
          <w:tcPr>
            <w:tcW w:w="1696" w:type="dxa"/>
          </w:tcPr>
          <w:p w14:paraId="7A1495FF" w14:textId="64589346" w:rsidR="00017E50" w:rsidRPr="00EF0778" w:rsidRDefault="00C91E9F" w:rsidP="00785AED">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02CB5DD6" w14:textId="61701E43" w:rsidR="00017E50" w:rsidRDefault="00C91E9F" w:rsidP="00785AED">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4EDB9A81" w14:textId="522467E3" w:rsidR="00017E50" w:rsidRPr="00EF0778" w:rsidRDefault="00C91E9F" w:rsidP="00785AED">
            <w:pPr>
              <w:rPr>
                <w:rFonts w:ascii="Calibri" w:eastAsia="Calibri" w:hAnsi="Calibri"/>
                <w:b/>
                <w:bCs/>
                <w:sz w:val="22"/>
                <w:szCs w:val="22"/>
              </w:rPr>
            </w:pPr>
            <w:r>
              <w:rPr>
                <w:rFonts w:ascii="Calibri" w:eastAsia="Calibri" w:hAnsi="Calibri"/>
                <w:b/>
                <w:bCs/>
                <w:sz w:val="22"/>
                <w:szCs w:val="22"/>
              </w:rPr>
              <w:t>No</w:t>
            </w:r>
            <w:r w:rsidR="0084325E">
              <w:rPr>
                <w:rFonts w:ascii="Calibri" w:eastAsia="Calibri" w:hAnsi="Calibri"/>
                <w:b/>
                <w:bCs/>
                <w:sz w:val="22"/>
                <w:szCs w:val="22"/>
              </w:rPr>
              <w:t>ne</w:t>
            </w:r>
          </w:p>
        </w:tc>
      </w:tr>
      <w:tr w:rsidR="00943FB3" w:rsidRPr="008040F5" w14:paraId="4D172F9F" w14:textId="77777777" w:rsidTr="00785AED">
        <w:tc>
          <w:tcPr>
            <w:tcW w:w="1696" w:type="dxa"/>
          </w:tcPr>
          <w:p w14:paraId="1C44D590" w14:textId="600BFC90"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2265" w:type="dxa"/>
          </w:tcPr>
          <w:p w14:paraId="17C1B3A8" w14:textId="566E076C"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7D15EC4D" w14:textId="1FCC86A6" w:rsidR="00943FB3" w:rsidRDefault="00943FB3" w:rsidP="00785AED">
            <w:pPr>
              <w:rPr>
                <w:rFonts w:ascii="Calibri" w:eastAsia="Calibri" w:hAnsi="Calibri"/>
                <w:b/>
                <w:bCs/>
                <w:sz w:val="22"/>
                <w:szCs w:val="22"/>
              </w:rPr>
            </w:pPr>
            <w:r>
              <w:rPr>
                <w:rFonts w:ascii="Calibri" w:eastAsia="Calibri" w:hAnsi="Calibri"/>
                <w:b/>
                <w:bCs/>
                <w:sz w:val="22"/>
                <w:szCs w:val="22"/>
              </w:rPr>
              <w:t>None</w:t>
            </w: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Heading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7AF85401" w14:textId="77777777" w:rsidR="005C0132" w:rsidRDefault="005C0132" w:rsidP="005C6208">
      <w:pPr>
        <w:rPr>
          <w:rFonts w:ascii="Calibri" w:hAnsi="Calibri" w:cs="Calibri"/>
          <w:color w:val="000000"/>
          <w:sz w:val="22"/>
          <w:szCs w:val="22"/>
        </w:rPr>
      </w:pPr>
    </w:p>
    <w:p w14:paraId="50144386" w14:textId="77E0826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51C96D63" w14:textId="63AEBA1A"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7D5DFA4A"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w:t>
      </w:r>
      <w:r w:rsidR="00F36BE3">
        <w:rPr>
          <w:rFonts w:ascii="Calibri" w:hAnsi="Calibri" w:cs="Calibri"/>
          <w:color w:val="000000"/>
          <w:sz w:val="22"/>
          <w:szCs w:val="22"/>
        </w:rPr>
        <w:t>”</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proofErr w:type="gramStart"/>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proofErr w:type="gramEnd"/>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5D84A476" w14:textId="44A62DF1" w:rsidR="00FC54C6" w:rsidRDefault="00FC54C6" w:rsidP="00D1103C"/>
    <w:p w14:paraId="66C0DAD6" w14:textId="77901D9A"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w:t>
      </w:r>
      <w:proofErr w:type="spellStart"/>
      <w:r w:rsidRPr="00EF0778">
        <w:rPr>
          <w:rFonts w:ascii="Calibri" w:hAnsi="Calibri" w:cs="Calibri" w:hint="eastAsia"/>
          <w:color w:val="000000"/>
          <w:sz w:val="22"/>
          <w:szCs w:val="22"/>
        </w:rPr>
        <w:t>gNB</w:t>
      </w:r>
      <w:proofErr w:type="spellEnd"/>
      <w:r w:rsidRPr="00EF0778">
        <w:rPr>
          <w:rFonts w:ascii="Calibri" w:hAnsi="Calibri" w:cs="Calibri" w:hint="eastAsia"/>
          <w:color w:val="000000"/>
          <w:sz w:val="22"/>
          <w:szCs w:val="22"/>
        </w:rPr>
        <w:t xml:space="preserve">-DU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015F1A27" w14:textId="7E2AD1A6" w:rsidR="003F730E" w:rsidRDefault="003F730E" w:rsidP="00D1103C"/>
    <w:p w14:paraId="618E53E8" w14:textId="372375AE" w:rsidR="009051D0" w:rsidRDefault="009051D0" w:rsidP="009051D0">
      <w:pPr>
        <w:rPr>
          <w:rFonts w:asciiTheme="minorHAnsi" w:hAnsiTheme="minorHAnsi" w:cstheme="minorHAnsi"/>
          <w:b/>
          <w:lang w:val="en-GB"/>
        </w:rPr>
      </w:pPr>
      <w:r>
        <w:rPr>
          <w:rFonts w:asciiTheme="minorHAnsi" w:hAnsiTheme="minorHAnsi" w:cstheme="minorHAnsi"/>
          <w:b/>
          <w:sz w:val="28"/>
          <w:szCs w:val="28"/>
          <w:lang w:val="en-GB"/>
        </w:rPr>
        <w:t>A.3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875C9CD" w14:textId="4BB9C6D7" w:rsidR="009051D0" w:rsidRDefault="009051D0" w:rsidP="009051D0">
      <w:pPr>
        <w:spacing w:before="120" w:after="120"/>
        <w:rPr>
          <w:sz w:val="20"/>
        </w:rPr>
      </w:pP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49CB95BD"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223C4C74" w14:textId="77777777" w:rsidR="009051D0" w:rsidRDefault="009051D0" w:rsidP="009051D0">
      <w:pPr>
        <w:spacing w:before="120" w:after="120"/>
        <w:rPr>
          <w:sz w:val="20"/>
        </w:rPr>
      </w:pPr>
      <w:r>
        <w:rPr>
          <w:sz w:val="20"/>
        </w:rPr>
        <w:t xml:space="preserve">For each serving cell of an IAB-node DU in a set of serving cells of the IAB-node DU, the IAB-node DU can be provided: </w:t>
      </w:r>
    </w:p>
    <w:p w14:paraId="7E4DBAFB" w14:textId="77777777" w:rsidR="009051D0" w:rsidRDefault="009051D0" w:rsidP="009051D0">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070B1BE9" w14:textId="77777777" w:rsidR="009051D0" w:rsidRDefault="009051D0" w:rsidP="009051D0">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503A5C56" w14:textId="77777777" w:rsidR="009051D0" w:rsidRDefault="009051D0" w:rsidP="009051D0">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69F52CE6" w14:textId="77777777" w:rsidR="009051D0" w:rsidRDefault="009051D0" w:rsidP="009051D0">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7DC875B4" w14:textId="77777777" w:rsidR="009051D0" w:rsidRPr="002F01FC" w:rsidRDefault="009051D0" w:rsidP="009051D0">
      <w:pPr>
        <w:pStyle w:val="B2"/>
        <w:spacing w:before="120" w:after="120"/>
      </w:pPr>
      <w:r>
        <w:t xml:space="preserve">-    </w:t>
      </w:r>
      <w:r w:rsidRPr="00860A0F">
        <w:t xml:space="preserve">a mapping for the soft symbol availability combination provided by </w:t>
      </w:r>
      <w:proofErr w:type="spellStart"/>
      <w:r w:rsidRPr="00860A0F">
        <w:rPr>
          <w:rStyle w:val="fontstyle01"/>
        </w:rPr>
        <w:t>Availability</w:t>
      </w:r>
      <w:r w:rsidRPr="004C776D">
        <w:rPr>
          <w:rStyle w:val="fontstyle01"/>
          <w:color w:val="000000" w:themeColor="text1"/>
        </w:rPr>
        <w:t>Combination</w:t>
      </w:r>
      <w:proofErr w:type="spellEnd"/>
      <w:r w:rsidRPr="00860A0F">
        <w:t xml:space="preserve"> to a corresponding AI index field value in DCI format 2_5 provided by </w:t>
      </w:r>
      <w:proofErr w:type="spellStart"/>
      <w:r w:rsidRPr="00860A0F">
        <w:rPr>
          <w:rStyle w:val="fontstyle01"/>
        </w:rPr>
        <w:t>availabilityCombinationId</w:t>
      </w:r>
      <w:proofErr w:type="spellEnd"/>
    </w:p>
    <w:p w14:paraId="0E5867CA" w14:textId="77777777" w:rsidR="009051D0" w:rsidRPr="00860A0F" w:rsidRDefault="009051D0" w:rsidP="009051D0">
      <w:pPr>
        <w:spacing w:before="120" w:after="120"/>
        <w:rPr>
          <w:b/>
          <w:bCs/>
          <w:i/>
          <w:iCs/>
          <w:sz w:val="20"/>
        </w:rPr>
      </w:pPr>
      <w:r>
        <w:rPr>
          <w:b/>
          <w:bCs/>
          <w:i/>
          <w:iCs/>
          <w:sz w:val="20"/>
        </w:rPr>
        <w:t>--------------------------------------------------------------------------------------------------------</w:t>
      </w:r>
    </w:p>
    <w:p w14:paraId="70926B59"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3C2D33A9" w14:textId="77777777" w:rsidR="009051D0" w:rsidRPr="00CA657A" w:rsidRDefault="009051D0" w:rsidP="009051D0">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2D23BDD3" w14:textId="77777777" w:rsidR="009051D0" w:rsidRPr="00CA657A" w:rsidRDefault="009051D0" w:rsidP="009051D0">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4F3622EA" w14:textId="77777777" w:rsidR="009051D0" w:rsidRPr="00CA657A" w:rsidRDefault="009051D0" w:rsidP="009051D0">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22C6F861" w14:textId="1957DBE7" w:rsidR="009051D0" w:rsidRPr="00F36BE3" w:rsidRDefault="009051D0" w:rsidP="00F36BE3">
      <w:pPr>
        <w:spacing w:before="120" w:after="120"/>
        <w:rPr>
          <w:b/>
          <w:bCs/>
          <w:i/>
          <w:iCs/>
          <w:sz w:val="20"/>
        </w:rPr>
      </w:pPr>
      <w:r>
        <w:rPr>
          <w:b/>
          <w:bCs/>
          <w:i/>
          <w:iCs/>
          <w:sz w:val="20"/>
        </w:rPr>
        <w:t>--------------------------------------------------------------------------------------------------------</w:t>
      </w:r>
    </w:p>
    <w:sectPr w:rsidR="009051D0" w:rsidRPr="00F36BE3"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3E16" w14:textId="77777777" w:rsidR="00125A85" w:rsidRDefault="00125A85" w:rsidP="00424124">
      <w:r>
        <w:separator/>
      </w:r>
    </w:p>
  </w:endnote>
  <w:endnote w:type="continuationSeparator" w:id="0">
    <w:p w14:paraId="397BCC6B" w14:textId="77777777" w:rsidR="00125A85" w:rsidRDefault="00125A85" w:rsidP="00424124">
      <w:r>
        <w:continuationSeparator/>
      </w:r>
    </w:p>
  </w:endnote>
  <w:endnote w:type="continuationNotice" w:id="1">
    <w:p w14:paraId="7AF2D2EC" w14:textId="77777777" w:rsidR="00125A85" w:rsidRDefault="00125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7327C" w14:textId="77777777" w:rsidR="00125A85" w:rsidRDefault="00125A85" w:rsidP="00424124">
      <w:r>
        <w:separator/>
      </w:r>
    </w:p>
  </w:footnote>
  <w:footnote w:type="continuationSeparator" w:id="0">
    <w:p w14:paraId="4CA06B7A" w14:textId="77777777" w:rsidR="00125A85" w:rsidRDefault="00125A85" w:rsidP="00424124">
      <w:r>
        <w:continuationSeparator/>
      </w:r>
    </w:p>
  </w:footnote>
  <w:footnote w:type="continuationNotice" w:id="1">
    <w:p w14:paraId="03868661" w14:textId="77777777" w:rsidR="00125A85" w:rsidRDefault="00125A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8"/>
  </w:num>
  <w:num w:numId="5">
    <w:abstractNumId w:val="12"/>
  </w:num>
  <w:num w:numId="6">
    <w:abstractNumId w:val="16"/>
  </w:num>
  <w:num w:numId="7">
    <w:abstractNumId w:val="1"/>
  </w:num>
  <w:num w:numId="8">
    <w:abstractNumId w:val="17"/>
  </w:num>
  <w:num w:numId="9">
    <w:abstractNumId w:val="3"/>
  </w:num>
  <w:num w:numId="10">
    <w:abstractNumId w:val="2"/>
  </w:num>
  <w:num w:numId="11">
    <w:abstractNumId w:val="11"/>
  </w:num>
  <w:num w:numId="12">
    <w:abstractNumId w:val="19"/>
  </w:num>
  <w:num w:numId="13">
    <w:abstractNumId w:val="18"/>
  </w:num>
  <w:num w:numId="14">
    <w:abstractNumId w:val="14"/>
  </w:num>
  <w:num w:numId="15">
    <w:abstractNumId w:val="5"/>
  </w:num>
  <w:num w:numId="16">
    <w:abstractNumId w:val="20"/>
  </w:num>
  <w:num w:numId="17">
    <w:abstractNumId w:val="7"/>
  </w:num>
  <w:num w:numId="18">
    <w:abstractNumId w:val="15"/>
  </w:num>
  <w:num w:numId="19">
    <w:abstractNumId w:val="0"/>
  </w:num>
  <w:num w:numId="20">
    <w:abstractNumId w:val="4"/>
  </w:num>
  <w:num w:numId="21">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D92"/>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5A85"/>
    <w:rsid w:val="001261F1"/>
    <w:rsid w:val="00127DAB"/>
    <w:rsid w:val="00130ED4"/>
    <w:rsid w:val="00131AEC"/>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1E82"/>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68E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AD0"/>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3499F"/>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228"/>
    <w:rsid w:val="0076772F"/>
    <w:rsid w:val="00770E1C"/>
    <w:rsid w:val="00771E12"/>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182B"/>
    <w:rsid w:val="007C33DB"/>
    <w:rsid w:val="007C3486"/>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25E"/>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E18C4"/>
    <w:rsid w:val="00BE193F"/>
    <w:rsid w:val="00BE197A"/>
    <w:rsid w:val="00BE235E"/>
    <w:rsid w:val="00BE4ACC"/>
    <w:rsid w:val="00BE57A1"/>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FDA"/>
    <w:rsid w:val="00C5054C"/>
    <w:rsid w:val="00C52819"/>
    <w:rsid w:val="00C55C1C"/>
    <w:rsid w:val="00C565FB"/>
    <w:rsid w:val="00C57354"/>
    <w:rsid w:val="00C61122"/>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6F10"/>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97B41"/>
    <w:rsid w:val="00FA0472"/>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5D62"/>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3561-4612-4366-92A2-9C923AB6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1748</Words>
  <Characters>10194</Characters>
  <Application>Microsoft Office Word</Application>
  <DocSecurity>0</DocSecurity>
  <Lines>251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Wei, Lili</cp:lastModifiedBy>
  <cp:revision>3</cp:revision>
  <cp:lastPrinted>2016-02-23T10:51:00Z</cp:lastPrinted>
  <dcterms:created xsi:type="dcterms:W3CDTF">2020-04-20T22:25:00Z</dcterms:created>
  <dcterms:modified xsi:type="dcterms:W3CDTF">2020-04-20T22:48:00Z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(3)gcCwKM/h85PFpBrC+Ym2TSwhVkn6aYSz89RQ1kEj9N7fjMWcPRPnC7zuSW+r1cGyO7Vo1Oq0
N1FR54rSpS3nWu6jsUEz21vocn49vBi+vVRzGOVvOXxcTeXJbs085lpEVWHilCHkBGcYKw85
mshoNNyXCiKaFqX3G+BUlcgesupQPBrCauqITmTn0zdWJMW0nrzvXfOXjOoZXJ4PoDGsWoWU
BRGbCZ4foGqkzVNDpW</vt:lpwstr>
  </property>
  <property fmtid="{D5CDD505-2E9C-101B-9397-08002B2CF9AE}" pid="4" name="_2015_ms_pID_7253431">
    <vt:lpwstr>fe9WuEsFz7NCVJt2SrDW/q3kYhijTOnHuKF2A2ZjTSTC2BXnki0qxQ
1KvYVvnwyCbinjW7PXG94aTQNQiw+8x3eaPAcirWTIFLVbxShIynzwDaxJlwruuFQGJnkFPM
KLK6U872QjclXklw86FyB4aj9YIYMBWpqcxFS9AusLoqwD04JDB5nyaL4AfnBI1TLb5ee2il
GbMD3umPc4TScSDcCrN3rFoIj4WeYfoWiS0A</vt:lpwstr>
  </property>
  <property fmtid="{D5CDD505-2E9C-101B-9397-08002B2CF9AE}" pid="5" name="TitusGUID">
    <vt:lpwstr>6ebd0d61-8fad-4048-bd73-038904c665a1</vt:lpwstr>
  </property>
  <property fmtid="{D5CDD505-2E9C-101B-9397-08002B2CF9AE}" pid="6" name="CTP_TimeStamp">
    <vt:lpwstr>2020-04-20 22:48:53Z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1587373998</vt:lpwstr>
  </property>
  <property fmtid="{D5CDD505-2E9C-101B-9397-08002B2CF9AE}" pid="15" name="CTPClassification">
    <vt:lpwstr>CTP_NT</vt:lpwstr>
  </property>
</Properties>
</file>