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proofErr w:type="spellStart"/>
              <w:r w:rsidRPr="00C50024">
                <w:rPr>
                  <w:rFonts w:eastAsia="SimSun"/>
                  <w:i/>
                  <w:lang w:eastAsia="zh-CN"/>
                  <w:rPrChange w:id="7" w:author="Jiayin" w:date="2020-04-15T10:00:00Z">
                    <w:rPr>
                      <w:rFonts w:eastAsia="SimSun"/>
                      <w:lang w:eastAsia="zh-CN"/>
                    </w:rPr>
                  </w:rPrChange>
                </w:rPr>
                <w:t>nrofCRB</w:t>
              </w:r>
              <w:proofErr w:type="spellEnd"/>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proofErr w:type="spellStart"/>
              <w:r w:rsidRPr="00DE74D5">
                <w:rPr>
                  <w:rFonts w:eastAsia="SimSun"/>
                  <w:i/>
                  <w:lang w:eastAsia="zh-CN"/>
                </w:rPr>
                <w:t>nrofCRB</w:t>
              </w:r>
              <w:proofErr w:type="spellEnd"/>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Change w:id="35" w:author="Stephen Grant" w:date="2020-04-15T18:19:00Z">
                  <w:rPr>
                    <w:ins w:id="36" w:author="Stephen Grant" w:date="2020-04-15T18:19:00Z"/>
                    <w:lang w:eastAsia="ko-KR"/>
                  </w:rPr>
                </w:rPrChange>
              </w:rPr>
            </w:pPr>
            <w:ins w:id="37"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8" w:author="Stephen Grant" w:date="2020-04-15T18:19:00Z"/>
                <w:rFonts w:eastAsia="MS Mincho" w:hint="eastAsia"/>
                <w:bCs/>
                <w:lang w:eastAsia="ja-JP"/>
                <w:rPrChange w:id="39" w:author="Stephen Grant" w:date="2020-04-15T18:19:00Z">
                  <w:rPr>
                    <w:ins w:id="40" w:author="Stephen Grant" w:date="2020-04-15T18:19:00Z"/>
                    <w:rFonts w:eastAsia="MS Mincho" w:hint="eastAsia"/>
                    <w:bCs/>
                    <w:lang w:eastAsia="ja-JP"/>
                  </w:rPr>
                </w:rPrChange>
              </w:rPr>
            </w:pPr>
            <w:ins w:id="41"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42" w:author="Stephen Grant" w:date="2020-04-15T18:19:00Z"/>
                <w:rFonts w:eastAsia="MS Mincho"/>
                <w:lang w:eastAsia="ja-JP"/>
                <w:rPrChange w:id="43" w:author="Stephen Grant" w:date="2020-04-15T18:19:00Z">
                  <w:rPr>
                    <w:ins w:id="44" w:author="Stephen Grant" w:date="2020-04-15T18:19:00Z"/>
                    <w:rFonts w:eastAsia="MS Mincho"/>
                    <w:lang w:eastAsia="ja-JP"/>
                  </w:rPr>
                </w:rPrChange>
              </w:rPr>
            </w:pPr>
            <w:ins w:id="45" w:author="Stephen Grant" w:date="2020-04-15T18:19:00Z">
              <w:r>
                <w:rPr>
                  <w:lang w:eastAsia="ko-KR"/>
                </w:rPr>
                <w:t>Can wait for further agreements from RAN2, RAN4</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 xml:space="preserve">to include parts of </w:t>
      </w:r>
      <w:proofErr w:type="gramStart"/>
      <w:r w:rsidRPr="003D14A6">
        <w:rPr>
          <w:kern w:val="2"/>
          <w:lang w:eastAsia="ko-KR"/>
        </w:rPr>
        <w:t>a</w:t>
      </w:r>
      <w:proofErr w:type="gramEnd"/>
      <w:r w:rsidRPr="003D14A6">
        <w:rPr>
          <w:kern w:val="2"/>
          <w:lang w:eastAsia="ko-KR"/>
        </w:rPr>
        <w:t xml:space="preserve">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6" w:author="Jiayin" w:date="2020-04-15T10:01:00Z">
                  <w:rPr>
                    <w:lang w:eastAsia="ko-KR"/>
                  </w:rPr>
                </w:rPrChange>
              </w:rPr>
            </w:pPr>
            <w:ins w:id="47" w:author="Jiayin" w:date="2020-04-15T10:0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341D012E" w14:textId="1ADDDEDB" w:rsidR="00E364E2" w:rsidRPr="00C50024" w:rsidRDefault="00C50024" w:rsidP="004932B8">
            <w:pPr>
              <w:jc w:val="both"/>
              <w:rPr>
                <w:rFonts w:eastAsia="SimSun"/>
                <w:bCs/>
                <w:lang w:eastAsia="zh-CN"/>
                <w:rPrChange w:id="48" w:author="Jiayin" w:date="2020-04-15T10:01:00Z">
                  <w:rPr>
                    <w:bCs/>
                    <w:lang w:eastAsia="ko-KR"/>
                  </w:rPr>
                </w:rPrChange>
              </w:rPr>
            </w:pPr>
            <w:ins w:id="49"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0" w:author="Darcy Tsai" w:date="2020-04-15T17:10:00Z"/>
        </w:trPr>
        <w:tc>
          <w:tcPr>
            <w:tcW w:w="1305" w:type="dxa"/>
            <w:shd w:val="clear" w:color="auto" w:fill="auto"/>
          </w:tcPr>
          <w:p w14:paraId="21F325E7" w14:textId="7885604A" w:rsidR="0026457C" w:rsidRDefault="0026457C" w:rsidP="004932B8">
            <w:pPr>
              <w:jc w:val="both"/>
              <w:rPr>
                <w:ins w:id="51" w:author="Darcy Tsai" w:date="2020-04-15T17:10:00Z"/>
                <w:rFonts w:eastAsia="SimSun"/>
                <w:lang w:eastAsia="zh-CN"/>
              </w:rPr>
            </w:pPr>
            <w:ins w:id="52"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3" w:author="Darcy Tsai" w:date="2020-04-15T17:10:00Z"/>
                <w:rFonts w:eastAsia="SimSun"/>
                <w:bCs/>
                <w:lang w:eastAsia="zh-CN"/>
              </w:rPr>
            </w:pPr>
            <w:ins w:id="54"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5" w:author="Darcy Tsai" w:date="2020-04-15T17:10:00Z"/>
                <w:bCs/>
                <w:lang w:eastAsia="ko-KR"/>
              </w:rPr>
            </w:pPr>
            <w:ins w:id="56" w:author="Darcy Tsai" w:date="2020-04-15T17:10:00Z">
              <w:r>
                <w:rPr>
                  <w:bCs/>
                  <w:lang w:eastAsia="ko-KR"/>
                </w:rPr>
                <w:t>Agree with FL</w:t>
              </w:r>
            </w:ins>
          </w:p>
        </w:tc>
      </w:tr>
      <w:tr w:rsidR="00F06C4A" w14:paraId="1CC76308" w14:textId="77777777" w:rsidTr="004932B8">
        <w:trPr>
          <w:ins w:id="57" w:author="Nokia" w:date="2020-04-15T16:45:00Z"/>
        </w:trPr>
        <w:tc>
          <w:tcPr>
            <w:tcW w:w="1305" w:type="dxa"/>
            <w:shd w:val="clear" w:color="auto" w:fill="auto"/>
          </w:tcPr>
          <w:p w14:paraId="1A2219D1" w14:textId="0262F3BD" w:rsidR="00F06C4A" w:rsidRDefault="00F06C4A" w:rsidP="00F06C4A">
            <w:pPr>
              <w:jc w:val="both"/>
              <w:rPr>
                <w:ins w:id="58" w:author="Nokia" w:date="2020-04-15T16:45:00Z"/>
                <w:rFonts w:eastAsia="SimSun"/>
                <w:lang w:eastAsia="zh-CN"/>
              </w:rPr>
            </w:pPr>
            <w:ins w:id="59"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0" w:author="Nokia" w:date="2020-04-15T16:45:00Z"/>
                <w:rFonts w:eastAsia="SimSun"/>
                <w:bCs/>
                <w:lang w:eastAsia="zh-CN"/>
              </w:rPr>
            </w:pPr>
            <w:ins w:id="61" w:author="Nokia" w:date="2020-04-15T16:46:00Z">
              <w:r>
                <w:rPr>
                  <w:bCs/>
                  <w:lang w:eastAsia="ko-KR"/>
                </w:rPr>
                <w:t>High</w:t>
              </w:r>
            </w:ins>
          </w:p>
        </w:tc>
        <w:tc>
          <w:tcPr>
            <w:tcW w:w="6234" w:type="dxa"/>
          </w:tcPr>
          <w:p w14:paraId="5B746EB1" w14:textId="77777777" w:rsidR="00F06C4A" w:rsidRDefault="00F06C4A" w:rsidP="00F06C4A">
            <w:pPr>
              <w:jc w:val="both"/>
              <w:rPr>
                <w:ins w:id="62" w:author="Nokia" w:date="2020-04-15T16:45:00Z"/>
                <w:bCs/>
                <w:lang w:eastAsia="ko-KR"/>
              </w:rPr>
            </w:pPr>
          </w:p>
        </w:tc>
      </w:tr>
      <w:tr w:rsidR="00A737BD" w14:paraId="57622206" w14:textId="77777777" w:rsidTr="004932B8">
        <w:trPr>
          <w:ins w:id="63" w:author="NTT DOCOMO, INC." w:date="2020-04-16T08:36:00Z"/>
        </w:trPr>
        <w:tc>
          <w:tcPr>
            <w:tcW w:w="1305" w:type="dxa"/>
            <w:shd w:val="clear" w:color="auto" w:fill="auto"/>
          </w:tcPr>
          <w:p w14:paraId="73603D44" w14:textId="71853764" w:rsidR="00A737BD" w:rsidRPr="00A737BD" w:rsidRDefault="00A737BD" w:rsidP="00F06C4A">
            <w:pPr>
              <w:jc w:val="both"/>
              <w:rPr>
                <w:ins w:id="64" w:author="NTT DOCOMO, INC." w:date="2020-04-16T08:36:00Z"/>
                <w:rFonts w:eastAsia="MS Mincho"/>
                <w:lang w:eastAsia="ja-JP"/>
                <w:rPrChange w:id="65" w:author="NTT DOCOMO, INC." w:date="2020-04-16T08:36:00Z">
                  <w:rPr>
                    <w:ins w:id="66" w:author="NTT DOCOMO, INC." w:date="2020-04-16T08:36:00Z"/>
                    <w:lang w:eastAsia="ko-KR"/>
                  </w:rPr>
                </w:rPrChange>
              </w:rPr>
            </w:pPr>
            <w:ins w:id="67"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68" w:author="NTT DOCOMO, INC." w:date="2020-04-16T08:36:00Z"/>
                <w:rFonts w:eastAsia="MS Mincho"/>
                <w:bCs/>
                <w:lang w:eastAsia="ja-JP"/>
                <w:rPrChange w:id="69" w:author="NTT DOCOMO, INC." w:date="2020-04-16T08:36:00Z">
                  <w:rPr>
                    <w:ins w:id="70" w:author="NTT DOCOMO, INC." w:date="2020-04-16T08:36:00Z"/>
                    <w:bCs/>
                    <w:lang w:eastAsia="ko-KR"/>
                  </w:rPr>
                </w:rPrChange>
              </w:rPr>
            </w:pPr>
            <w:ins w:id="71"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2" w:author="NTT DOCOMO, INC." w:date="2020-04-16T08:36:00Z"/>
                <w:rFonts w:eastAsia="MS Mincho"/>
                <w:bCs/>
                <w:lang w:eastAsia="ja-JP"/>
                <w:rPrChange w:id="73" w:author="NTT DOCOMO, INC." w:date="2020-04-16T08:36:00Z">
                  <w:rPr>
                    <w:ins w:id="74" w:author="NTT DOCOMO, INC." w:date="2020-04-16T08:36:00Z"/>
                    <w:bCs/>
                    <w:lang w:eastAsia="ko-KR"/>
                  </w:rPr>
                </w:rPrChange>
              </w:rPr>
            </w:pPr>
            <w:ins w:id="75" w:author="NTT DOCOMO, INC." w:date="2020-04-16T08:36:00Z">
              <w:r>
                <w:rPr>
                  <w:rFonts w:eastAsia="MS Mincho" w:hint="eastAsia"/>
                  <w:bCs/>
                  <w:lang w:eastAsia="ja-JP"/>
                </w:rPr>
                <w:t>Agree with FL</w:t>
              </w:r>
            </w:ins>
          </w:p>
        </w:tc>
      </w:tr>
      <w:tr w:rsidR="00F0460C" w:rsidRPr="00F0460C" w14:paraId="4F841863" w14:textId="77777777" w:rsidTr="004932B8">
        <w:trPr>
          <w:ins w:id="76" w:author="Stephen Grant" w:date="2020-04-15T18:19:00Z"/>
        </w:trPr>
        <w:tc>
          <w:tcPr>
            <w:tcW w:w="1305" w:type="dxa"/>
            <w:shd w:val="clear" w:color="auto" w:fill="auto"/>
          </w:tcPr>
          <w:p w14:paraId="7F5CBEB8" w14:textId="2A89A6FC" w:rsidR="00F0460C" w:rsidRPr="00F0460C" w:rsidRDefault="00F0460C" w:rsidP="00F06C4A">
            <w:pPr>
              <w:jc w:val="both"/>
              <w:rPr>
                <w:ins w:id="77" w:author="Stephen Grant" w:date="2020-04-15T18:19:00Z"/>
                <w:rFonts w:eastAsia="MS Mincho" w:hint="eastAsia"/>
                <w:lang w:eastAsia="ja-JP"/>
                <w:rPrChange w:id="78" w:author="Stephen Grant" w:date="2020-04-15T18:19:00Z">
                  <w:rPr>
                    <w:ins w:id="79" w:author="Stephen Grant" w:date="2020-04-15T18:19:00Z"/>
                    <w:rFonts w:eastAsia="MS Mincho" w:hint="eastAsia"/>
                    <w:lang w:eastAsia="ja-JP"/>
                  </w:rPr>
                </w:rPrChange>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hint="eastAsia"/>
                <w:bCs/>
                <w:lang w:eastAsia="ja-JP"/>
                <w:rPrChange w:id="82" w:author="Stephen Grant" w:date="2020-04-15T18:19:00Z">
                  <w:rPr>
                    <w:ins w:id="83" w:author="Stephen Grant" w:date="2020-04-15T18:19:00Z"/>
                    <w:rFonts w:eastAsia="MS Mincho" w:hint="eastAsia"/>
                    <w:bCs/>
                    <w:lang w:eastAsia="ja-JP"/>
                  </w:rPr>
                </w:rPrChange>
              </w:rPr>
            </w:pPr>
            <w:ins w:id="84"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5" w:author="Stephen Grant" w:date="2020-04-15T18:19:00Z"/>
                <w:rFonts w:eastAsia="MS Mincho" w:hint="eastAsia"/>
                <w:bCs/>
                <w:lang w:eastAsia="ja-JP"/>
                <w:rPrChange w:id="86" w:author="Stephen Grant" w:date="2020-04-15T18:19:00Z">
                  <w:rPr>
                    <w:ins w:id="87" w:author="Stephen Grant" w:date="2020-04-15T18:19:00Z"/>
                    <w:rFonts w:eastAsia="MS Mincho" w:hint="eastAsia"/>
                    <w:bCs/>
                    <w:lang w:eastAsia="ja-JP"/>
                  </w:rPr>
                </w:rPrChange>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w:t>
      </w:r>
      <w:proofErr w:type="gramStart"/>
      <w:r>
        <w:rPr>
          <w:lang w:eastAsia="ko-KR"/>
        </w:rPr>
        <w:t>cell</w:t>
      </w:r>
      <w:proofErr w:type="gramEnd"/>
      <w:r>
        <w:rPr>
          <w:lang w:eastAsia="ko-KR"/>
        </w:rPr>
        <w:t xml:space="preserve">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88" w:author="Jiayin" w:date="2020-04-15T10:02:00Z">
                  <w:rPr>
                    <w:lang w:eastAsia="ko-KR"/>
                  </w:rPr>
                </w:rPrChange>
              </w:rPr>
            </w:pPr>
            <w:ins w:id="89" w:author="Jiayin" w:date="2020-04-15T10:0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91C934" w14:textId="46DEEC13" w:rsidR="00E364E2" w:rsidRPr="00C50024" w:rsidRDefault="00C50024" w:rsidP="004A660B">
            <w:pPr>
              <w:jc w:val="both"/>
              <w:rPr>
                <w:rFonts w:eastAsia="SimSun"/>
                <w:bCs/>
                <w:lang w:eastAsia="zh-CN"/>
                <w:rPrChange w:id="90" w:author="Jiayin" w:date="2020-04-15T10:14:00Z">
                  <w:rPr>
                    <w:bCs/>
                    <w:lang w:eastAsia="ko-KR"/>
                  </w:rPr>
                </w:rPrChange>
              </w:rPr>
            </w:pPr>
            <w:ins w:id="91"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bCs/>
                  <w:lang w:eastAsia="zh-CN"/>
                </w:rPr>
                <w:t>It is necessary to complete PUCCH design</w:t>
              </w:r>
            </w:ins>
          </w:p>
        </w:tc>
      </w:tr>
      <w:tr w:rsidR="0026457C" w14:paraId="0C6322D6" w14:textId="77777777" w:rsidTr="004A660B">
        <w:trPr>
          <w:ins w:id="94" w:author="Darcy Tsai" w:date="2020-04-15T17:16:00Z"/>
        </w:trPr>
        <w:tc>
          <w:tcPr>
            <w:tcW w:w="1305" w:type="dxa"/>
            <w:shd w:val="clear" w:color="auto" w:fill="auto"/>
          </w:tcPr>
          <w:p w14:paraId="1D13CEEC" w14:textId="759CA88D" w:rsidR="0026457C" w:rsidRDefault="0026457C" w:rsidP="004A660B">
            <w:pPr>
              <w:jc w:val="both"/>
              <w:rPr>
                <w:ins w:id="95" w:author="Darcy Tsai" w:date="2020-04-15T17:16:00Z"/>
                <w:rFonts w:eastAsia="SimSun"/>
                <w:lang w:eastAsia="zh-CN"/>
              </w:rPr>
            </w:pPr>
            <w:ins w:id="96"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7" w:author="Darcy Tsai" w:date="2020-04-15T17:16:00Z"/>
                <w:rFonts w:eastAsia="SimSun"/>
                <w:bCs/>
                <w:lang w:eastAsia="zh-CN"/>
              </w:rPr>
            </w:pPr>
            <w:ins w:id="98"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99" w:author="Darcy Tsai" w:date="2020-04-15T17:16:00Z"/>
                <w:rFonts w:eastAsia="SimSun"/>
                <w:bCs/>
                <w:lang w:eastAsia="zh-CN"/>
              </w:rPr>
            </w:pPr>
          </w:p>
        </w:tc>
      </w:tr>
      <w:tr w:rsidR="00F06C4A" w14:paraId="351218E1" w14:textId="77777777" w:rsidTr="004A660B">
        <w:trPr>
          <w:ins w:id="100" w:author="Nokia" w:date="2020-04-15T16:46:00Z"/>
        </w:trPr>
        <w:tc>
          <w:tcPr>
            <w:tcW w:w="1305" w:type="dxa"/>
            <w:shd w:val="clear" w:color="auto" w:fill="auto"/>
          </w:tcPr>
          <w:p w14:paraId="283C6499" w14:textId="00F87B1C" w:rsidR="00F06C4A" w:rsidRDefault="00F06C4A" w:rsidP="00F06C4A">
            <w:pPr>
              <w:jc w:val="both"/>
              <w:rPr>
                <w:ins w:id="101" w:author="Nokia" w:date="2020-04-15T16:46:00Z"/>
                <w:rFonts w:eastAsia="SimSun"/>
                <w:lang w:eastAsia="zh-CN"/>
              </w:rPr>
            </w:pPr>
            <w:ins w:id="102"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3" w:author="Nokia" w:date="2020-04-15T16:46:00Z"/>
                <w:rFonts w:eastAsia="SimSun"/>
                <w:bCs/>
                <w:lang w:eastAsia="zh-CN"/>
              </w:rPr>
            </w:pPr>
            <w:ins w:id="104" w:author="Nokia" w:date="2020-04-15T16:46:00Z">
              <w:r>
                <w:rPr>
                  <w:bCs/>
                  <w:lang w:eastAsia="ko-KR"/>
                </w:rPr>
                <w:t>High</w:t>
              </w:r>
            </w:ins>
          </w:p>
        </w:tc>
        <w:tc>
          <w:tcPr>
            <w:tcW w:w="6234" w:type="dxa"/>
          </w:tcPr>
          <w:p w14:paraId="0CFF3147" w14:textId="6BD5857F" w:rsidR="00F06C4A" w:rsidRDefault="00F06C4A" w:rsidP="00F06C4A">
            <w:pPr>
              <w:jc w:val="both"/>
              <w:rPr>
                <w:ins w:id="105" w:author="Nokia" w:date="2020-04-15T16:46:00Z"/>
                <w:rFonts w:eastAsia="SimSun"/>
                <w:bCs/>
                <w:lang w:eastAsia="zh-CN"/>
              </w:rPr>
            </w:pPr>
            <w:ins w:id="106" w:author="Nokia" w:date="2020-04-15T16:46:00Z">
              <w:r>
                <w:rPr>
                  <w:bCs/>
                  <w:lang w:eastAsia="ko-KR"/>
                </w:rPr>
                <w:t>Could be clarified</w:t>
              </w:r>
            </w:ins>
          </w:p>
        </w:tc>
      </w:tr>
      <w:tr w:rsidR="00A737BD" w14:paraId="3E1EF101" w14:textId="77777777" w:rsidTr="004A660B">
        <w:trPr>
          <w:ins w:id="107" w:author="NTT DOCOMO, INC." w:date="2020-04-16T08:36:00Z"/>
        </w:trPr>
        <w:tc>
          <w:tcPr>
            <w:tcW w:w="1305" w:type="dxa"/>
            <w:shd w:val="clear" w:color="auto" w:fill="auto"/>
          </w:tcPr>
          <w:p w14:paraId="5E981F7A" w14:textId="0A9FBBD0" w:rsidR="00A737BD" w:rsidRPr="00A737BD" w:rsidRDefault="00A737BD" w:rsidP="00F06C4A">
            <w:pPr>
              <w:jc w:val="both"/>
              <w:rPr>
                <w:ins w:id="108" w:author="NTT DOCOMO, INC." w:date="2020-04-16T08:36:00Z"/>
                <w:rFonts w:eastAsia="MS Mincho"/>
                <w:lang w:eastAsia="ja-JP"/>
                <w:rPrChange w:id="109" w:author="NTT DOCOMO, INC." w:date="2020-04-16T08:37:00Z">
                  <w:rPr>
                    <w:ins w:id="110" w:author="NTT DOCOMO, INC." w:date="2020-04-16T08:36:00Z"/>
                    <w:lang w:eastAsia="ko-KR"/>
                  </w:rPr>
                </w:rPrChange>
              </w:rPr>
            </w:pPr>
            <w:ins w:id="111"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2" w:author="NTT DOCOMO, INC." w:date="2020-04-16T08:36:00Z"/>
                <w:rFonts w:eastAsia="MS Mincho"/>
                <w:bCs/>
                <w:lang w:eastAsia="ja-JP"/>
                <w:rPrChange w:id="113" w:author="NTT DOCOMO, INC." w:date="2020-04-16T08:37:00Z">
                  <w:rPr>
                    <w:ins w:id="114" w:author="NTT DOCOMO, INC." w:date="2020-04-16T08:36:00Z"/>
                    <w:bCs/>
                    <w:lang w:eastAsia="ko-KR"/>
                  </w:rPr>
                </w:rPrChange>
              </w:rPr>
            </w:pPr>
            <w:ins w:id="115"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6" w:author="NTT DOCOMO, INC." w:date="2020-04-16T08:36:00Z"/>
                <w:bCs/>
                <w:lang w:eastAsia="ko-KR"/>
              </w:rPr>
            </w:pPr>
          </w:p>
        </w:tc>
      </w:tr>
      <w:tr w:rsidR="00F0460C" w:rsidRPr="00F0460C" w14:paraId="4C6FF58D" w14:textId="77777777" w:rsidTr="004A660B">
        <w:trPr>
          <w:ins w:id="117" w:author="Stephen Grant" w:date="2020-04-15T18:20:00Z"/>
        </w:trPr>
        <w:tc>
          <w:tcPr>
            <w:tcW w:w="1305" w:type="dxa"/>
            <w:shd w:val="clear" w:color="auto" w:fill="auto"/>
          </w:tcPr>
          <w:p w14:paraId="6FE1B96D" w14:textId="308FC3D3" w:rsidR="00F0460C" w:rsidRPr="00F0460C" w:rsidRDefault="00F0460C" w:rsidP="00F0460C">
            <w:pPr>
              <w:jc w:val="both"/>
              <w:rPr>
                <w:ins w:id="118" w:author="Stephen Grant" w:date="2020-04-15T18:20:00Z"/>
                <w:rFonts w:eastAsia="MS Mincho" w:hint="eastAsia"/>
                <w:lang w:eastAsia="ja-JP"/>
                <w:rPrChange w:id="119" w:author="Stephen Grant" w:date="2020-04-15T18:20:00Z">
                  <w:rPr>
                    <w:ins w:id="120" w:author="Stephen Grant" w:date="2020-04-15T18:20:00Z"/>
                    <w:rFonts w:eastAsia="MS Mincho" w:hint="eastAsia"/>
                    <w:lang w:eastAsia="ja-JP"/>
                  </w:rPr>
                </w:rPrChange>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hint="eastAsia"/>
                <w:bCs/>
                <w:lang w:eastAsia="ja-JP"/>
                <w:rPrChange w:id="123" w:author="Stephen Grant" w:date="2020-04-15T18:20:00Z">
                  <w:rPr>
                    <w:ins w:id="124" w:author="Stephen Grant" w:date="2020-04-15T18:20:00Z"/>
                    <w:rFonts w:eastAsia="MS Mincho" w:hint="eastAsia"/>
                    <w:bCs/>
                    <w:lang w:eastAsia="ja-JP"/>
                  </w:rPr>
                </w:rPrChange>
              </w:rPr>
            </w:pPr>
            <w:ins w:id="125"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6" w:author="Stephen Grant" w:date="2020-04-15T18:20:00Z"/>
                <w:bCs/>
                <w:lang w:eastAsia="ko-KR"/>
                <w:rPrChange w:id="127" w:author="Stephen Grant" w:date="2020-04-15T18:20:00Z">
                  <w:rPr>
                    <w:ins w:id="128" w:author="Stephen Grant" w:date="2020-04-15T18:20:00Z"/>
                    <w:bCs/>
                    <w:lang w:eastAsia="ko-KR"/>
                  </w:rPr>
                </w:rPrChange>
              </w:rPr>
            </w:pPr>
            <w:ins w:id="129" w:author="Stephen Grant" w:date="2020-04-15T18:20:00Z">
              <w:r>
                <w:rPr>
                  <w:bCs/>
                  <w:lang w:eastAsia="ko-KR"/>
                </w:rPr>
                <w:t xml:space="preserve">So </w:t>
              </w:r>
              <w:r>
                <w:rPr>
                  <w:bCs/>
                  <w:lang w:eastAsia="ko-KR"/>
                </w:rPr>
                <w:t xml:space="preserve">that </w:t>
              </w:r>
              <w:r>
                <w:rPr>
                  <w:bCs/>
                  <w:lang w:eastAsia="ko-KR"/>
                </w:rPr>
                <w:t>frequency domain resource allocation for PUCCH, PUSCH is complete</w:t>
              </w:r>
            </w:ins>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 xml:space="preserve">plink when interlace is enabled, since UL BWP configured with no guard band contradicts to interlaced PUCCH configured to be confined within </w:t>
      </w:r>
      <w:proofErr w:type="gramStart"/>
      <w:r>
        <w:rPr>
          <w:lang w:eastAsia="ko-KR"/>
        </w:rPr>
        <w:t>a</w:t>
      </w:r>
      <w:proofErr w:type="gramEnd"/>
      <w:r>
        <w:rPr>
          <w:lang w:eastAsia="ko-KR"/>
        </w:rPr>
        <w:t xml:space="preserve"> LBT </w:t>
      </w:r>
      <w:proofErr w:type="spellStart"/>
      <w:r>
        <w:rPr>
          <w:lang w:eastAsia="ko-KR"/>
        </w:rPr>
        <w:t>subband</w:t>
      </w:r>
      <w:proofErr w:type="spellEnd"/>
      <w:r>
        <w:rPr>
          <w:lang w:eastAsia="ko-KR"/>
        </w:rPr>
        <w:t>.</w:t>
      </w:r>
    </w:p>
    <w:p w14:paraId="268547B6" w14:textId="067787E5" w:rsidR="00E364E2" w:rsidRDefault="00E364E2" w:rsidP="006F53F4">
      <w:pPr>
        <w:pStyle w:val="ListParagraph"/>
        <w:numPr>
          <w:ilvl w:val="0"/>
          <w:numId w:val="20"/>
        </w:numPr>
        <w:ind w:leftChars="0"/>
        <w:jc w:val="both"/>
        <w:rPr>
          <w:lang w:eastAsia="ko-KR"/>
        </w:rPr>
      </w:pPr>
      <w:r>
        <w:rPr>
          <w:lang w:eastAsia="ko-KR"/>
        </w:rPr>
        <w:lastRenderedPageBreak/>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0" w:author="Jiayin" w:date="2020-04-15T10:04:00Z">
                  <w:rPr>
                    <w:lang w:eastAsia="ko-KR"/>
                  </w:rPr>
                </w:rPrChange>
              </w:rPr>
            </w:pPr>
            <w:ins w:id="131" w:author="Jiayin" w:date="2020-04-15T10:04: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76BC5F" w14:textId="606242EE" w:rsidR="00EE4E1A" w:rsidRPr="00C50024" w:rsidRDefault="00C50024" w:rsidP="004A660B">
            <w:pPr>
              <w:jc w:val="both"/>
              <w:rPr>
                <w:rFonts w:eastAsia="SimSun"/>
                <w:bCs/>
                <w:lang w:eastAsia="zh-CN"/>
                <w:rPrChange w:id="132" w:author="Jiayin" w:date="2020-04-15T10:04:00Z">
                  <w:rPr>
                    <w:bCs/>
                    <w:lang w:eastAsia="ko-KR"/>
                  </w:rPr>
                </w:rPrChange>
              </w:rPr>
            </w:pPr>
            <w:ins w:id="133"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bCs/>
                  <w:lang w:eastAsia="zh-CN"/>
                </w:rPr>
                <w:t>It is going to be discussed in RAN2</w:t>
              </w:r>
            </w:ins>
            <w:ins w:id="136" w:author="Jiayin" w:date="2020-04-15T10:05:00Z">
              <w:r>
                <w:rPr>
                  <w:rFonts w:eastAsia="SimSun"/>
                  <w:bCs/>
                  <w:lang w:eastAsia="zh-CN"/>
                </w:rPr>
                <w:t xml:space="preserve"> meeting next week. We can wait for their agreement.</w:t>
              </w:r>
            </w:ins>
          </w:p>
        </w:tc>
      </w:tr>
      <w:tr w:rsidR="0026457C" w14:paraId="1C7ED143" w14:textId="77777777" w:rsidTr="004A660B">
        <w:trPr>
          <w:ins w:id="137" w:author="Darcy Tsai" w:date="2020-04-15T17:18:00Z"/>
        </w:trPr>
        <w:tc>
          <w:tcPr>
            <w:tcW w:w="1305" w:type="dxa"/>
            <w:shd w:val="clear" w:color="auto" w:fill="auto"/>
          </w:tcPr>
          <w:p w14:paraId="35CFC3BD" w14:textId="5D430258" w:rsidR="0026457C" w:rsidRDefault="0026457C" w:rsidP="004A660B">
            <w:pPr>
              <w:jc w:val="both"/>
              <w:rPr>
                <w:ins w:id="138" w:author="Darcy Tsai" w:date="2020-04-15T17:18:00Z"/>
                <w:rFonts w:eastAsia="SimSun"/>
                <w:lang w:eastAsia="zh-CN"/>
              </w:rPr>
            </w:pPr>
            <w:ins w:id="139"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0" w:author="Darcy Tsai" w:date="2020-04-15T17:18:00Z"/>
                <w:rFonts w:eastAsia="SimSun"/>
                <w:bCs/>
                <w:lang w:eastAsia="zh-CN"/>
              </w:rPr>
            </w:pPr>
            <w:ins w:id="141" w:author="Darcy Tsai" w:date="2020-04-15T17:18:00Z">
              <w:r w:rsidRPr="0026457C">
                <w:rPr>
                  <w:rFonts w:eastAsia="SimSun"/>
                  <w:bCs/>
                  <w:lang w:eastAsia="zh-CN"/>
                  <w:rPrChange w:id="142"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3" w:author="Darcy Tsai" w:date="2020-04-15T17:18:00Z"/>
                <w:rFonts w:eastAsia="SimSun"/>
                <w:bCs/>
                <w:lang w:eastAsia="zh-CN"/>
              </w:rPr>
            </w:pPr>
            <w:ins w:id="144" w:author="Darcy Tsai" w:date="2020-04-15T17:18:00Z">
              <w:r>
                <w:rPr>
                  <w:rFonts w:eastAsia="SimSun"/>
                  <w:bCs/>
                  <w:lang w:eastAsia="zh-CN"/>
                </w:rPr>
                <w:t>How to indicate</w:t>
              </w:r>
            </w:ins>
            <w:ins w:id="145" w:author="Darcy Tsai" w:date="2020-04-15T17:19:00Z">
              <w:r>
                <w:rPr>
                  <w:rFonts w:eastAsia="SimSun"/>
                  <w:bCs/>
                  <w:lang w:eastAsia="zh-CN"/>
                </w:rPr>
                <w:t xml:space="preserve"> no</w:t>
              </w:r>
            </w:ins>
            <w:ins w:id="146" w:author="Darcy Tsai" w:date="2020-04-15T17:18:00Z">
              <w:r>
                <w:rPr>
                  <w:rFonts w:eastAsia="SimSun"/>
                  <w:bCs/>
                  <w:lang w:eastAsia="zh-CN"/>
                </w:rPr>
                <w:t xml:space="preserve"> </w:t>
              </w:r>
            </w:ins>
            <w:ins w:id="147" w:author="Darcy Tsai" w:date="2020-04-15T17:19:00Z">
              <w:r w:rsidRPr="0026457C">
                <w:rPr>
                  <w:rFonts w:eastAsia="SimSun"/>
                  <w:bCs/>
                  <w:lang w:eastAsia="zh-CN"/>
                </w:rPr>
                <w:t>intra-cell guard band</w:t>
              </w:r>
              <w:r w:rsidRPr="0026457C">
                <w:rPr>
                  <w:rFonts w:eastAsia="SimSun"/>
                  <w:bCs/>
                  <w:lang w:eastAsia="zh-CN"/>
                  <w:rPrChange w:id="148"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49" w:author="Darcy Tsai" w:date="2020-04-15T17:20:00Z">
                    <w:rPr>
                      <w:rFonts w:ascii="PMingLiU" w:eastAsia="PMingLiU" w:hAnsi="PMingLiU"/>
                      <w:bCs/>
                      <w:lang w:eastAsia="zh-TW"/>
                    </w:rPr>
                  </w:rPrChange>
                </w:rPr>
                <w:t xml:space="preserve"> </w:t>
              </w:r>
              <w:r w:rsidR="0006745A" w:rsidRPr="0006745A">
                <w:rPr>
                  <w:rFonts w:eastAsia="SimSun"/>
                  <w:bCs/>
                  <w:lang w:eastAsia="zh-CN"/>
                  <w:rPrChange w:id="150" w:author="Darcy Tsai" w:date="2020-04-15T17:20:00Z">
                    <w:rPr>
                      <w:rFonts w:ascii="PMingLiU" w:eastAsia="PMingLiU" w:hAnsi="PMingLiU"/>
                      <w:bCs/>
                      <w:lang w:eastAsia="zh-TW"/>
                    </w:rPr>
                  </w:rPrChange>
                </w:rPr>
                <w:t>could be up to</w:t>
              </w:r>
            </w:ins>
            <w:ins w:id="151" w:author="Darcy Tsai" w:date="2020-04-15T17:20:00Z">
              <w:r w:rsidR="0006745A" w:rsidRPr="0006745A">
                <w:rPr>
                  <w:rFonts w:eastAsia="SimSun"/>
                  <w:bCs/>
                  <w:lang w:eastAsia="zh-CN"/>
                  <w:rPrChange w:id="152"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3" w:author="Darcy Tsai" w:date="2020-04-15T17:20:00Z">
                    <w:rPr>
                      <w:rFonts w:eastAsia="PMingLiU"/>
                      <w:bCs/>
                      <w:lang w:eastAsia="zh-TW"/>
                    </w:rPr>
                  </w:rPrChange>
                </w:rPr>
                <w:t>2</w:t>
              </w:r>
            </w:ins>
            <w:ins w:id="154" w:author="Darcy Tsai" w:date="2020-04-15T17:21:00Z">
              <w:r w:rsidR="0006745A" w:rsidRPr="0006745A">
                <w:rPr>
                  <w:rFonts w:eastAsia="SimSun"/>
                  <w:bCs/>
                  <w:lang w:eastAsia="zh-CN"/>
                  <w:rPrChange w:id="155" w:author="Darcy Tsai" w:date="2020-04-15T17:21:00Z">
                    <w:rPr>
                      <w:rFonts w:ascii="PMingLiU" w:eastAsia="PMingLiU" w:hAnsi="PMingLiU"/>
                      <w:bCs/>
                      <w:lang w:eastAsia="zh-TW"/>
                    </w:rPr>
                  </w:rPrChange>
                </w:rPr>
                <w:t xml:space="preserve"> decision. However, a single RB set still has to be defined</w:t>
              </w:r>
            </w:ins>
            <w:ins w:id="156" w:author="Darcy Tsai" w:date="2020-04-15T17:22:00Z">
              <w:r w:rsidR="0006745A" w:rsidRPr="0006745A">
                <w:rPr>
                  <w:rFonts w:eastAsia="SimSun"/>
                  <w:bCs/>
                  <w:lang w:eastAsia="zh-CN"/>
                  <w:rPrChange w:id="157" w:author="Darcy Tsai" w:date="2020-04-15T17:22:00Z">
                    <w:rPr>
                      <w:rFonts w:ascii="PMingLiU" w:eastAsia="PMingLiU" w:hAnsi="PMingLiU"/>
                      <w:bCs/>
                      <w:lang w:eastAsia="zh-TW"/>
                    </w:rPr>
                  </w:rPrChange>
                </w:rPr>
                <w:t xml:space="preserve"> </w:t>
              </w:r>
              <w:r w:rsidR="0006745A" w:rsidRPr="0006745A">
                <w:rPr>
                  <w:rFonts w:eastAsia="SimSun"/>
                  <w:bCs/>
                  <w:lang w:eastAsia="zh-CN"/>
                  <w:rPrChange w:id="158" w:author="Darcy Tsai" w:date="2020-04-15T17:22:00Z">
                    <w:rPr>
                      <w:lang w:eastAsia="ko-KR"/>
                    </w:rPr>
                  </w:rPrChange>
                </w:rPr>
                <w:t>for a serving cell configured without intra-cell guard band</w:t>
              </w:r>
              <w:r w:rsidR="0006745A" w:rsidRPr="0006745A">
                <w:rPr>
                  <w:rFonts w:eastAsia="SimSun"/>
                  <w:bCs/>
                  <w:lang w:eastAsia="zh-CN"/>
                  <w:rPrChange w:id="159"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0" w:author="Darcy Tsai" w:date="2020-04-15T17:22:00Z">
                    <w:rPr>
                      <w:rFonts w:ascii="PMingLiU" w:eastAsia="PMingLiU" w:hAnsi="PMingLiU"/>
                      <w:lang w:eastAsia="zh-TW"/>
                    </w:rPr>
                  </w:rPrChange>
                </w:rPr>
                <w:t>.</w:t>
              </w:r>
            </w:ins>
            <w:ins w:id="161" w:author="Darcy Tsai" w:date="2020-04-15T17:21:00Z">
              <w:r w:rsidR="0006745A">
                <w:rPr>
                  <w:rFonts w:ascii="PMingLiU" w:eastAsia="PMingLiU" w:hAnsi="PMingLiU"/>
                  <w:bCs/>
                  <w:lang w:eastAsia="zh-TW"/>
                </w:rPr>
                <w:t xml:space="preserve"> </w:t>
              </w:r>
            </w:ins>
          </w:p>
        </w:tc>
      </w:tr>
      <w:tr w:rsidR="00F06C4A" w14:paraId="5B58FC25" w14:textId="77777777" w:rsidTr="004A660B">
        <w:trPr>
          <w:ins w:id="162" w:author="Nokia" w:date="2020-04-15T16:47:00Z"/>
        </w:trPr>
        <w:tc>
          <w:tcPr>
            <w:tcW w:w="1305" w:type="dxa"/>
            <w:shd w:val="clear" w:color="auto" w:fill="auto"/>
          </w:tcPr>
          <w:p w14:paraId="7296A6FA" w14:textId="47594735" w:rsidR="00F06C4A" w:rsidRDefault="00F06C4A" w:rsidP="00F06C4A">
            <w:pPr>
              <w:jc w:val="both"/>
              <w:rPr>
                <w:ins w:id="163" w:author="Nokia" w:date="2020-04-15T16:47:00Z"/>
                <w:rFonts w:eastAsia="SimSun"/>
                <w:lang w:eastAsia="zh-CN"/>
              </w:rPr>
            </w:pPr>
            <w:ins w:id="164"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5" w:author="Nokia" w:date="2020-04-15T16:47:00Z"/>
                <w:rFonts w:eastAsia="SimSun"/>
                <w:bCs/>
                <w:lang w:eastAsia="zh-CN"/>
              </w:rPr>
            </w:pPr>
            <w:ins w:id="166"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7" w:author="Nokia" w:date="2020-04-15T16:47:00Z"/>
                <w:rFonts w:eastAsia="SimSun"/>
                <w:bCs/>
                <w:lang w:eastAsia="zh-CN"/>
              </w:rPr>
            </w:pPr>
            <w:ins w:id="168"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69" w:author="NTT DOCOMO, INC." w:date="2020-04-16T08:38:00Z"/>
        </w:trPr>
        <w:tc>
          <w:tcPr>
            <w:tcW w:w="1305" w:type="dxa"/>
            <w:shd w:val="clear" w:color="auto" w:fill="auto"/>
          </w:tcPr>
          <w:p w14:paraId="6BFB0992" w14:textId="2652CBE7" w:rsidR="00A737BD" w:rsidRPr="00A737BD" w:rsidRDefault="00A737BD" w:rsidP="00F06C4A">
            <w:pPr>
              <w:jc w:val="both"/>
              <w:rPr>
                <w:ins w:id="170" w:author="NTT DOCOMO, INC." w:date="2020-04-16T08:38:00Z"/>
                <w:rFonts w:eastAsia="MS Mincho"/>
                <w:lang w:eastAsia="ja-JP"/>
                <w:rPrChange w:id="171" w:author="NTT DOCOMO, INC." w:date="2020-04-16T08:38:00Z">
                  <w:rPr>
                    <w:ins w:id="172" w:author="NTT DOCOMO, INC." w:date="2020-04-16T08:38:00Z"/>
                    <w:lang w:eastAsia="ko-KR"/>
                  </w:rPr>
                </w:rPrChange>
              </w:rPr>
            </w:pPr>
            <w:ins w:id="173"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4" w:author="NTT DOCOMO, INC." w:date="2020-04-16T08:38:00Z"/>
                <w:rFonts w:eastAsia="MS Mincho"/>
                <w:bCs/>
                <w:lang w:eastAsia="ja-JP"/>
                <w:rPrChange w:id="175" w:author="NTT DOCOMO, INC." w:date="2020-04-16T08:38:00Z">
                  <w:rPr>
                    <w:ins w:id="176" w:author="NTT DOCOMO, INC." w:date="2020-04-16T08:38:00Z"/>
                    <w:bCs/>
                    <w:lang w:eastAsia="ko-KR"/>
                  </w:rPr>
                </w:rPrChange>
              </w:rPr>
            </w:pPr>
            <w:ins w:id="177"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78" w:author="NTT DOCOMO, INC." w:date="2020-04-16T08:38:00Z"/>
                <w:rFonts w:eastAsia="MS Mincho"/>
                <w:bCs/>
                <w:lang w:eastAsia="ja-JP"/>
                <w:rPrChange w:id="179" w:author="NTT DOCOMO, INC." w:date="2020-04-16T08:39:00Z">
                  <w:rPr>
                    <w:ins w:id="180" w:author="NTT DOCOMO, INC." w:date="2020-04-16T08:38:00Z"/>
                    <w:bCs/>
                    <w:lang w:eastAsia="ko-KR"/>
                  </w:rPr>
                </w:rPrChange>
              </w:rPr>
            </w:pPr>
            <w:ins w:id="181"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2" w:author="Stephen Grant" w:date="2020-04-15T18:20:00Z"/>
        </w:trPr>
        <w:tc>
          <w:tcPr>
            <w:tcW w:w="1305" w:type="dxa"/>
            <w:shd w:val="clear" w:color="auto" w:fill="auto"/>
          </w:tcPr>
          <w:p w14:paraId="40DFFD87" w14:textId="46EF00F9" w:rsidR="00F0460C" w:rsidRPr="00F0460C" w:rsidRDefault="00F0460C" w:rsidP="00F0460C">
            <w:pPr>
              <w:jc w:val="both"/>
              <w:rPr>
                <w:ins w:id="183" w:author="Stephen Grant" w:date="2020-04-15T18:20:00Z"/>
                <w:rFonts w:eastAsia="MS Mincho" w:hint="eastAsia"/>
                <w:lang w:eastAsia="ja-JP"/>
                <w:rPrChange w:id="184" w:author="Stephen Grant" w:date="2020-04-15T18:20:00Z">
                  <w:rPr>
                    <w:ins w:id="185" w:author="Stephen Grant" w:date="2020-04-15T18:20:00Z"/>
                    <w:rFonts w:eastAsia="MS Mincho" w:hint="eastAsia"/>
                    <w:lang w:eastAsia="ja-JP"/>
                  </w:rPr>
                </w:rPrChange>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hint="eastAsia"/>
                <w:bCs/>
                <w:lang w:eastAsia="ja-JP"/>
                <w:rPrChange w:id="188" w:author="Stephen Grant" w:date="2020-04-15T18:20:00Z">
                  <w:rPr>
                    <w:ins w:id="189" w:author="Stephen Grant" w:date="2020-04-15T18:20:00Z"/>
                    <w:rFonts w:eastAsia="MS Mincho" w:hint="eastAsia"/>
                    <w:bCs/>
                    <w:lang w:eastAsia="ja-JP"/>
                  </w:rPr>
                </w:rPrChange>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91" w:author="Stephen Grant" w:date="2020-04-15T18:20:00Z"/>
                <w:bCs/>
                <w:lang w:eastAsia="ko-KR"/>
              </w:rPr>
            </w:pPr>
            <w:ins w:id="192"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3" w:author="Stephen Grant" w:date="2020-04-15T18:20:00Z"/>
                <w:rFonts w:eastAsia="MS Mincho" w:hint="eastAsia"/>
                <w:bCs/>
                <w:lang w:eastAsia="ja-JP"/>
                <w:rPrChange w:id="194" w:author="Stephen Grant" w:date="2020-04-15T18:20:00Z">
                  <w:rPr>
                    <w:ins w:id="195" w:author="Stephen Grant" w:date="2020-04-15T18:20:00Z"/>
                    <w:rFonts w:eastAsia="MS Mincho" w:hint="eastAsia"/>
                    <w:bCs/>
                    <w:lang w:eastAsia="ja-JP"/>
                  </w:rPr>
                </w:rPrChange>
              </w:rPr>
            </w:pPr>
            <w:ins w:id="196" w:author="Stephen Grant" w:date="2020-04-15T18:20:00Z">
              <w:r>
                <w:rPr>
                  <w:bCs/>
                  <w:lang w:eastAsia="ko-KR"/>
                </w:rPr>
                <w:t xml:space="preserve">Low: </w:t>
              </w:r>
              <w:proofErr w:type="spellStart"/>
              <w:r>
                <w:rPr>
                  <w:bCs/>
                  <w:lang w:eastAsia="ko-KR"/>
                </w:rPr>
                <w:t>Signaling</w:t>
              </w:r>
              <w:proofErr w:type="spellEnd"/>
              <w:r>
                <w:rPr>
                  <w:bCs/>
                  <w:lang w:eastAsia="ko-KR"/>
                </w:rPr>
                <w:t xml:space="preserve">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 xml:space="preserve">configured RB set shall not be partially overlapped with </w:t>
      </w:r>
      <w:proofErr w:type="gramStart"/>
      <w:r w:rsidRPr="00312635">
        <w:rPr>
          <w:lang w:eastAsia="ko-KR"/>
        </w:rPr>
        <w:t>a</w:t>
      </w:r>
      <w:proofErr w:type="gramEnd"/>
      <w:r w:rsidRPr="00312635">
        <w:rPr>
          <w:lang w:eastAsia="ko-KR"/>
        </w:rPr>
        <w:t xml:space="preserve"> LBT </w:t>
      </w:r>
      <w:proofErr w:type="spellStart"/>
      <w:r w:rsidRPr="00312635">
        <w:rPr>
          <w:lang w:eastAsia="ko-KR"/>
        </w:rPr>
        <w:t>subband</w:t>
      </w:r>
      <w:proofErr w:type="spellEnd"/>
      <w:r w:rsidRPr="00312635">
        <w:rPr>
          <w:lang w:eastAsia="ko-KR"/>
        </w:rPr>
        <w:t xml:space="preserve">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197" w:author="Jiayin" w:date="2020-04-15T10:05:00Z">
                  <w:rPr>
                    <w:lang w:eastAsia="ko-KR"/>
                  </w:rPr>
                </w:rPrChange>
              </w:rPr>
            </w:pPr>
            <w:ins w:id="198" w:author="Jiayin" w:date="2020-04-15T10:05:00Z">
              <w:r>
                <w:rPr>
                  <w:rFonts w:eastAsia="SimSun"/>
                  <w:lang w:eastAsia="zh-CN"/>
                </w:rPr>
                <w:t xml:space="preserve">Huawei, </w:t>
              </w:r>
              <w:proofErr w:type="spellStart"/>
              <w:r>
                <w:rPr>
                  <w:rFonts w:eastAsia="SimSun"/>
                  <w:lang w:eastAsia="zh-CN"/>
                </w:rPr>
                <w:t>HiSilicon</w:t>
              </w:r>
            </w:ins>
            <w:proofErr w:type="spellEnd"/>
          </w:p>
        </w:tc>
        <w:tc>
          <w:tcPr>
            <w:tcW w:w="2092" w:type="dxa"/>
            <w:shd w:val="clear" w:color="auto" w:fill="auto"/>
          </w:tcPr>
          <w:p w14:paraId="703423BD" w14:textId="267B401D" w:rsidR="00312635" w:rsidRPr="00C50024" w:rsidRDefault="00C50024" w:rsidP="004A660B">
            <w:pPr>
              <w:jc w:val="both"/>
              <w:rPr>
                <w:rFonts w:eastAsia="SimSun"/>
                <w:bCs/>
                <w:lang w:eastAsia="zh-CN"/>
                <w:rPrChange w:id="199" w:author="Jiayin" w:date="2020-04-15T10:05:00Z">
                  <w:rPr>
                    <w:bCs/>
                    <w:lang w:eastAsia="ko-KR"/>
                  </w:rPr>
                </w:rPrChange>
              </w:rPr>
            </w:pPr>
            <w:ins w:id="200"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1" w:author="Jiayin" w:date="2020-04-15T10:05:00Z">
                  <w:rPr>
                    <w:bCs/>
                    <w:lang w:eastAsia="ko-KR"/>
                  </w:rPr>
                </w:rPrChange>
              </w:rPr>
            </w:pPr>
            <w:ins w:id="202" w:author="Jiayin" w:date="2020-04-15T10:14:00Z">
              <w:r>
                <w:rPr>
                  <w:rFonts w:eastAsia="SimSun"/>
                  <w:bCs/>
                  <w:lang w:eastAsia="zh-CN"/>
                </w:rPr>
                <w:t>I</w:t>
              </w:r>
            </w:ins>
            <w:ins w:id="203" w:author="Jiayin" w:date="2020-04-15T10:07:00Z">
              <w:r>
                <w:rPr>
                  <w:rFonts w:eastAsia="SimSun"/>
                  <w:bCs/>
                  <w:lang w:eastAsia="zh-CN"/>
                </w:rPr>
                <w:t>t</w:t>
              </w:r>
            </w:ins>
            <w:ins w:id="204" w:author="Jiayin" w:date="2020-04-15T10:06:00Z">
              <w:r>
                <w:rPr>
                  <w:rFonts w:eastAsia="SimSun"/>
                  <w:bCs/>
                  <w:lang w:eastAsia="zh-CN"/>
                </w:rPr>
                <w:t xml:space="preserve"> </w:t>
              </w:r>
            </w:ins>
            <w:ins w:id="205" w:author="Jiayin" w:date="2020-04-15T10:14:00Z">
              <w:r>
                <w:rPr>
                  <w:rFonts w:eastAsia="SimSun"/>
                  <w:bCs/>
                  <w:lang w:eastAsia="zh-CN"/>
                </w:rPr>
                <w:t>should be</w:t>
              </w:r>
            </w:ins>
            <w:ins w:id="206" w:author="Jiayin" w:date="2020-04-15T10:06:00Z">
              <w:r>
                <w:rPr>
                  <w:rFonts w:eastAsia="SimSun"/>
                  <w:bCs/>
                  <w:lang w:eastAsia="zh-CN"/>
                </w:rPr>
                <w:t xml:space="preserve"> common understanding</w:t>
              </w:r>
            </w:ins>
            <w:ins w:id="207" w:author="Jiayin" w:date="2020-04-15T10:07:00Z">
              <w:r>
                <w:rPr>
                  <w:rFonts w:eastAsia="SimSun"/>
                  <w:bCs/>
                  <w:lang w:eastAsia="zh-CN"/>
                </w:rPr>
                <w:t>. I</w:t>
              </w:r>
            </w:ins>
            <w:ins w:id="208" w:author="Jiayin" w:date="2020-04-15T10:06:00Z">
              <w:r>
                <w:rPr>
                  <w:rFonts w:eastAsia="SimSun"/>
                  <w:bCs/>
                  <w:lang w:eastAsia="zh-CN"/>
                </w:rPr>
                <w:t xml:space="preserve">t worth clarifying in spec </w:t>
              </w:r>
            </w:ins>
          </w:p>
        </w:tc>
      </w:tr>
      <w:tr w:rsidR="0006745A" w14:paraId="35F5703B" w14:textId="77777777" w:rsidTr="004A660B">
        <w:trPr>
          <w:ins w:id="209" w:author="Darcy Tsai" w:date="2020-04-15T17:23:00Z"/>
        </w:trPr>
        <w:tc>
          <w:tcPr>
            <w:tcW w:w="1305" w:type="dxa"/>
            <w:shd w:val="clear" w:color="auto" w:fill="auto"/>
          </w:tcPr>
          <w:p w14:paraId="0379907E" w14:textId="4D0B7A53" w:rsidR="0006745A" w:rsidRDefault="0006745A" w:rsidP="004A660B">
            <w:pPr>
              <w:jc w:val="both"/>
              <w:rPr>
                <w:ins w:id="210" w:author="Darcy Tsai" w:date="2020-04-15T17:23:00Z"/>
                <w:rFonts w:eastAsia="SimSun"/>
                <w:lang w:eastAsia="zh-CN"/>
              </w:rPr>
            </w:pPr>
            <w:ins w:id="211"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2" w:author="Darcy Tsai" w:date="2020-04-15T17:23:00Z"/>
                <w:rFonts w:eastAsia="SimSun"/>
                <w:bCs/>
                <w:lang w:eastAsia="zh-CN"/>
              </w:rPr>
            </w:pPr>
            <w:ins w:id="213" w:author="Darcy Tsai" w:date="2020-04-15T17:26:00Z">
              <w:r>
                <w:rPr>
                  <w:rFonts w:eastAsia="SimSun"/>
                  <w:bCs/>
                  <w:lang w:eastAsia="zh-CN"/>
                </w:rPr>
                <w:t>Low</w:t>
              </w:r>
            </w:ins>
          </w:p>
        </w:tc>
        <w:tc>
          <w:tcPr>
            <w:tcW w:w="6234" w:type="dxa"/>
          </w:tcPr>
          <w:p w14:paraId="0DFCCA9C" w14:textId="5BBE898C" w:rsidR="0006745A" w:rsidRDefault="0006745A">
            <w:pPr>
              <w:jc w:val="both"/>
              <w:rPr>
                <w:ins w:id="214" w:author="Darcy Tsai" w:date="2020-04-15T17:23:00Z"/>
                <w:rFonts w:eastAsia="SimSun"/>
                <w:bCs/>
                <w:lang w:eastAsia="zh-CN"/>
              </w:rPr>
            </w:pPr>
            <w:ins w:id="215" w:author="Darcy Tsai" w:date="2020-04-15T17:29:00Z">
              <w:r>
                <w:rPr>
                  <w:rFonts w:eastAsia="SimSun"/>
                  <w:bCs/>
                  <w:lang w:eastAsia="zh-CN"/>
                </w:rPr>
                <w:t>Not necessary to clarify</w:t>
              </w:r>
            </w:ins>
            <w:ins w:id="216" w:author="Darcy Tsai" w:date="2020-04-15T17:34:00Z">
              <w:r w:rsidR="00285FC0">
                <w:rPr>
                  <w:rFonts w:eastAsia="PMingLiU" w:hint="eastAsia"/>
                  <w:bCs/>
                  <w:lang w:eastAsia="zh-TW"/>
                </w:rPr>
                <w:t xml:space="preserve"> it</w:t>
              </w:r>
            </w:ins>
            <w:ins w:id="217" w:author="Darcy Tsai" w:date="2020-04-15T17:29:00Z">
              <w:r>
                <w:rPr>
                  <w:rFonts w:eastAsia="SimSun"/>
                  <w:bCs/>
                  <w:lang w:eastAsia="zh-CN"/>
                </w:rPr>
                <w:t xml:space="preserve"> in the spec. </w:t>
              </w:r>
            </w:ins>
            <w:ins w:id="218" w:author="Darcy Tsai" w:date="2020-04-15T17:27:00Z">
              <w:r>
                <w:rPr>
                  <w:rFonts w:eastAsia="SimSun"/>
                  <w:bCs/>
                  <w:lang w:eastAsia="zh-CN"/>
                </w:rPr>
                <w:t xml:space="preserve">If </w:t>
              </w:r>
              <w:proofErr w:type="spellStart"/>
              <w:r>
                <w:rPr>
                  <w:rFonts w:eastAsia="SimSun"/>
                  <w:bCs/>
                  <w:lang w:eastAsia="zh-CN"/>
                </w:rPr>
                <w:t>gNB</w:t>
              </w:r>
              <w:proofErr w:type="spellEnd"/>
              <w:r>
                <w:rPr>
                  <w:rFonts w:eastAsia="SimSun"/>
                  <w:bCs/>
                  <w:lang w:eastAsia="zh-CN"/>
                </w:rPr>
                <w:t xml:space="preserve"> </w:t>
              </w:r>
              <w:r w:rsidRPr="0006745A">
                <w:rPr>
                  <w:rFonts w:eastAsia="SimSun"/>
                  <w:bCs/>
                  <w:lang w:eastAsia="zh-CN"/>
                  <w:rPrChange w:id="219" w:author="Darcy Tsai" w:date="2020-04-15T17:28:00Z">
                    <w:rPr>
                      <w:rFonts w:ascii="Helvetica" w:hAnsi="Helvetica"/>
                      <w:color w:val="333333"/>
                      <w:sz w:val="21"/>
                      <w:szCs w:val="21"/>
                      <w:shd w:val="clear" w:color="auto" w:fill="FFFFFF"/>
                    </w:rPr>
                  </w:rPrChange>
                </w:rPr>
                <w:t>chooses to do so</w:t>
              </w:r>
            </w:ins>
            <w:ins w:id="220" w:author="Darcy Tsai" w:date="2020-04-15T17:28:00Z">
              <w:r>
                <w:rPr>
                  <w:rFonts w:eastAsia="SimSun"/>
                  <w:bCs/>
                  <w:lang w:eastAsia="zh-CN"/>
                </w:rPr>
                <w:t xml:space="preserve">, following operations in </w:t>
              </w:r>
            </w:ins>
            <w:ins w:id="221" w:author="Darcy Tsai" w:date="2020-04-15T17:37:00Z">
              <w:r w:rsidR="00285FC0">
                <w:rPr>
                  <w:rFonts w:eastAsia="SimSun"/>
                  <w:bCs/>
                  <w:lang w:eastAsia="zh-CN"/>
                </w:rPr>
                <w:t>the</w:t>
              </w:r>
            </w:ins>
            <w:ins w:id="222" w:author="Darcy Tsai" w:date="2020-04-15T17:28:00Z">
              <w:r>
                <w:rPr>
                  <w:rFonts w:eastAsia="SimSun"/>
                  <w:bCs/>
                  <w:lang w:eastAsia="zh-CN"/>
                </w:rPr>
                <w:t xml:space="preserve"> RB set</w:t>
              </w:r>
            </w:ins>
            <w:ins w:id="223" w:author="Darcy Tsai" w:date="2020-04-15T17:37:00Z">
              <w:r w:rsidR="00285FC0">
                <w:rPr>
                  <w:rFonts w:eastAsia="SimSun"/>
                  <w:bCs/>
                  <w:lang w:eastAsia="zh-CN"/>
                </w:rPr>
                <w:t xml:space="preserve"> </w:t>
              </w:r>
              <w:r w:rsidR="00285FC0" w:rsidRPr="00312635">
                <w:rPr>
                  <w:lang w:eastAsia="ko-KR"/>
                </w:rPr>
                <w:t xml:space="preserve">partially overlapped with </w:t>
              </w:r>
              <w:proofErr w:type="gramStart"/>
              <w:r w:rsidR="00285FC0" w:rsidRPr="00312635">
                <w:rPr>
                  <w:lang w:eastAsia="ko-KR"/>
                </w:rPr>
                <w:t>a</w:t>
              </w:r>
              <w:proofErr w:type="gramEnd"/>
              <w:r w:rsidR="00285FC0" w:rsidRPr="00312635">
                <w:rPr>
                  <w:lang w:eastAsia="ko-KR"/>
                </w:rPr>
                <w:t xml:space="preserve"> LBT</w:t>
              </w:r>
              <w:r w:rsidR="00285FC0">
                <w:rPr>
                  <w:lang w:eastAsia="ko-KR"/>
                </w:rPr>
                <w:t xml:space="preserve"> BW</w:t>
              </w:r>
            </w:ins>
            <w:ins w:id="224" w:author="Darcy Tsai" w:date="2020-04-15T17:28:00Z">
              <w:r>
                <w:rPr>
                  <w:rFonts w:eastAsia="SimSun"/>
                  <w:bCs/>
                  <w:lang w:eastAsia="zh-CN"/>
                </w:rPr>
                <w:t xml:space="preserve"> will violate regulation.</w:t>
              </w:r>
            </w:ins>
          </w:p>
        </w:tc>
      </w:tr>
      <w:tr w:rsidR="00F06C4A" w14:paraId="571CA41A" w14:textId="77777777" w:rsidTr="004A660B">
        <w:trPr>
          <w:ins w:id="225" w:author="Nokia" w:date="2020-04-15T16:47:00Z"/>
        </w:trPr>
        <w:tc>
          <w:tcPr>
            <w:tcW w:w="1305" w:type="dxa"/>
            <w:shd w:val="clear" w:color="auto" w:fill="auto"/>
          </w:tcPr>
          <w:p w14:paraId="05D53CCC" w14:textId="6EA2509E" w:rsidR="00F06C4A" w:rsidRDefault="00F06C4A" w:rsidP="00F06C4A">
            <w:pPr>
              <w:jc w:val="both"/>
              <w:rPr>
                <w:ins w:id="226" w:author="Nokia" w:date="2020-04-15T16:47:00Z"/>
                <w:rFonts w:eastAsia="SimSun"/>
                <w:lang w:eastAsia="zh-CN"/>
              </w:rPr>
            </w:pPr>
            <w:ins w:id="227"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28" w:author="Nokia" w:date="2020-04-15T16:47:00Z"/>
                <w:rFonts w:eastAsia="SimSun"/>
                <w:bCs/>
                <w:lang w:eastAsia="zh-CN"/>
              </w:rPr>
            </w:pPr>
            <w:ins w:id="229" w:author="Nokia" w:date="2020-04-15T16:48:00Z">
              <w:r>
                <w:rPr>
                  <w:bCs/>
                  <w:lang w:eastAsia="ko-KR"/>
                </w:rPr>
                <w:t>Low</w:t>
              </w:r>
            </w:ins>
          </w:p>
        </w:tc>
        <w:tc>
          <w:tcPr>
            <w:tcW w:w="6234" w:type="dxa"/>
          </w:tcPr>
          <w:p w14:paraId="2C97D03E" w14:textId="46C606D2" w:rsidR="00F06C4A" w:rsidRDefault="00F06C4A" w:rsidP="00F06C4A">
            <w:pPr>
              <w:jc w:val="both"/>
              <w:rPr>
                <w:ins w:id="230" w:author="Nokia" w:date="2020-04-15T16:47:00Z"/>
                <w:rFonts w:eastAsia="SimSun"/>
                <w:bCs/>
                <w:lang w:eastAsia="zh-CN"/>
              </w:rPr>
            </w:pPr>
            <w:ins w:id="231" w:author="Nokia" w:date="2020-04-15T16:48:00Z">
              <w:r>
                <w:rPr>
                  <w:bCs/>
                  <w:lang w:eastAsia="ko-KR"/>
                </w:rPr>
                <w:t xml:space="preserve">RAN4 requirement on GBs and RB-sets locations will handle this </w:t>
              </w:r>
            </w:ins>
          </w:p>
        </w:tc>
      </w:tr>
      <w:tr w:rsidR="00A737BD" w14:paraId="1725CC0E" w14:textId="77777777" w:rsidTr="004A660B">
        <w:trPr>
          <w:ins w:id="232" w:author="NTT DOCOMO, INC." w:date="2020-04-16T08:39:00Z"/>
        </w:trPr>
        <w:tc>
          <w:tcPr>
            <w:tcW w:w="1305" w:type="dxa"/>
            <w:shd w:val="clear" w:color="auto" w:fill="auto"/>
          </w:tcPr>
          <w:p w14:paraId="2DDEFB0D" w14:textId="1379AFE9" w:rsidR="00A737BD" w:rsidRPr="00A737BD" w:rsidRDefault="00A737BD" w:rsidP="00F06C4A">
            <w:pPr>
              <w:jc w:val="both"/>
              <w:rPr>
                <w:ins w:id="233" w:author="NTT DOCOMO, INC." w:date="2020-04-16T08:39:00Z"/>
                <w:rFonts w:eastAsia="MS Mincho"/>
                <w:lang w:eastAsia="ja-JP"/>
                <w:rPrChange w:id="234" w:author="NTT DOCOMO, INC." w:date="2020-04-16T08:39:00Z">
                  <w:rPr>
                    <w:ins w:id="235" w:author="NTT DOCOMO, INC." w:date="2020-04-16T08:39:00Z"/>
                    <w:lang w:eastAsia="ko-KR"/>
                  </w:rPr>
                </w:rPrChange>
              </w:rPr>
            </w:pPr>
            <w:ins w:id="236"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37" w:author="NTT DOCOMO, INC." w:date="2020-04-16T08:39:00Z"/>
                <w:rFonts w:eastAsia="MS Mincho"/>
                <w:bCs/>
                <w:lang w:eastAsia="ja-JP"/>
                <w:rPrChange w:id="238" w:author="NTT DOCOMO, INC." w:date="2020-04-16T08:39:00Z">
                  <w:rPr>
                    <w:ins w:id="239" w:author="NTT DOCOMO, INC." w:date="2020-04-16T08:39:00Z"/>
                    <w:bCs/>
                    <w:lang w:eastAsia="ko-KR"/>
                  </w:rPr>
                </w:rPrChange>
              </w:rPr>
            </w:pPr>
            <w:ins w:id="240"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1" w:author="NTT DOCOMO, INC." w:date="2020-04-16T08:39:00Z"/>
                <w:rFonts w:eastAsia="MS Mincho"/>
                <w:bCs/>
                <w:lang w:eastAsia="ja-JP"/>
                <w:rPrChange w:id="242" w:author="NTT DOCOMO, INC." w:date="2020-04-16T08:41:00Z">
                  <w:rPr>
                    <w:ins w:id="243" w:author="NTT DOCOMO, INC." w:date="2020-04-16T08:39:00Z"/>
                    <w:bCs/>
                    <w:lang w:eastAsia="ko-KR"/>
                  </w:rPr>
                </w:rPrChange>
              </w:rPr>
            </w:pPr>
            <w:ins w:id="244"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5" w:author="Stephen Grant" w:date="2020-04-15T18:21:00Z"/>
        </w:trPr>
        <w:tc>
          <w:tcPr>
            <w:tcW w:w="1305" w:type="dxa"/>
            <w:shd w:val="clear" w:color="auto" w:fill="auto"/>
          </w:tcPr>
          <w:p w14:paraId="59395495" w14:textId="09B93BA5" w:rsidR="00F0460C" w:rsidRPr="00F0460C" w:rsidRDefault="00F0460C" w:rsidP="00F06C4A">
            <w:pPr>
              <w:jc w:val="both"/>
              <w:rPr>
                <w:ins w:id="246" w:author="Stephen Grant" w:date="2020-04-15T18:21:00Z"/>
                <w:rFonts w:eastAsia="MS Mincho" w:hint="eastAsia"/>
                <w:lang w:eastAsia="ja-JP"/>
                <w:rPrChange w:id="247" w:author="Stephen Grant" w:date="2020-04-15T18:21:00Z">
                  <w:rPr>
                    <w:ins w:id="248" w:author="Stephen Grant" w:date="2020-04-15T18:21:00Z"/>
                    <w:rFonts w:eastAsia="MS Mincho" w:hint="eastAsia"/>
                    <w:lang w:eastAsia="ja-JP"/>
                  </w:rPr>
                </w:rPrChange>
              </w:rPr>
            </w:pPr>
            <w:ins w:id="249"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0" w:author="Stephen Grant" w:date="2020-04-15T18:21:00Z"/>
                <w:rFonts w:eastAsia="MS Mincho" w:hint="eastAsia"/>
                <w:bCs/>
                <w:lang w:eastAsia="ja-JP"/>
                <w:rPrChange w:id="251" w:author="Stephen Grant" w:date="2020-04-15T18:21:00Z">
                  <w:rPr>
                    <w:ins w:id="252" w:author="Stephen Grant" w:date="2020-04-15T18:21:00Z"/>
                    <w:rFonts w:eastAsia="MS Mincho" w:hint="eastAsia"/>
                    <w:bCs/>
                    <w:lang w:eastAsia="ja-JP"/>
                  </w:rPr>
                </w:rPrChange>
              </w:rPr>
            </w:pPr>
            <w:ins w:id="253"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4" w:author="Stephen Grant" w:date="2020-04-15T18:21:00Z"/>
                <w:rFonts w:eastAsia="MS Mincho" w:hint="eastAsia"/>
                <w:bCs/>
                <w:lang w:eastAsia="ja-JP"/>
                <w:rPrChange w:id="255" w:author="Stephen Grant" w:date="2020-04-15T18:21:00Z">
                  <w:rPr>
                    <w:ins w:id="256" w:author="Stephen Grant" w:date="2020-04-15T18:21:00Z"/>
                    <w:rFonts w:eastAsia="MS Mincho" w:hint="eastAsia"/>
                    <w:bCs/>
                    <w:lang w:eastAsia="ja-JP"/>
                  </w:rPr>
                </w:rPrChange>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57" w:author="Jiayin" w:date="2020-04-15T10:07:00Z">
                  <w:rPr>
                    <w:lang w:eastAsia="ko-KR"/>
                  </w:rPr>
                </w:rPrChange>
              </w:rPr>
            </w:pPr>
            <w:ins w:id="258"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154A1592" w14:textId="7A47F4BF" w:rsidR="004D17F2" w:rsidRPr="00C50024" w:rsidRDefault="00C50024" w:rsidP="004A660B">
            <w:pPr>
              <w:jc w:val="both"/>
              <w:rPr>
                <w:rFonts w:eastAsia="SimSun"/>
                <w:bCs/>
                <w:lang w:eastAsia="zh-CN"/>
                <w:rPrChange w:id="259" w:author="Jiayin" w:date="2020-04-15T10:07:00Z">
                  <w:rPr>
                    <w:bCs/>
                    <w:lang w:eastAsia="ko-KR"/>
                  </w:rPr>
                </w:rPrChange>
              </w:rPr>
            </w:pPr>
            <w:ins w:id="260"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1" w:author="Jiayin" w:date="2020-04-15T10:07:00Z">
                  <w:rPr>
                    <w:bCs/>
                    <w:lang w:eastAsia="ko-KR"/>
                  </w:rPr>
                </w:rPrChange>
              </w:rPr>
            </w:pPr>
            <w:ins w:id="262" w:author="Jiayin" w:date="2020-04-15T10:07:00Z">
              <w:r>
                <w:rPr>
                  <w:rFonts w:eastAsia="SimSun"/>
                  <w:bCs/>
                  <w:lang w:eastAsia="zh-CN"/>
                </w:rPr>
                <w:t>Need more information from RAN4</w:t>
              </w:r>
            </w:ins>
          </w:p>
        </w:tc>
      </w:tr>
      <w:tr w:rsidR="0006745A" w14:paraId="3CBA25E4" w14:textId="77777777" w:rsidTr="004A660B">
        <w:trPr>
          <w:ins w:id="263" w:author="Darcy Tsai" w:date="2020-04-15T17:26:00Z"/>
        </w:trPr>
        <w:tc>
          <w:tcPr>
            <w:tcW w:w="1305" w:type="dxa"/>
            <w:shd w:val="clear" w:color="auto" w:fill="auto"/>
          </w:tcPr>
          <w:p w14:paraId="5D7B8F4A" w14:textId="4C4C80D5" w:rsidR="0006745A" w:rsidRDefault="0006745A" w:rsidP="004A660B">
            <w:pPr>
              <w:jc w:val="both"/>
              <w:rPr>
                <w:ins w:id="264" w:author="Darcy Tsai" w:date="2020-04-15T17:26:00Z"/>
                <w:rFonts w:eastAsia="SimSun"/>
                <w:lang w:eastAsia="zh-CN"/>
              </w:rPr>
            </w:pPr>
            <w:ins w:id="265"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6" w:author="Darcy Tsai" w:date="2020-04-15T17:26:00Z"/>
                <w:rFonts w:eastAsia="SimSun"/>
                <w:bCs/>
                <w:lang w:eastAsia="zh-CN"/>
              </w:rPr>
            </w:pPr>
            <w:ins w:id="267"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68" w:author="Darcy Tsai" w:date="2020-04-15T17:26:00Z"/>
                <w:rFonts w:eastAsia="SimSun"/>
                <w:bCs/>
                <w:lang w:eastAsia="zh-CN"/>
              </w:rPr>
            </w:pPr>
          </w:p>
        </w:tc>
      </w:tr>
      <w:tr w:rsidR="00F06C4A" w14:paraId="1A598389" w14:textId="77777777" w:rsidTr="004A660B">
        <w:trPr>
          <w:ins w:id="269" w:author="Nokia" w:date="2020-04-15T16:48:00Z"/>
        </w:trPr>
        <w:tc>
          <w:tcPr>
            <w:tcW w:w="1305" w:type="dxa"/>
            <w:shd w:val="clear" w:color="auto" w:fill="auto"/>
          </w:tcPr>
          <w:p w14:paraId="48A5ACE9" w14:textId="37E857E5" w:rsidR="00F06C4A" w:rsidRDefault="00F06C4A" w:rsidP="00F06C4A">
            <w:pPr>
              <w:jc w:val="both"/>
              <w:rPr>
                <w:ins w:id="270" w:author="Nokia" w:date="2020-04-15T16:48:00Z"/>
                <w:rFonts w:eastAsia="SimSun"/>
                <w:lang w:eastAsia="zh-CN"/>
              </w:rPr>
            </w:pPr>
            <w:ins w:id="271"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2" w:author="Nokia" w:date="2020-04-15T16:48:00Z"/>
                <w:rFonts w:eastAsia="SimSun"/>
                <w:bCs/>
                <w:lang w:eastAsia="zh-CN"/>
              </w:rPr>
            </w:pPr>
            <w:ins w:id="273" w:author="Nokia" w:date="2020-04-15T16:48:00Z">
              <w:r>
                <w:rPr>
                  <w:bCs/>
                  <w:lang w:eastAsia="ko-KR"/>
                </w:rPr>
                <w:t>High</w:t>
              </w:r>
            </w:ins>
          </w:p>
        </w:tc>
        <w:tc>
          <w:tcPr>
            <w:tcW w:w="6234" w:type="dxa"/>
          </w:tcPr>
          <w:p w14:paraId="411D4128" w14:textId="61033428" w:rsidR="00F06C4A" w:rsidRDefault="00F06C4A" w:rsidP="00F06C4A">
            <w:pPr>
              <w:jc w:val="both"/>
              <w:rPr>
                <w:ins w:id="274" w:author="Nokia" w:date="2020-04-15T16:48:00Z"/>
                <w:rFonts w:eastAsia="SimSun"/>
                <w:bCs/>
                <w:lang w:eastAsia="zh-CN"/>
              </w:rPr>
            </w:pPr>
            <w:ins w:id="275"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w:t>
              </w:r>
              <w:proofErr w:type="gramStart"/>
              <w:r>
                <w:rPr>
                  <w:lang w:eastAsia="ko-KR"/>
                </w:rPr>
                <w:t>So</w:t>
              </w:r>
              <w:proofErr w:type="gramEnd"/>
              <w:r>
                <w:rPr>
                  <w:lang w:eastAsia="ko-KR"/>
                </w:rPr>
                <w:t xml:space="preserve">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6" w:author="NTT DOCOMO, INC." w:date="2020-04-16T08:41:00Z"/>
        </w:trPr>
        <w:tc>
          <w:tcPr>
            <w:tcW w:w="1305" w:type="dxa"/>
            <w:shd w:val="clear" w:color="auto" w:fill="auto"/>
          </w:tcPr>
          <w:p w14:paraId="32EC1275" w14:textId="34A99625" w:rsidR="0023361E" w:rsidRPr="0023361E" w:rsidRDefault="0023361E" w:rsidP="00F06C4A">
            <w:pPr>
              <w:jc w:val="both"/>
              <w:rPr>
                <w:ins w:id="277" w:author="NTT DOCOMO, INC." w:date="2020-04-16T08:41:00Z"/>
                <w:rFonts w:eastAsia="MS Mincho"/>
                <w:lang w:eastAsia="ja-JP"/>
                <w:rPrChange w:id="278" w:author="NTT DOCOMO, INC." w:date="2020-04-16T08:41:00Z">
                  <w:rPr>
                    <w:ins w:id="279" w:author="NTT DOCOMO, INC." w:date="2020-04-16T08:41:00Z"/>
                    <w:lang w:eastAsia="ko-KR"/>
                  </w:rPr>
                </w:rPrChange>
              </w:rPr>
            </w:pPr>
            <w:ins w:id="280"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1" w:author="NTT DOCOMO, INC." w:date="2020-04-16T08:41:00Z"/>
                <w:rFonts w:eastAsia="MS Mincho"/>
                <w:bCs/>
                <w:lang w:eastAsia="ja-JP"/>
                <w:rPrChange w:id="282" w:author="NTT DOCOMO, INC." w:date="2020-04-16T08:41:00Z">
                  <w:rPr>
                    <w:ins w:id="283" w:author="NTT DOCOMO, INC." w:date="2020-04-16T08:41:00Z"/>
                    <w:bCs/>
                    <w:lang w:eastAsia="ko-KR"/>
                  </w:rPr>
                </w:rPrChange>
              </w:rPr>
            </w:pPr>
            <w:ins w:id="284"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5" w:author="NTT DOCOMO, INC." w:date="2020-04-16T08:41:00Z"/>
                <w:lang w:eastAsia="ko-KR"/>
              </w:rPr>
            </w:pPr>
          </w:p>
        </w:tc>
      </w:tr>
      <w:tr w:rsidR="00F0460C" w:rsidRPr="00F0460C" w14:paraId="2E0E2138" w14:textId="77777777" w:rsidTr="004A660B">
        <w:trPr>
          <w:ins w:id="286" w:author="Stephen Grant" w:date="2020-04-15T18:21:00Z"/>
        </w:trPr>
        <w:tc>
          <w:tcPr>
            <w:tcW w:w="1305" w:type="dxa"/>
            <w:shd w:val="clear" w:color="auto" w:fill="auto"/>
          </w:tcPr>
          <w:p w14:paraId="01EE6F86" w14:textId="022CB7D0" w:rsidR="00F0460C" w:rsidRPr="00F0460C" w:rsidRDefault="00F0460C" w:rsidP="00F06C4A">
            <w:pPr>
              <w:jc w:val="both"/>
              <w:rPr>
                <w:ins w:id="287" w:author="Stephen Grant" w:date="2020-04-15T18:21:00Z"/>
                <w:rFonts w:eastAsia="MS Mincho" w:hint="eastAsia"/>
                <w:lang w:eastAsia="ja-JP"/>
                <w:rPrChange w:id="288" w:author="Stephen Grant" w:date="2020-04-15T18:21:00Z">
                  <w:rPr>
                    <w:ins w:id="289" w:author="Stephen Grant" w:date="2020-04-15T18:21:00Z"/>
                    <w:rFonts w:eastAsia="MS Mincho" w:hint="eastAsia"/>
                    <w:lang w:eastAsia="ja-JP"/>
                  </w:rPr>
                </w:rPrChange>
              </w:rPr>
            </w:pPr>
            <w:ins w:id="290"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1" w:author="Stephen Grant" w:date="2020-04-15T18:21:00Z"/>
                <w:rFonts w:eastAsia="MS Mincho" w:hint="eastAsia"/>
                <w:bCs/>
                <w:lang w:eastAsia="ja-JP"/>
                <w:rPrChange w:id="292" w:author="Stephen Grant" w:date="2020-04-15T18:21:00Z">
                  <w:rPr>
                    <w:ins w:id="293" w:author="Stephen Grant" w:date="2020-04-15T18:21:00Z"/>
                    <w:rFonts w:eastAsia="MS Mincho" w:hint="eastAsia"/>
                    <w:bCs/>
                    <w:lang w:eastAsia="ja-JP"/>
                  </w:rPr>
                </w:rPrChange>
              </w:rPr>
            </w:pPr>
            <w:ins w:id="294"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5" w:author="Stephen Grant" w:date="2020-04-15T18:21:00Z"/>
                <w:lang w:eastAsia="ko-KR"/>
                <w:rPrChange w:id="296" w:author="Stephen Grant" w:date="2020-04-15T18:21:00Z">
                  <w:rPr>
                    <w:ins w:id="297" w:author="Stephen Grant" w:date="2020-04-15T18:21:00Z"/>
                    <w:lang w:eastAsia="ko-KR"/>
                  </w:rPr>
                </w:rPrChange>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lastRenderedPageBreak/>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298" w:author="Jiayin" w:date="2020-04-15T10:07:00Z">
                  <w:rPr>
                    <w:lang w:eastAsia="ko-KR"/>
                  </w:rPr>
                </w:rPrChange>
              </w:rPr>
            </w:pPr>
            <w:ins w:id="299"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DEF99B8" w14:textId="5474E487" w:rsidR="004D17F2" w:rsidRPr="00C50024" w:rsidRDefault="00C50024" w:rsidP="004A660B">
            <w:pPr>
              <w:jc w:val="both"/>
              <w:rPr>
                <w:rFonts w:eastAsia="SimSun"/>
                <w:bCs/>
                <w:lang w:eastAsia="zh-CN"/>
                <w:rPrChange w:id="300" w:author="Jiayin" w:date="2020-04-15T10:07:00Z">
                  <w:rPr>
                    <w:bCs/>
                    <w:lang w:eastAsia="ko-KR"/>
                  </w:rPr>
                </w:rPrChange>
              </w:rPr>
            </w:pPr>
            <w:ins w:id="301"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2" w:author="Jiayin" w:date="2020-04-15T10:07:00Z">
                  <w:rPr>
                    <w:bCs/>
                    <w:lang w:eastAsia="ko-KR"/>
                  </w:rPr>
                </w:rPrChange>
              </w:rPr>
            </w:pPr>
            <w:ins w:id="303" w:author="Jiayin" w:date="2020-04-15T10:07:00Z">
              <w:r>
                <w:rPr>
                  <w:rFonts w:eastAsia="SimSun"/>
                  <w:bCs/>
                  <w:lang w:eastAsia="zh-CN"/>
                </w:rPr>
                <w:t>It can be determined by Editors</w:t>
              </w:r>
            </w:ins>
          </w:p>
        </w:tc>
      </w:tr>
      <w:tr w:rsidR="0006745A" w14:paraId="34AAC355" w14:textId="77777777" w:rsidTr="00F06C4A">
        <w:trPr>
          <w:ins w:id="304" w:author="Darcy Tsai" w:date="2020-04-15T17:27:00Z"/>
        </w:trPr>
        <w:tc>
          <w:tcPr>
            <w:tcW w:w="1305" w:type="dxa"/>
            <w:shd w:val="clear" w:color="auto" w:fill="auto"/>
          </w:tcPr>
          <w:p w14:paraId="251857E9" w14:textId="77777777" w:rsidR="0006745A" w:rsidRDefault="0006745A" w:rsidP="00F06C4A">
            <w:pPr>
              <w:jc w:val="both"/>
              <w:rPr>
                <w:ins w:id="305" w:author="Darcy Tsai" w:date="2020-04-15T17:27:00Z"/>
                <w:rFonts w:eastAsia="SimSun"/>
                <w:lang w:eastAsia="zh-CN"/>
              </w:rPr>
            </w:pPr>
            <w:ins w:id="306"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07" w:author="Darcy Tsai" w:date="2020-04-15T17:27:00Z"/>
                <w:rFonts w:eastAsia="SimSun"/>
                <w:bCs/>
                <w:lang w:eastAsia="zh-CN"/>
              </w:rPr>
            </w:pPr>
            <w:ins w:id="308"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09" w:author="Darcy Tsai" w:date="2020-04-15T17:27:00Z"/>
                <w:rFonts w:eastAsia="SimSun"/>
                <w:bCs/>
                <w:lang w:eastAsia="zh-CN"/>
              </w:rPr>
            </w:pPr>
          </w:p>
        </w:tc>
      </w:tr>
      <w:tr w:rsidR="00F06C4A" w14:paraId="677D24CD" w14:textId="77777777" w:rsidTr="00F06C4A">
        <w:trPr>
          <w:ins w:id="310" w:author="Nokia" w:date="2020-04-15T16:49:00Z"/>
        </w:trPr>
        <w:tc>
          <w:tcPr>
            <w:tcW w:w="1305" w:type="dxa"/>
            <w:shd w:val="clear" w:color="auto" w:fill="auto"/>
          </w:tcPr>
          <w:p w14:paraId="27B24D0F" w14:textId="2905FCFA" w:rsidR="00F06C4A" w:rsidRDefault="00F06C4A" w:rsidP="00F06C4A">
            <w:pPr>
              <w:jc w:val="both"/>
              <w:rPr>
                <w:ins w:id="311" w:author="Nokia" w:date="2020-04-15T16:49:00Z"/>
                <w:rFonts w:eastAsia="SimSun"/>
                <w:lang w:eastAsia="zh-CN"/>
              </w:rPr>
            </w:pPr>
            <w:ins w:id="312"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3" w:author="Nokia" w:date="2020-04-15T16:49:00Z"/>
                <w:rFonts w:eastAsia="SimSun"/>
                <w:bCs/>
                <w:lang w:eastAsia="zh-CN"/>
              </w:rPr>
            </w:pPr>
            <w:ins w:id="314" w:author="Nokia" w:date="2020-04-15T16:49:00Z">
              <w:r>
                <w:rPr>
                  <w:bCs/>
                  <w:lang w:eastAsia="ko-KR"/>
                </w:rPr>
                <w:t>Low</w:t>
              </w:r>
            </w:ins>
          </w:p>
        </w:tc>
        <w:tc>
          <w:tcPr>
            <w:tcW w:w="6234" w:type="dxa"/>
          </w:tcPr>
          <w:p w14:paraId="6AAC1A62" w14:textId="141B49F9" w:rsidR="00F06C4A" w:rsidRDefault="00F06C4A" w:rsidP="00F06C4A">
            <w:pPr>
              <w:jc w:val="both"/>
              <w:rPr>
                <w:ins w:id="315" w:author="Nokia" w:date="2020-04-15T16:49:00Z"/>
                <w:rFonts w:eastAsia="SimSun"/>
                <w:bCs/>
                <w:lang w:eastAsia="zh-CN"/>
              </w:rPr>
            </w:pPr>
            <w:ins w:id="316" w:author="Nokia" w:date="2020-04-15T16:49:00Z">
              <w:r>
                <w:rPr>
                  <w:bCs/>
                  <w:lang w:eastAsia="ko-KR"/>
                </w:rPr>
                <w:t>No need.</w:t>
              </w:r>
            </w:ins>
          </w:p>
        </w:tc>
      </w:tr>
      <w:tr w:rsidR="0023361E" w14:paraId="6F045408" w14:textId="77777777" w:rsidTr="00F06C4A">
        <w:trPr>
          <w:ins w:id="317" w:author="NTT DOCOMO, INC." w:date="2020-04-16T08:42:00Z"/>
        </w:trPr>
        <w:tc>
          <w:tcPr>
            <w:tcW w:w="1305" w:type="dxa"/>
            <w:shd w:val="clear" w:color="auto" w:fill="auto"/>
          </w:tcPr>
          <w:p w14:paraId="18F49CC6" w14:textId="29C6D264" w:rsidR="0023361E" w:rsidRPr="0023361E" w:rsidRDefault="0023361E" w:rsidP="00F06C4A">
            <w:pPr>
              <w:jc w:val="both"/>
              <w:rPr>
                <w:ins w:id="318" w:author="NTT DOCOMO, INC." w:date="2020-04-16T08:42:00Z"/>
                <w:rFonts w:eastAsia="MS Mincho"/>
                <w:lang w:eastAsia="ja-JP"/>
                <w:rPrChange w:id="319" w:author="NTT DOCOMO, INC." w:date="2020-04-16T08:42:00Z">
                  <w:rPr>
                    <w:ins w:id="320" w:author="NTT DOCOMO, INC." w:date="2020-04-16T08:42:00Z"/>
                    <w:lang w:eastAsia="ko-KR"/>
                  </w:rPr>
                </w:rPrChange>
              </w:rPr>
            </w:pPr>
            <w:ins w:id="321"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2" w:author="NTT DOCOMO, INC." w:date="2020-04-16T08:42:00Z"/>
                <w:rFonts w:eastAsia="MS Mincho"/>
                <w:bCs/>
                <w:lang w:eastAsia="ja-JP"/>
                <w:rPrChange w:id="323" w:author="NTT DOCOMO, INC." w:date="2020-04-16T08:43:00Z">
                  <w:rPr>
                    <w:ins w:id="324" w:author="NTT DOCOMO, INC." w:date="2020-04-16T08:42:00Z"/>
                    <w:bCs/>
                    <w:lang w:eastAsia="ko-KR"/>
                  </w:rPr>
                </w:rPrChange>
              </w:rPr>
            </w:pPr>
            <w:ins w:id="325"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6" w:author="NTT DOCOMO, INC." w:date="2020-04-16T08:42:00Z"/>
                <w:bCs/>
                <w:lang w:eastAsia="ko-KR"/>
              </w:rPr>
            </w:pPr>
          </w:p>
        </w:tc>
      </w:tr>
      <w:tr w:rsidR="00F0460C" w:rsidRPr="00F0460C" w14:paraId="603B5B10" w14:textId="77777777" w:rsidTr="00F06C4A">
        <w:trPr>
          <w:ins w:id="327" w:author="Stephen Grant" w:date="2020-04-15T18:22:00Z"/>
        </w:trPr>
        <w:tc>
          <w:tcPr>
            <w:tcW w:w="1305" w:type="dxa"/>
            <w:shd w:val="clear" w:color="auto" w:fill="auto"/>
          </w:tcPr>
          <w:p w14:paraId="31922F81" w14:textId="5F854E22" w:rsidR="00F0460C" w:rsidRPr="00F0460C" w:rsidRDefault="00F0460C" w:rsidP="00F0460C">
            <w:pPr>
              <w:jc w:val="both"/>
              <w:rPr>
                <w:ins w:id="328" w:author="Stephen Grant" w:date="2020-04-15T18:22:00Z"/>
                <w:rFonts w:eastAsia="MS Mincho" w:hint="eastAsia"/>
                <w:lang w:eastAsia="ja-JP"/>
                <w:rPrChange w:id="329" w:author="Stephen Grant" w:date="2020-04-15T18:22:00Z">
                  <w:rPr>
                    <w:ins w:id="330" w:author="Stephen Grant" w:date="2020-04-15T18:22:00Z"/>
                    <w:rFonts w:eastAsia="MS Mincho" w:hint="eastAsia"/>
                    <w:lang w:eastAsia="ja-JP"/>
                  </w:rPr>
                </w:rPrChange>
              </w:rPr>
            </w:pPr>
            <w:ins w:id="331"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2" w:author="Stephen Grant" w:date="2020-04-15T18:22:00Z"/>
                <w:rFonts w:eastAsia="MS Mincho" w:hint="eastAsia"/>
                <w:bCs/>
                <w:lang w:eastAsia="ja-JP"/>
                <w:rPrChange w:id="333" w:author="Stephen Grant" w:date="2020-04-15T18:22:00Z">
                  <w:rPr>
                    <w:ins w:id="334" w:author="Stephen Grant" w:date="2020-04-15T18:22:00Z"/>
                    <w:rFonts w:eastAsia="MS Mincho" w:hint="eastAsia"/>
                    <w:bCs/>
                    <w:lang w:eastAsia="ja-JP"/>
                  </w:rPr>
                </w:rPrChange>
              </w:rPr>
            </w:pPr>
          </w:p>
        </w:tc>
        <w:tc>
          <w:tcPr>
            <w:tcW w:w="6234" w:type="dxa"/>
          </w:tcPr>
          <w:p w14:paraId="2277927C" w14:textId="18135CB9" w:rsidR="00F0460C" w:rsidRPr="00F0460C" w:rsidRDefault="00F0460C" w:rsidP="00F0460C">
            <w:pPr>
              <w:jc w:val="both"/>
              <w:rPr>
                <w:ins w:id="335" w:author="Stephen Grant" w:date="2020-04-15T18:22:00Z"/>
                <w:bCs/>
                <w:lang w:eastAsia="ko-KR"/>
                <w:rPrChange w:id="336" w:author="Stephen Grant" w:date="2020-04-15T18:22:00Z">
                  <w:rPr>
                    <w:ins w:id="337" w:author="Stephen Grant" w:date="2020-04-15T18:22:00Z"/>
                    <w:bCs/>
                    <w:lang w:eastAsia="ko-KR"/>
                  </w:rPr>
                </w:rPrChange>
              </w:rPr>
            </w:pPr>
            <w:ins w:id="338" w:author="Stephen Grant" w:date="2020-04-15T18:22:00Z">
              <w:r>
                <w:rPr>
                  <w:bCs/>
                  <w:lang w:eastAsia="ko-KR"/>
                </w:rPr>
                <w:t>Spec editors can discuss</w:t>
              </w:r>
            </w:ins>
          </w:p>
        </w:tc>
      </w:tr>
    </w:tbl>
    <w:p w14:paraId="161474EA" w14:textId="77777777" w:rsidR="0006745A" w:rsidRDefault="0006745A" w:rsidP="0006745A">
      <w:pPr>
        <w:jc w:val="both"/>
        <w:rPr>
          <w:ins w:id="339" w:author="Darcy Tsai" w:date="2020-04-15T17:27:00Z"/>
          <w:lang w:eastAsia="x-none"/>
        </w:rPr>
      </w:pPr>
    </w:p>
    <w:p w14:paraId="6F803D60" w14:textId="5867E711" w:rsidR="004D17F2" w:rsidDel="0006745A" w:rsidRDefault="004D17F2" w:rsidP="004D17F2">
      <w:pPr>
        <w:jc w:val="both"/>
        <w:rPr>
          <w:del w:id="340"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1" w:author="Jiayin" w:date="2020-04-15T10:08:00Z">
                  <w:rPr>
                    <w:lang w:eastAsia="ko-KR"/>
                  </w:rPr>
                </w:rPrChange>
              </w:rPr>
            </w:pPr>
            <w:ins w:id="342" w:author="Jiayin" w:date="2020-04-15T10:08: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53E1BCA3" w14:textId="6245FC8C" w:rsidR="00365FB5" w:rsidRPr="00C50024" w:rsidRDefault="00C50024" w:rsidP="004A660B">
            <w:pPr>
              <w:jc w:val="both"/>
              <w:rPr>
                <w:rFonts w:eastAsia="SimSun"/>
                <w:bCs/>
                <w:lang w:eastAsia="zh-CN"/>
                <w:rPrChange w:id="343" w:author="Jiayin" w:date="2020-04-15T10:08:00Z">
                  <w:rPr>
                    <w:bCs/>
                    <w:lang w:eastAsia="ko-KR"/>
                  </w:rPr>
                </w:rPrChange>
              </w:rPr>
            </w:pPr>
            <w:ins w:id="344"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5" w:author="Jiayin" w:date="2020-04-15T10:08:00Z">
                  <w:rPr>
                    <w:bCs/>
                    <w:lang w:eastAsia="ko-KR"/>
                  </w:rPr>
                </w:rPrChange>
              </w:rPr>
            </w:pPr>
            <w:ins w:id="346"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47" w:author="Darcy Tsai" w:date="2020-04-15T17:30:00Z"/>
        </w:trPr>
        <w:tc>
          <w:tcPr>
            <w:tcW w:w="1305" w:type="dxa"/>
            <w:shd w:val="clear" w:color="auto" w:fill="auto"/>
          </w:tcPr>
          <w:p w14:paraId="6F16836D" w14:textId="23425D47" w:rsidR="00285FC0" w:rsidRDefault="00285FC0" w:rsidP="004A660B">
            <w:pPr>
              <w:jc w:val="both"/>
              <w:rPr>
                <w:ins w:id="348" w:author="Darcy Tsai" w:date="2020-04-15T17:30:00Z"/>
                <w:rFonts w:eastAsia="SimSun"/>
                <w:lang w:eastAsia="zh-CN"/>
              </w:rPr>
            </w:pPr>
            <w:ins w:id="349"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0" w:author="Darcy Tsai" w:date="2020-04-15T17:30:00Z"/>
                <w:rFonts w:eastAsia="SimSun"/>
                <w:bCs/>
                <w:lang w:eastAsia="zh-CN"/>
              </w:rPr>
            </w:pPr>
            <w:ins w:id="351"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2" w:author="Darcy Tsai" w:date="2020-04-15T17:30:00Z"/>
                <w:rFonts w:eastAsia="SimSun"/>
                <w:bCs/>
                <w:lang w:eastAsia="zh-CN"/>
              </w:rPr>
            </w:pPr>
          </w:p>
        </w:tc>
      </w:tr>
      <w:tr w:rsidR="00F06C4A" w14:paraId="0521BB34" w14:textId="77777777" w:rsidTr="004A660B">
        <w:trPr>
          <w:ins w:id="353" w:author="Nokia" w:date="2020-04-15T16:49:00Z"/>
        </w:trPr>
        <w:tc>
          <w:tcPr>
            <w:tcW w:w="1305" w:type="dxa"/>
            <w:shd w:val="clear" w:color="auto" w:fill="auto"/>
          </w:tcPr>
          <w:p w14:paraId="163BB215" w14:textId="593DF4C4" w:rsidR="00F06C4A" w:rsidRDefault="00F06C4A" w:rsidP="00F06C4A">
            <w:pPr>
              <w:jc w:val="both"/>
              <w:rPr>
                <w:ins w:id="354" w:author="Nokia" w:date="2020-04-15T16:49:00Z"/>
                <w:rFonts w:eastAsia="SimSun"/>
                <w:lang w:eastAsia="zh-CN"/>
              </w:rPr>
            </w:pPr>
            <w:ins w:id="355"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6" w:author="Nokia" w:date="2020-04-15T16:49:00Z"/>
                <w:rFonts w:eastAsia="SimSun"/>
                <w:bCs/>
                <w:lang w:eastAsia="zh-CN"/>
              </w:rPr>
            </w:pPr>
            <w:ins w:id="357" w:author="Nokia" w:date="2020-04-15T16:49:00Z">
              <w:r>
                <w:rPr>
                  <w:bCs/>
                  <w:lang w:eastAsia="ko-KR"/>
                </w:rPr>
                <w:t>High</w:t>
              </w:r>
            </w:ins>
          </w:p>
        </w:tc>
        <w:tc>
          <w:tcPr>
            <w:tcW w:w="6234" w:type="dxa"/>
          </w:tcPr>
          <w:p w14:paraId="1F687373" w14:textId="404FB480" w:rsidR="00F06C4A" w:rsidRDefault="00F06C4A" w:rsidP="00F06C4A">
            <w:pPr>
              <w:jc w:val="both"/>
              <w:rPr>
                <w:ins w:id="358" w:author="Nokia" w:date="2020-04-15T16:49:00Z"/>
                <w:rFonts w:eastAsia="SimSun"/>
                <w:bCs/>
                <w:lang w:eastAsia="zh-CN"/>
              </w:rPr>
            </w:pPr>
          </w:p>
        </w:tc>
      </w:tr>
      <w:tr w:rsidR="0023361E" w14:paraId="6CB9DFE4" w14:textId="77777777" w:rsidTr="004A660B">
        <w:trPr>
          <w:ins w:id="359" w:author="NTT DOCOMO, INC." w:date="2020-04-16T08:43:00Z"/>
        </w:trPr>
        <w:tc>
          <w:tcPr>
            <w:tcW w:w="1305" w:type="dxa"/>
            <w:shd w:val="clear" w:color="auto" w:fill="auto"/>
          </w:tcPr>
          <w:p w14:paraId="6BF4CF02" w14:textId="6DCC508E" w:rsidR="0023361E" w:rsidRPr="0023361E" w:rsidRDefault="0023361E" w:rsidP="00F06C4A">
            <w:pPr>
              <w:jc w:val="both"/>
              <w:rPr>
                <w:ins w:id="360" w:author="NTT DOCOMO, INC." w:date="2020-04-16T08:43:00Z"/>
                <w:rFonts w:eastAsia="MS Mincho"/>
                <w:lang w:eastAsia="ja-JP"/>
                <w:rPrChange w:id="361" w:author="NTT DOCOMO, INC." w:date="2020-04-16T08:43:00Z">
                  <w:rPr>
                    <w:ins w:id="362" w:author="NTT DOCOMO, INC." w:date="2020-04-16T08:43:00Z"/>
                    <w:lang w:eastAsia="ko-KR"/>
                  </w:rPr>
                </w:rPrChange>
              </w:rPr>
            </w:pPr>
            <w:ins w:id="363"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4" w:author="NTT DOCOMO, INC." w:date="2020-04-16T08:43:00Z"/>
                <w:rFonts w:eastAsia="MS Mincho"/>
                <w:bCs/>
                <w:lang w:eastAsia="ja-JP"/>
                <w:rPrChange w:id="365" w:author="NTT DOCOMO, INC." w:date="2020-04-16T08:43:00Z">
                  <w:rPr>
                    <w:ins w:id="366" w:author="NTT DOCOMO, INC." w:date="2020-04-16T08:43:00Z"/>
                    <w:bCs/>
                    <w:lang w:eastAsia="ko-KR"/>
                  </w:rPr>
                </w:rPrChange>
              </w:rPr>
            </w:pPr>
            <w:ins w:id="367"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68" w:author="NTT DOCOMO, INC." w:date="2020-04-16T08:43:00Z"/>
                <w:rFonts w:eastAsia="SimSun"/>
                <w:bCs/>
                <w:lang w:eastAsia="zh-CN"/>
              </w:rPr>
            </w:pPr>
          </w:p>
        </w:tc>
      </w:tr>
      <w:tr w:rsidR="00F0460C" w:rsidRPr="00F0460C" w14:paraId="5EE71A4D" w14:textId="77777777" w:rsidTr="004A660B">
        <w:trPr>
          <w:ins w:id="369" w:author="Stephen Grant" w:date="2020-04-15T18:22:00Z"/>
        </w:trPr>
        <w:tc>
          <w:tcPr>
            <w:tcW w:w="1305" w:type="dxa"/>
            <w:shd w:val="clear" w:color="auto" w:fill="auto"/>
          </w:tcPr>
          <w:p w14:paraId="16865B75" w14:textId="6E2BDDAA" w:rsidR="00F0460C" w:rsidRPr="00F0460C" w:rsidRDefault="00F0460C" w:rsidP="00F0460C">
            <w:pPr>
              <w:jc w:val="both"/>
              <w:rPr>
                <w:ins w:id="370" w:author="Stephen Grant" w:date="2020-04-15T18:22:00Z"/>
                <w:rFonts w:eastAsia="MS Mincho" w:hint="eastAsia"/>
                <w:lang w:eastAsia="ja-JP"/>
                <w:rPrChange w:id="371" w:author="Stephen Grant" w:date="2020-04-15T18:22:00Z">
                  <w:rPr>
                    <w:ins w:id="372" w:author="Stephen Grant" w:date="2020-04-15T18:22:00Z"/>
                    <w:rFonts w:eastAsia="MS Mincho" w:hint="eastAsia"/>
                    <w:lang w:eastAsia="ja-JP"/>
                  </w:rPr>
                </w:rPrChange>
              </w:rPr>
            </w:pPr>
            <w:ins w:id="373"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4" w:author="Stephen Grant" w:date="2020-04-15T18:22:00Z"/>
                <w:rFonts w:eastAsia="MS Mincho" w:hint="eastAsia"/>
                <w:bCs/>
                <w:lang w:eastAsia="ja-JP"/>
                <w:rPrChange w:id="375" w:author="Stephen Grant" w:date="2020-04-15T18:22:00Z">
                  <w:rPr>
                    <w:ins w:id="376" w:author="Stephen Grant" w:date="2020-04-15T18:22:00Z"/>
                    <w:rFonts w:eastAsia="MS Mincho" w:hint="eastAsia"/>
                    <w:bCs/>
                    <w:lang w:eastAsia="ja-JP"/>
                  </w:rPr>
                </w:rPrChange>
              </w:rPr>
            </w:pPr>
            <w:ins w:id="377"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8" w:author="Stephen Grant" w:date="2020-04-15T18:22:00Z"/>
                <w:rFonts w:eastAsia="SimSun"/>
                <w:bCs/>
                <w:lang w:eastAsia="zh-CN"/>
                <w:rPrChange w:id="379" w:author="Stephen Grant" w:date="2020-04-15T18:22:00Z">
                  <w:rPr>
                    <w:ins w:id="380" w:author="Stephen Grant" w:date="2020-04-15T18:22:00Z"/>
                    <w:rFonts w:eastAsia="SimSun"/>
                    <w:bCs/>
                    <w:lang w:eastAsia="zh-CN"/>
                  </w:rPr>
                </w:rPrChange>
              </w:rPr>
            </w:pPr>
            <w:ins w:id="381"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 xml:space="preserve">Supported by MediaTek [5], LG Electronics [6], Samsung [9], Nokia [11], </w:t>
      </w:r>
      <w:proofErr w:type="spellStart"/>
      <w:r>
        <w:rPr>
          <w:lang w:eastAsia="ko-KR"/>
        </w:rPr>
        <w:t>Spreadtrum</w:t>
      </w:r>
      <w:proofErr w:type="spellEnd"/>
      <w:r>
        <w:rPr>
          <w:lang w:eastAsia="ko-KR"/>
        </w:rPr>
        <w:t xml:space="preserve">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proofErr w:type="spellStart"/>
      <w:r w:rsidR="009F72F8" w:rsidRPr="009F72F8">
        <w:rPr>
          <w:i/>
          <w:lang w:eastAsia="ko-KR"/>
        </w:rPr>
        <w:t>frequencyDomainResources</w:t>
      </w:r>
      <w:proofErr w:type="spellEnd"/>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lastRenderedPageBreak/>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2" w:author="Jiayin" w:date="2020-04-15T10:09:00Z">
                  <w:rPr>
                    <w:lang w:eastAsia="ko-KR"/>
                  </w:rPr>
                </w:rPrChange>
              </w:rPr>
            </w:pPr>
            <w:ins w:id="383"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74545009" w14:textId="576C667D" w:rsidR="00523E9C" w:rsidRPr="00C50024" w:rsidRDefault="00C50024" w:rsidP="004A660B">
            <w:pPr>
              <w:jc w:val="both"/>
              <w:rPr>
                <w:rFonts w:eastAsia="SimSun"/>
                <w:bCs/>
                <w:lang w:eastAsia="zh-CN"/>
                <w:rPrChange w:id="384" w:author="Jiayin" w:date="2020-04-15T10:09:00Z">
                  <w:rPr>
                    <w:bCs/>
                    <w:lang w:eastAsia="ko-KR"/>
                  </w:rPr>
                </w:rPrChange>
              </w:rPr>
            </w:pPr>
            <w:ins w:id="385"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6" w:author="Jiayin" w:date="2020-04-15T10:09:00Z">
                  <w:rPr>
                    <w:bCs/>
                    <w:lang w:eastAsia="ko-KR"/>
                  </w:rPr>
                </w:rPrChange>
              </w:rPr>
            </w:pPr>
            <w:ins w:id="387" w:author="Jiayin" w:date="2020-04-15T10:09:00Z">
              <w:r>
                <w:rPr>
                  <w:rFonts w:eastAsia="SimSun"/>
                  <w:bCs/>
                  <w:lang w:eastAsia="zh-CN"/>
                </w:rPr>
                <w:t xml:space="preserve">We think the current spec is clear enough. </w:t>
              </w:r>
            </w:ins>
          </w:p>
        </w:tc>
      </w:tr>
      <w:tr w:rsidR="00285FC0" w14:paraId="799D629E" w14:textId="77777777" w:rsidTr="004A660B">
        <w:trPr>
          <w:ins w:id="388" w:author="Darcy Tsai" w:date="2020-04-15T17:31:00Z"/>
        </w:trPr>
        <w:tc>
          <w:tcPr>
            <w:tcW w:w="1305" w:type="dxa"/>
            <w:shd w:val="clear" w:color="auto" w:fill="auto"/>
          </w:tcPr>
          <w:p w14:paraId="0DFB4644" w14:textId="25DD3C4A" w:rsidR="00285FC0" w:rsidRDefault="00285FC0" w:rsidP="004A660B">
            <w:pPr>
              <w:jc w:val="both"/>
              <w:rPr>
                <w:ins w:id="389" w:author="Darcy Tsai" w:date="2020-04-15T17:31:00Z"/>
                <w:rFonts w:eastAsia="SimSun"/>
                <w:lang w:eastAsia="zh-CN"/>
              </w:rPr>
            </w:pPr>
            <w:ins w:id="390"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1" w:author="Darcy Tsai" w:date="2020-04-15T17:31:00Z"/>
                <w:rFonts w:eastAsia="SimSun"/>
                <w:bCs/>
                <w:lang w:eastAsia="zh-CN"/>
              </w:rPr>
            </w:pPr>
            <w:ins w:id="392"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3" w:author="Darcy Tsai" w:date="2020-04-15T17:31:00Z"/>
                <w:rFonts w:eastAsia="SimSun"/>
                <w:bCs/>
                <w:lang w:eastAsia="zh-CN"/>
              </w:rPr>
            </w:pPr>
            <w:ins w:id="394"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5" w:author="Nokia" w:date="2020-04-15T16:49:00Z"/>
        </w:trPr>
        <w:tc>
          <w:tcPr>
            <w:tcW w:w="1305" w:type="dxa"/>
            <w:shd w:val="clear" w:color="auto" w:fill="auto"/>
          </w:tcPr>
          <w:p w14:paraId="24594273" w14:textId="79CE7075" w:rsidR="00F06C4A" w:rsidRDefault="00F06C4A" w:rsidP="00F06C4A">
            <w:pPr>
              <w:jc w:val="both"/>
              <w:rPr>
                <w:ins w:id="396" w:author="Nokia" w:date="2020-04-15T16:49:00Z"/>
                <w:rFonts w:eastAsia="SimSun"/>
                <w:lang w:eastAsia="zh-CN"/>
              </w:rPr>
            </w:pPr>
            <w:ins w:id="397"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398" w:author="Nokia" w:date="2020-04-15T16:49:00Z"/>
                <w:rFonts w:eastAsia="SimSun"/>
                <w:bCs/>
                <w:lang w:eastAsia="zh-CN"/>
              </w:rPr>
            </w:pPr>
            <w:ins w:id="399" w:author="Nokia" w:date="2020-04-15T16:49:00Z">
              <w:r>
                <w:rPr>
                  <w:bCs/>
                  <w:lang w:eastAsia="ko-KR"/>
                </w:rPr>
                <w:t>High</w:t>
              </w:r>
            </w:ins>
          </w:p>
        </w:tc>
        <w:tc>
          <w:tcPr>
            <w:tcW w:w="6234" w:type="dxa"/>
          </w:tcPr>
          <w:p w14:paraId="170AF416" w14:textId="19B3C3D0" w:rsidR="00F06C4A" w:rsidRDefault="00F06C4A" w:rsidP="00F06C4A">
            <w:pPr>
              <w:jc w:val="both"/>
              <w:rPr>
                <w:ins w:id="400" w:author="Nokia" w:date="2020-04-15T16:49:00Z"/>
                <w:lang w:eastAsia="ko-KR"/>
              </w:rPr>
            </w:pPr>
            <w:ins w:id="401" w:author="Nokia" w:date="2020-04-15T16:49:00Z">
              <w:r>
                <w:rPr>
                  <w:bCs/>
                  <w:lang w:eastAsia="ko-KR"/>
                </w:rPr>
                <w:t>For 1) Disagree with Huawei assessment, it should be clarified. 2) is editorial</w:t>
              </w:r>
            </w:ins>
          </w:p>
        </w:tc>
      </w:tr>
      <w:tr w:rsidR="0023361E" w14:paraId="1B946F43" w14:textId="77777777" w:rsidTr="004A660B">
        <w:trPr>
          <w:ins w:id="402" w:author="NTT DOCOMO, INC." w:date="2020-04-16T08:44:00Z"/>
        </w:trPr>
        <w:tc>
          <w:tcPr>
            <w:tcW w:w="1305" w:type="dxa"/>
            <w:shd w:val="clear" w:color="auto" w:fill="auto"/>
          </w:tcPr>
          <w:p w14:paraId="6133DBBE" w14:textId="22A54D4D" w:rsidR="0023361E" w:rsidRPr="0023361E" w:rsidRDefault="0023361E" w:rsidP="00F06C4A">
            <w:pPr>
              <w:jc w:val="both"/>
              <w:rPr>
                <w:ins w:id="403" w:author="NTT DOCOMO, INC." w:date="2020-04-16T08:44:00Z"/>
                <w:rFonts w:eastAsia="MS Mincho"/>
                <w:lang w:eastAsia="ja-JP"/>
                <w:rPrChange w:id="404" w:author="NTT DOCOMO, INC." w:date="2020-04-16T08:44:00Z">
                  <w:rPr>
                    <w:ins w:id="405" w:author="NTT DOCOMO, INC." w:date="2020-04-16T08:44:00Z"/>
                    <w:lang w:eastAsia="ko-KR"/>
                  </w:rPr>
                </w:rPrChange>
              </w:rPr>
            </w:pPr>
            <w:ins w:id="406"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07" w:author="NTT DOCOMO, INC." w:date="2020-04-16T08:44:00Z"/>
                <w:rFonts w:eastAsia="MS Mincho"/>
                <w:bCs/>
                <w:lang w:eastAsia="ja-JP"/>
                <w:rPrChange w:id="408" w:author="NTT DOCOMO, INC." w:date="2020-04-16T08:44:00Z">
                  <w:rPr>
                    <w:ins w:id="409" w:author="NTT DOCOMO, INC." w:date="2020-04-16T08:44:00Z"/>
                    <w:bCs/>
                    <w:lang w:eastAsia="ko-KR"/>
                  </w:rPr>
                </w:rPrChange>
              </w:rPr>
            </w:pPr>
            <w:ins w:id="410"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1" w:author="NTT DOCOMO, INC." w:date="2020-04-16T08:44:00Z"/>
                <w:bCs/>
                <w:lang w:eastAsia="ko-KR"/>
              </w:rPr>
            </w:pPr>
          </w:p>
        </w:tc>
      </w:tr>
      <w:tr w:rsidR="00F0460C" w:rsidRPr="00F0460C" w14:paraId="1F8945EC" w14:textId="77777777" w:rsidTr="004A660B">
        <w:trPr>
          <w:ins w:id="412" w:author="Stephen Grant" w:date="2020-04-15T18:22:00Z"/>
        </w:trPr>
        <w:tc>
          <w:tcPr>
            <w:tcW w:w="1305" w:type="dxa"/>
            <w:shd w:val="clear" w:color="auto" w:fill="auto"/>
          </w:tcPr>
          <w:p w14:paraId="2557C207" w14:textId="2F08A50B" w:rsidR="00F0460C" w:rsidRPr="00F0460C" w:rsidRDefault="00F0460C" w:rsidP="00F0460C">
            <w:pPr>
              <w:jc w:val="both"/>
              <w:rPr>
                <w:ins w:id="413" w:author="Stephen Grant" w:date="2020-04-15T18:22:00Z"/>
                <w:rFonts w:eastAsia="MS Mincho" w:hint="eastAsia"/>
                <w:lang w:eastAsia="ja-JP"/>
                <w:rPrChange w:id="414" w:author="Stephen Grant" w:date="2020-04-15T18:22:00Z">
                  <w:rPr>
                    <w:ins w:id="415" w:author="Stephen Grant" w:date="2020-04-15T18:22:00Z"/>
                    <w:rFonts w:eastAsia="MS Mincho" w:hint="eastAsia"/>
                    <w:lang w:eastAsia="ja-JP"/>
                  </w:rPr>
                </w:rPrChange>
              </w:rPr>
            </w:pPr>
            <w:ins w:id="416"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7" w:author="Stephen Grant" w:date="2020-04-15T18:22:00Z"/>
                <w:rFonts w:eastAsia="MS Mincho" w:hint="eastAsia"/>
                <w:bCs/>
                <w:lang w:eastAsia="ja-JP"/>
                <w:rPrChange w:id="418" w:author="Stephen Grant" w:date="2020-04-15T18:22:00Z">
                  <w:rPr>
                    <w:ins w:id="419" w:author="Stephen Grant" w:date="2020-04-15T18:22:00Z"/>
                    <w:rFonts w:eastAsia="MS Mincho" w:hint="eastAsia"/>
                    <w:bCs/>
                    <w:lang w:eastAsia="ja-JP"/>
                  </w:rPr>
                </w:rPrChange>
              </w:rPr>
            </w:pPr>
            <w:ins w:id="420" w:author="Stephen Grant" w:date="2020-04-15T18:23:00Z">
              <w:r>
                <w:rPr>
                  <w:bCs/>
                  <w:lang w:eastAsia="ko-KR"/>
                </w:rPr>
                <w:t>Low</w:t>
              </w:r>
            </w:ins>
          </w:p>
        </w:tc>
        <w:tc>
          <w:tcPr>
            <w:tcW w:w="6234" w:type="dxa"/>
          </w:tcPr>
          <w:p w14:paraId="006FB8B8" w14:textId="77777777" w:rsidR="00F0460C" w:rsidRDefault="00F0460C" w:rsidP="00F0460C">
            <w:pPr>
              <w:jc w:val="both"/>
              <w:rPr>
                <w:ins w:id="421" w:author="Stephen Grant" w:date="2020-04-15T18:23:00Z"/>
                <w:bCs/>
                <w:lang w:eastAsia="ko-KR"/>
              </w:rPr>
            </w:pPr>
            <w:ins w:id="422" w:author="Stephen Grant" w:date="2020-04-15T18:23:00Z">
              <w:r>
                <w:rPr>
                  <w:bCs/>
                  <w:lang w:eastAsia="ko-KR"/>
                </w:rPr>
                <w:t xml:space="preserve">Agree with Huawei that the current text is clear, and there is not an ambiguity about the CORESET and </w:t>
              </w:r>
              <w:proofErr w:type="spellStart"/>
              <w:r>
                <w:rPr>
                  <w:bCs/>
                  <w:lang w:eastAsia="ko-KR"/>
                </w:rPr>
                <w:t>SearchSpace</w:t>
              </w:r>
              <w:proofErr w:type="spellEnd"/>
              <w:r>
                <w:rPr>
                  <w:bCs/>
                  <w:lang w:eastAsia="ko-KR"/>
                </w:rPr>
                <w:t xml:space="preserve"> configurations.</w:t>
              </w:r>
            </w:ins>
          </w:p>
          <w:p w14:paraId="590E2D74" w14:textId="77777777" w:rsidR="00F0460C" w:rsidRDefault="00F0460C" w:rsidP="00F0460C">
            <w:pPr>
              <w:jc w:val="both"/>
              <w:rPr>
                <w:ins w:id="423" w:author="Stephen Grant" w:date="2020-04-15T18:23:00Z"/>
                <w:bCs/>
                <w:lang w:eastAsia="ko-KR"/>
              </w:rPr>
            </w:pPr>
          </w:p>
          <w:p w14:paraId="568AA282" w14:textId="0FF2A757" w:rsidR="00F0460C" w:rsidRPr="00F0460C" w:rsidRDefault="00F0460C" w:rsidP="00F0460C">
            <w:pPr>
              <w:jc w:val="both"/>
              <w:rPr>
                <w:ins w:id="424" w:author="Stephen Grant" w:date="2020-04-15T18:22:00Z"/>
                <w:bCs/>
                <w:lang w:eastAsia="ko-KR"/>
                <w:rPrChange w:id="425" w:author="Stephen Grant" w:date="2020-04-15T18:22:00Z">
                  <w:rPr>
                    <w:ins w:id="426" w:author="Stephen Grant" w:date="2020-04-15T18:22:00Z"/>
                    <w:bCs/>
                    <w:lang w:eastAsia="ko-KR"/>
                  </w:rPr>
                </w:rPrChange>
              </w:rPr>
            </w:pPr>
            <w:ins w:id="427" w:author="Stephen Grant" w:date="2020-04-15T18:23:00Z">
              <w:r>
                <w:rPr>
                  <w:bCs/>
                  <w:lang w:eastAsia="ko-KR"/>
                </w:rPr>
                <w:t xml:space="preserve">We do agree that there </w:t>
              </w:r>
              <w:proofErr w:type="gramStart"/>
              <w:r>
                <w:rPr>
                  <w:bCs/>
                  <w:lang w:eastAsia="ko-KR"/>
                </w:rPr>
                <w:t>are</w:t>
              </w:r>
              <w:proofErr w:type="gramEnd"/>
              <w:r>
                <w:rPr>
                  <w:bCs/>
                  <w:lang w:eastAsia="ko-KR"/>
                </w:rPr>
                <w:t xml:space="preserve"> some editorial issue with notation, and these can be fixed, but this is low priority.</w:t>
              </w:r>
            </w:ins>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 xml:space="preserve">Proposal 5: When the intra-cell guard band overlapped with frequency domain resource allocation for a PDSCH is determined as Type-2 intra-cell guard band, the PDSCH should not map on </w:t>
            </w:r>
            <w:proofErr w:type="gramStart"/>
            <w:r w:rsidRPr="007A79ED">
              <w:rPr>
                <w:bCs/>
                <w:lang w:eastAsia="ko-KR"/>
              </w:rPr>
              <w:t>these resource</w:t>
            </w:r>
            <w:proofErr w:type="gramEnd"/>
            <w:r w:rsidRPr="007A79ED">
              <w:rPr>
                <w:bCs/>
                <w:lang w:eastAsia="ko-KR"/>
              </w:rPr>
              <w:t>.</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 xml:space="preserve">For carrier larger than 40MHz, in DL, </w:t>
            </w:r>
            <w:proofErr w:type="spellStart"/>
            <w:r>
              <w:rPr>
                <w:lang w:val="en-US"/>
              </w:rPr>
              <w:t>gNB</w:t>
            </w:r>
            <w:proofErr w:type="spellEnd"/>
            <w:r>
              <w:rPr>
                <w:lang w:val="en-US"/>
              </w:rPr>
              <w:t xml:space="preserve">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428" w:name="_Hlk37405715"/>
                  <w:bookmarkStart w:id="429" w:name="_Toc11352093"/>
                  <w:bookmarkStart w:id="430" w:name="_Toc20317983"/>
                  <w:bookmarkStart w:id="431" w:name="_Toc27299881"/>
                  <w:bookmarkStart w:id="432" w:name="_Toc29673146"/>
                  <w:bookmarkStart w:id="433" w:name="_Toc29673287"/>
                  <w:bookmarkStart w:id="434"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28"/>
            <w:bookmarkEnd w:id="429"/>
            <w:bookmarkEnd w:id="430"/>
            <w:bookmarkEnd w:id="431"/>
            <w:bookmarkEnd w:id="432"/>
            <w:bookmarkEnd w:id="433"/>
            <w:bookmarkEnd w:id="434"/>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lastRenderedPageBreak/>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5" w:author="Jiayin" w:date="2020-04-15T10:09:00Z">
                  <w:rPr>
                    <w:lang w:eastAsia="ko-KR"/>
                  </w:rPr>
                </w:rPrChange>
              </w:rPr>
            </w:pPr>
            <w:ins w:id="436"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2E0BE29E" w14:textId="0E636D8C" w:rsidR="001E70AA" w:rsidRPr="006D5C7A" w:rsidRDefault="006D5C7A" w:rsidP="004A660B">
            <w:pPr>
              <w:jc w:val="both"/>
              <w:rPr>
                <w:rFonts w:eastAsia="SimSun"/>
                <w:bCs/>
                <w:lang w:eastAsia="zh-CN"/>
                <w:rPrChange w:id="437" w:author="Jiayin" w:date="2020-04-15T10:16:00Z">
                  <w:rPr>
                    <w:bCs/>
                    <w:lang w:eastAsia="ko-KR"/>
                  </w:rPr>
                </w:rPrChange>
              </w:rPr>
            </w:pPr>
            <w:ins w:id="438"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39" w:author="Jiayin" w:date="2020-04-15T10:09:00Z">
                  <w:rPr>
                    <w:bCs/>
                    <w:lang w:eastAsia="ko-KR"/>
                  </w:rPr>
                </w:rPrChange>
              </w:rPr>
            </w:pPr>
            <w:ins w:id="440" w:author="Jiayin" w:date="2020-04-15T10:16:00Z">
              <w:r>
                <w:rPr>
                  <w:rFonts w:eastAsia="SimSun"/>
                  <w:bCs/>
                  <w:lang w:eastAsia="zh-CN"/>
                </w:rPr>
                <w:t xml:space="preserve">The behaviour should be clarified when intra cell guard is configured. </w:t>
              </w:r>
            </w:ins>
            <w:ins w:id="441" w:author="Jiayin" w:date="2020-04-15T10:09:00Z">
              <w:r w:rsidR="00C50024">
                <w:rPr>
                  <w:rFonts w:eastAsia="SimSun"/>
                  <w:bCs/>
                  <w:lang w:eastAsia="zh-CN"/>
                </w:rPr>
                <w:t xml:space="preserve">We are fine to </w:t>
              </w:r>
            </w:ins>
            <w:ins w:id="442" w:author="Jiayin" w:date="2020-04-15T10:10:00Z">
              <w:r w:rsidR="00C50024">
                <w:rPr>
                  <w:rFonts w:eastAsia="SimSun"/>
                  <w:bCs/>
                  <w:lang w:eastAsia="zh-CN"/>
                </w:rPr>
                <w:t>discuss it in DL agenda item.</w:t>
              </w:r>
            </w:ins>
          </w:p>
        </w:tc>
      </w:tr>
      <w:tr w:rsidR="00285FC0" w14:paraId="04173947" w14:textId="77777777" w:rsidTr="004A660B">
        <w:trPr>
          <w:ins w:id="443" w:author="Darcy Tsai" w:date="2020-04-15T17:32:00Z"/>
        </w:trPr>
        <w:tc>
          <w:tcPr>
            <w:tcW w:w="1305" w:type="dxa"/>
            <w:shd w:val="clear" w:color="auto" w:fill="auto"/>
          </w:tcPr>
          <w:p w14:paraId="5DF9F469" w14:textId="09FD0E98" w:rsidR="00285FC0" w:rsidRDefault="00285FC0" w:rsidP="004A660B">
            <w:pPr>
              <w:jc w:val="both"/>
              <w:rPr>
                <w:ins w:id="444" w:author="Darcy Tsai" w:date="2020-04-15T17:32:00Z"/>
                <w:rFonts w:eastAsia="SimSun"/>
                <w:lang w:eastAsia="zh-CN"/>
              </w:rPr>
            </w:pPr>
            <w:ins w:id="445"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46" w:author="Darcy Tsai" w:date="2020-04-15T17:32:00Z"/>
                <w:rFonts w:eastAsia="SimSun"/>
                <w:bCs/>
                <w:lang w:eastAsia="zh-CN"/>
              </w:rPr>
            </w:pPr>
            <w:ins w:id="447"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48" w:author="Darcy Tsai" w:date="2020-04-15T17:32:00Z"/>
                <w:rFonts w:eastAsia="SimSun"/>
                <w:bCs/>
                <w:lang w:eastAsia="zh-CN"/>
              </w:rPr>
            </w:pPr>
            <w:ins w:id="449" w:author="Darcy Tsai" w:date="2020-04-15T17:33:00Z">
              <w:r>
                <w:rPr>
                  <w:rFonts w:eastAsia="SimSun"/>
                  <w:bCs/>
                  <w:lang w:eastAsia="zh-CN"/>
                </w:rPr>
                <w:t>Agree with FL</w:t>
              </w:r>
            </w:ins>
          </w:p>
        </w:tc>
      </w:tr>
      <w:tr w:rsidR="00F06C4A" w14:paraId="192F4989" w14:textId="77777777" w:rsidTr="004A660B">
        <w:trPr>
          <w:ins w:id="450" w:author="Nokia" w:date="2020-04-15T16:50:00Z"/>
        </w:trPr>
        <w:tc>
          <w:tcPr>
            <w:tcW w:w="1305" w:type="dxa"/>
            <w:shd w:val="clear" w:color="auto" w:fill="auto"/>
          </w:tcPr>
          <w:p w14:paraId="55728D52" w14:textId="4491094E" w:rsidR="00F06C4A" w:rsidRDefault="00F06C4A" w:rsidP="00F06C4A">
            <w:pPr>
              <w:jc w:val="both"/>
              <w:rPr>
                <w:ins w:id="451" w:author="Nokia" w:date="2020-04-15T16:50:00Z"/>
                <w:rFonts w:eastAsia="SimSun"/>
                <w:lang w:eastAsia="zh-CN"/>
              </w:rPr>
            </w:pPr>
            <w:ins w:id="452"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3" w:author="Nokia" w:date="2020-04-15T16:50:00Z"/>
                <w:rFonts w:eastAsia="SimSun"/>
                <w:bCs/>
                <w:lang w:eastAsia="zh-CN"/>
              </w:rPr>
            </w:pPr>
            <w:ins w:id="454" w:author="Nokia" w:date="2020-04-15T16:50:00Z">
              <w:r>
                <w:rPr>
                  <w:bCs/>
                  <w:lang w:eastAsia="ko-KR"/>
                </w:rPr>
                <w:t>High</w:t>
              </w:r>
            </w:ins>
          </w:p>
        </w:tc>
        <w:tc>
          <w:tcPr>
            <w:tcW w:w="6234" w:type="dxa"/>
          </w:tcPr>
          <w:p w14:paraId="09F8645F" w14:textId="38BA9DCF" w:rsidR="00F06C4A" w:rsidRDefault="00F06C4A" w:rsidP="00F06C4A">
            <w:pPr>
              <w:jc w:val="both"/>
              <w:rPr>
                <w:ins w:id="455" w:author="Nokia" w:date="2020-04-15T16:50:00Z"/>
                <w:rFonts w:eastAsia="SimSun"/>
                <w:bCs/>
                <w:lang w:eastAsia="zh-CN"/>
              </w:rPr>
            </w:pPr>
            <w:ins w:id="456" w:author="Nokia" w:date="2020-04-15T16:50:00Z">
              <w:r>
                <w:rPr>
                  <w:bCs/>
                  <w:lang w:eastAsia="ko-KR"/>
                </w:rPr>
                <w:t>DL signals are overloaded, would be better to discuss here. Spec change is needed</w:t>
              </w:r>
            </w:ins>
            <w:ins w:id="457" w:author="Nokia" w:date="2020-04-15T16:51:00Z">
              <w:r>
                <w:rPr>
                  <w:bCs/>
                  <w:lang w:eastAsia="ko-KR"/>
                </w:rPr>
                <w:t xml:space="preserve"> to enable R15 rate-matching to work</w:t>
              </w:r>
            </w:ins>
            <w:ins w:id="458" w:author="Nokia" w:date="2020-04-15T16:50:00Z">
              <w:r>
                <w:rPr>
                  <w:bCs/>
                  <w:lang w:eastAsia="ko-KR"/>
                </w:rPr>
                <w:t xml:space="preserve"> </w:t>
              </w:r>
            </w:ins>
          </w:p>
        </w:tc>
      </w:tr>
      <w:tr w:rsidR="0023361E" w14:paraId="0D91E393" w14:textId="77777777" w:rsidTr="004A660B">
        <w:trPr>
          <w:ins w:id="459" w:author="NTT DOCOMO, INC." w:date="2020-04-16T08:45:00Z"/>
        </w:trPr>
        <w:tc>
          <w:tcPr>
            <w:tcW w:w="1305" w:type="dxa"/>
            <w:shd w:val="clear" w:color="auto" w:fill="auto"/>
          </w:tcPr>
          <w:p w14:paraId="117C2105" w14:textId="757D6F64" w:rsidR="0023361E" w:rsidRPr="0023361E" w:rsidRDefault="0023361E" w:rsidP="00F06C4A">
            <w:pPr>
              <w:jc w:val="both"/>
              <w:rPr>
                <w:ins w:id="460" w:author="NTT DOCOMO, INC." w:date="2020-04-16T08:45:00Z"/>
                <w:rFonts w:eastAsia="MS Mincho"/>
                <w:lang w:eastAsia="ja-JP"/>
                <w:rPrChange w:id="461" w:author="NTT DOCOMO, INC." w:date="2020-04-16T08:45:00Z">
                  <w:rPr>
                    <w:ins w:id="462" w:author="NTT DOCOMO, INC." w:date="2020-04-16T08:45:00Z"/>
                    <w:lang w:eastAsia="ko-KR"/>
                  </w:rPr>
                </w:rPrChange>
              </w:rPr>
            </w:pPr>
            <w:ins w:id="463"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4" w:author="NTT DOCOMO, INC." w:date="2020-04-16T08:45:00Z"/>
                <w:rFonts w:eastAsia="MS Mincho"/>
                <w:bCs/>
                <w:lang w:eastAsia="ja-JP"/>
                <w:rPrChange w:id="465" w:author="NTT DOCOMO, INC." w:date="2020-04-16T08:45:00Z">
                  <w:rPr>
                    <w:ins w:id="466" w:author="NTT DOCOMO, INC." w:date="2020-04-16T08:45:00Z"/>
                    <w:bCs/>
                    <w:lang w:eastAsia="ko-KR"/>
                  </w:rPr>
                </w:rPrChange>
              </w:rPr>
            </w:pPr>
            <w:ins w:id="467"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68" w:author="NTT DOCOMO, INC." w:date="2020-04-16T08:45:00Z"/>
                <w:rFonts w:eastAsia="MS Mincho"/>
                <w:bCs/>
                <w:lang w:eastAsia="ja-JP"/>
                <w:rPrChange w:id="469" w:author="NTT DOCOMO, INC." w:date="2020-04-16T08:46:00Z">
                  <w:rPr>
                    <w:ins w:id="470" w:author="NTT DOCOMO, INC." w:date="2020-04-16T08:45:00Z"/>
                    <w:bCs/>
                    <w:lang w:eastAsia="ko-KR"/>
                  </w:rPr>
                </w:rPrChange>
              </w:rPr>
            </w:pPr>
            <w:ins w:id="471" w:author="NTT DOCOMO, INC." w:date="2020-04-16T08:46:00Z">
              <w:r>
                <w:rPr>
                  <w:rFonts w:eastAsia="MS Mincho" w:hint="eastAsia"/>
                  <w:bCs/>
                  <w:lang w:eastAsia="ja-JP"/>
                </w:rPr>
                <w:t xml:space="preserve">We are fine to discuss it in either DL agenda item or here, but </w:t>
              </w:r>
            </w:ins>
            <w:ins w:id="472" w:author="NTT DOCOMO, INC." w:date="2020-04-16T08:47:00Z">
              <w:r>
                <w:rPr>
                  <w:rFonts w:eastAsia="MS Mincho"/>
                  <w:bCs/>
                  <w:lang w:eastAsia="ja-JP"/>
                </w:rPr>
                <w:t>the issue itself should be resolved</w:t>
              </w:r>
            </w:ins>
          </w:p>
        </w:tc>
      </w:tr>
      <w:tr w:rsidR="00F0460C" w:rsidRPr="00F0460C" w14:paraId="53320A82" w14:textId="77777777" w:rsidTr="004A660B">
        <w:trPr>
          <w:ins w:id="473" w:author="Stephen Grant" w:date="2020-04-15T18:24:00Z"/>
        </w:trPr>
        <w:tc>
          <w:tcPr>
            <w:tcW w:w="1305" w:type="dxa"/>
            <w:shd w:val="clear" w:color="auto" w:fill="auto"/>
          </w:tcPr>
          <w:p w14:paraId="282DC65C" w14:textId="62B9DE45" w:rsidR="00F0460C" w:rsidRPr="00F0460C" w:rsidRDefault="00F0460C" w:rsidP="00F06C4A">
            <w:pPr>
              <w:jc w:val="both"/>
              <w:rPr>
                <w:ins w:id="474" w:author="Stephen Grant" w:date="2020-04-15T18:24:00Z"/>
                <w:rFonts w:eastAsia="MS Mincho" w:hint="eastAsia"/>
                <w:lang w:eastAsia="ja-JP"/>
                <w:rPrChange w:id="475" w:author="Stephen Grant" w:date="2020-04-15T18:24:00Z">
                  <w:rPr>
                    <w:ins w:id="476" w:author="Stephen Grant" w:date="2020-04-15T18:24:00Z"/>
                    <w:rFonts w:eastAsia="MS Mincho" w:hint="eastAsia"/>
                    <w:lang w:eastAsia="ja-JP"/>
                  </w:rPr>
                </w:rPrChange>
              </w:rPr>
            </w:pPr>
            <w:ins w:id="477"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78" w:author="Stephen Grant" w:date="2020-04-15T18:24:00Z"/>
                <w:rFonts w:eastAsia="MS Mincho" w:hint="eastAsia"/>
                <w:bCs/>
                <w:lang w:eastAsia="ja-JP"/>
                <w:rPrChange w:id="479" w:author="Stephen Grant" w:date="2020-04-15T18:24:00Z">
                  <w:rPr>
                    <w:ins w:id="480" w:author="Stephen Grant" w:date="2020-04-15T18:24:00Z"/>
                    <w:rFonts w:eastAsia="MS Mincho" w:hint="eastAsia"/>
                    <w:bCs/>
                    <w:lang w:eastAsia="ja-JP"/>
                  </w:rPr>
                </w:rPrChange>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hint="eastAsia"/>
                <w:bCs/>
                <w:lang w:eastAsia="ja-JP"/>
                <w:rPrChange w:id="484" w:author="Stephen Grant" w:date="2020-04-15T18:24:00Z">
                  <w:rPr>
                    <w:ins w:id="485" w:author="Stephen Grant" w:date="2020-04-15T18:24:00Z"/>
                    <w:rFonts w:eastAsia="MS Mincho" w:hint="eastAsia"/>
                    <w:bCs/>
                    <w:lang w:eastAsia="ja-JP"/>
                  </w:rPr>
                </w:rPrChange>
              </w:rPr>
            </w:pPr>
            <w:ins w:id="486" w:author="Stephen Grant" w:date="2020-04-15T18:26:00Z">
              <w:r>
                <w:rPr>
                  <w:rFonts w:eastAsia="MS Mincho"/>
                  <w:bCs/>
                  <w:lang w:eastAsia="ja-JP"/>
                </w:rPr>
                <w:t xml:space="preserve">We are </w:t>
              </w:r>
            </w:ins>
            <w:ins w:id="487" w:author="Stephen Grant" w:date="2020-04-15T18:27:00Z">
              <w:r>
                <w:rPr>
                  <w:rFonts w:eastAsia="MS Mincho"/>
                  <w:bCs/>
                  <w:lang w:eastAsia="ja-JP"/>
                </w:rPr>
                <w:t xml:space="preserve">okay to </w:t>
              </w:r>
            </w:ins>
            <w:ins w:id="488" w:author="Stephen Grant" w:date="2020-04-15T18:26:00Z">
              <w:r>
                <w:rPr>
                  <w:rFonts w:eastAsia="MS Mincho"/>
                  <w:bCs/>
                  <w:lang w:eastAsia="ja-JP"/>
                </w:rPr>
                <w:t>discus</w:t>
              </w:r>
            </w:ins>
            <w:ins w:id="489" w:author="Stephen Grant" w:date="2020-04-15T18:27:00Z">
              <w:r>
                <w:rPr>
                  <w:rFonts w:eastAsia="MS Mincho"/>
                  <w:bCs/>
                  <w:lang w:eastAsia="ja-JP"/>
                </w:rPr>
                <w:t>s</w:t>
              </w:r>
            </w:ins>
            <w:ins w:id="490" w:author="Stephen Grant" w:date="2020-04-15T18:24:00Z">
              <w:r>
                <w:rPr>
                  <w:rFonts w:eastAsia="MS Mincho"/>
                  <w:bCs/>
                  <w:lang w:eastAsia="ja-JP"/>
                </w:rPr>
                <w:t>; however,</w:t>
              </w:r>
            </w:ins>
            <w:ins w:id="491" w:author="Stephen Grant" w:date="2020-04-15T18:26:00Z">
              <w:r>
                <w:rPr>
                  <w:rFonts w:eastAsia="MS Mincho"/>
                  <w:bCs/>
                  <w:lang w:eastAsia="ja-JP"/>
                </w:rPr>
                <w:t xml:space="preserve"> the core issue needs to be clarified. </w:t>
              </w:r>
            </w:ins>
            <w:ins w:id="492" w:author="Stephen Grant" w:date="2020-04-15T18:27:00Z">
              <w:r>
                <w:rPr>
                  <w:rFonts w:eastAsia="MS Mincho"/>
                  <w:bCs/>
                  <w:lang w:eastAsia="ja-JP"/>
                </w:rPr>
                <w:t xml:space="preserve">Is it rate matching, or is it issues with Type-0/Type-1 DL resource </w:t>
              </w:r>
              <w:proofErr w:type="gramStart"/>
              <w:r>
                <w:rPr>
                  <w:rFonts w:eastAsia="MS Mincho"/>
                  <w:bCs/>
                  <w:lang w:eastAsia="ja-JP"/>
                </w:rPr>
                <w:t>allocation.</w:t>
              </w:r>
            </w:ins>
            <w:proofErr w:type="gramEnd"/>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493"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494"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495" w:author="Darcy Tsai" w:date="2020-04-15T17:33:00Z">
              <w:r>
                <w:rPr>
                  <w:rFonts w:eastAsia="SimSun"/>
                  <w:bCs/>
                  <w:lang w:eastAsia="zh-CN"/>
                </w:rPr>
                <w:t>Agree with FL</w:t>
              </w:r>
            </w:ins>
          </w:p>
        </w:tc>
      </w:tr>
      <w:tr w:rsidR="00F06C4A" w14:paraId="4A592995" w14:textId="77777777" w:rsidTr="004A660B">
        <w:trPr>
          <w:ins w:id="496" w:author="Nokia" w:date="2020-04-15T16:51:00Z"/>
        </w:trPr>
        <w:tc>
          <w:tcPr>
            <w:tcW w:w="1305" w:type="dxa"/>
            <w:shd w:val="clear" w:color="auto" w:fill="auto"/>
          </w:tcPr>
          <w:p w14:paraId="4CF0578D" w14:textId="17A63E71" w:rsidR="00F06C4A" w:rsidRDefault="00F06C4A" w:rsidP="00F06C4A">
            <w:pPr>
              <w:jc w:val="both"/>
              <w:rPr>
                <w:ins w:id="497" w:author="Nokia" w:date="2020-04-15T16:51:00Z"/>
                <w:rFonts w:eastAsia="SimSun"/>
                <w:lang w:eastAsia="zh-CN"/>
              </w:rPr>
            </w:pPr>
            <w:ins w:id="498"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499" w:author="Nokia" w:date="2020-04-15T16:51:00Z"/>
                <w:rFonts w:eastAsia="SimSun"/>
                <w:bCs/>
                <w:lang w:eastAsia="zh-CN"/>
              </w:rPr>
            </w:pPr>
            <w:ins w:id="500" w:author="Nokia" w:date="2020-04-15T16:51:00Z">
              <w:r>
                <w:rPr>
                  <w:bCs/>
                  <w:lang w:eastAsia="ko-KR"/>
                </w:rPr>
                <w:t>Low</w:t>
              </w:r>
            </w:ins>
          </w:p>
        </w:tc>
        <w:tc>
          <w:tcPr>
            <w:tcW w:w="6234" w:type="dxa"/>
          </w:tcPr>
          <w:p w14:paraId="453982BB" w14:textId="6C6B3BA0" w:rsidR="00F06C4A" w:rsidRDefault="00F06C4A" w:rsidP="00F06C4A">
            <w:pPr>
              <w:jc w:val="both"/>
              <w:rPr>
                <w:ins w:id="501" w:author="Nokia" w:date="2020-04-15T16:51:00Z"/>
                <w:rFonts w:eastAsia="SimSun"/>
                <w:bCs/>
                <w:lang w:eastAsia="zh-CN"/>
              </w:rPr>
            </w:pPr>
            <w:ins w:id="502" w:author="Nokia" w:date="2020-04-15T16:51:00Z">
              <w:r>
                <w:rPr>
                  <w:bCs/>
                  <w:lang w:eastAsia="ko-KR"/>
                </w:rPr>
                <w:t>Agree with LG</w:t>
              </w:r>
            </w:ins>
          </w:p>
        </w:tc>
      </w:tr>
      <w:tr w:rsidR="0048759E" w14:paraId="5FA56D5C" w14:textId="77777777" w:rsidTr="004A660B">
        <w:trPr>
          <w:ins w:id="503" w:author="NTT DOCOMO, INC." w:date="2020-04-16T08:47:00Z"/>
        </w:trPr>
        <w:tc>
          <w:tcPr>
            <w:tcW w:w="1305" w:type="dxa"/>
            <w:shd w:val="clear" w:color="auto" w:fill="auto"/>
          </w:tcPr>
          <w:p w14:paraId="2FFC78DD" w14:textId="09DF151E" w:rsidR="0048759E" w:rsidRPr="0048759E" w:rsidRDefault="0048759E" w:rsidP="00F06C4A">
            <w:pPr>
              <w:jc w:val="both"/>
              <w:rPr>
                <w:ins w:id="504" w:author="NTT DOCOMO, INC." w:date="2020-04-16T08:47:00Z"/>
                <w:rFonts w:eastAsia="MS Mincho"/>
                <w:lang w:eastAsia="ja-JP"/>
                <w:rPrChange w:id="505" w:author="NTT DOCOMO, INC." w:date="2020-04-16T08:47:00Z">
                  <w:rPr>
                    <w:ins w:id="506" w:author="NTT DOCOMO, INC." w:date="2020-04-16T08:47:00Z"/>
                    <w:lang w:eastAsia="ko-KR"/>
                  </w:rPr>
                </w:rPrChange>
              </w:rPr>
            </w:pPr>
            <w:ins w:id="507"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08" w:author="NTT DOCOMO, INC." w:date="2020-04-16T08:47:00Z"/>
                <w:rFonts w:eastAsia="MS Mincho"/>
                <w:bCs/>
                <w:lang w:eastAsia="ja-JP"/>
                <w:rPrChange w:id="509" w:author="NTT DOCOMO, INC." w:date="2020-04-16T08:47:00Z">
                  <w:rPr>
                    <w:ins w:id="510" w:author="NTT DOCOMO, INC." w:date="2020-04-16T08:47:00Z"/>
                    <w:bCs/>
                    <w:lang w:eastAsia="ko-KR"/>
                  </w:rPr>
                </w:rPrChange>
              </w:rPr>
            </w:pPr>
            <w:ins w:id="511"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2" w:author="NTT DOCOMO, INC." w:date="2020-04-16T08:47:00Z"/>
                <w:rFonts w:eastAsia="MS Mincho"/>
                <w:bCs/>
                <w:lang w:eastAsia="ja-JP"/>
                <w:rPrChange w:id="513" w:author="NTT DOCOMO, INC." w:date="2020-04-16T08:48:00Z">
                  <w:rPr>
                    <w:ins w:id="514" w:author="NTT DOCOMO, INC." w:date="2020-04-16T08:47:00Z"/>
                    <w:bCs/>
                    <w:lang w:eastAsia="ko-KR"/>
                  </w:rPr>
                </w:rPrChange>
              </w:rPr>
            </w:pPr>
            <w:ins w:id="515" w:author="NTT DOCOMO, INC." w:date="2020-04-16T08:48:00Z">
              <w:r>
                <w:rPr>
                  <w:rFonts w:eastAsia="MS Mincho" w:hint="eastAsia"/>
                  <w:bCs/>
                  <w:lang w:eastAsia="ja-JP"/>
                </w:rPr>
                <w:t>Agree with FL</w:t>
              </w:r>
            </w:ins>
          </w:p>
        </w:tc>
      </w:tr>
      <w:tr w:rsidR="00F0460C" w:rsidRPr="00F0460C" w14:paraId="25813DC6" w14:textId="77777777" w:rsidTr="004A660B">
        <w:trPr>
          <w:ins w:id="516" w:author="Stephen Grant" w:date="2020-04-15T18:28:00Z"/>
        </w:trPr>
        <w:tc>
          <w:tcPr>
            <w:tcW w:w="1305" w:type="dxa"/>
            <w:shd w:val="clear" w:color="auto" w:fill="auto"/>
          </w:tcPr>
          <w:p w14:paraId="363130D8" w14:textId="18C5534D" w:rsidR="00F0460C" w:rsidRPr="00F0460C" w:rsidRDefault="00F0460C" w:rsidP="00F06C4A">
            <w:pPr>
              <w:jc w:val="both"/>
              <w:rPr>
                <w:ins w:id="517" w:author="Stephen Grant" w:date="2020-04-15T18:28:00Z"/>
                <w:rFonts w:eastAsia="MS Mincho" w:hint="eastAsia"/>
                <w:lang w:eastAsia="ja-JP"/>
                <w:rPrChange w:id="518" w:author="Stephen Grant" w:date="2020-04-15T18:28:00Z">
                  <w:rPr>
                    <w:ins w:id="519" w:author="Stephen Grant" w:date="2020-04-15T18:28:00Z"/>
                    <w:rFonts w:eastAsia="MS Mincho" w:hint="eastAsia"/>
                    <w:lang w:eastAsia="ja-JP"/>
                  </w:rPr>
                </w:rPrChange>
              </w:rPr>
            </w:pPr>
            <w:ins w:id="520"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1" w:author="Stephen Grant" w:date="2020-04-15T18:28:00Z"/>
                <w:rFonts w:eastAsia="MS Mincho" w:hint="eastAsia"/>
                <w:bCs/>
                <w:lang w:eastAsia="ja-JP"/>
                <w:rPrChange w:id="522" w:author="Stephen Grant" w:date="2020-04-15T18:28:00Z">
                  <w:rPr>
                    <w:ins w:id="523" w:author="Stephen Grant" w:date="2020-04-15T18:28:00Z"/>
                    <w:rFonts w:eastAsia="MS Mincho" w:hint="eastAsia"/>
                    <w:bCs/>
                    <w:lang w:eastAsia="ja-JP"/>
                  </w:rPr>
                </w:rPrChange>
              </w:rPr>
            </w:pPr>
            <w:ins w:id="524"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5" w:author="Stephen Grant" w:date="2020-04-15T18:28:00Z"/>
                <w:rFonts w:eastAsia="MS Mincho" w:hint="eastAsia"/>
                <w:bCs/>
                <w:lang w:eastAsia="ja-JP"/>
                <w:rPrChange w:id="526" w:author="Stephen Grant" w:date="2020-04-15T18:28:00Z">
                  <w:rPr>
                    <w:ins w:id="527" w:author="Stephen Grant" w:date="2020-04-15T18:28:00Z"/>
                    <w:rFonts w:eastAsia="MS Mincho" w:hint="eastAsia"/>
                    <w:bCs/>
                    <w:lang w:eastAsia="ja-JP"/>
                  </w:rPr>
                </w:rPrChange>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w:t>
            </w:r>
            <w:proofErr w:type="gramStart"/>
            <w:r w:rsidRPr="007A79ED">
              <w:rPr>
                <w:bCs/>
                <w:lang w:eastAsia="ko-KR"/>
              </w:rPr>
              <w:t>these resource</w:t>
            </w:r>
            <w:proofErr w:type="gramEnd"/>
            <w:r w:rsidRPr="007A79ED">
              <w:rPr>
                <w:bCs/>
                <w:lang w:eastAsia="ko-KR"/>
              </w:rPr>
              <w:t>.</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28" w:author="Jiayin" w:date="2020-04-15T10:11:00Z">
                  <w:rPr>
                    <w:lang w:eastAsia="ko-KR"/>
                  </w:rPr>
                </w:rPrChange>
              </w:rPr>
            </w:pPr>
            <w:ins w:id="529" w:author="Jiayin" w:date="2020-04-15T10:1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B0079C6" w14:textId="05D61C3C" w:rsidR="001E70AA" w:rsidRPr="006D5C7A" w:rsidRDefault="006D5C7A" w:rsidP="004A660B">
            <w:pPr>
              <w:jc w:val="both"/>
              <w:rPr>
                <w:rFonts w:eastAsia="SimSun"/>
                <w:bCs/>
                <w:lang w:eastAsia="zh-CN"/>
                <w:rPrChange w:id="530" w:author="Jiayin" w:date="2020-04-15T10:17:00Z">
                  <w:rPr>
                    <w:bCs/>
                    <w:lang w:eastAsia="ko-KR"/>
                  </w:rPr>
                </w:rPrChange>
              </w:rPr>
            </w:pPr>
            <w:ins w:id="531"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2" w:author="Jiayin" w:date="2020-04-15T10:11:00Z">
                  <w:rPr>
                    <w:bCs/>
                    <w:lang w:eastAsia="ko-KR"/>
                  </w:rPr>
                </w:rPrChange>
              </w:rPr>
            </w:pPr>
            <w:ins w:id="533" w:author="Jiayin" w:date="2020-04-15T10:17:00Z">
              <w:r>
                <w:rPr>
                  <w:rFonts w:eastAsia="SimSun"/>
                  <w:bCs/>
                  <w:lang w:eastAsia="zh-CN"/>
                </w:rPr>
                <w:t xml:space="preserve">The behaviour should be clarified when intra cell guard is configured. </w:t>
              </w:r>
            </w:ins>
            <w:ins w:id="534" w:author="Jiayin" w:date="2020-04-15T10:11:00Z">
              <w:r w:rsidR="00C50024">
                <w:rPr>
                  <w:rFonts w:eastAsia="SimSun"/>
                  <w:bCs/>
                  <w:lang w:eastAsia="zh-CN"/>
                </w:rPr>
                <w:t>We are fine to discuss it in UL agenda item</w:t>
              </w:r>
            </w:ins>
          </w:p>
        </w:tc>
      </w:tr>
      <w:tr w:rsidR="00285FC0" w14:paraId="3E0A45A5" w14:textId="77777777" w:rsidTr="004A660B">
        <w:trPr>
          <w:ins w:id="535" w:author="Darcy Tsai" w:date="2020-04-15T17:33:00Z"/>
        </w:trPr>
        <w:tc>
          <w:tcPr>
            <w:tcW w:w="1305" w:type="dxa"/>
            <w:shd w:val="clear" w:color="auto" w:fill="auto"/>
          </w:tcPr>
          <w:p w14:paraId="56F16260" w14:textId="0D6A5A32" w:rsidR="00285FC0" w:rsidRDefault="00285FC0" w:rsidP="00285FC0">
            <w:pPr>
              <w:jc w:val="both"/>
              <w:rPr>
                <w:ins w:id="536" w:author="Darcy Tsai" w:date="2020-04-15T17:33:00Z"/>
                <w:rFonts w:eastAsia="SimSun"/>
                <w:lang w:eastAsia="zh-CN"/>
              </w:rPr>
            </w:pPr>
            <w:ins w:id="537"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38" w:author="Darcy Tsai" w:date="2020-04-15T17:33:00Z"/>
                <w:rFonts w:eastAsia="SimSun"/>
                <w:bCs/>
                <w:lang w:eastAsia="zh-CN"/>
              </w:rPr>
            </w:pPr>
            <w:ins w:id="539"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0" w:author="Darcy Tsai" w:date="2020-04-15T17:33:00Z"/>
                <w:rFonts w:eastAsia="SimSun"/>
                <w:bCs/>
                <w:lang w:eastAsia="zh-CN"/>
              </w:rPr>
            </w:pPr>
            <w:ins w:id="541" w:author="Darcy Tsai" w:date="2020-04-15T17:34:00Z">
              <w:r>
                <w:rPr>
                  <w:rFonts w:eastAsia="SimSun"/>
                  <w:bCs/>
                  <w:lang w:eastAsia="zh-CN"/>
                </w:rPr>
                <w:t>Agree with FL</w:t>
              </w:r>
            </w:ins>
          </w:p>
        </w:tc>
      </w:tr>
      <w:tr w:rsidR="00F06C4A" w14:paraId="3A6B146D" w14:textId="77777777" w:rsidTr="004A660B">
        <w:trPr>
          <w:ins w:id="542" w:author="Nokia" w:date="2020-04-15T16:52:00Z"/>
        </w:trPr>
        <w:tc>
          <w:tcPr>
            <w:tcW w:w="1305" w:type="dxa"/>
            <w:shd w:val="clear" w:color="auto" w:fill="auto"/>
          </w:tcPr>
          <w:p w14:paraId="55F7E8B4" w14:textId="7DB323E2" w:rsidR="00F06C4A" w:rsidRDefault="00F06C4A" w:rsidP="00F06C4A">
            <w:pPr>
              <w:jc w:val="both"/>
              <w:rPr>
                <w:ins w:id="543" w:author="Nokia" w:date="2020-04-15T16:52:00Z"/>
                <w:rFonts w:eastAsia="SimSun"/>
                <w:lang w:eastAsia="zh-CN"/>
              </w:rPr>
            </w:pPr>
            <w:ins w:id="544"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45" w:author="Nokia" w:date="2020-04-15T16:52:00Z"/>
                <w:rFonts w:eastAsia="SimSun"/>
                <w:bCs/>
                <w:lang w:eastAsia="zh-CN"/>
              </w:rPr>
            </w:pPr>
            <w:ins w:id="546" w:author="Nokia" w:date="2020-04-15T16:52:00Z">
              <w:r>
                <w:rPr>
                  <w:bCs/>
                  <w:lang w:eastAsia="ko-KR"/>
                </w:rPr>
                <w:t>Low</w:t>
              </w:r>
            </w:ins>
          </w:p>
        </w:tc>
        <w:tc>
          <w:tcPr>
            <w:tcW w:w="6234" w:type="dxa"/>
          </w:tcPr>
          <w:p w14:paraId="01EE9F8A" w14:textId="6C41F071" w:rsidR="00F06C4A" w:rsidRDefault="00F06C4A" w:rsidP="00F06C4A">
            <w:pPr>
              <w:jc w:val="both"/>
              <w:rPr>
                <w:ins w:id="547" w:author="Nokia" w:date="2020-04-15T16:52:00Z"/>
                <w:rFonts w:eastAsia="SimSun"/>
                <w:bCs/>
                <w:lang w:eastAsia="zh-CN"/>
              </w:rPr>
            </w:pPr>
            <w:ins w:id="548" w:author="Nokia" w:date="2020-04-15T16:52:00Z">
              <w:r>
                <w:rPr>
                  <w:bCs/>
                  <w:lang w:eastAsia="ko-KR"/>
                </w:rPr>
                <w:t>TYPE1 RA is typical</w:t>
              </w:r>
            </w:ins>
            <w:ins w:id="549" w:author="Nokia" w:date="2020-04-15T17:00:00Z">
              <w:r w:rsidR="00D94F34">
                <w:rPr>
                  <w:bCs/>
                  <w:lang w:eastAsia="ko-KR"/>
                </w:rPr>
                <w:t>ly</w:t>
              </w:r>
            </w:ins>
            <w:ins w:id="550" w:author="Nokia" w:date="2020-04-15T16:52:00Z">
              <w:r>
                <w:rPr>
                  <w:bCs/>
                  <w:lang w:eastAsia="ko-KR"/>
                </w:rPr>
                <w:t xml:space="preserve"> use</w:t>
              </w:r>
            </w:ins>
            <w:ins w:id="551" w:author="Nokia" w:date="2020-04-15T17:00:00Z">
              <w:r w:rsidR="00D94F34">
                <w:rPr>
                  <w:bCs/>
                  <w:lang w:eastAsia="ko-KR"/>
                </w:rPr>
                <w:t>d</w:t>
              </w:r>
            </w:ins>
            <w:ins w:id="552" w:author="Nokia" w:date="2020-04-15T16:52:00Z">
              <w:r>
                <w:rPr>
                  <w:bCs/>
                  <w:lang w:eastAsia="ko-KR"/>
                </w:rPr>
                <w:t xml:space="preserve"> in UL, since allocation must be contiguous, it has 1RB granularity. NO</w:t>
              </w:r>
            </w:ins>
            <w:ins w:id="553" w:author="Nokia" w:date="2020-04-15T17:00:00Z">
              <w:r w:rsidR="00D94F34">
                <w:rPr>
                  <w:bCs/>
                  <w:lang w:eastAsia="ko-KR"/>
                </w:rPr>
                <w:t xml:space="preserve"> big</w:t>
              </w:r>
            </w:ins>
            <w:ins w:id="554" w:author="Nokia" w:date="2020-04-15T16:52:00Z">
              <w:r>
                <w:rPr>
                  <w:bCs/>
                  <w:lang w:eastAsia="ko-KR"/>
                </w:rPr>
                <w:t xml:space="preserve"> issue</w:t>
              </w:r>
            </w:ins>
            <w:ins w:id="555" w:author="Nokia" w:date="2020-04-15T17:00:00Z">
              <w:r w:rsidR="00D94F34">
                <w:rPr>
                  <w:bCs/>
                  <w:lang w:eastAsia="ko-KR"/>
                </w:rPr>
                <w:t xml:space="preserve"> here.</w:t>
              </w:r>
            </w:ins>
          </w:p>
        </w:tc>
      </w:tr>
      <w:tr w:rsidR="0048759E" w14:paraId="79762C37" w14:textId="77777777" w:rsidTr="004A660B">
        <w:trPr>
          <w:ins w:id="556" w:author="NTT DOCOMO, INC." w:date="2020-04-16T08:48:00Z"/>
        </w:trPr>
        <w:tc>
          <w:tcPr>
            <w:tcW w:w="1305" w:type="dxa"/>
            <w:shd w:val="clear" w:color="auto" w:fill="auto"/>
          </w:tcPr>
          <w:p w14:paraId="41DD1E67" w14:textId="3FA45CDB" w:rsidR="0048759E" w:rsidRPr="0048759E" w:rsidRDefault="0048759E" w:rsidP="00F06C4A">
            <w:pPr>
              <w:jc w:val="both"/>
              <w:rPr>
                <w:ins w:id="557" w:author="NTT DOCOMO, INC." w:date="2020-04-16T08:48:00Z"/>
                <w:rFonts w:eastAsia="MS Mincho"/>
                <w:lang w:eastAsia="ja-JP"/>
                <w:rPrChange w:id="558" w:author="NTT DOCOMO, INC." w:date="2020-04-16T08:48:00Z">
                  <w:rPr>
                    <w:ins w:id="559" w:author="NTT DOCOMO, INC." w:date="2020-04-16T08:48:00Z"/>
                    <w:lang w:eastAsia="ko-KR"/>
                  </w:rPr>
                </w:rPrChange>
              </w:rPr>
            </w:pPr>
            <w:ins w:id="560" w:author="NTT DOCOMO, INC." w:date="2020-04-16T08:48:00Z">
              <w:r>
                <w:rPr>
                  <w:rFonts w:eastAsia="MS Mincho" w:hint="eastAsia"/>
                  <w:lang w:eastAsia="ja-JP"/>
                </w:rPr>
                <w:lastRenderedPageBreak/>
                <w:t>DOCOMO</w:t>
              </w:r>
            </w:ins>
          </w:p>
        </w:tc>
        <w:tc>
          <w:tcPr>
            <w:tcW w:w="2092" w:type="dxa"/>
            <w:shd w:val="clear" w:color="auto" w:fill="auto"/>
          </w:tcPr>
          <w:p w14:paraId="5AE41FD2" w14:textId="16E7BF5C" w:rsidR="0048759E" w:rsidRPr="0048759E" w:rsidRDefault="0048759E" w:rsidP="00F06C4A">
            <w:pPr>
              <w:jc w:val="both"/>
              <w:rPr>
                <w:ins w:id="561" w:author="NTT DOCOMO, INC." w:date="2020-04-16T08:48:00Z"/>
                <w:rFonts w:eastAsia="MS Mincho"/>
                <w:bCs/>
                <w:lang w:eastAsia="ja-JP"/>
                <w:rPrChange w:id="562" w:author="NTT DOCOMO, INC." w:date="2020-04-16T08:48:00Z">
                  <w:rPr>
                    <w:ins w:id="563" w:author="NTT DOCOMO, INC." w:date="2020-04-16T08:48:00Z"/>
                    <w:bCs/>
                    <w:lang w:eastAsia="ko-KR"/>
                  </w:rPr>
                </w:rPrChange>
              </w:rPr>
            </w:pPr>
            <w:ins w:id="564"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65" w:author="NTT DOCOMO, INC." w:date="2020-04-16T08:48:00Z"/>
                <w:rFonts w:eastAsia="MS Mincho"/>
                <w:bCs/>
                <w:lang w:eastAsia="ja-JP"/>
                <w:rPrChange w:id="566" w:author="NTT DOCOMO, INC." w:date="2020-04-16T08:48:00Z">
                  <w:rPr>
                    <w:ins w:id="567" w:author="NTT DOCOMO, INC." w:date="2020-04-16T08:48:00Z"/>
                    <w:bCs/>
                    <w:lang w:eastAsia="ko-KR"/>
                  </w:rPr>
                </w:rPrChange>
              </w:rPr>
            </w:pPr>
            <w:ins w:id="568"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69" w:author="NTT DOCOMO, INC." w:date="2020-04-16T08:49:00Z">
              <w:r>
                <w:rPr>
                  <w:rFonts w:eastAsia="MS Mincho"/>
                  <w:bCs/>
                  <w:lang w:eastAsia="ja-JP"/>
                </w:rPr>
                <w:t>d</w:t>
              </w:r>
            </w:ins>
          </w:p>
        </w:tc>
      </w:tr>
      <w:tr w:rsidR="00F0460C" w:rsidRPr="00F0460C" w14:paraId="522E5B43" w14:textId="77777777" w:rsidTr="004A660B">
        <w:trPr>
          <w:ins w:id="570" w:author="Stephen Grant" w:date="2020-04-15T18:29:00Z"/>
        </w:trPr>
        <w:tc>
          <w:tcPr>
            <w:tcW w:w="1305" w:type="dxa"/>
            <w:shd w:val="clear" w:color="auto" w:fill="auto"/>
          </w:tcPr>
          <w:p w14:paraId="10EC6AA0" w14:textId="77558631" w:rsidR="00F0460C" w:rsidRPr="00F0460C" w:rsidRDefault="00F0460C" w:rsidP="00F0460C">
            <w:pPr>
              <w:jc w:val="both"/>
              <w:rPr>
                <w:ins w:id="571" w:author="Stephen Grant" w:date="2020-04-15T18:29:00Z"/>
                <w:rFonts w:eastAsia="MS Mincho" w:hint="eastAsia"/>
                <w:lang w:eastAsia="ja-JP"/>
                <w:rPrChange w:id="572" w:author="Stephen Grant" w:date="2020-04-15T18:29:00Z">
                  <w:rPr>
                    <w:ins w:id="573" w:author="Stephen Grant" w:date="2020-04-15T18:29:00Z"/>
                    <w:rFonts w:eastAsia="MS Mincho" w:hint="eastAsia"/>
                    <w:lang w:eastAsia="ja-JP"/>
                  </w:rPr>
                </w:rPrChange>
              </w:rPr>
            </w:pPr>
            <w:ins w:id="574"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75" w:author="Stephen Grant" w:date="2020-04-15T18:29:00Z"/>
                <w:rFonts w:eastAsia="MS Mincho" w:hint="eastAsia"/>
                <w:bCs/>
                <w:lang w:eastAsia="ja-JP"/>
                <w:rPrChange w:id="576" w:author="Stephen Grant" w:date="2020-04-15T18:29:00Z">
                  <w:rPr>
                    <w:ins w:id="577" w:author="Stephen Grant" w:date="2020-04-15T18:29:00Z"/>
                    <w:rFonts w:eastAsia="MS Mincho" w:hint="eastAsia"/>
                    <w:bCs/>
                    <w:lang w:eastAsia="ja-JP"/>
                  </w:rPr>
                </w:rPrChange>
              </w:rPr>
            </w:pPr>
            <w:ins w:id="578"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79" w:author="Stephen Grant" w:date="2020-04-15T18:29:00Z"/>
                <w:rFonts w:eastAsia="MS Mincho" w:hint="eastAsia"/>
                <w:bCs/>
                <w:lang w:eastAsia="ja-JP"/>
                <w:rPrChange w:id="580" w:author="Stephen Grant" w:date="2020-04-15T18:29:00Z">
                  <w:rPr>
                    <w:ins w:id="581" w:author="Stephen Grant" w:date="2020-04-15T18:29:00Z"/>
                    <w:rFonts w:eastAsia="MS Mincho" w:hint="eastAsia"/>
                    <w:bCs/>
                    <w:lang w:eastAsia="ja-JP"/>
                  </w:rPr>
                </w:rPrChange>
              </w:rPr>
            </w:pPr>
            <w:ins w:id="582" w:author="Stephen Grant" w:date="2020-04-15T18:29:00Z">
              <w:r>
                <w:rPr>
                  <w:bCs/>
                  <w:lang w:eastAsia="ko-KR"/>
                </w:rPr>
                <w:t>Agree with Nokia</w:t>
              </w:r>
            </w:ins>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83"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84"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85"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86"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87" w:author="Darcy Tsai" w:date="2020-04-15T17:38:00Z">
                <w:pPr>
                  <w:jc w:val="both"/>
                </w:pPr>
              </w:pPrChange>
            </w:pPr>
            <w:r>
              <w:rPr>
                <w:rFonts w:hint="eastAsia"/>
                <w:bCs/>
                <w:lang w:eastAsia="ko-KR"/>
              </w:rPr>
              <w:t>LG</w:t>
            </w:r>
            <w:r w:rsidR="002E5642">
              <w:rPr>
                <w:bCs/>
                <w:lang w:eastAsia="ko-KR"/>
              </w:rPr>
              <w:t xml:space="preserve"> Electronics</w:t>
            </w:r>
            <w:ins w:id="588"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56BC180C" w:rsidR="003E70BE" w:rsidRPr="00686244" w:rsidRDefault="00C50024">
            <w:pPr>
              <w:rPr>
                <w:bCs/>
                <w:lang w:eastAsia="ko-KR"/>
              </w:rPr>
              <w:pPrChange w:id="589" w:author="Darcy Tsai" w:date="2020-04-15T17:38:00Z">
                <w:pPr>
                  <w:jc w:val="both"/>
                </w:pPr>
              </w:pPrChange>
            </w:pPr>
            <w:ins w:id="590"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591" w:author="NTT DOCOMO, INC." w:date="2020-04-16T08:50:00Z">
              <w:r w:rsidR="002973AA">
                <w:rPr>
                  <w:rFonts w:eastAsia="SimSun"/>
                  <w:lang w:eastAsia="zh-CN"/>
                </w:rPr>
                <w:t>, DOCOMO</w:t>
              </w:r>
            </w:ins>
            <w:ins w:id="592" w:author="Stephen Grant" w:date="2020-04-15T18:29:00Z">
              <w:r w:rsidR="00146783">
                <w:rPr>
                  <w:rFonts w:eastAsia="SimSun"/>
                  <w:lang w:eastAsia="zh-CN"/>
                </w:rPr>
                <w:t>, Ericsson</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4F9B9782" w:rsidR="003E70BE" w:rsidRPr="00686244" w:rsidRDefault="002E5642">
            <w:pPr>
              <w:rPr>
                <w:bCs/>
                <w:lang w:eastAsia="ko-KR"/>
              </w:rPr>
              <w:pPrChange w:id="593" w:author="Darcy Tsai" w:date="2020-04-15T17:38:00Z">
                <w:pPr>
                  <w:jc w:val="both"/>
                </w:pPr>
              </w:pPrChange>
            </w:pPr>
            <w:r>
              <w:rPr>
                <w:rFonts w:hint="eastAsia"/>
                <w:bCs/>
                <w:lang w:eastAsia="ko-KR"/>
              </w:rPr>
              <w:t>LG</w:t>
            </w:r>
            <w:r>
              <w:rPr>
                <w:bCs/>
                <w:lang w:eastAsia="ko-KR"/>
              </w:rPr>
              <w:t xml:space="preserve"> Electronics</w:t>
            </w:r>
            <w:ins w:id="594"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595" w:author="Darcy Tsai" w:date="2020-04-15T17:38:00Z">
              <w:r w:rsidR="00285FC0">
                <w:rPr>
                  <w:rFonts w:eastAsia="SimSun"/>
                  <w:lang w:eastAsia="zh-CN"/>
                </w:rPr>
                <w:t>, MediaTek</w:t>
              </w:r>
            </w:ins>
            <w:ins w:id="596" w:author="Nokia" w:date="2020-04-15T16:54:00Z">
              <w:r w:rsidR="00DE1C4D">
                <w:rPr>
                  <w:rFonts w:eastAsia="SimSun"/>
                  <w:lang w:eastAsia="zh-CN"/>
                </w:rPr>
                <w:t xml:space="preserve">, </w:t>
              </w:r>
              <w:r w:rsidR="00DE1C4D">
                <w:rPr>
                  <w:lang w:eastAsia="ko-KR"/>
                </w:rPr>
                <w:t>Nokia, NSB</w:t>
              </w:r>
            </w:ins>
            <w:ins w:id="597" w:author="NTT DOCOMO, INC." w:date="2020-04-16T08:50:00Z">
              <w:r w:rsidR="002973AA">
                <w:rPr>
                  <w:lang w:eastAsia="ko-KR"/>
                </w:rPr>
                <w:t>, DOCOMO</w:t>
              </w:r>
            </w:ins>
            <w:ins w:id="598" w:author="Stephen Grant" w:date="2020-04-15T18:29:00Z">
              <w:r w:rsidR="00146783">
                <w:rPr>
                  <w:lang w:eastAsia="ko-KR"/>
                </w:rPr>
                <w:t>, Ericsson</w:t>
              </w:r>
            </w:ins>
          </w:p>
        </w:tc>
        <w:tc>
          <w:tcPr>
            <w:tcW w:w="2975" w:type="dxa"/>
            <w:shd w:val="clear" w:color="auto" w:fill="FFF2CC" w:themeFill="accent4" w:themeFillTint="33"/>
          </w:tcPr>
          <w:p w14:paraId="5B2B41BE" w14:textId="454C8D16" w:rsidR="003E70BE" w:rsidRPr="00686244" w:rsidRDefault="003E70BE">
            <w:pPr>
              <w:rPr>
                <w:bCs/>
                <w:lang w:eastAsia="ko-KR"/>
              </w:rPr>
              <w:pPrChange w:id="59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4C279B0F" w:rsidR="003E70BE" w:rsidRPr="00686244" w:rsidRDefault="002E5642">
            <w:pPr>
              <w:rPr>
                <w:bCs/>
                <w:lang w:eastAsia="ko-KR"/>
              </w:rPr>
              <w:pPrChange w:id="600" w:author="Darcy Tsai" w:date="2020-04-15T17:38:00Z">
                <w:pPr>
                  <w:jc w:val="both"/>
                </w:pPr>
              </w:pPrChange>
            </w:pPr>
            <w:r>
              <w:rPr>
                <w:rFonts w:hint="eastAsia"/>
                <w:bCs/>
                <w:lang w:eastAsia="ko-KR"/>
              </w:rPr>
              <w:t>LG</w:t>
            </w:r>
            <w:r>
              <w:rPr>
                <w:bCs/>
                <w:lang w:eastAsia="ko-KR"/>
              </w:rPr>
              <w:t xml:space="preserve"> Electronics</w:t>
            </w:r>
            <w:ins w:id="60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 xml:space="preserve">uawei, </w:t>
              </w:r>
              <w:proofErr w:type="spellStart"/>
              <w:r w:rsidR="00C50024">
                <w:rPr>
                  <w:rFonts w:eastAsia="SimSun"/>
                  <w:lang w:eastAsia="zh-CN"/>
                </w:rPr>
                <w:t>HiSilicon</w:t>
              </w:r>
            </w:ins>
            <w:proofErr w:type="spellEnd"/>
            <w:ins w:id="602" w:author="Darcy Tsai" w:date="2020-04-15T17:39:00Z">
              <w:r w:rsidR="00285FC0">
                <w:rPr>
                  <w:rFonts w:eastAsia="SimSun"/>
                  <w:lang w:eastAsia="zh-CN"/>
                </w:rPr>
                <w:t>, MediaTek</w:t>
              </w:r>
            </w:ins>
            <w:ins w:id="603" w:author="Nokia" w:date="2020-04-15T16:54:00Z">
              <w:r w:rsidR="00DE1C4D">
                <w:rPr>
                  <w:rFonts w:eastAsia="SimSun"/>
                  <w:lang w:eastAsia="zh-CN"/>
                </w:rPr>
                <w:t xml:space="preserve">, </w:t>
              </w:r>
              <w:r w:rsidR="00DE1C4D">
                <w:rPr>
                  <w:lang w:eastAsia="ko-KR"/>
                </w:rPr>
                <w:t>Nokia, NSB</w:t>
              </w:r>
            </w:ins>
            <w:ins w:id="604" w:author="NTT DOCOMO, INC." w:date="2020-04-16T08:50:00Z">
              <w:r w:rsidR="002973AA">
                <w:rPr>
                  <w:lang w:eastAsia="ko-KR"/>
                </w:rPr>
                <w:t>, DOCOMO</w:t>
              </w:r>
            </w:ins>
            <w:ins w:id="605" w:author="Stephen Grant" w:date="2020-04-15T18:30:00Z">
              <w:r w:rsidR="00146783">
                <w:rPr>
                  <w:lang w:eastAsia="ko-KR"/>
                </w:rPr>
                <w:t>, Ericsson</w:t>
              </w:r>
            </w:ins>
          </w:p>
        </w:tc>
        <w:tc>
          <w:tcPr>
            <w:tcW w:w="2975" w:type="dxa"/>
            <w:shd w:val="clear" w:color="auto" w:fill="FFF2CC" w:themeFill="accent4" w:themeFillTint="33"/>
          </w:tcPr>
          <w:p w14:paraId="362EA8DF" w14:textId="77777777" w:rsidR="003E70BE" w:rsidRPr="00686244" w:rsidRDefault="003E70BE">
            <w:pPr>
              <w:rPr>
                <w:bCs/>
                <w:lang w:eastAsia="ko-KR"/>
              </w:rPr>
              <w:pPrChange w:id="606" w:author="Darcy Tsai" w:date="2020-04-15T17:38:00Z">
                <w:pPr>
                  <w:jc w:val="both"/>
                </w:pPr>
              </w:pPrChange>
            </w:pP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07" w:author="Nokia" w:date="2020-04-15T16:54:00Z"/>
                <w:bCs/>
                <w:lang w:eastAsia="ko-KR"/>
              </w:rPr>
            </w:pPr>
            <w:r>
              <w:rPr>
                <w:rFonts w:hint="eastAsia"/>
                <w:bCs/>
                <w:lang w:eastAsia="ko-KR"/>
              </w:rPr>
              <w:t>LG</w:t>
            </w:r>
            <w:r>
              <w:rPr>
                <w:bCs/>
                <w:lang w:eastAsia="ko-KR"/>
              </w:rPr>
              <w:t xml:space="preserve"> Electronics</w:t>
            </w:r>
            <w:ins w:id="608" w:author="Darcy Tsai" w:date="2020-04-15T17:39:00Z">
              <w:r w:rsidR="00285FC0">
                <w:rPr>
                  <w:rFonts w:eastAsia="SimSun"/>
                  <w:lang w:eastAsia="zh-CN"/>
                </w:rPr>
                <w:t>, MediaTek</w:t>
              </w:r>
            </w:ins>
            <w:ins w:id="609" w:author="Nokia" w:date="2020-04-15T16:54:00Z">
              <w:r w:rsidR="00DE1C4D">
                <w:rPr>
                  <w:rFonts w:eastAsia="SimSun"/>
                  <w:lang w:eastAsia="zh-CN"/>
                </w:rPr>
                <w:t xml:space="preserve">, </w:t>
              </w:r>
              <w:r w:rsidR="00DE1C4D">
                <w:rPr>
                  <w:bCs/>
                  <w:lang w:eastAsia="ko-KR"/>
                </w:rPr>
                <w:t xml:space="preserve">Nokia, NSB </w:t>
              </w:r>
            </w:ins>
          </w:p>
          <w:p w14:paraId="4192FA1E" w14:textId="2E550765" w:rsidR="003E70BE" w:rsidRPr="00686244" w:rsidRDefault="00DE1C4D">
            <w:pPr>
              <w:rPr>
                <w:bCs/>
                <w:lang w:eastAsia="ko-KR"/>
              </w:rPr>
              <w:pPrChange w:id="610" w:author="Darcy Tsai" w:date="2020-04-15T17:38:00Z">
                <w:pPr>
                  <w:jc w:val="both"/>
                </w:pPr>
              </w:pPrChange>
            </w:pPr>
            <w:ins w:id="611" w:author="Nokia" w:date="2020-04-15T16:54:00Z">
              <w:r>
                <w:rPr>
                  <w:bCs/>
                  <w:lang w:eastAsia="ko-KR"/>
                </w:rPr>
                <w:t>(sub-bullets 2 and 3)</w:t>
              </w:r>
            </w:ins>
            <w:ins w:id="612" w:author="NTT DOCOMO, INC." w:date="2020-04-16T08:50:00Z">
              <w:r w:rsidR="002973AA">
                <w:rPr>
                  <w:bCs/>
                  <w:lang w:eastAsia="ko-KR"/>
                </w:rPr>
                <w:t>, DOCOMO</w:t>
              </w:r>
            </w:ins>
            <w:ins w:id="613" w:author="Stephen Grant" w:date="2020-04-15T18:30:00Z">
              <w:r w:rsidR="00146783">
                <w:rPr>
                  <w:bCs/>
                  <w:lang w:eastAsia="ko-KR"/>
                </w:rPr>
                <w:t>, Ericsson (sub-bullets 2,3)</w:t>
              </w:r>
            </w:ins>
          </w:p>
        </w:tc>
        <w:tc>
          <w:tcPr>
            <w:tcW w:w="2975" w:type="dxa"/>
            <w:shd w:val="clear" w:color="auto" w:fill="FFF2CC" w:themeFill="accent4" w:themeFillTint="33"/>
          </w:tcPr>
          <w:p w14:paraId="3E921801" w14:textId="7DD68DFF" w:rsidR="003E70BE" w:rsidRPr="00DE1C4D" w:rsidRDefault="00C50024">
            <w:pPr>
              <w:rPr>
                <w:bCs/>
                <w:lang w:val="fi-FI" w:eastAsia="ko-KR"/>
                <w:rPrChange w:id="614" w:author="Nokia" w:date="2020-04-15T16:54:00Z">
                  <w:rPr>
                    <w:bCs/>
                    <w:lang w:eastAsia="ko-KR"/>
                  </w:rPr>
                </w:rPrChange>
              </w:rPr>
              <w:pPrChange w:id="615" w:author="Darcy Tsai" w:date="2020-04-15T17:38:00Z">
                <w:pPr>
                  <w:jc w:val="both"/>
                </w:pPr>
              </w:pPrChange>
            </w:pPr>
            <w:ins w:id="616" w:author="Jiayin" w:date="2020-04-15T10:12:00Z">
              <w:r w:rsidRPr="00DE1C4D">
                <w:rPr>
                  <w:rFonts w:eastAsia="SimSun"/>
                  <w:lang w:val="fi-FI" w:eastAsia="zh-CN"/>
                  <w:rPrChange w:id="617" w:author="Nokia" w:date="2020-04-15T16:54:00Z">
                    <w:rPr>
                      <w:rFonts w:eastAsia="SimSun"/>
                      <w:lang w:eastAsia="zh-CN"/>
                    </w:rPr>
                  </w:rPrChange>
                </w:rPr>
                <w:t>Huawei, HiSilicon</w:t>
              </w:r>
            </w:ins>
            <w:ins w:id="618" w:author="Nokia" w:date="2020-04-15T16:55:00Z">
              <w:r w:rsidR="00DE1C4D">
                <w:rPr>
                  <w:rFonts w:eastAsia="SimSun"/>
                  <w:lang w:val="fi-FI" w:eastAsia="zh-CN"/>
                </w:rPr>
                <w:t>,</w:t>
              </w:r>
            </w:ins>
            <w:ins w:id="619" w:author="Nokia" w:date="2020-04-15T16:54:00Z">
              <w:r w:rsidR="00DE1C4D" w:rsidRPr="00DE1C4D">
                <w:rPr>
                  <w:bCs/>
                  <w:lang w:val="fi-FI" w:eastAsia="ko-KR"/>
                  <w:rPrChange w:id="620" w:author="Nokia" w:date="2020-04-15T16:54:00Z">
                    <w:rPr>
                      <w:bCs/>
                      <w:lang w:eastAsia="ko-KR"/>
                    </w:rPr>
                  </w:rPrChange>
                </w:rPr>
                <w:t xml:space="preserve"> Nokia, NSB (1 and 4)</w:t>
              </w:r>
            </w:ins>
            <w:ins w:id="621" w:author="Stephen Grant" w:date="2020-04-15T18:30:00Z">
              <w:r w:rsidR="00146783">
                <w:rPr>
                  <w:bCs/>
                  <w:lang w:val="fi-FI" w:eastAsia="ko-KR"/>
                </w:rPr>
                <w:t>, Ericsson (sub-bullets 1,4)</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pPr>
              <w:rPr>
                <w:bCs/>
                <w:lang w:eastAsia="ko-KR"/>
              </w:rPr>
              <w:pPrChange w:id="622" w:author="Darcy Tsai" w:date="2020-04-15T17:38:00Z">
                <w:pPr>
                  <w:jc w:val="both"/>
                </w:pPr>
              </w:pPrChange>
            </w:pPr>
            <w:ins w:id="623"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975" w:type="dxa"/>
            <w:tcBorders>
              <w:bottom w:val="single" w:sz="4" w:space="0" w:color="auto"/>
            </w:tcBorders>
            <w:shd w:val="clear" w:color="auto" w:fill="FFF2CC" w:themeFill="accent4" w:themeFillTint="33"/>
          </w:tcPr>
          <w:p w14:paraId="79E8EBBF" w14:textId="3FBDD400" w:rsidR="003E70BE" w:rsidRPr="00686244" w:rsidRDefault="002E5642">
            <w:pPr>
              <w:rPr>
                <w:bCs/>
                <w:lang w:eastAsia="ko-KR"/>
              </w:rPr>
              <w:pPrChange w:id="624" w:author="Darcy Tsai" w:date="2020-04-15T17:38:00Z">
                <w:pPr>
                  <w:jc w:val="both"/>
                </w:pPr>
              </w:pPrChange>
            </w:pPr>
            <w:r>
              <w:rPr>
                <w:rFonts w:hint="eastAsia"/>
                <w:bCs/>
                <w:lang w:eastAsia="ko-KR"/>
              </w:rPr>
              <w:t>LG</w:t>
            </w:r>
            <w:r>
              <w:rPr>
                <w:bCs/>
                <w:lang w:eastAsia="ko-KR"/>
              </w:rPr>
              <w:t xml:space="preserve"> Electronics</w:t>
            </w:r>
            <w:ins w:id="625" w:author="Darcy Tsai" w:date="2020-04-15T17:39:00Z">
              <w:r w:rsidR="00285FC0">
                <w:rPr>
                  <w:rFonts w:eastAsia="SimSun"/>
                  <w:lang w:eastAsia="zh-CN"/>
                </w:rPr>
                <w:t>, MediaTek</w:t>
              </w:r>
            </w:ins>
            <w:ins w:id="626" w:author="Nokia" w:date="2020-04-15T16:55:00Z">
              <w:r w:rsidR="00DE1C4D">
                <w:rPr>
                  <w:rFonts w:eastAsia="SimSun"/>
                  <w:lang w:eastAsia="zh-CN"/>
                </w:rPr>
                <w:t xml:space="preserve">, </w:t>
              </w:r>
              <w:r w:rsidR="00DE1C4D">
                <w:rPr>
                  <w:bCs/>
                  <w:lang w:eastAsia="ko-KR"/>
                </w:rPr>
                <w:t xml:space="preserve">Nokia, NSB </w:t>
              </w:r>
            </w:ins>
            <w:ins w:id="627" w:author="NTT DOCOMO, INC." w:date="2020-04-16T08:51:00Z">
              <w:r w:rsidR="002973AA">
                <w:rPr>
                  <w:bCs/>
                  <w:lang w:eastAsia="ko-KR"/>
                </w:rPr>
                <w:t>, DOCOMO</w:t>
              </w:r>
            </w:ins>
            <w:ins w:id="628" w:author="Stephen Grant" w:date="2020-04-15T18:30:00Z">
              <w:r w:rsidR="00146783">
                <w:rPr>
                  <w:bCs/>
                  <w:lang w:eastAsia="ko-KR"/>
                </w:rPr>
                <w:t>, Ericsson</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29" w:author="Darcy Tsai" w:date="2020-04-15T17:38:00Z">
                <w:pPr>
                  <w:jc w:val="both"/>
                </w:pPr>
              </w:pPrChange>
            </w:pPr>
            <w:ins w:id="630"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5AB55146" w:rsidR="0033285C" w:rsidRDefault="002E5642">
            <w:pPr>
              <w:rPr>
                <w:bCs/>
                <w:lang w:eastAsia="ko-KR"/>
              </w:rPr>
              <w:pPrChange w:id="631" w:author="Darcy Tsai" w:date="2020-04-15T17:38:00Z">
                <w:pPr>
                  <w:jc w:val="both"/>
                </w:pPr>
              </w:pPrChange>
            </w:pPr>
            <w:r>
              <w:rPr>
                <w:rFonts w:hint="eastAsia"/>
                <w:bCs/>
                <w:lang w:eastAsia="ko-KR"/>
              </w:rPr>
              <w:t>LG</w:t>
            </w:r>
            <w:r>
              <w:rPr>
                <w:bCs/>
                <w:lang w:eastAsia="ko-KR"/>
              </w:rPr>
              <w:t xml:space="preserve"> Electronics</w:t>
            </w:r>
            <w:ins w:id="632"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33" w:author="Darcy Tsai" w:date="2020-04-15T17:39:00Z">
              <w:r w:rsidR="00285FC0">
                <w:rPr>
                  <w:rFonts w:eastAsia="SimSun"/>
                  <w:lang w:eastAsia="zh-CN"/>
                </w:rPr>
                <w:t>, MediaTek</w:t>
              </w:r>
            </w:ins>
            <w:ins w:id="634" w:author="NTT DOCOMO, INC." w:date="2020-04-16T08:51:00Z">
              <w:r w:rsidR="002973AA">
                <w:rPr>
                  <w:rFonts w:eastAsia="SimSun"/>
                  <w:lang w:eastAsia="zh-CN"/>
                </w:rPr>
                <w:t>, DOCOMO</w:t>
              </w:r>
            </w:ins>
            <w:ins w:id="635" w:author="Stephen Grant" w:date="2020-04-15T18:30:00Z">
              <w:r w:rsidR="00146783">
                <w:rPr>
                  <w:rFonts w:eastAsia="SimSun"/>
                  <w:lang w:eastAsia="zh-CN"/>
                </w:rPr>
                <w:t>, Ericsson</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36"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5DA2E9B1" w:rsidR="0033285C" w:rsidRDefault="002E5642">
            <w:pPr>
              <w:rPr>
                <w:bCs/>
                <w:lang w:eastAsia="ko-KR"/>
              </w:rPr>
              <w:pPrChange w:id="637" w:author="Darcy Tsai" w:date="2020-04-15T17:38:00Z">
                <w:pPr>
                  <w:jc w:val="both"/>
                </w:pPr>
              </w:pPrChange>
            </w:pPr>
            <w:r>
              <w:rPr>
                <w:rFonts w:hint="eastAsia"/>
                <w:bCs/>
                <w:lang w:eastAsia="ko-KR"/>
              </w:rPr>
              <w:t>LG</w:t>
            </w:r>
            <w:r>
              <w:rPr>
                <w:bCs/>
                <w:lang w:eastAsia="ko-KR"/>
              </w:rPr>
              <w:t xml:space="preserve"> Electronics</w:t>
            </w:r>
            <w:ins w:id="638"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39" w:author="Darcy Tsai" w:date="2020-04-15T17:39:00Z">
              <w:r w:rsidR="00285FC0">
                <w:rPr>
                  <w:rFonts w:eastAsia="SimSun"/>
                  <w:lang w:eastAsia="zh-CN"/>
                </w:rPr>
                <w:t>, MediaTek</w:t>
              </w:r>
            </w:ins>
            <w:ins w:id="640" w:author="Nokia" w:date="2020-04-15T16:55:00Z">
              <w:r w:rsidR="00DE1C4D">
                <w:rPr>
                  <w:rFonts w:eastAsia="SimSun"/>
                  <w:lang w:eastAsia="zh-CN"/>
                </w:rPr>
                <w:t xml:space="preserve">, </w:t>
              </w:r>
              <w:r w:rsidR="00DE1C4D">
                <w:rPr>
                  <w:bCs/>
                  <w:lang w:eastAsia="ko-KR"/>
                </w:rPr>
                <w:t>Nokia, NSB (1 and 4)</w:t>
              </w:r>
            </w:ins>
            <w:ins w:id="641" w:author="NTT DOCOMO, INC." w:date="2020-04-16T08:51:00Z">
              <w:r w:rsidR="002973AA">
                <w:rPr>
                  <w:bCs/>
                  <w:lang w:eastAsia="ko-KR"/>
                </w:rPr>
                <w:t>, DOCOMO</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42"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43"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602A7ED2" w:rsidR="003E70BE" w:rsidRPr="00686244"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3:00Z">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46" w:author="Darcy Tsai" w:date="2020-04-15T17:39:00Z">
              <w:r w:rsidR="00285FC0">
                <w:rPr>
                  <w:rFonts w:eastAsia="SimSun"/>
                  <w:lang w:eastAsia="zh-CN"/>
                </w:rPr>
                <w:t>, MediaTek</w:t>
              </w:r>
            </w:ins>
            <w:ins w:id="647" w:author="Nokia" w:date="2020-04-15T16:55:00Z">
              <w:r w:rsidR="00DE1C4D">
                <w:rPr>
                  <w:rFonts w:eastAsia="SimSun"/>
                  <w:lang w:eastAsia="zh-CN"/>
                </w:rPr>
                <w:t xml:space="preserve">, </w:t>
              </w:r>
              <w:r w:rsidR="00DE1C4D">
                <w:rPr>
                  <w:bCs/>
                  <w:lang w:eastAsia="ko-KR"/>
                </w:rPr>
                <w:t>Nokia, NSB</w:t>
              </w:r>
            </w:ins>
            <w:ins w:id="648" w:author="NTT DOCOMO, INC." w:date="2020-04-16T08:51:00Z">
              <w:r w:rsidR="002973AA">
                <w:rPr>
                  <w:bCs/>
                  <w:lang w:eastAsia="ko-KR"/>
                </w:rPr>
                <w:t>, DOCOMO</w:t>
              </w:r>
            </w:ins>
            <w:ins w:id="649" w:author="Stephen Grant" w:date="2020-04-15T18:30:00Z">
              <w:r w:rsidR="00146783">
                <w:rPr>
                  <w:bCs/>
                  <w:lang w:eastAsia="ko-KR"/>
                </w:rPr>
                <w:t>, Ericsson (1</w:t>
              </w:r>
              <w:r w:rsidR="00146783" w:rsidRPr="00146783">
                <w:rPr>
                  <w:bCs/>
                  <w:vertAlign w:val="superscript"/>
                  <w:lang w:eastAsia="ko-KR"/>
                  <w:rPrChange w:id="650" w:author="Stephen Grant" w:date="2020-04-15T18:31:00Z">
                    <w:rPr>
                      <w:bCs/>
                      <w:lang w:eastAsia="ko-KR"/>
                    </w:rPr>
                  </w:rPrChange>
                </w:rPr>
                <w:t>s</w:t>
              </w:r>
            </w:ins>
            <w:ins w:id="651" w:author="Stephen Grant" w:date="2020-04-15T18:31:00Z">
              <w:r w:rsidR="00146783" w:rsidRPr="00146783">
                <w:rPr>
                  <w:bCs/>
                  <w:vertAlign w:val="superscript"/>
                  <w:lang w:eastAsia="ko-KR"/>
                  <w:rPrChange w:id="652" w:author="Stephen Grant" w:date="2020-04-15T18:31:00Z">
                    <w:rPr>
                      <w:bCs/>
                      <w:lang w:eastAsia="ko-KR"/>
                    </w:rPr>
                  </w:rPrChange>
                </w:rPr>
                <w:t>t</w:t>
              </w:r>
              <w:r w:rsidR="00146783">
                <w:rPr>
                  <w:bCs/>
                  <w:lang w:eastAsia="ko-KR"/>
                </w:rPr>
                <w:t xml:space="preserve"> issue)</w:t>
              </w:r>
            </w:ins>
          </w:p>
        </w:tc>
        <w:tc>
          <w:tcPr>
            <w:tcW w:w="2975" w:type="dxa"/>
            <w:shd w:val="clear" w:color="auto" w:fill="E2EFD9" w:themeFill="accent6" w:themeFillTint="33"/>
          </w:tcPr>
          <w:p w14:paraId="7F3A807C" w14:textId="28AB63C9" w:rsidR="003E70BE" w:rsidRPr="00686244" w:rsidRDefault="00146783">
            <w:pPr>
              <w:rPr>
                <w:bCs/>
                <w:lang w:eastAsia="ko-KR"/>
              </w:rPr>
              <w:pPrChange w:id="653" w:author="Darcy Tsai" w:date="2020-04-15T17:38:00Z">
                <w:pPr>
                  <w:jc w:val="both"/>
                </w:pPr>
              </w:pPrChange>
            </w:pPr>
            <w:ins w:id="654" w:author="Stephen Grant" w:date="2020-04-15T18:31:00Z">
              <w:r>
                <w:rPr>
                  <w:bCs/>
                  <w:lang w:eastAsia="ko-KR"/>
                </w:rPr>
                <w:t>Ericsson (2</w:t>
              </w:r>
              <w:r w:rsidRPr="00146783">
                <w:rPr>
                  <w:bCs/>
                  <w:vertAlign w:val="superscript"/>
                  <w:lang w:eastAsia="ko-KR"/>
                  <w:rPrChange w:id="655"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1F3C0267" w:rsidR="003E70BE" w:rsidRPr="00686244" w:rsidRDefault="002E5642">
            <w:pPr>
              <w:rPr>
                <w:bCs/>
                <w:lang w:eastAsia="ko-KR"/>
              </w:rPr>
              <w:pPrChange w:id="656" w:author="Darcy Tsai" w:date="2020-04-15T17:38:00Z">
                <w:pPr>
                  <w:jc w:val="both"/>
                </w:pPr>
              </w:pPrChange>
            </w:pPr>
            <w:r>
              <w:rPr>
                <w:rFonts w:hint="eastAsia"/>
                <w:bCs/>
                <w:lang w:eastAsia="ko-KR"/>
              </w:rPr>
              <w:t>LG</w:t>
            </w:r>
            <w:r>
              <w:rPr>
                <w:bCs/>
                <w:lang w:eastAsia="ko-KR"/>
              </w:rPr>
              <w:t xml:space="preserve"> Electronics</w:t>
            </w:r>
            <w:ins w:id="657" w:author="Darcy Tsai" w:date="2020-04-15T17:39:00Z">
              <w:r w:rsidR="00285FC0">
                <w:rPr>
                  <w:rFonts w:eastAsia="SimSun"/>
                  <w:lang w:eastAsia="zh-CN"/>
                </w:rPr>
                <w:t>, MediaTek</w:t>
              </w:r>
            </w:ins>
            <w:ins w:id="658" w:author="Nokia" w:date="2020-04-15T16:55:00Z">
              <w:r w:rsidR="00DE1C4D">
                <w:rPr>
                  <w:bCs/>
                  <w:lang w:eastAsia="ko-KR"/>
                </w:rPr>
                <w:t xml:space="preserve"> Nokia, NSB</w:t>
              </w:r>
            </w:ins>
            <w:ins w:id="659" w:author="NTT DOCOMO, INC." w:date="2020-04-16T08:51:00Z">
              <w:r w:rsidR="002973AA">
                <w:rPr>
                  <w:bCs/>
                  <w:lang w:eastAsia="ko-KR"/>
                </w:rPr>
                <w:t>, DOCOMO</w:t>
              </w:r>
            </w:ins>
          </w:p>
        </w:tc>
        <w:tc>
          <w:tcPr>
            <w:tcW w:w="2975" w:type="dxa"/>
            <w:shd w:val="clear" w:color="auto" w:fill="E2EFD9" w:themeFill="accent6" w:themeFillTint="33"/>
          </w:tcPr>
          <w:p w14:paraId="0DD8CA53" w14:textId="6139D838" w:rsidR="003E70BE" w:rsidRPr="00686244" w:rsidRDefault="00C50024">
            <w:pPr>
              <w:rPr>
                <w:bCs/>
                <w:lang w:eastAsia="ko-KR"/>
              </w:rPr>
              <w:pPrChange w:id="660" w:author="Darcy Tsai" w:date="2020-04-15T17:38:00Z">
                <w:pPr>
                  <w:jc w:val="both"/>
                </w:pPr>
              </w:pPrChange>
            </w:pPr>
            <w:ins w:id="661" w:author="Jiayin" w:date="2020-04-15T10:13: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62" w:author="Stephen Grant" w:date="2020-04-15T18:31:00Z">
              <w:r w:rsidR="00146783">
                <w:rPr>
                  <w:rFonts w:eastAsia="SimSun"/>
                  <w:lang w:eastAsia="zh-CN"/>
                </w:rPr>
                <w:t>, Ericsson</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63"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64"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2622D46E" w:rsidR="003E70BE" w:rsidRPr="00686244" w:rsidRDefault="006D5C7A">
            <w:pPr>
              <w:rPr>
                <w:bCs/>
                <w:lang w:eastAsia="ko-KR"/>
              </w:rPr>
              <w:pPrChange w:id="665" w:author="Darcy Tsai" w:date="2020-04-15T17:38:00Z">
                <w:pPr>
                  <w:jc w:val="both"/>
                </w:pPr>
              </w:pPrChange>
            </w:pPr>
            <w:ins w:id="666"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67" w:author="Nokia" w:date="2020-04-15T16:55:00Z">
              <w:r w:rsidR="00DE1C4D">
                <w:rPr>
                  <w:bCs/>
                  <w:lang w:eastAsia="ko-KR"/>
                </w:rPr>
                <w:t xml:space="preserve"> Nokia, NSB</w:t>
              </w:r>
            </w:ins>
            <w:ins w:id="668" w:author="NTT DOCOMO, INC." w:date="2020-04-16T08:52:00Z">
              <w:r w:rsidR="002973AA">
                <w:rPr>
                  <w:bCs/>
                  <w:lang w:eastAsia="ko-KR"/>
                </w:rPr>
                <w:t>, DOCOMO</w:t>
              </w:r>
            </w:ins>
            <w:ins w:id="669" w:author="Stephen Grant" w:date="2020-04-15T18:31:00Z">
              <w:r w:rsidR="00146783">
                <w:rPr>
                  <w:bCs/>
                  <w:lang w:eastAsia="ko-KR"/>
                </w:rPr>
                <w:t>, Ericsson (if core issue is clarified)</w:t>
              </w:r>
            </w:ins>
          </w:p>
        </w:tc>
        <w:tc>
          <w:tcPr>
            <w:tcW w:w="2975" w:type="dxa"/>
            <w:shd w:val="clear" w:color="auto" w:fill="BDD6EE" w:themeFill="accent1" w:themeFillTint="66"/>
          </w:tcPr>
          <w:p w14:paraId="483D0862" w14:textId="439A1732" w:rsidR="003E70BE" w:rsidRPr="00686244" w:rsidRDefault="002E5642">
            <w:pPr>
              <w:rPr>
                <w:bCs/>
                <w:lang w:eastAsia="ko-KR"/>
              </w:rPr>
              <w:pPrChange w:id="670" w:author="Darcy Tsai" w:date="2020-04-15T17:38:00Z">
                <w:pPr>
                  <w:jc w:val="both"/>
                </w:pPr>
              </w:pPrChange>
            </w:pPr>
            <w:r>
              <w:rPr>
                <w:rFonts w:hint="eastAsia"/>
                <w:bCs/>
                <w:lang w:eastAsia="ko-KR"/>
              </w:rPr>
              <w:t>LG</w:t>
            </w:r>
            <w:r>
              <w:rPr>
                <w:bCs/>
                <w:lang w:eastAsia="ko-KR"/>
              </w:rPr>
              <w:t xml:space="preserve"> Electronics</w:t>
            </w:r>
            <w:ins w:id="671" w:author="Darcy Tsai" w:date="2020-04-15T17:39:00Z">
              <w:r w:rsidR="00285FC0">
                <w:rPr>
                  <w:rFonts w:eastAsia="SimSun"/>
                  <w:lang w:eastAsia="zh-CN"/>
                </w:rPr>
                <w:t>, MediaTek</w:t>
              </w:r>
            </w:ins>
            <w:ins w:id="672" w:author="Stephen Grant" w:date="2020-04-15T18:31:00Z">
              <w:r w:rsidR="00146783">
                <w:rPr>
                  <w:rFonts w:eastAsia="SimSun"/>
                  <w:lang w:eastAsia="zh-CN"/>
                </w:rPr>
                <w:t>, Ericsson</w:t>
              </w:r>
            </w:ins>
            <w:ins w:id="673" w:author="Stephen Grant" w:date="2020-04-15T18:32:00Z">
              <w:r w:rsidR="00146783">
                <w:rPr>
                  <w:rFonts w:eastAsia="SimSun"/>
                  <w:lang w:eastAsia="zh-CN"/>
                </w:rPr>
                <w:t xml:space="preserve"> (if core issue not clarified)</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74" w:author="Darcy Tsai" w:date="2020-04-15T17:38:00Z">
                <w:pPr>
                  <w:jc w:val="both"/>
                </w:pPr>
              </w:pPrChange>
            </w:pPr>
          </w:p>
        </w:tc>
        <w:tc>
          <w:tcPr>
            <w:tcW w:w="2975" w:type="dxa"/>
            <w:shd w:val="clear" w:color="auto" w:fill="BDD6EE" w:themeFill="accent1" w:themeFillTint="66"/>
          </w:tcPr>
          <w:p w14:paraId="5305E014" w14:textId="057DC9CE" w:rsidR="00001B04" w:rsidRDefault="002E5642">
            <w:pPr>
              <w:rPr>
                <w:bCs/>
                <w:lang w:eastAsia="ko-KR"/>
              </w:rPr>
              <w:pPrChange w:id="675" w:author="Darcy Tsai" w:date="2020-04-15T17:38:00Z">
                <w:pPr>
                  <w:jc w:val="both"/>
                </w:pPr>
              </w:pPrChange>
            </w:pPr>
            <w:r>
              <w:rPr>
                <w:rFonts w:hint="eastAsia"/>
                <w:bCs/>
                <w:lang w:eastAsia="ko-KR"/>
              </w:rPr>
              <w:t>LG</w:t>
            </w:r>
            <w:r>
              <w:rPr>
                <w:bCs/>
                <w:lang w:eastAsia="ko-KR"/>
              </w:rPr>
              <w:t xml:space="preserve"> Electronics</w:t>
            </w:r>
            <w:ins w:id="676" w:author="Darcy Tsai" w:date="2020-04-15T17:39:00Z">
              <w:r w:rsidR="00285FC0">
                <w:rPr>
                  <w:rFonts w:eastAsia="SimSun"/>
                  <w:lang w:eastAsia="zh-CN"/>
                </w:rPr>
                <w:t>, MediaTek</w:t>
              </w:r>
            </w:ins>
            <w:ins w:id="677" w:author="Nokia" w:date="2020-04-15T16:55:00Z">
              <w:r w:rsidR="00DE1C4D">
                <w:rPr>
                  <w:bCs/>
                  <w:lang w:eastAsia="ko-KR"/>
                </w:rPr>
                <w:t xml:space="preserve"> Nokia, NSB</w:t>
              </w:r>
            </w:ins>
            <w:ins w:id="678" w:author="NTT DOCOMO, INC." w:date="2020-04-16T08:52:00Z">
              <w:r w:rsidR="002973AA">
                <w:rPr>
                  <w:bCs/>
                  <w:lang w:eastAsia="ko-KR"/>
                </w:rPr>
                <w:t>, DOCOMO</w:t>
              </w:r>
            </w:ins>
            <w:ins w:id="679" w:author="Stephen Grant" w:date="2020-04-15T18:31:00Z">
              <w:r w:rsidR="00146783">
                <w:rPr>
                  <w:bCs/>
                  <w:lang w:eastAsia="ko-KR"/>
                </w:rPr>
                <w:t>, Ericsson</w:t>
              </w:r>
            </w:ins>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680"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81"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471F16E4"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682" w:author="Darcy Tsai" w:date="2020-04-15T17:39:00Z">
              <w:r w:rsidR="00285FC0">
                <w:rPr>
                  <w:rFonts w:eastAsia="SimSun"/>
                  <w:lang w:eastAsia="zh-CN"/>
                </w:rPr>
                <w:t>, MediaTek</w:t>
              </w:r>
            </w:ins>
            <w:ins w:id="683" w:author="Nokia" w:date="2020-04-15T16:56:00Z">
              <w:r w:rsidR="00DE1C4D">
                <w:rPr>
                  <w:bCs/>
                  <w:lang w:eastAsia="ko-KR"/>
                </w:rPr>
                <w:t xml:space="preserve"> Nokia, NSB</w:t>
              </w:r>
            </w:ins>
            <w:ins w:id="684" w:author="Stephen Grant" w:date="2020-04-15T18:31:00Z">
              <w:r w:rsidR="00146783">
                <w:rPr>
                  <w:bCs/>
                  <w:lang w:eastAsia="ko-KR"/>
                </w:rPr>
                <w:t>, Ericsson</w:t>
              </w:r>
            </w:ins>
            <w:bookmarkStart w:id="685" w:name="_GoBack"/>
            <w:bookmarkEnd w:id="685"/>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r>
      <w:proofErr w:type="spellStart"/>
      <w:r>
        <w:t>Maintainance</w:t>
      </w:r>
      <w:proofErr w:type="spellEnd"/>
      <w:r>
        <w:t xml:space="preserve"> on the wideband operation procedures</w:t>
      </w:r>
      <w:r>
        <w:tab/>
        <w:t xml:space="preserve">Huawei, </w:t>
      </w:r>
      <w:proofErr w:type="spellStart"/>
      <w:r>
        <w:t>HiSilicon</w:t>
      </w:r>
      <w:proofErr w:type="spellEnd"/>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 xml:space="preserve">ZTE, </w:t>
      </w:r>
      <w:proofErr w:type="spellStart"/>
      <w:r>
        <w:t>Sanechips</w:t>
      </w:r>
      <w:proofErr w:type="spellEnd"/>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t>R1-2002277</w:t>
      </w:r>
      <w:r>
        <w:tab/>
        <w:t>Remaining issues in wide-band operation</w:t>
      </w:r>
      <w:r>
        <w:tab/>
      </w:r>
      <w:proofErr w:type="spellStart"/>
      <w:r>
        <w:t>Spreadtrum</w:t>
      </w:r>
      <w:proofErr w:type="spellEnd"/>
      <w:r>
        <w:t xml:space="preserve">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lastRenderedPageBreak/>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r</w:t>
            </w:r>
            <w:proofErr w:type="spellStart"/>
            <w:r w:rsidRPr="00E63580">
              <w:rPr>
                <w:rFonts w:ascii="Times New Roman" w:hAnsi="Times New Roman"/>
                <w:sz w:val="18"/>
              </w:rPr>
              <w:t>espectively</w:t>
            </w:r>
            <w:proofErr w:type="spellEnd"/>
            <w:r w:rsidRPr="00E63580">
              <w:rPr>
                <w:rFonts w:ascii="Times New Roman" w:hAnsi="Times New Roman"/>
                <w:sz w:val="18"/>
              </w:rPr>
              <w:t xml:space="preserve">.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686" w:name="_Toc29674366"/>
            <w:bookmarkStart w:id="687" w:name="_Toc29673373"/>
            <w:bookmarkStart w:id="68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686"/>
            <w:bookmarkEnd w:id="687"/>
            <w:bookmarkEnd w:id="68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689" w:author="김선욱/책임연구원/미래기술센터 C&amp;M표준(연)5G무선통신표준Task(seonwook.kim@lge.com)" w:date="2020-03-02T11:27:00Z">
                      <w:rPr>
                        <w:rFonts w:ascii="Cambria Math" w:eastAsia="Malgun Gothic" w:hAnsi="Cambria Math"/>
                        <w:szCs w:val="20"/>
                      </w:rPr>
                      <m:t xml:space="preserve">, </m:t>
                    </w:ins>
                  </m:r>
                  <m:r>
                    <w:ins w:id="69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691" w:author="김선욱/책임연구원/미래기술센터 C&amp;M표준(연)5G무선통신표준Task(seonwook.kim@lge.com)" w:date="2020-03-02T11:29:00Z">
              <w:r w:rsidRPr="00FA6106">
                <w:rPr>
                  <w:rFonts w:ascii="Times New Roman" w:eastAsia="Malgun Gothic" w:hAnsi="Times New Roman"/>
                  <w:szCs w:val="20"/>
                </w:rPr>
                <w:t>CRB</w:t>
              </w:r>
            </w:ins>
            <w:del w:id="692" w:author="ZTE Yang Ling" w:date="2020-04-10T20:00:00Z">
              <w:r w:rsidRPr="00FA6106">
                <w:rPr>
                  <w:rFonts w:ascii="Times New Roman" w:eastAsia="SimSun" w:hAnsi="Times New Roman" w:hint="eastAsia"/>
                  <w:szCs w:val="20"/>
                  <w:lang w:val="en-US" w:eastAsia="zh-CN"/>
                </w:rPr>
                <w:delText xml:space="preserve"> index</w:delText>
              </w:r>
            </w:del>
            <w:ins w:id="693" w:author="ZTE Yang Ling" w:date="2020-04-10T20:00:00Z">
              <w:r w:rsidRPr="00FA6106">
                <w:rPr>
                  <w:rFonts w:ascii="Times New Roman" w:eastAsia="SimSun" w:hAnsi="Times New Roman" w:hint="eastAsia"/>
                  <w:szCs w:val="20"/>
                  <w:lang w:val="en-US" w:eastAsia="zh-CN"/>
                </w:rPr>
                <w:t xml:space="preserve"> index</w:t>
              </w:r>
            </w:ins>
            <w:ins w:id="69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695" w:author="김선욱/책임연구원/미래기술센터 C&amp;M표준(연)5G무선통신표준Task(seonwook.kim@lge.com)" w:date="2020-03-02T11:30:00Z">
              <w:r w:rsidRPr="00FA6106">
                <w:rPr>
                  <w:rFonts w:ascii="Times New Roman" w:eastAsia="Malgun Gothic" w:hAnsi="Times New Roman"/>
                  <w:szCs w:val="20"/>
                </w:rPr>
                <w:t>size</w:t>
              </w:r>
            </w:ins>
            <w:ins w:id="69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69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69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69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0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01" w:author="김선욱/책임연구원/미래기술센터 C&amp;M표준(연)5G무선통신표준Task(seonwook.kim@lge.com)" w:date="2020-03-02T11:36:00Z">
                      <w:rPr>
                        <w:rFonts w:ascii="Cambria Math" w:eastAsia="Malgun Gothic" w:hAnsi="Cambria Math"/>
                        <w:szCs w:val="20"/>
                      </w:rPr>
                      <m:t>,x</m:t>
                    </w:ins>
                  </m:r>
                </m:sub>
                <m:sup>
                  <m:r>
                    <w:ins w:id="702" w:author="김선욱/책임연구원/미래기술센터 C&amp;M표준(연)5G무선통신표준Task(seonwook.kim@lge.com)" w:date="2020-03-02T11:35:00Z">
                      <w:rPr>
                        <w:rFonts w:ascii="Cambria Math" w:eastAsia="Malgun Gothic" w:hAnsi="Cambria Math"/>
                        <w:szCs w:val="20"/>
                      </w:rPr>
                      <m:t>size</m:t>
                    </w:ins>
                  </m:r>
                  <m:r>
                    <w:del w:id="70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04" w:author="김선욱/책임연구원/미래기술센터 C&amp;M표준(연)5G무선통신표준Task(seonwook.kim@lge.com)" w:date="2020-03-02T11:38:00Z">
              <w:r w:rsidRPr="00FA6106">
                <w:rPr>
                  <w:rFonts w:ascii="Times New Roman" w:eastAsia="Malgun Gothic" w:hAnsi="Times New Roman"/>
                  <w:szCs w:val="20"/>
                </w:rPr>
                <w:t>,</w:t>
              </w:r>
            </w:ins>
            <w:ins w:id="70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06" w:author="김선욱/책임연구원/미래기술센터 C&amp;M표준(연)5G무선통신표준Task(seonwook.kim@lge.com)" w:date="2020-03-02T11:42:00Z">
              <w:r w:rsidRPr="00FA6106">
                <w:rPr>
                  <w:rFonts w:ascii="Times New Roman" w:eastAsia="Malgun Gothic" w:hAnsi="Times New Roman"/>
                  <w:szCs w:val="20"/>
                </w:rPr>
                <w:t>with</w:t>
              </w:r>
            </w:ins>
            <w:ins w:id="70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08" w:author="김선욱/책임연구원/미래기술센터 C&amp;M표준(연)5G무선통신표준Task(seonwook.kim@lge.com)" w:date="2020-03-02T11:38:00Z">
                  <w:rPr>
                    <w:rFonts w:ascii="Cambria Math" w:eastAsia="Malgun Gothic" w:hAnsi="Cambria Math"/>
                    <w:szCs w:val="20"/>
                  </w:rPr>
                  <m:t>x</m:t>
                </w:ins>
              </m:r>
            </m:oMath>
            <w:ins w:id="70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1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1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1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1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1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1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1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1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1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1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2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2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2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2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6" w:author="김선욱/책임연구원/미래기술센터 C&amp;M표준(연)5G무선통신표준Task(seonwook.kim@lge.com)" w:date="2020-03-02T11:47:00Z">
                      <w:rPr>
                        <w:rFonts w:ascii="Cambria Math" w:eastAsia="Malgun Gothic" w:hAnsi="Cambria Math"/>
                        <w:szCs w:val="20"/>
                      </w:rPr>
                      <m:t>,x</m:t>
                    </w:ins>
                  </m:r>
                </m:sub>
                <m:sup>
                  <m:r>
                    <w:ins w:id="727" w:author="김선욱/책임연구원/미래기술센터 C&amp;M표준(연)5G무선통신표준Task(seonwook.kim@lge.com)" w:date="2020-03-02T11:47:00Z">
                      <w:rPr>
                        <w:rFonts w:ascii="Cambria Math" w:eastAsia="Malgun Gothic" w:hAnsi="Cambria Math"/>
                        <w:szCs w:val="20"/>
                      </w:rPr>
                      <m:t>start</m:t>
                    </w:ins>
                  </m:r>
                  <m:r>
                    <w:del w:id="72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29" w:author="김선욱/책임연구원/미래기술센터 C&amp;M표준(연)5G무선통신표준Task(seonwook.kim@lge.com)" w:date="2020-03-02T11:47:00Z">
                  <w:rPr>
                    <w:rFonts w:ascii="Cambria Math" w:eastAsia="Malgun Gothic" w:hAnsi="Cambria Math"/>
                    <w:szCs w:val="20"/>
                  </w:rPr>
                  <m:t>G</m:t>
                </w:ins>
              </m:r>
              <m:sSubSup>
                <m:sSubSupPr>
                  <m:ctrlPr>
                    <w:ins w:id="730" w:author="김선욱/책임연구원/미래기술센터 C&amp;M표준(연)5G무선통신표준Task(seonwook.kim@lge.com)" w:date="2020-03-02T11:47:00Z">
                      <w:rPr>
                        <w:rFonts w:ascii="Cambria Math" w:eastAsia="Malgun Gothic" w:hAnsi="Cambria Math"/>
                        <w:i/>
                        <w:szCs w:val="20"/>
                      </w:rPr>
                    </w:ins>
                  </m:ctrlPr>
                </m:sSubSupPr>
                <m:e>
                  <m:r>
                    <w:ins w:id="731" w:author="김선욱/책임연구원/미래기술센터 C&amp;M표준(연)5G무선통신표준Task(seonwook.kim@lge.com)" w:date="2020-03-02T11:47:00Z">
                      <w:rPr>
                        <w:rFonts w:ascii="Cambria Math" w:eastAsia="Malgun Gothic" w:hAnsi="Cambria Math"/>
                        <w:szCs w:val="20"/>
                      </w:rPr>
                      <m:t>B</m:t>
                    </w:ins>
                  </m:r>
                </m:e>
                <m:sub>
                  <m:r>
                    <w:ins w:id="732" w:author="김선욱/책임연구원/미래기술센터 C&amp;M표준(연)5G무선통신표준Task(seonwook.kim@lge.com)" w:date="2020-03-02T11:47:00Z">
                      <w:rPr>
                        <w:rFonts w:ascii="Cambria Math" w:eastAsia="Malgun Gothic" w:hAnsi="Cambria Math"/>
                        <w:szCs w:val="20"/>
                      </w:rPr>
                      <m:t xml:space="preserve"> s,x</m:t>
                    </w:ins>
                  </m:r>
                </m:sub>
                <m:sup>
                  <m:r>
                    <w:ins w:id="733" w:author="김선욱/책임연구원/미래기술센터 C&amp;M표준(연)5G무선통신표준Task(seonwook.kim@lge.com)" w:date="2020-03-02T11:47:00Z">
                      <w:rPr>
                        <w:rFonts w:ascii="Cambria Math" w:eastAsia="Malgun Gothic" w:hAnsi="Cambria Math"/>
                        <w:szCs w:val="20"/>
                      </w:rPr>
                      <m:t>size,μ</m:t>
                    </w:ins>
                  </m:r>
                </m:sup>
              </m:sSubSup>
              <m:r>
                <w:del w:id="73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3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36" w:author="Unknown">
                      <w:rPr>
                        <w:rFonts w:ascii="Cambria Math" w:eastAsia="Times New Roman" w:hAnsi="Cambria Math"/>
                        <w:i/>
                        <w:szCs w:val="20"/>
                      </w:rPr>
                    </w:del>
                  </m:ctrlPr>
                </m:sSubSupPr>
                <m:e>
                  <m:r>
                    <w:del w:id="737" w:author="ZTE Yang Ling" w:date="2020-04-10T20:10:00Z">
                      <w:rPr>
                        <w:rFonts w:ascii="Cambria Math" w:eastAsia="Times New Roman" w:hAnsi="Cambria Math"/>
                        <w:szCs w:val="20"/>
                      </w:rPr>
                      <m:t>N</m:t>
                    </w:del>
                  </m:r>
                </m:e>
                <m:sub>
                  <m:r>
                    <w:del w:id="738" w:author="ZTE Yang Ling" w:date="2020-04-10T20:10:00Z">
                      <m:rPr>
                        <m:nor/>
                      </m:rPr>
                      <w:rPr>
                        <w:rFonts w:ascii="Cambria Math" w:eastAsia="Times New Roman" w:hAnsi="Cambria Math"/>
                        <w:szCs w:val="20"/>
                      </w:rPr>
                      <m:t>grid,x</m:t>
                    </w:del>
                  </m:r>
                </m:sub>
                <m:sup>
                  <m:r>
                    <w:del w:id="739" w:author="ZTE Yang Ling" w:date="2020-04-10T20:10:00Z">
                      <m:rPr>
                        <m:nor/>
                      </m:rPr>
                      <w:rPr>
                        <w:rFonts w:ascii="Cambria Math" w:eastAsia="Times New Roman" w:hAnsi="Cambria Math"/>
                        <w:szCs w:val="20"/>
                      </w:rPr>
                      <m:t>size</m:t>
                    </w:del>
                  </m:r>
                  <m:r>
                    <w:del w:id="740" w:author="ZTE Yang Ling" w:date="2020-04-10T20:10:00Z">
                      <w:rPr>
                        <w:rFonts w:ascii="Cambria Math" w:eastAsia="Times New Roman" w:hAnsi="Cambria Math"/>
                        <w:szCs w:val="20"/>
                      </w:rPr>
                      <m:t>,μ</m:t>
                    </w:del>
                  </m:r>
                </m:sup>
              </m:sSubSup>
              <m:sSubSup>
                <m:sSubSupPr>
                  <m:ctrlPr>
                    <w:ins w:id="741" w:author="ZTE Yang Ling" w:date="2020-04-10T20:10:00Z">
                      <w:rPr>
                        <w:rFonts w:ascii="Cambria Math" w:eastAsia="Times New Roman" w:hAnsi="Cambria Math"/>
                        <w:i/>
                        <w:szCs w:val="20"/>
                      </w:rPr>
                    </w:ins>
                  </m:ctrlPr>
                </m:sSubSupPr>
                <m:e>
                  <m:r>
                    <w:ins w:id="742" w:author="ZTE Yang Ling" w:date="2020-04-10T20:10:00Z">
                      <w:rPr>
                        <w:rFonts w:ascii="Cambria Math" w:eastAsia="Times New Roman" w:hAnsi="Cambria Math"/>
                        <w:szCs w:val="20"/>
                      </w:rPr>
                      <m:t>N</m:t>
                    </w:ins>
                  </m:r>
                </m:e>
                <m:sub>
                  <m:r>
                    <w:ins w:id="743" w:author="ZTE Yang Ling" w:date="2020-04-10T20:10:00Z">
                      <m:rPr>
                        <m:nor/>
                      </m:rPr>
                      <w:rPr>
                        <w:rFonts w:ascii="Cambria Math" w:eastAsia="Times New Roman" w:hAnsi="Cambria Math"/>
                        <w:szCs w:val="20"/>
                      </w:rPr>
                      <m:t>grid,x</m:t>
                    </w:ins>
                  </m:r>
                </m:sub>
                <m:sup>
                  <m:r>
                    <w:ins w:id="744" w:author="ZTE Yang Ling" w:date="2020-04-10T20:10:00Z">
                      <m:rPr>
                        <m:nor/>
                      </m:rPr>
                      <w:rPr>
                        <w:rFonts w:ascii="Cambria Math" w:eastAsia="Times New Roman" w:hAnsi="Cambria Math"/>
                        <w:szCs w:val="20"/>
                      </w:rPr>
                      <m:t>size</m:t>
                    </w:ins>
                  </m:r>
                  <m:r>
                    <w:ins w:id="74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46" w:author="Unknown">
                      <w:rPr>
                        <w:rFonts w:ascii="Cambria Math" w:eastAsia="Times New Roman" w:hAnsi="Cambria Math"/>
                        <w:i/>
                        <w:szCs w:val="20"/>
                      </w:rPr>
                    </w:del>
                  </m:ctrlPr>
                </m:sSubSupPr>
                <m:e>
                  <m:r>
                    <w:del w:id="747" w:author="ZTE Yang Ling" w:date="2020-04-10T20:10:00Z">
                      <w:rPr>
                        <w:rFonts w:ascii="Cambria Math" w:eastAsia="Times New Roman" w:hAnsi="Cambria Math"/>
                        <w:szCs w:val="20"/>
                      </w:rPr>
                      <m:t>N</m:t>
                    </w:del>
                  </m:r>
                </m:e>
                <m:sub>
                  <m:r>
                    <w:del w:id="748" w:author="ZTE Yang Ling" w:date="2020-04-10T20:10:00Z">
                      <m:rPr>
                        <m:nor/>
                      </m:rPr>
                      <w:rPr>
                        <w:rFonts w:ascii="Cambria Math" w:eastAsia="Times New Roman" w:hAnsi="Cambria Math"/>
                        <w:szCs w:val="20"/>
                      </w:rPr>
                      <m:t>grid,x</m:t>
                    </w:del>
                  </m:r>
                </m:sub>
                <m:sup>
                  <m:r>
                    <w:del w:id="749" w:author="ZTE Yang Ling" w:date="2020-04-10T20:10:00Z">
                      <m:rPr>
                        <m:nor/>
                      </m:rPr>
                      <w:rPr>
                        <w:rFonts w:ascii="Cambria Math" w:eastAsia="Times New Roman" w:hAnsi="Cambria Math"/>
                        <w:szCs w:val="20"/>
                      </w:rPr>
                      <m:t>size</m:t>
                    </w:del>
                  </m:r>
                  <m:r>
                    <w:del w:id="750" w:author="ZTE Yang Ling" w:date="2020-04-10T20:10:00Z">
                      <w:rPr>
                        <w:rFonts w:ascii="Cambria Math" w:eastAsia="Times New Roman" w:hAnsi="Cambria Math"/>
                        <w:szCs w:val="20"/>
                      </w:rPr>
                      <m:t>,μ</m:t>
                    </w:del>
                  </m:r>
                </m:sup>
              </m:sSubSup>
              <m:sSubSup>
                <m:sSubSupPr>
                  <m:ctrlPr>
                    <w:ins w:id="751" w:author="ZTE Yang Ling" w:date="2020-04-10T20:10:00Z">
                      <w:rPr>
                        <w:rFonts w:ascii="Cambria Math" w:eastAsia="Times New Roman" w:hAnsi="Cambria Math"/>
                        <w:i/>
                        <w:szCs w:val="20"/>
                      </w:rPr>
                    </w:ins>
                  </m:ctrlPr>
                </m:sSubSupPr>
                <m:e>
                  <m:r>
                    <w:ins w:id="752" w:author="ZTE Yang Ling" w:date="2020-04-10T20:10:00Z">
                      <w:rPr>
                        <w:rFonts w:ascii="Cambria Math" w:eastAsia="Times New Roman" w:hAnsi="Cambria Math"/>
                        <w:szCs w:val="20"/>
                      </w:rPr>
                      <m:t>N</m:t>
                    </w:ins>
                  </m:r>
                </m:e>
                <m:sub>
                  <m:r>
                    <w:ins w:id="753" w:author="ZTE Yang Ling" w:date="2020-04-10T20:10:00Z">
                      <m:rPr>
                        <m:nor/>
                      </m:rPr>
                      <w:rPr>
                        <w:rFonts w:ascii="Cambria Math" w:eastAsia="Times New Roman" w:hAnsi="Cambria Math"/>
                        <w:szCs w:val="20"/>
                      </w:rPr>
                      <m:t>grid,x</m:t>
                    </w:ins>
                  </m:r>
                </m:sub>
                <m:sup>
                  <m:r>
                    <w:ins w:id="754" w:author="ZTE Yang Ling" w:date="2020-04-10T20:10:00Z">
                      <m:rPr>
                        <m:nor/>
                      </m:rPr>
                      <w:rPr>
                        <w:rFonts w:ascii="Cambria Math" w:eastAsia="Times New Roman" w:hAnsi="Cambria Math"/>
                        <w:szCs w:val="20"/>
                      </w:rPr>
                      <m:t>size</m:t>
                    </w:ins>
                  </m:r>
                  <m:r>
                    <w:ins w:id="75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w:t>
            </w:r>
            <w:proofErr w:type="gramStart"/>
            <w:r w:rsidRPr="00FA6106">
              <w:rPr>
                <w:rFonts w:ascii="Times New Roman" w:eastAsia="Malgun Gothic" w:hAnsi="Times New Roman"/>
                <w:color w:val="000000"/>
                <w:szCs w:val="20"/>
              </w:rPr>
              <w:t>a</w:t>
            </w:r>
            <w:proofErr w:type="gramEnd"/>
            <w:r w:rsidRPr="00FA6106">
              <w:rPr>
                <w:rFonts w:ascii="Times New Roman" w:eastAsia="Malgun Gothic" w:hAnsi="Times New Roman"/>
                <w:color w:val="000000"/>
                <w:szCs w:val="20"/>
              </w:rPr>
              <w:t xml:space="preserve">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5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5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58" w:name="_Ref496621482"/>
            <w:bookmarkStart w:id="759" w:name="_Toc12021494"/>
            <w:bookmarkStart w:id="760" w:name="_Toc20311606"/>
            <w:bookmarkStart w:id="761" w:name="_Toc26719431"/>
            <w:bookmarkStart w:id="762" w:name="_Toc29894871"/>
            <w:bookmarkStart w:id="763" w:name="_Toc29899170"/>
            <w:bookmarkStart w:id="764" w:name="_Toc29899588"/>
            <w:bookmarkStart w:id="765" w:name="_Toc29917324"/>
            <w:bookmarkStart w:id="76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58"/>
            <w:bookmarkEnd w:id="759"/>
            <w:bookmarkEnd w:id="760"/>
            <w:bookmarkEnd w:id="761"/>
            <w:bookmarkEnd w:id="762"/>
            <w:bookmarkEnd w:id="763"/>
            <w:bookmarkEnd w:id="764"/>
            <w:bookmarkEnd w:id="765"/>
            <w:bookmarkEnd w:id="76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6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w:t>
            </w:r>
            <w:proofErr w:type="spellStart"/>
            <w:r w:rsidRPr="00694320">
              <w:rPr>
                <w:rFonts w:ascii="Times New Roman" w:eastAsia="Malgun Gothic" w:hAnsi="Times New Roman"/>
                <w:szCs w:val="20"/>
              </w:rPr>
              <w:t>equency</w:t>
            </w:r>
            <w:proofErr w:type="spellEnd"/>
            <w:r w:rsidRPr="00694320">
              <w:rPr>
                <w:rFonts w:ascii="Times New Roman" w:eastAsia="Malgun Gothic" w:hAnsi="Times New Roman"/>
                <w:szCs w:val="20"/>
              </w:rPr>
              <w:t xml:space="preserve">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w:t>
            </w:r>
            <w:proofErr w:type="spellStart"/>
            <w:r w:rsidRPr="00694320">
              <w:rPr>
                <w:rFonts w:ascii="Times New Roman" w:eastAsia="Malgun Gothic" w:hAnsi="Times New Roman"/>
                <w:szCs w:val="20"/>
              </w:rPr>
              <w:t>the</w:t>
            </w:r>
            <w:proofErr w:type="spellEnd"/>
            <w:r w:rsidRPr="00694320">
              <w:rPr>
                <w:rFonts w:ascii="Times New Roman" w:eastAsia="Malgun Gothic" w:hAnsi="Times New Roman"/>
                <w:szCs w:val="20"/>
              </w:rPr>
              <w:t xml:space="preserv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6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6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6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8" o:title=""/>
                </v:shape>
                <o:OLEObject Type="Embed" ProgID="Equation.3" ShapeID="_x0000_i1025" DrawAspect="Content" ObjectID="_1648482230" r:id="rId9"/>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5pt;height:14.5pt" o:ole="">
                  <v:imagedata r:id="rId10" o:title=""/>
                </v:shape>
                <o:OLEObject Type="Embed" ProgID="Equation.3" ShapeID="_x0000_i1026" DrawAspect="Content" ObjectID="_1648482231" r:id="rId11"/>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5pt" o:ole="">
                  <v:imagedata r:id="rId12" o:title=""/>
                </v:shape>
                <o:OLEObject Type="Embed" ProgID="Equation.3" ShapeID="_x0000_i1027" DrawAspect="Content" ObjectID="_1648482232" r:id="rId13"/>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lastRenderedPageBreak/>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5pt" o:ole="">
                  <v:imagedata r:id="rId12" o:title=""/>
                </v:shape>
                <o:OLEObject Type="Embed" ProgID="Equation.3" ShapeID="_x0000_i1028" DrawAspect="Content" ObjectID="_1648482233" r:id="rId14"/>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5pt" o:ole="">
                        <v:imagedata r:id="rId12" o:title=""/>
                      </v:shape>
                      <o:OLEObject Type="Embed" ProgID="Equation.3" ShapeID="_x0000_i1029" DrawAspect="Content" ObjectID="_1648482234" r:id="rId15"/>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7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7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7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7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7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146783"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7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146783"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7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7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7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79" w:author="김선욱/책임연구원/미래기술센터 C&amp;M표준(연)5G무선통신표준Task(seonwook.kim@lge.com)" w:date="2020-03-02T11:27:00Z">
                      <w:rPr>
                        <w:rFonts w:ascii="Cambria Math" w:eastAsia="Malgun Gothic" w:hAnsi="Cambria Math"/>
                        <w:szCs w:val="20"/>
                        <w:lang w:val="en-US"/>
                      </w:rPr>
                      <m:t xml:space="preserve">, </m:t>
                    </w:ins>
                  </m:r>
                  <m:r>
                    <w:ins w:id="78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78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78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78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78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78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78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78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788" w:author="김선욱/책임연구원/미래기술센터 C&amp;M표준(연)5G무선통신표준Task(seonwook.kim@lge.com)" w:date="2020-03-02T11:36:00Z">
                      <w:rPr>
                        <w:rFonts w:ascii="Cambria Math" w:eastAsia="Malgun Gothic" w:hAnsi="Cambria Math"/>
                        <w:szCs w:val="20"/>
                        <w:lang w:val="en-US"/>
                      </w:rPr>
                      <m:t>,x</m:t>
                    </w:ins>
                  </m:r>
                </m:sub>
                <m:sup>
                  <m:r>
                    <w:ins w:id="789" w:author="김선욱/책임연구원/미래기술센터 C&amp;M표준(연)5G무선통신표준Task(seonwook.kim@lge.com)" w:date="2020-03-02T11:35:00Z">
                      <w:rPr>
                        <w:rFonts w:ascii="Cambria Math" w:eastAsia="Malgun Gothic" w:hAnsi="Cambria Math"/>
                        <w:szCs w:val="20"/>
                        <w:lang w:val="en-US"/>
                      </w:rPr>
                      <m:t>size</m:t>
                    </w:ins>
                  </m:r>
                  <m:r>
                    <w:del w:id="79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79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79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79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79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795" w:author="김선욱/책임연구원/미래기술센터 C&amp;M표준(연)5G무선통신표준Task(seonwook.kim@lge.com)" w:date="2020-03-02T11:38:00Z">
                  <w:rPr>
                    <w:rFonts w:ascii="Cambria Math" w:eastAsia="Malgun Gothic" w:hAnsi="Cambria Math"/>
                    <w:szCs w:val="20"/>
                    <w:lang w:val="en-US"/>
                  </w:rPr>
                  <m:t>x</m:t>
                </w:ins>
              </m:r>
            </m:oMath>
            <w:ins w:id="79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79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79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0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0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0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0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0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0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0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09" w:author="김선욱/책임연구원/미래기술센터 C&amp;M표준(연)5G무선통신표준Task(seonwook.kim@lge.com)" w:date="2020-03-02T11:43:00Z">
                  <w:rPr>
                    <w:rFonts w:ascii="Cambria Math" w:eastAsia="Malgun Gothic" w:hAnsi="Cambria Math"/>
                    <w:szCs w:val="20"/>
                  </w:rPr>
                  <m:t>-1</m:t>
                </w:ins>
              </m:r>
            </m:oMath>
            <w:del w:id="81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1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1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1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14" w:author="김선욱/책임연구원/미래기술센터 C&amp;M표준(연)5G무선통신표준Task(seonwook.kim@lge.com)" w:date="2020-03-02T11:47:00Z">
                      <w:rPr>
                        <w:rFonts w:ascii="Cambria Math" w:eastAsia="Malgun Gothic" w:hAnsi="Cambria Math"/>
                        <w:szCs w:val="20"/>
                        <w:lang w:val="en-US"/>
                      </w:rPr>
                      <m:t>,x</m:t>
                    </w:ins>
                  </m:r>
                </m:sub>
                <m:sup>
                  <m:r>
                    <w:ins w:id="815" w:author="김선욱/책임연구원/미래기술센터 C&amp;M표준(연)5G무선통신표준Task(seonwook.kim@lge.com)" w:date="2020-03-02T11:47:00Z">
                      <w:rPr>
                        <w:rFonts w:ascii="Cambria Math" w:eastAsia="Malgun Gothic" w:hAnsi="Cambria Math"/>
                        <w:szCs w:val="20"/>
                        <w:lang w:val="en-US"/>
                      </w:rPr>
                      <m:t>start</m:t>
                    </w:ins>
                  </m:r>
                  <m:r>
                    <w:del w:id="81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1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18" w:author="김선욱/책임연구원/미래기술센터 C&amp;M표준(연)5G무선통신표준Task(seonwook.kim@lge.com)" w:date="2020-03-02T11:47:00Z">
                      <w:rPr>
                        <w:rFonts w:ascii="Cambria Math" w:eastAsia="Malgun Gothic" w:hAnsi="Cambria Math"/>
                        <w:i/>
                        <w:szCs w:val="20"/>
                        <w:lang w:val="en-US"/>
                      </w:rPr>
                    </w:ins>
                  </m:ctrlPr>
                </m:sSubSupPr>
                <m:e>
                  <m:r>
                    <w:ins w:id="819" w:author="김선욱/책임연구원/미래기술센터 C&amp;M표준(연)5G무선통신표준Task(seonwook.kim@lge.com)" w:date="2020-03-02T11:47:00Z">
                      <w:rPr>
                        <w:rFonts w:ascii="Cambria Math" w:eastAsia="Malgun Gothic" w:hAnsi="Cambria Math"/>
                        <w:szCs w:val="20"/>
                        <w:lang w:val="en-US"/>
                      </w:rPr>
                      <m:t>B</m:t>
                    </w:ins>
                  </m:r>
                </m:e>
                <m:sub>
                  <m:r>
                    <w:ins w:id="82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2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2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lastRenderedPageBreak/>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2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2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2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2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2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27" w:author="Yongjun" w:date="2020-04-09T13:42:00Z">
              <w:r w:rsidRPr="004718CF">
                <w:rPr>
                  <w:lang w:val="en-US"/>
                </w:rPr>
                <w:t xml:space="preserve"> the number of </w:t>
              </w:r>
            </w:ins>
            <w:ins w:id="828" w:author="Yongjun" w:date="2020-04-09T13:52:00Z">
              <w:r w:rsidRPr="004718CF">
                <w:rPr>
                  <w:lang w:val="en-US"/>
                </w:rPr>
                <w:t>C</w:t>
              </w:r>
            </w:ins>
            <w:ins w:id="82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30" w:author="Yongjun" w:date="2020-04-09T13:42:00Z">
                      <w:rPr>
                        <w:rFonts w:ascii="Cambria Math" w:hAnsi="Cambria Math"/>
                        <w:lang w:val="en-US"/>
                      </w:rPr>
                      <m:t>size</m:t>
                    </w:ins>
                  </m:r>
                  <m:r>
                    <w:del w:id="83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3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33" w:author="Yongjun" w:date="2020-04-09T13:47:00Z">
                      <w:rPr>
                        <w:rFonts w:ascii="Cambria Math" w:hAnsi="Cambria Math"/>
                        <w:lang w:val="en-US"/>
                      </w:rPr>
                      <m:t>end</m:t>
                    </w:del>
                  </m:r>
                  <m:r>
                    <w:ins w:id="834" w:author="Yongjun" w:date="2020-04-09T13:47:00Z">
                      <w:rPr>
                        <w:rFonts w:ascii="Cambria Math" w:hAnsi="Cambria Math"/>
                        <w:lang w:val="en-US"/>
                      </w:rPr>
                      <m:t>start</m:t>
                    </w:ins>
                  </m:r>
                  <m:r>
                    <w:rPr>
                      <w:rFonts w:ascii="Cambria Math" w:hAnsi="Cambria Math"/>
                      <w:lang w:val="en-US"/>
                    </w:rPr>
                    <m:t>,μ</m:t>
                  </m:r>
                </m:sup>
              </m:sSubSup>
              <m:r>
                <w:ins w:id="835" w:author="Yongjun" w:date="2020-04-09T13:47:00Z">
                  <w:rPr>
                    <w:rFonts w:ascii="Cambria Math" w:hAnsi="Cambria Math"/>
                    <w:lang w:val="en-US"/>
                  </w:rPr>
                  <m:t>+G</m:t>
                </w:ins>
              </m:r>
              <m:sSubSup>
                <m:sSubSupPr>
                  <m:ctrlPr>
                    <w:ins w:id="836" w:author="Yongjun" w:date="2020-04-09T13:47:00Z">
                      <w:rPr>
                        <w:rFonts w:ascii="Cambria Math" w:hAnsi="Cambria Math"/>
                        <w:i/>
                        <w:lang w:val="en-US"/>
                      </w:rPr>
                    </w:ins>
                  </m:ctrlPr>
                </m:sSubSupPr>
                <m:e>
                  <m:r>
                    <w:ins w:id="837" w:author="Yongjun" w:date="2020-04-09T13:47:00Z">
                      <w:rPr>
                        <w:rFonts w:ascii="Cambria Math" w:hAnsi="Cambria Math"/>
                        <w:lang w:val="en-US"/>
                      </w:rPr>
                      <m:t>B</m:t>
                    </w:ins>
                  </m:r>
                </m:e>
                <m:sub>
                  <m:r>
                    <w:ins w:id="838" w:author="Yongjun" w:date="2020-04-09T13:47:00Z">
                      <w:rPr>
                        <w:rFonts w:ascii="Cambria Math" w:hAnsi="Cambria Math"/>
                        <w:lang w:val="en-US"/>
                      </w:rPr>
                      <m:t xml:space="preserve"> s</m:t>
                    </w:ins>
                  </m:r>
                </m:sub>
                <m:sup>
                  <m:r>
                    <w:ins w:id="839" w:author="Yongjun" w:date="2020-04-09T13:47:00Z">
                      <w:rPr>
                        <w:rFonts w:ascii="Cambria Math" w:hAnsi="Cambria Math"/>
                        <w:lang w:val="en-US"/>
                      </w:rPr>
                      <m:t>size,μ</m:t>
                    </w:ins>
                  </m:r>
                </m:sup>
              </m:sSubSup>
              <m:r>
                <w:del w:id="84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lastRenderedPageBreak/>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146783"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146783"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lastRenderedPageBreak/>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146783"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146783"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4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4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4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4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4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4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4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4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4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5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5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5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5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5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5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w:t>
            </w:r>
            <w:r w:rsidRPr="009D215F">
              <w:rPr>
                <w:lang w:val="en-US"/>
              </w:rPr>
              <w:lastRenderedPageBreak/>
              <w:t xml:space="preserve">[default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5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5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58" w:author="Sharp" w:date="2020-04-09T08:58:00Z">
              <w:r w:rsidRPr="009D215F" w:rsidDel="009D215F">
                <w:rPr>
                  <w:lang w:val="en-US"/>
                </w:rPr>
                <w:delText xml:space="preserve"> </w:delText>
              </w:r>
            </w:del>
          </w:p>
          <w:p w14:paraId="2677C43D" w14:textId="77777777" w:rsidR="00B77084" w:rsidRDefault="00B77084" w:rsidP="00F05340">
            <w:pPr>
              <w:rPr>
                <w:ins w:id="85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6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6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6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6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6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6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6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67" w:author="Unknown">
                      <w:rPr>
                        <w:rFonts w:ascii="Cambria Math" w:hAnsi="Cambria Math"/>
                        <w:i/>
                        <w:color w:val="000000"/>
                        <w:kern w:val="2"/>
                        <w:lang w:val="en-US" w:eastAsia="ko-KR"/>
                      </w:rPr>
                    </w:del>
                  </m:ctrlPr>
                </m:sSubPr>
                <m:e>
                  <m:r>
                    <w:del w:id="868" w:author="JS" w:date="2020-04-03T20:36:00Z">
                      <w:rPr>
                        <w:rFonts w:ascii="Cambria Math" w:hAnsi="Cambria Math"/>
                        <w:color w:val="000000"/>
                        <w:kern w:val="2"/>
                        <w:lang w:val="en-US" w:eastAsia="ko-KR"/>
                      </w:rPr>
                      <m:t>S</m:t>
                    </w:del>
                  </m:r>
                </m:e>
                <m:sub>
                  <m:r>
                    <w:del w:id="869" w:author="JS" w:date="2020-04-03T20:36:00Z">
                      <w:rPr>
                        <w:rFonts w:ascii="Cambria Math" w:hAnsi="Cambria Math"/>
                        <w:color w:val="000000"/>
                        <w:kern w:val="2"/>
                        <w:lang w:val="en-US" w:eastAsia="ko-KR"/>
                      </w:rPr>
                      <m:t>RB-sets</m:t>
                    </w:del>
                  </m:r>
                </m:sub>
              </m:sSub>
            </m:oMath>
            <w:del w:id="87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71" w:author="Unknown">
                      <w:rPr>
                        <w:rFonts w:ascii="Cambria Math" w:hAnsi="Cambria Math"/>
                        <w:i/>
                        <w:color w:val="000000"/>
                        <w:kern w:val="2"/>
                        <w:lang w:val="en-US" w:eastAsia="ko-KR"/>
                      </w:rPr>
                    </w:del>
                  </m:ctrlPr>
                </m:sSubSupPr>
                <m:e>
                  <m:r>
                    <w:del w:id="872" w:author="JS" w:date="2020-04-03T20:36:00Z">
                      <w:rPr>
                        <w:rFonts w:ascii="Cambria Math" w:hAnsi="Cambria Math"/>
                        <w:color w:val="000000"/>
                        <w:kern w:val="2"/>
                        <w:lang w:val="en-US" w:eastAsia="ko-KR"/>
                      </w:rPr>
                      <m:t>N</m:t>
                    </w:del>
                  </m:r>
                </m:e>
                <m:sub>
                  <m:r>
                    <w:del w:id="873" w:author="JS" w:date="2020-04-03T20:36:00Z">
                      <w:rPr>
                        <w:rFonts w:ascii="Cambria Math" w:hAnsi="Cambria Math"/>
                        <w:color w:val="000000"/>
                        <w:kern w:val="2"/>
                        <w:lang w:val="en-US" w:eastAsia="ko-KR"/>
                      </w:rPr>
                      <m:t>RB-set</m:t>
                    </w:del>
                  </m:r>
                </m:sub>
                <m:sup>
                  <m:r>
                    <w:del w:id="874" w:author="JS" w:date="2020-04-03T20:36:00Z">
                      <w:rPr>
                        <w:rFonts w:ascii="Cambria Math" w:hAnsi="Cambria Math"/>
                        <w:color w:val="000000"/>
                        <w:kern w:val="2"/>
                        <w:lang w:val="en-US" w:eastAsia="ko-KR"/>
                      </w:rPr>
                      <m:t>BWP</m:t>
                    </w:del>
                  </m:r>
                </m:sup>
              </m:sSubSup>
            </m:oMath>
            <w:del w:id="87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146783"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lastRenderedPageBreak/>
              <w:t>else</w:t>
            </w:r>
          </w:p>
          <w:p w14:paraId="358820C0" w14:textId="77777777" w:rsidR="003D14A6" w:rsidRPr="006435C7" w:rsidRDefault="00146783"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lastRenderedPageBreak/>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lastRenderedPageBreak/>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7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77" w:author="Sharp" w:date="2020-03-24T11:14:00Z">
              <w:r w:rsidRPr="00D73CC7">
                <w:rPr>
                  <w:lang w:val="en-US"/>
                </w:rPr>
                <w:t xml:space="preserve">a </w:t>
              </w:r>
            </w:ins>
            <w:r w:rsidRPr="00D73CC7">
              <w:rPr>
                <w:lang w:val="en-US"/>
              </w:rPr>
              <w:t>start</w:t>
            </w:r>
            <w:ins w:id="878" w:author="Sharp" w:date="2020-03-24T11:14:00Z">
              <w:r w:rsidRPr="00D73CC7">
                <w:rPr>
                  <w:lang w:val="en-US"/>
                </w:rPr>
                <w:t>ing</w:t>
              </w:r>
            </w:ins>
            <w:r w:rsidRPr="00D73CC7">
              <w:rPr>
                <w:lang w:val="en-US"/>
              </w:rPr>
              <w:t xml:space="preserve"> and </w:t>
            </w:r>
            <w:ins w:id="879" w:author="Sharp" w:date="2020-03-24T11:14:00Z">
              <w:r w:rsidRPr="00D73CC7">
                <w:rPr>
                  <w:lang w:val="en-US"/>
                </w:rPr>
                <w:t xml:space="preserve">an </w:t>
              </w:r>
            </w:ins>
            <w:r w:rsidRPr="00D73CC7">
              <w:rPr>
                <w:lang w:val="en-US"/>
              </w:rPr>
              <w:t>end</w:t>
            </w:r>
            <w:ins w:id="88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881" w:author="Sharp" w:date="2020-03-12T14:39:00Z">
              <w:r w:rsidRPr="00D73CC7" w:rsidDel="003C5EFE">
                <w:rPr>
                  <w:lang w:val="en-US"/>
                </w:rPr>
                <w:delText>The intra-cell guard bands separate</w:delText>
              </w:r>
            </w:del>
            <w:del w:id="882" w:author="Sharp" w:date="2020-03-30T13:55:00Z">
              <w:r w:rsidRPr="00D73CC7" w:rsidDel="00D73CC7">
                <w:rPr>
                  <w:lang w:val="en-US"/>
                </w:rPr>
                <w:delText xml:space="preserve"> </w:delText>
              </w:r>
            </w:del>
            <w:ins w:id="883" w:author="Sharp" w:date="2020-03-30T13:55:00Z">
              <w:r>
                <w:rPr>
                  <w:lang w:val="en-US"/>
                </w:rPr>
                <w:t>T</w:t>
              </w:r>
            </w:ins>
            <w:ins w:id="884" w:author="Sharp" w:date="2020-03-12T14:39:00Z">
              <w:r w:rsidRPr="00D73CC7">
                <w:rPr>
                  <w:lang w:val="en-US"/>
                </w:rPr>
                <w:t xml:space="preserve">he UE </w:t>
              </w:r>
            </w:ins>
            <w:ins w:id="88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886" w:author="Sharp" w:date="2020-03-24T11:14:00Z">
              <w:r w:rsidRPr="00D73CC7">
                <w:rPr>
                  <w:lang w:val="en-US"/>
                </w:rPr>
                <w:t xml:space="preserve">a </w:t>
              </w:r>
            </w:ins>
            <w:r w:rsidRPr="00D73CC7">
              <w:rPr>
                <w:lang w:val="en-US"/>
              </w:rPr>
              <w:t>start</w:t>
            </w:r>
            <w:ins w:id="887" w:author="Sharp" w:date="2020-03-24T11:14:00Z">
              <w:r w:rsidRPr="00D73CC7">
                <w:rPr>
                  <w:lang w:val="en-US"/>
                </w:rPr>
                <w:t>ing</w:t>
              </w:r>
            </w:ins>
            <w:r w:rsidRPr="00D73CC7">
              <w:rPr>
                <w:lang w:val="en-US"/>
              </w:rPr>
              <w:t xml:space="preserve"> and </w:t>
            </w:r>
            <w:ins w:id="888" w:author="Sharp" w:date="2020-03-24T11:14:00Z">
              <w:r w:rsidRPr="00D73CC7">
                <w:rPr>
                  <w:lang w:val="en-US"/>
                </w:rPr>
                <w:t xml:space="preserve">an </w:t>
              </w:r>
            </w:ins>
            <w:r w:rsidRPr="00D73CC7">
              <w:rPr>
                <w:lang w:val="en-US"/>
              </w:rPr>
              <w:t>end</w:t>
            </w:r>
            <w:ins w:id="88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890" w:author="Sharp" w:date="2020-03-30T13:54:00Z">
              <w:r w:rsidRPr="00D73CC7" w:rsidDel="00D73CC7">
                <w:rPr>
                  <w:lang w:val="en-US"/>
                </w:rPr>
                <w:delText xml:space="preserve">  </w:delText>
              </w:r>
            </w:del>
            <w:r w:rsidRPr="00D73CC7">
              <w:rPr>
                <w:lang w:val="en-US"/>
              </w:rPr>
              <w:t>, and the remaining start</w:t>
            </w:r>
            <w:ins w:id="891" w:author="Sharp" w:date="2020-03-24T11:15:00Z">
              <w:r w:rsidRPr="00D73CC7">
                <w:rPr>
                  <w:lang w:val="en-US"/>
                </w:rPr>
                <w:t>ing</w:t>
              </w:r>
            </w:ins>
            <w:r w:rsidRPr="00D73CC7">
              <w:rPr>
                <w:lang w:val="en-US"/>
              </w:rPr>
              <w:t xml:space="preserve"> and end</w:t>
            </w:r>
            <w:ins w:id="89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893" w:author="Sharp" w:date="2020-03-12T14:41:00Z">
              <w:r w:rsidRPr="00D73CC7">
                <w:rPr>
                  <w:lang w:val="en-US"/>
                </w:rPr>
                <w:t>s</w:t>
              </w:r>
            </w:ins>
            <w:r w:rsidRPr="00D73CC7">
              <w:rPr>
                <w:lang w:val="en-US"/>
              </w:rPr>
              <w:t xml:space="preserve"> and corresponding RB-set</w:t>
            </w:r>
            <w:ins w:id="89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895" w:author="Sharp" w:date="2020-03-24T11:15:00Z">
              <w:r w:rsidRPr="00D73CC7">
                <w:rPr>
                  <w:lang w:val="en-US"/>
                </w:rPr>
                <w:t>s</w:t>
              </w:r>
            </w:ins>
            <w:r w:rsidRPr="00D73CC7">
              <w:rPr>
                <w:lang w:val="en-US"/>
              </w:rPr>
              <w:t xml:space="preserve"> and corresponding RB-set</w:t>
            </w:r>
            <w:ins w:id="89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897" w:author="Sharp" w:date="2020-03-30T13:56:00Z"/>
                <w:color w:val="000000"/>
                <w:lang w:val="en-US"/>
              </w:rPr>
            </w:pPr>
            <w:r w:rsidRPr="00176726">
              <w:rPr>
                <w:color w:val="000000"/>
              </w:rPr>
              <w:t>For a carrier with intra-</w:t>
            </w:r>
            <w:del w:id="898" w:author="Sharp" w:date="2020-03-12T14:41:00Z">
              <w:r w:rsidRPr="00176726" w:rsidDel="003C5EFE">
                <w:rPr>
                  <w:color w:val="000000"/>
                </w:rPr>
                <w:delText xml:space="preserve">carrier </w:delText>
              </w:r>
            </w:del>
            <w:ins w:id="89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00" w:author="Sharp" w:date="2020-03-12T14:42:00Z">
              <w:r>
                <w:rPr>
                  <w:color w:val="000000"/>
                </w:rPr>
                <w:t>n</w:t>
              </w:r>
            </w:ins>
            <w:r w:rsidRPr="00176726">
              <w:rPr>
                <w:color w:val="000000"/>
              </w:rPr>
              <w:t xml:space="preserve"> RB-set.</w:t>
            </w:r>
            <w:r w:rsidRPr="00176726">
              <w:rPr>
                <w:color w:val="000000"/>
                <w:lang w:val="en-US"/>
              </w:rPr>
              <w:t xml:space="preserve"> RB-sets within </w:t>
            </w:r>
            <w:ins w:id="90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0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03" w:name="_Toc11352099"/>
            <w:bookmarkStart w:id="90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03"/>
          <w:bookmarkEnd w:id="904"/>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lastRenderedPageBreak/>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ja-JP"/>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ja-JP"/>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ja-JP"/>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ja-JP"/>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ja-JP"/>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ja-JP"/>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ja-JP"/>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ja-JP"/>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ja-JP"/>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ja-JP"/>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ja-JP"/>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05" w:author="Huawei5" w:date="2020-01-31T14:23:00Z">
              <w:r>
                <w:rPr>
                  <w:rFonts w:eastAsia="DengXian"/>
                  <w:szCs w:val="20"/>
                </w:rPr>
                <w:t xml:space="preserve">Denote by </w:t>
              </w:r>
            </w:ins>
            <m:oMath>
              <m:sSubSup>
                <m:sSubSupPr>
                  <m:ctrlPr>
                    <w:ins w:id="906" w:author="Huawei5" w:date="2020-01-31T14:24:00Z">
                      <w:rPr>
                        <w:rFonts w:ascii="Cambria Math" w:eastAsia="DengXian" w:hAnsi="Cambria Math"/>
                        <w:szCs w:val="20"/>
                      </w:rPr>
                    </w:ins>
                  </m:ctrlPr>
                </m:sSubSupPr>
                <m:e>
                  <m:r>
                    <w:ins w:id="907" w:author="Huawei5" w:date="2020-01-31T14:24:00Z">
                      <w:rPr>
                        <w:rFonts w:ascii="Cambria Math" w:eastAsia="DengXian" w:hAnsi="Cambria Math"/>
                        <w:szCs w:val="20"/>
                      </w:rPr>
                      <m:t>M</m:t>
                    </w:ins>
                  </m:r>
                </m:e>
                <m:sub>
                  <m:sSub>
                    <m:sSubPr>
                      <m:ctrlPr>
                        <w:ins w:id="908" w:author="Huawei5" w:date="2020-01-31T14:24:00Z">
                          <w:rPr>
                            <w:rFonts w:ascii="Cambria Math" w:eastAsia="DengXian" w:hAnsi="Cambria Math"/>
                            <w:i/>
                            <w:szCs w:val="20"/>
                          </w:rPr>
                        </w:ins>
                      </m:ctrlPr>
                    </m:sSubPr>
                    <m:e>
                      <m:r>
                        <w:ins w:id="909" w:author="Huawei5" w:date="2020-01-31T14:24:00Z">
                          <w:rPr>
                            <w:rFonts w:ascii="Cambria Math" w:eastAsia="DengXian" w:hAnsi="Cambria Math"/>
                            <w:szCs w:val="20"/>
                          </w:rPr>
                          <m:t>S</m:t>
                        </w:ins>
                      </m:r>
                    </m:e>
                    <m:sub>
                      <m:r>
                        <w:ins w:id="910" w:author="Huawei5" w:date="2020-01-31T14:25:00Z">
                          <m:rPr>
                            <m:sty m:val="p"/>
                          </m:rPr>
                          <w:rPr>
                            <w:rFonts w:ascii="Cambria Math" w:eastAsia="DengXian" w:hAnsi="Cambria Math"/>
                            <w:szCs w:val="20"/>
                          </w:rPr>
                          <m:t>uss</m:t>
                        </w:ins>
                      </m:r>
                    </m:sub>
                  </m:sSub>
                  <m:d>
                    <m:dPr>
                      <m:ctrlPr>
                        <w:ins w:id="911" w:author="Huawei5" w:date="2020-01-31T14:26:00Z">
                          <w:rPr>
                            <w:rFonts w:ascii="Cambria Math" w:eastAsia="DengXian" w:hAnsi="Cambria Math"/>
                            <w:i/>
                            <w:szCs w:val="20"/>
                          </w:rPr>
                        </w:ins>
                      </m:ctrlPr>
                    </m:dPr>
                    <m:e>
                      <m:r>
                        <w:ins w:id="912" w:author="Huawei5" w:date="2020-01-31T14:27:00Z">
                          <w:rPr>
                            <w:rFonts w:ascii="Cambria Math" w:eastAsia="DengXian" w:hAnsi="Cambria Math"/>
                            <w:szCs w:val="20"/>
                          </w:rPr>
                          <m:t>j</m:t>
                        </w:ins>
                      </m:r>
                    </m:e>
                  </m:d>
                  <m:r>
                    <w:ins w:id="913" w:author="Huawei5" w:date="2020-01-31T14:27:00Z">
                      <w:rPr>
                        <w:rFonts w:ascii="Cambria Math" w:eastAsia="DengXian" w:hAnsi="Cambria Math"/>
                        <w:szCs w:val="20"/>
                      </w:rPr>
                      <m:t xml:space="preserve"> </m:t>
                    </w:ins>
                  </m:r>
                </m:sub>
                <m:sup>
                  <m:d>
                    <m:dPr>
                      <m:ctrlPr>
                        <w:ins w:id="914" w:author="Huawei5" w:date="2020-01-31T14:25:00Z">
                          <w:rPr>
                            <w:rFonts w:ascii="Cambria Math" w:eastAsia="DengXian" w:hAnsi="Cambria Math"/>
                            <w:i/>
                            <w:szCs w:val="20"/>
                          </w:rPr>
                        </w:ins>
                      </m:ctrlPr>
                    </m:dPr>
                    <m:e>
                      <m:r>
                        <w:ins w:id="915" w:author="Huawei5" w:date="2020-01-31T14:25:00Z">
                          <w:rPr>
                            <w:rFonts w:ascii="Cambria Math" w:eastAsia="DengXian" w:hAnsi="Cambria Math"/>
                            <w:szCs w:val="20"/>
                          </w:rPr>
                          <m:t>L</m:t>
                        </w:ins>
                      </m:r>
                    </m:e>
                  </m:d>
                </m:sup>
              </m:sSubSup>
              <m:r>
                <w:ins w:id="916" w:author="Huawei5" w:date="2020-01-31T14:28:00Z">
                  <w:rPr>
                    <w:rFonts w:ascii="Cambria Math" w:eastAsia="DengXian" w:hAnsi="Cambria Math"/>
                    <w:szCs w:val="20"/>
                  </w:rPr>
                  <m:t>, 0≤j&lt;</m:t>
                </w:ins>
              </m:r>
              <m:sSub>
                <m:sSubPr>
                  <m:ctrlPr>
                    <w:ins w:id="917" w:author="Huawei5" w:date="2020-01-31T14:28:00Z">
                      <w:rPr>
                        <w:rFonts w:ascii="Cambria Math" w:eastAsia="DengXian" w:hAnsi="Cambria Math"/>
                        <w:i/>
                        <w:szCs w:val="20"/>
                      </w:rPr>
                    </w:ins>
                  </m:ctrlPr>
                </m:sSubPr>
                <m:e>
                  <m:r>
                    <w:ins w:id="918" w:author="Huawei5" w:date="2020-01-31T14:28:00Z">
                      <w:rPr>
                        <w:rFonts w:ascii="Cambria Math" w:eastAsia="DengXian" w:hAnsi="Cambria Math"/>
                        <w:szCs w:val="20"/>
                      </w:rPr>
                      <m:t>J</m:t>
                    </w:ins>
                  </m:r>
                </m:e>
                <m:sub>
                  <m:r>
                    <w:ins w:id="919" w:author="Huawei5" w:date="2020-01-31T14:28:00Z">
                      <m:rPr>
                        <m:sty m:val="p"/>
                      </m:rPr>
                      <w:rPr>
                        <w:rFonts w:ascii="Cambria Math" w:eastAsia="DengXian" w:hAnsi="Cambria Math"/>
                        <w:szCs w:val="20"/>
                      </w:rPr>
                      <m:t>uss</m:t>
                    </w:ins>
                  </m:r>
                </m:sub>
              </m:sSub>
              <m:r>
                <w:ins w:id="920" w:author="Huawei5" w:date="2020-01-31T14:28:00Z">
                  <m:rPr>
                    <m:sty m:val="p"/>
                  </m:rPr>
                  <w:rPr>
                    <w:rFonts w:ascii="Cambria Math" w:eastAsia="DengXian" w:hAnsi="Cambria Math"/>
                    <w:szCs w:val="20"/>
                  </w:rPr>
                  <m:t xml:space="preserve">, </m:t>
                </w:ins>
              </m:r>
            </m:oMath>
            <w:ins w:id="921" w:author="Huawei5" w:date="2020-01-31T14:27:00Z">
              <w:r>
                <w:rPr>
                  <w:rFonts w:eastAsia="DengXian"/>
                  <w:szCs w:val="20"/>
                  <w:lang w:eastAsia="zh-CN"/>
                </w:rPr>
                <w:t>,</w:t>
              </w:r>
            </w:ins>
            <w:ins w:id="922" w:author="Huawei5" w:date="2020-01-31T14:28:00Z">
              <w:r>
                <w:rPr>
                  <w:rFonts w:eastAsia="DengXian"/>
                  <w:szCs w:val="20"/>
                  <w:lang w:eastAsia="zh-CN"/>
                </w:rPr>
                <w:t xml:space="preserve"> </w:t>
              </w:r>
            </w:ins>
            <w:ins w:id="923" w:author="Huawei5" w:date="2020-01-31T14:29:00Z">
              <w:r>
                <w:rPr>
                  <w:rFonts w:eastAsia="DengXian"/>
                  <w:szCs w:val="20"/>
                  <w:lang w:eastAsia="zh-CN"/>
                </w:rPr>
                <w:t>the number of counted PDCCH candidates f</w:t>
              </w:r>
            </w:ins>
            <w:ins w:id="924" w:author="Huawei5" w:date="2020-01-31T14:31:00Z">
              <w:r>
                <w:rPr>
                  <w:rFonts w:eastAsia="DengXian"/>
                  <w:szCs w:val="20"/>
                  <w:lang w:eastAsia="zh-CN"/>
                </w:rPr>
                <w:t xml:space="preserve">or </w:t>
              </w:r>
            </w:ins>
            <w:ins w:id="925" w:author="Huawei5" w:date="2020-01-31T14:34:00Z">
              <w:r>
                <w:rPr>
                  <w:rFonts w:eastAsia="DengXian"/>
                  <w:szCs w:val="20"/>
                  <w:lang w:eastAsia="zh-CN"/>
                </w:rPr>
                <w:t xml:space="preserve">each monitoring location for </w:t>
              </w:r>
            </w:ins>
            <w:ins w:id="926" w:author="Huawei5" w:date="2020-01-31T14:31:00Z">
              <w:r>
                <w:rPr>
                  <w:rFonts w:eastAsia="DengXian"/>
                  <w:szCs w:val="20"/>
                  <w:lang w:eastAsia="zh-CN"/>
                </w:rPr>
                <w:t xml:space="preserve">USS set </w:t>
              </w:r>
            </w:ins>
            <m:oMath>
              <m:sSub>
                <m:sSubPr>
                  <m:ctrlPr>
                    <w:ins w:id="927" w:author="Huawei5" w:date="2020-01-31T14:34:00Z">
                      <w:rPr>
                        <w:rFonts w:ascii="Cambria Math" w:eastAsia="DengXian" w:hAnsi="Cambria Math"/>
                        <w:szCs w:val="20"/>
                        <w:lang w:eastAsia="zh-CN"/>
                      </w:rPr>
                    </w:ins>
                  </m:ctrlPr>
                </m:sSubPr>
                <m:e>
                  <m:r>
                    <w:ins w:id="928" w:author="Huawei5" w:date="2020-01-31T14:34:00Z">
                      <w:rPr>
                        <w:rFonts w:ascii="Cambria Math" w:eastAsia="DengXian" w:hAnsi="Cambria Math"/>
                        <w:szCs w:val="20"/>
                        <w:lang w:eastAsia="zh-CN"/>
                      </w:rPr>
                      <m:t>S</m:t>
                    </w:ins>
                  </m:r>
                </m:e>
                <m:sub>
                  <m:r>
                    <w:ins w:id="929" w:author="Huawei5" w:date="2020-01-31T14:35:00Z">
                      <m:rPr>
                        <m:sty m:val="p"/>
                      </m:rPr>
                      <w:rPr>
                        <w:rFonts w:ascii="Cambria Math" w:eastAsia="DengXian" w:hAnsi="Cambria Math"/>
                        <w:szCs w:val="20"/>
                        <w:lang w:eastAsia="zh-CN"/>
                      </w:rPr>
                      <m:t>uss</m:t>
                    </w:ins>
                  </m:r>
                  <m:d>
                    <m:dPr>
                      <m:ctrlPr>
                        <w:ins w:id="930" w:author="Huawei5" w:date="2020-01-31T14:35:00Z">
                          <w:rPr>
                            <w:rFonts w:ascii="Cambria Math" w:eastAsia="DengXian" w:hAnsi="Cambria Math"/>
                            <w:i/>
                            <w:szCs w:val="20"/>
                            <w:lang w:eastAsia="zh-CN"/>
                          </w:rPr>
                        </w:ins>
                      </m:ctrlPr>
                    </m:dPr>
                    <m:e>
                      <m:r>
                        <w:ins w:id="931" w:author="Huawei5" w:date="2020-01-31T14:35:00Z">
                          <w:rPr>
                            <w:rFonts w:ascii="Cambria Math" w:eastAsia="DengXian" w:hAnsi="Cambria Math"/>
                            <w:szCs w:val="20"/>
                            <w:lang w:eastAsia="zh-CN"/>
                          </w:rPr>
                          <m:t>j</m:t>
                        </w:ins>
                      </m:r>
                    </m:e>
                  </m:d>
                </m:sub>
              </m:sSub>
            </m:oMath>
            <w:ins w:id="932" w:author="Huawei5" w:date="2020-01-31T14:35:00Z">
              <w:r>
                <w:rPr>
                  <w:rFonts w:eastAsia="DengXian"/>
                  <w:szCs w:val="20"/>
                  <w:lang w:eastAsia="zh-CN"/>
                </w:rPr>
                <w:t xml:space="preserve">, if </w:t>
              </w:r>
            </w:ins>
            <w:ins w:id="933" w:author="Huawei5" w:date="2020-01-31T14:31:00Z">
              <w:r>
                <w:rPr>
                  <w:rFonts w:eastAsia="DengXian"/>
                  <w:szCs w:val="20"/>
                  <w:lang w:eastAsia="zh-CN"/>
                </w:rPr>
                <w:t xml:space="preserve"> </w:t>
              </w:r>
            </w:ins>
            <w:ins w:id="934"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ja-JP"/>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ja-JP"/>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ja-JP"/>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lastRenderedPageBreak/>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ja-JP"/>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ja-JP"/>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ja-JP"/>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ja-JP"/>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ja-JP"/>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ja-JP"/>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ja-JP"/>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ja-JP"/>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ja-JP"/>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ja-JP"/>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ja-JP"/>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35" w:author="Huawei5" w:date="2020-01-31T14:43:00Z"/>
                <w:rFonts w:eastAsia="DengXian"/>
                <w:szCs w:val="20"/>
              </w:rPr>
            </w:pPr>
            <w:ins w:id="936"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37" w:author="Huawei5" w:date="2020-01-31T15:40:00Z">
              <w:r>
                <w:rPr>
                  <w:rFonts w:eastAsia="DengXian"/>
                  <w:szCs w:val="20"/>
                </w:rPr>
                <w:t xml:space="preserve">, </w:t>
              </w:r>
            </w:ins>
            <w:ins w:id="938" w:author="Huawei5" w:date="2020-01-31T15:39:00Z">
              <w:r>
                <w:rPr>
                  <w:rFonts w:eastAsia="DengXian"/>
                  <w:szCs w:val="20"/>
                </w:rPr>
                <w:t xml:space="preserve">there are </w:t>
              </w:r>
            </w:ins>
            <m:oMath>
              <m:sSub>
                <m:sSubPr>
                  <m:ctrlPr>
                    <w:ins w:id="939" w:author="Huawei5" w:date="2020-01-31T15:40:00Z">
                      <w:rPr>
                        <w:rFonts w:ascii="Cambria Math" w:eastAsia="DengXian" w:hAnsi="Cambria Math"/>
                        <w:szCs w:val="20"/>
                      </w:rPr>
                    </w:ins>
                  </m:ctrlPr>
                </m:sSubPr>
                <m:e>
                  <m:r>
                    <w:ins w:id="940" w:author="Huawei5" w:date="2020-01-31T15:40:00Z">
                      <w:rPr>
                        <w:rFonts w:ascii="Cambria Math" w:eastAsia="DengXian" w:hAnsi="Cambria Math"/>
                        <w:szCs w:val="20"/>
                      </w:rPr>
                      <m:t>K</m:t>
                    </w:ins>
                  </m:r>
                </m:e>
                <m:sub>
                  <m:r>
                    <w:ins w:id="941" w:author="Huawei5" w:date="2020-01-31T15:40:00Z">
                      <m:rPr>
                        <m:sty m:val="p"/>
                      </m:rPr>
                      <w:rPr>
                        <w:rFonts w:ascii="Cambria Math" w:eastAsia="DengXian" w:hAnsi="Cambria Math"/>
                        <w:szCs w:val="20"/>
                      </w:rPr>
                      <m:t>ML</m:t>
                    </w:ins>
                  </m:r>
                </m:sub>
              </m:sSub>
            </m:oMath>
            <w:ins w:id="942" w:author="Huawei5" w:date="2020-01-31T15:40:00Z">
              <w:r>
                <w:rPr>
                  <w:rFonts w:eastAsia="DengXian"/>
                  <w:szCs w:val="20"/>
                </w:rPr>
                <w:t>monitoring location</w:t>
              </w:r>
            </w:ins>
            <w:ins w:id="943" w:author="Huawei5" w:date="2020-01-31T15:41:00Z">
              <w:r>
                <w:rPr>
                  <w:rFonts w:eastAsia="DengXian"/>
                  <w:szCs w:val="20"/>
                </w:rPr>
                <w:t>s</w:t>
              </w:r>
            </w:ins>
            <w:ins w:id="944" w:author="Huawei5" w:date="2020-01-31T15:40:00Z">
              <w:r>
                <w:rPr>
                  <w:rFonts w:eastAsia="DengXian"/>
                  <w:szCs w:val="20"/>
                </w:rPr>
                <w:t xml:space="preserve"> </w:t>
              </w:r>
            </w:ins>
            <w:ins w:id="945" w:author="Huawei5" w:date="2020-01-31T15:45:00Z">
              <w:r>
                <w:rPr>
                  <w:rFonts w:eastAsia="DengXian"/>
                  <w:szCs w:val="20"/>
                </w:rPr>
                <w:t xml:space="preserve">in frequency domain </w:t>
              </w:r>
            </w:ins>
            <w:ins w:id="946"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47" w:author="Huawei5" w:date="2020-01-31T14:42:00Z">
              <w:r>
                <w:rPr>
                  <w:rFonts w:eastAsia="DengXian"/>
                  <w:szCs w:val="20"/>
                </w:rPr>
                <w:t xml:space="preserve"> </w:t>
              </w:r>
            </w:ins>
            <w:ins w:id="948" w:author="Huawei5" w:date="2020-01-31T15:41:00Z">
              <w:r>
                <w:rPr>
                  <w:rFonts w:eastAsia="DengXian"/>
                  <w:szCs w:val="20"/>
                </w:rPr>
                <w:t>D</w:t>
              </w:r>
            </w:ins>
            <w:ins w:id="949" w:author="Huawei5" w:date="2020-01-31T14:52:00Z">
              <w:r w:rsidRPr="00155D2C">
                <w:rPr>
                  <w:rFonts w:eastAsia="DengXian"/>
                  <w:szCs w:val="20"/>
                </w:rPr>
                <w:t xml:space="preserve">enote by </w:t>
              </w:r>
            </w:ins>
            <m:oMath>
              <m:sSub>
                <m:sSubPr>
                  <m:ctrlPr>
                    <w:ins w:id="950" w:author="Huawei5" w:date="2020-01-31T15:34:00Z">
                      <w:rPr>
                        <w:rFonts w:ascii="Cambria Math" w:eastAsia="DengXian" w:hAnsi="Cambria Math"/>
                        <w:i/>
                        <w:szCs w:val="20"/>
                      </w:rPr>
                    </w:ins>
                  </m:ctrlPr>
                </m:sSubPr>
                <m:e>
                  <m:r>
                    <w:ins w:id="951" w:author="Huawei5" w:date="2020-01-31T15:34:00Z">
                      <w:rPr>
                        <w:rFonts w:ascii="Cambria Math" w:eastAsia="DengXian" w:hAnsi="Cambria Math"/>
                        <w:szCs w:val="20"/>
                      </w:rPr>
                      <m:t>V</m:t>
                    </w:ins>
                  </m:r>
                </m:e>
                <m:sub>
                  <m:r>
                    <w:ins w:id="952" w:author="Huawei5" w:date="2020-01-31T15:34:00Z">
                      <m:rPr>
                        <m:sty m:val="p"/>
                      </m:rPr>
                      <w:rPr>
                        <w:rFonts w:ascii="Cambria Math" w:eastAsia="DengXian" w:hAnsi="Cambria Math"/>
                        <w:szCs w:val="20"/>
                      </w:rPr>
                      <m:t>CCE</m:t>
                    </w:ins>
                  </m:r>
                </m:sub>
              </m:sSub>
              <m:d>
                <m:dPr>
                  <m:ctrlPr>
                    <w:ins w:id="953" w:author="Huawei5" w:date="2020-01-31T15:34:00Z">
                      <w:rPr>
                        <w:rFonts w:ascii="Cambria Math" w:eastAsia="DengXian" w:hAnsi="Cambria Math"/>
                        <w:i/>
                        <w:szCs w:val="20"/>
                      </w:rPr>
                    </w:ins>
                  </m:ctrlPr>
                </m:dPr>
                <m:e>
                  <m:sSub>
                    <m:sSubPr>
                      <m:ctrlPr>
                        <w:ins w:id="954" w:author="Huawei5" w:date="2020-01-31T15:34:00Z">
                          <w:rPr>
                            <w:rFonts w:ascii="Cambria Math" w:eastAsia="DengXian" w:hAnsi="Cambria Math"/>
                            <w:i/>
                            <w:szCs w:val="20"/>
                          </w:rPr>
                        </w:ins>
                      </m:ctrlPr>
                    </m:sSubPr>
                    <m:e>
                      <m:r>
                        <w:ins w:id="955" w:author="Huawei5" w:date="2020-01-31T15:34:00Z">
                          <w:rPr>
                            <w:rFonts w:ascii="Cambria Math" w:eastAsia="DengXian" w:hAnsi="Cambria Math"/>
                            <w:szCs w:val="20"/>
                          </w:rPr>
                          <m:t>S</m:t>
                        </w:ins>
                      </m:r>
                    </m:e>
                    <m:sub>
                      <m:r>
                        <w:ins w:id="956" w:author="Huawei5" w:date="2020-01-31T15:34:00Z">
                          <m:rPr>
                            <m:sty m:val="p"/>
                          </m:rPr>
                          <w:rPr>
                            <w:rFonts w:ascii="Cambria Math" w:eastAsia="DengXian" w:hAnsi="Cambria Math"/>
                            <w:szCs w:val="20"/>
                          </w:rPr>
                          <m:t>uss</m:t>
                        </w:ins>
                      </m:r>
                    </m:sub>
                  </m:sSub>
                  <m:d>
                    <m:dPr>
                      <m:ctrlPr>
                        <w:ins w:id="957" w:author="Huawei5" w:date="2020-01-31T15:34:00Z">
                          <w:rPr>
                            <w:rFonts w:ascii="Cambria Math" w:eastAsia="DengXian" w:hAnsi="Cambria Math"/>
                            <w:i/>
                            <w:szCs w:val="20"/>
                          </w:rPr>
                        </w:ins>
                      </m:ctrlPr>
                    </m:dPr>
                    <m:e>
                      <m:r>
                        <w:ins w:id="958" w:author="Huawei5" w:date="2020-01-31T15:34:00Z">
                          <w:rPr>
                            <w:rFonts w:ascii="Cambria Math" w:eastAsia="DengXian" w:hAnsi="Cambria Math"/>
                            <w:szCs w:val="20"/>
                          </w:rPr>
                          <m:t>j</m:t>
                        </w:ins>
                      </m:r>
                    </m:e>
                  </m:d>
                </m:e>
              </m:d>
            </m:oMath>
            <w:ins w:id="959" w:author="Huawei5" w:date="2020-01-31T14:52:00Z">
              <w:r w:rsidRPr="00155D2C">
                <w:rPr>
                  <w:rFonts w:eastAsia="DengXian" w:cs="Arial"/>
                  <w:szCs w:val="20"/>
                  <w:lang w:eastAsia="zh-CN"/>
                </w:rPr>
                <w:t xml:space="preserve"> the set of non-overlapping CCEs </w:t>
              </w:r>
            </w:ins>
            <w:ins w:id="960" w:author="Huawei5" w:date="2020-01-31T15:41:00Z">
              <w:r>
                <w:rPr>
                  <w:rFonts w:eastAsia="DengXian" w:cs="Arial"/>
                  <w:szCs w:val="20"/>
                  <w:lang w:eastAsia="zh-CN"/>
                </w:rPr>
                <w:t>in</w:t>
              </w:r>
            </w:ins>
            <w:ins w:id="961"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62" w:author="Huawei5" w:date="2020-01-31T15:35:00Z">
                      <w:rPr>
                        <w:rFonts w:ascii="Cambria Math" w:eastAsia="DengXian" w:hAnsi="Cambria Math"/>
                        <w:i/>
                        <w:szCs w:val="20"/>
                      </w:rPr>
                    </w:ins>
                  </m:ctrlPr>
                </m:sSubPr>
                <m:e>
                  <m:r>
                    <w:ins w:id="963" w:author="Huawei5" w:date="2020-01-31T15:35:00Z">
                      <w:rPr>
                        <w:rFonts w:ascii="Cambria Math" w:eastAsia="DengXian" w:hAnsi="Cambria Math"/>
                        <w:szCs w:val="20"/>
                      </w:rPr>
                      <m:t>S</m:t>
                    </w:ins>
                  </m:r>
                </m:e>
                <m:sub>
                  <m:r>
                    <w:ins w:id="964" w:author="Huawei5" w:date="2020-01-31T15:35:00Z">
                      <m:rPr>
                        <m:sty m:val="p"/>
                      </m:rPr>
                      <w:rPr>
                        <w:rFonts w:ascii="Cambria Math" w:eastAsia="DengXian" w:hAnsi="Cambria Math"/>
                        <w:szCs w:val="20"/>
                      </w:rPr>
                      <m:t>uss</m:t>
                    </w:ins>
                  </m:r>
                </m:sub>
              </m:sSub>
              <m:d>
                <m:dPr>
                  <m:ctrlPr>
                    <w:ins w:id="965" w:author="Huawei5" w:date="2020-01-31T15:35:00Z">
                      <w:rPr>
                        <w:rFonts w:ascii="Cambria Math" w:eastAsia="DengXian" w:hAnsi="Cambria Math"/>
                        <w:i/>
                        <w:szCs w:val="20"/>
                      </w:rPr>
                    </w:ins>
                  </m:ctrlPr>
                </m:dPr>
                <m:e>
                  <m:r>
                    <w:ins w:id="966" w:author="Huawei5" w:date="2020-01-31T15:35:00Z">
                      <w:rPr>
                        <w:rFonts w:ascii="Cambria Math" w:eastAsia="DengXian" w:hAnsi="Cambria Math"/>
                        <w:szCs w:val="20"/>
                      </w:rPr>
                      <m:t>j</m:t>
                    </w:ins>
                  </m:r>
                </m:e>
              </m:d>
            </m:oMath>
            <w:ins w:id="967" w:author="Huawei5" w:date="2020-01-31T14:52:00Z">
              <w:r w:rsidRPr="00155D2C">
                <w:rPr>
                  <w:rFonts w:eastAsia="DengXian" w:cs="Arial"/>
                  <w:szCs w:val="20"/>
                  <w:lang w:eastAsia="zh-CN"/>
                </w:rPr>
                <w:t xml:space="preserve"> and by </w:t>
              </w:r>
            </w:ins>
            <m:oMath>
              <m:r>
                <w:ins w:id="968" w:author="Huawei5" w:date="2020-01-31T15:35:00Z">
                  <m:rPr>
                    <m:scr m:val="script"/>
                  </m:rPr>
                  <w:rPr>
                    <w:rFonts w:ascii="Cambria Math" w:eastAsia="DengXian" w:hAnsi="Cambria Math"/>
                    <w:szCs w:val="20"/>
                  </w:rPr>
                  <m:t>C</m:t>
                </w:ins>
              </m:r>
              <m:d>
                <m:dPr>
                  <m:ctrlPr>
                    <w:ins w:id="969" w:author="Huawei5" w:date="2020-01-31T15:35:00Z">
                      <w:rPr>
                        <w:rFonts w:ascii="Cambria Math" w:eastAsia="DengXian" w:hAnsi="Cambria Math"/>
                        <w:i/>
                        <w:szCs w:val="20"/>
                      </w:rPr>
                    </w:ins>
                  </m:ctrlPr>
                </m:dPr>
                <m:e>
                  <m:sSub>
                    <m:sSubPr>
                      <m:ctrlPr>
                        <w:ins w:id="970" w:author="Huawei5" w:date="2020-01-31T15:35:00Z">
                          <w:rPr>
                            <w:rFonts w:ascii="Cambria Math" w:eastAsia="DengXian" w:hAnsi="Cambria Math"/>
                            <w:i/>
                            <w:szCs w:val="20"/>
                          </w:rPr>
                        </w:ins>
                      </m:ctrlPr>
                    </m:sSubPr>
                    <m:e>
                      <m:r>
                        <w:ins w:id="971" w:author="Huawei5" w:date="2020-01-31T15:35:00Z">
                          <w:rPr>
                            <w:rFonts w:ascii="Cambria Math" w:eastAsia="DengXian" w:hAnsi="Cambria Math"/>
                            <w:szCs w:val="20"/>
                          </w:rPr>
                          <m:t>V</m:t>
                        </w:ins>
                      </m:r>
                    </m:e>
                    <m:sub>
                      <m:r>
                        <w:ins w:id="972" w:author="Huawei5" w:date="2020-01-31T15:35:00Z">
                          <m:rPr>
                            <m:sty m:val="p"/>
                          </m:rPr>
                          <w:rPr>
                            <w:rFonts w:ascii="Cambria Math" w:eastAsia="DengXian" w:hAnsi="Cambria Math"/>
                            <w:szCs w:val="20"/>
                          </w:rPr>
                          <m:t>CCE</m:t>
                        </w:ins>
                      </m:r>
                    </m:sub>
                  </m:sSub>
                  <m:d>
                    <m:dPr>
                      <m:ctrlPr>
                        <w:ins w:id="973" w:author="Huawei5" w:date="2020-01-31T15:35:00Z">
                          <w:rPr>
                            <w:rFonts w:ascii="Cambria Math" w:eastAsia="DengXian" w:hAnsi="Cambria Math"/>
                            <w:i/>
                            <w:szCs w:val="20"/>
                          </w:rPr>
                        </w:ins>
                      </m:ctrlPr>
                    </m:dPr>
                    <m:e>
                      <m:sSub>
                        <m:sSubPr>
                          <m:ctrlPr>
                            <w:ins w:id="974" w:author="Huawei5" w:date="2020-01-31T15:35:00Z">
                              <w:rPr>
                                <w:rFonts w:ascii="Cambria Math" w:eastAsia="DengXian" w:hAnsi="Cambria Math"/>
                                <w:i/>
                                <w:szCs w:val="20"/>
                              </w:rPr>
                            </w:ins>
                          </m:ctrlPr>
                        </m:sSubPr>
                        <m:e>
                          <m:r>
                            <w:ins w:id="975" w:author="Huawei5" w:date="2020-01-31T15:35:00Z">
                              <w:rPr>
                                <w:rFonts w:ascii="Cambria Math" w:eastAsia="DengXian" w:hAnsi="Cambria Math"/>
                                <w:szCs w:val="20"/>
                              </w:rPr>
                              <m:t>S</m:t>
                            </w:ins>
                          </m:r>
                        </m:e>
                        <m:sub>
                          <m:r>
                            <w:ins w:id="976" w:author="Huawei5" w:date="2020-01-31T15:35:00Z">
                              <m:rPr>
                                <m:sty m:val="p"/>
                              </m:rPr>
                              <w:rPr>
                                <w:rFonts w:ascii="Cambria Math" w:eastAsia="DengXian" w:hAnsi="Cambria Math"/>
                                <w:szCs w:val="20"/>
                              </w:rPr>
                              <m:t>uss</m:t>
                            </w:ins>
                          </m:r>
                        </m:sub>
                      </m:sSub>
                      <m:d>
                        <m:dPr>
                          <m:ctrlPr>
                            <w:ins w:id="977" w:author="Huawei5" w:date="2020-01-31T15:35:00Z">
                              <w:rPr>
                                <w:rFonts w:ascii="Cambria Math" w:eastAsia="DengXian" w:hAnsi="Cambria Math"/>
                                <w:i/>
                                <w:szCs w:val="20"/>
                              </w:rPr>
                            </w:ins>
                          </m:ctrlPr>
                        </m:dPr>
                        <m:e>
                          <m:r>
                            <w:ins w:id="978" w:author="Huawei5" w:date="2020-01-31T15:35:00Z">
                              <w:rPr>
                                <w:rFonts w:ascii="Cambria Math" w:eastAsia="DengXian" w:hAnsi="Cambria Math"/>
                                <w:szCs w:val="20"/>
                              </w:rPr>
                              <m:t>j</m:t>
                            </w:ins>
                          </m:r>
                        </m:e>
                      </m:d>
                    </m:e>
                  </m:d>
                </m:e>
              </m:d>
            </m:oMath>
            <w:ins w:id="979" w:author="Huawei5" w:date="2020-01-31T14:52:00Z">
              <w:r w:rsidRPr="00155D2C">
                <w:rPr>
                  <w:rFonts w:eastAsia="DengXian" w:cs="Arial"/>
                  <w:szCs w:val="20"/>
                  <w:lang w:eastAsia="zh-CN"/>
                </w:rPr>
                <w:t xml:space="preserve"> the cardinality of </w:t>
              </w:r>
            </w:ins>
            <m:oMath>
              <m:sSub>
                <m:sSubPr>
                  <m:ctrlPr>
                    <w:ins w:id="980" w:author="Huawei5" w:date="2020-01-31T15:35:00Z">
                      <w:rPr>
                        <w:rFonts w:ascii="Cambria Math" w:eastAsia="DengXian" w:hAnsi="Cambria Math"/>
                        <w:i/>
                        <w:szCs w:val="20"/>
                      </w:rPr>
                    </w:ins>
                  </m:ctrlPr>
                </m:sSubPr>
                <m:e>
                  <m:r>
                    <w:ins w:id="981" w:author="Huawei5" w:date="2020-01-31T15:35:00Z">
                      <w:rPr>
                        <w:rFonts w:ascii="Cambria Math" w:eastAsia="DengXian" w:hAnsi="Cambria Math"/>
                        <w:szCs w:val="20"/>
                      </w:rPr>
                      <m:t>V</m:t>
                    </w:ins>
                  </m:r>
                </m:e>
                <m:sub>
                  <m:r>
                    <w:ins w:id="982" w:author="Huawei5" w:date="2020-01-31T15:35:00Z">
                      <m:rPr>
                        <m:sty m:val="p"/>
                      </m:rPr>
                      <w:rPr>
                        <w:rFonts w:ascii="Cambria Math" w:eastAsia="DengXian" w:hAnsi="Cambria Math"/>
                        <w:szCs w:val="20"/>
                      </w:rPr>
                      <m:t>CCE</m:t>
                    </w:ins>
                  </m:r>
                </m:sub>
              </m:sSub>
              <m:d>
                <m:dPr>
                  <m:ctrlPr>
                    <w:ins w:id="983" w:author="Huawei5" w:date="2020-01-31T15:35:00Z">
                      <w:rPr>
                        <w:rFonts w:ascii="Cambria Math" w:eastAsia="DengXian" w:hAnsi="Cambria Math"/>
                        <w:i/>
                        <w:szCs w:val="20"/>
                      </w:rPr>
                    </w:ins>
                  </m:ctrlPr>
                </m:dPr>
                <m:e>
                  <m:sSub>
                    <m:sSubPr>
                      <m:ctrlPr>
                        <w:ins w:id="984" w:author="Huawei5" w:date="2020-01-31T15:35:00Z">
                          <w:rPr>
                            <w:rFonts w:ascii="Cambria Math" w:eastAsia="DengXian" w:hAnsi="Cambria Math"/>
                            <w:i/>
                            <w:szCs w:val="20"/>
                          </w:rPr>
                        </w:ins>
                      </m:ctrlPr>
                    </m:sSubPr>
                    <m:e>
                      <m:r>
                        <w:ins w:id="985" w:author="Huawei5" w:date="2020-01-31T15:35:00Z">
                          <w:rPr>
                            <w:rFonts w:ascii="Cambria Math" w:eastAsia="DengXian" w:hAnsi="Cambria Math"/>
                            <w:szCs w:val="20"/>
                          </w:rPr>
                          <m:t>S</m:t>
                        </w:ins>
                      </m:r>
                    </m:e>
                    <m:sub>
                      <m:r>
                        <w:ins w:id="986" w:author="Huawei5" w:date="2020-01-31T15:35:00Z">
                          <m:rPr>
                            <m:sty m:val="p"/>
                          </m:rPr>
                          <w:rPr>
                            <w:rFonts w:ascii="Cambria Math" w:eastAsia="DengXian" w:hAnsi="Cambria Math"/>
                            <w:szCs w:val="20"/>
                          </w:rPr>
                          <m:t>uss</m:t>
                        </w:ins>
                      </m:r>
                    </m:sub>
                  </m:sSub>
                  <m:d>
                    <m:dPr>
                      <m:ctrlPr>
                        <w:ins w:id="987" w:author="Huawei5" w:date="2020-01-31T15:35:00Z">
                          <w:rPr>
                            <w:rFonts w:ascii="Cambria Math" w:eastAsia="DengXian" w:hAnsi="Cambria Math"/>
                            <w:i/>
                            <w:szCs w:val="20"/>
                          </w:rPr>
                        </w:ins>
                      </m:ctrlPr>
                    </m:dPr>
                    <m:e>
                      <m:r>
                        <w:ins w:id="988" w:author="Huawei5" w:date="2020-01-31T15:35:00Z">
                          <w:rPr>
                            <w:rFonts w:ascii="Cambria Math" w:eastAsia="DengXian" w:hAnsi="Cambria Math"/>
                            <w:szCs w:val="20"/>
                          </w:rPr>
                          <m:t>j</m:t>
                        </w:ins>
                      </m:r>
                    </m:e>
                  </m:d>
                </m:e>
              </m:d>
            </m:oMath>
            <w:ins w:id="989" w:author="Huawei5" w:date="2020-01-31T14:52:00Z">
              <w:r w:rsidRPr="00155D2C">
                <w:rPr>
                  <w:rFonts w:eastAsia="DengXian" w:cs="Arial"/>
                  <w:szCs w:val="20"/>
                  <w:lang w:eastAsia="zh-CN"/>
                </w:rPr>
                <w:t xml:space="preserve"> where the non-overlapping CCEs </w:t>
              </w:r>
            </w:ins>
            <w:ins w:id="990" w:author="Huawei5" w:date="2020-01-31T15:41:00Z">
              <w:r>
                <w:rPr>
                  <w:rFonts w:eastAsia="DengXian" w:cs="Arial"/>
                  <w:szCs w:val="20"/>
                  <w:lang w:eastAsia="zh-CN"/>
                </w:rPr>
                <w:t>in</w:t>
              </w:r>
            </w:ins>
            <w:ins w:id="991" w:author="Huawei5" w:date="2020-01-31T14:54:00Z">
              <w:r>
                <w:rPr>
                  <w:rFonts w:eastAsia="DengXian" w:cs="Arial"/>
                  <w:szCs w:val="20"/>
                  <w:lang w:eastAsia="zh-CN"/>
                </w:rPr>
                <w:t xml:space="preserve"> each monitoring location of</w:t>
              </w:r>
            </w:ins>
            <w:ins w:id="992" w:author="Huawei5" w:date="2020-01-31T14:52:00Z">
              <w:r w:rsidRPr="00155D2C">
                <w:rPr>
                  <w:rFonts w:eastAsia="DengXian" w:cs="Arial"/>
                  <w:szCs w:val="20"/>
                  <w:lang w:eastAsia="zh-CN"/>
                </w:rPr>
                <w:t xml:space="preserve"> search space set </w:t>
              </w:r>
            </w:ins>
            <m:oMath>
              <m:sSub>
                <m:sSubPr>
                  <m:ctrlPr>
                    <w:ins w:id="993" w:author="Huawei5" w:date="2020-01-31T15:37:00Z">
                      <w:rPr>
                        <w:rFonts w:ascii="Cambria Math" w:eastAsia="DengXian" w:hAnsi="Cambria Math"/>
                        <w:i/>
                        <w:szCs w:val="20"/>
                      </w:rPr>
                    </w:ins>
                  </m:ctrlPr>
                </m:sSubPr>
                <m:e>
                  <m:r>
                    <w:ins w:id="994" w:author="Huawei5" w:date="2020-01-31T15:37:00Z">
                      <w:rPr>
                        <w:rFonts w:ascii="Cambria Math" w:eastAsia="DengXian" w:hAnsi="Cambria Math"/>
                        <w:szCs w:val="20"/>
                      </w:rPr>
                      <m:t>S</m:t>
                    </w:ins>
                  </m:r>
                </m:e>
                <m:sub>
                  <m:r>
                    <w:ins w:id="995" w:author="Huawei5" w:date="2020-01-31T15:37:00Z">
                      <m:rPr>
                        <m:sty m:val="p"/>
                      </m:rPr>
                      <w:rPr>
                        <w:rFonts w:ascii="Cambria Math" w:eastAsia="DengXian" w:hAnsi="Cambria Math"/>
                        <w:szCs w:val="20"/>
                      </w:rPr>
                      <m:t>uss</m:t>
                    </w:ins>
                  </m:r>
                </m:sub>
              </m:sSub>
              <m:d>
                <m:dPr>
                  <m:ctrlPr>
                    <w:ins w:id="996" w:author="Huawei5" w:date="2020-01-31T15:37:00Z">
                      <w:rPr>
                        <w:rFonts w:ascii="Cambria Math" w:eastAsia="DengXian" w:hAnsi="Cambria Math"/>
                        <w:i/>
                        <w:szCs w:val="20"/>
                      </w:rPr>
                    </w:ins>
                  </m:ctrlPr>
                </m:dPr>
                <m:e>
                  <m:r>
                    <w:ins w:id="997" w:author="Huawei5" w:date="2020-01-31T15:37:00Z">
                      <w:rPr>
                        <w:rFonts w:ascii="Cambria Math" w:eastAsia="DengXian" w:hAnsi="Cambria Math"/>
                        <w:szCs w:val="20"/>
                      </w:rPr>
                      <m:t>j</m:t>
                    </w:ins>
                  </m:r>
                </m:e>
              </m:d>
            </m:oMath>
            <w:ins w:id="998"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999" w:author="Huawei5" w:date="2020-01-31T15:37:00Z">
                      <w:rPr>
                        <w:rFonts w:ascii="Cambria Math" w:eastAsia="DengXian" w:hAnsi="Cambria Math"/>
                        <w:i/>
                        <w:szCs w:val="20"/>
                      </w:rPr>
                    </w:ins>
                  </m:ctrlPr>
                </m:sSubPr>
                <m:e>
                  <m:r>
                    <w:ins w:id="1000" w:author="Huawei5" w:date="2020-01-31T15:37:00Z">
                      <w:rPr>
                        <w:rFonts w:ascii="Cambria Math" w:eastAsia="DengXian" w:hAnsi="Cambria Math"/>
                        <w:szCs w:val="20"/>
                      </w:rPr>
                      <m:t>S</m:t>
                    </w:ins>
                  </m:r>
                </m:e>
                <m:sub>
                  <m:r>
                    <w:ins w:id="1001" w:author="Huawei5" w:date="2020-01-31T15:37:00Z">
                      <m:rPr>
                        <m:sty m:val="p"/>
                      </m:rPr>
                      <w:rPr>
                        <w:rFonts w:ascii="Cambria Math" w:eastAsia="DengXian" w:hAnsi="Cambria Math"/>
                        <w:szCs w:val="20"/>
                      </w:rPr>
                      <m:t>uss</m:t>
                    </w:ins>
                  </m:r>
                </m:sub>
              </m:sSub>
              <m:d>
                <m:dPr>
                  <m:ctrlPr>
                    <w:ins w:id="1002" w:author="Huawei5" w:date="2020-01-31T15:37:00Z">
                      <w:rPr>
                        <w:rFonts w:ascii="Cambria Math" w:eastAsia="DengXian" w:hAnsi="Cambria Math"/>
                        <w:i/>
                        <w:szCs w:val="20"/>
                      </w:rPr>
                    </w:ins>
                  </m:ctrlPr>
                </m:dPr>
                <m:e>
                  <m:r>
                    <w:ins w:id="1003" w:author="Huawei5" w:date="2020-01-31T15:37:00Z">
                      <w:rPr>
                        <w:rFonts w:ascii="Cambria Math" w:eastAsia="DengXian" w:hAnsi="Cambria Math"/>
                        <w:szCs w:val="20"/>
                      </w:rPr>
                      <m:t>j</m:t>
                    </w:ins>
                  </m:r>
                </m:e>
              </m:d>
              <m:r>
                <w:ins w:id="1004" w:author="Huawei5" w:date="2020-01-31T15:37:00Z">
                  <m:rPr>
                    <m:sty m:val="p"/>
                  </m:rPr>
                  <w:rPr>
                    <w:rFonts w:ascii="Cambria Math" w:eastAsia="DengXian" w:hAnsi="Cambria Math" w:cs="Arial"/>
                    <w:szCs w:val="20"/>
                    <w:lang w:eastAsia="zh-CN"/>
                  </w:rPr>
                  <m:t>, 0≤</m:t>
                </w:ins>
              </m:r>
              <m:r>
                <w:ins w:id="1005" w:author="Huawei5" w:date="2020-01-31T15:37:00Z">
                  <w:rPr>
                    <w:rFonts w:ascii="Cambria Math" w:eastAsia="DengXian" w:hAnsi="Cambria Math" w:cs="Arial"/>
                    <w:szCs w:val="20"/>
                    <w:lang w:eastAsia="zh-CN"/>
                  </w:rPr>
                  <m:t>k</m:t>
                </w:ins>
              </m:r>
              <m:r>
                <w:ins w:id="1006" w:author="Huawei5" w:date="2020-01-31T15:37:00Z">
                  <m:rPr>
                    <m:sty m:val="p"/>
                  </m:rPr>
                  <w:rPr>
                    <w:rFonts w:ascii="Cambria Math" w:eastAsia="DengXian" w:hAnsi="Cambria Math" w:cs="Arial"/>
                    <w:szCs w:val="20"/>
                    <w:lang w:eastAsia="zh-CN"/>
                  </w:rPr>
                  <m:t>≤</m:t>
                </w:ins>
              </m:r>
              <m:r>
                <w:ins w:id="1007" w:author="Huawei5" w:date="2020-01-31T15:37:00Z">
                  <w:rPr>
                    <w:rFonts w:ascii="Cambria Math" w:eastAsia="DengXian" w:hAnsi="Cambria Math" w:cs="Arial"/>
                    <w:szCs w:val="20"/>
                    <w:lang w:eastAsia="zh-CN"/>
                  </w:rPr>
                  <m:t>j</m:t>
                </w:ins>
              </m:r>
            </m:oMath>
            <w:ins w:id="1008" w:author="Huawei5" w:date="2020-01-31T14:52:00Z">
              <w:r w:rsidRPr="00155D2C">
                <w:rPr>
                  <w:rFonts w:eastAsia="DengXian" w:cs="Arial"/>
                  <w:szCs w:val="20"/>
                  <w:lang w:eastAsia="zh-CN"/>
                </w:rPr>
                <w:t xml:space="preserve"> .</w:t>
              </w:r>
            </w:ins>
            <w:ins w:id="1009"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10" w:author="Huawei5" w:date="2020-01-31T14:43:00Z"/>
                <w:rFonts w:eastAsia="DengXian"/>
                <w:szCs w:val="20"/>
              </w:rPr>
            </w:pPr>
            <w:ins w:id="1011"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12" w:author="Huawei5" w:date="2020-01-31T15:07:00Z">
              <w:r>
                <w:rPr>
                  <w:rFonts w:eastAsia="DengXian"/>
                  <w:szCs w:val="20"/>
                </w:rPr>
                <w:t>;</w:t>
              </w:r>
            </w:ins>
          </w:p>
          <w:p w14:paraId="4EAE667A" w14:textId="77777777" w:rsidR="007C5E74" w:rsidRPr="00155D2C" w:rsidRDefault="007C5E74" w:rsidP="004E1B1F">
            <w:pPr>
              <w:spacing w:after="180"/>
              <w:rPr>
                <w:ins w:id="1013" w:author="Huawei5" w:date="2020-01-31T14:43:00Z"/>
                <w:rFonts w:eastAsia="DengXian"/>
                <w:szCs w:val="20"/>
              </w:rPr>
            </w:pPr>
            <w:ins w:id="1014"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15" w:author="Huawei5" w:date="2020-01-31T15:07:00Z">
              <w:r>
                <w:rPr>
                  <w:rFonts w:eastAsia="DengXian"/>
                  <w:szCs w:val="20"/>
                </w:rPr>
                <w:t>;</w:t>
              </w:r>
            </w:ins>
          </w:p>
          <w:p w14:paraId="139E3F13" w14:textId="77777777" w:rsidR="007C5E74" w:rsidRDefault="007C5E74" w:rsidP="004E1B1F">
            <w:pPr>
              <w:spacing w:after="180"/>
              <w:rPr>
                <w:ins w:id="1016" w:author="Huawei5" w:date="2020-01-31T14:44:00Z"/>
                <w:rFonts w:eastAsia="DengXian"/>
                <w:szCs w:val="20"/>
              </w:rPr>
            </w:pPr>
            <w:ins w:id="1017"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18" w:author="Huawei5" w:date="2020-01-31T15:07:00Z">
              <w:r>
                <w:rPr>
                  <w:rFonts w:eastAsia="DengXian"/>
                  <w:szCs w:val="20"/>
                </w:rPr>
                <w:t>;</w:t>
              </w:r>
            </w:ins>
          </w:p>
          <w:p w14:paraId="38E66CD5" w14:textId="77777777" w:rsidR="007C5E74" w:rsidRPr="00DF1D80" w:rsidRDefault="007C5E74" w:rsidP="004E1B1F">
            <w:pPr>
              <w:spacing w:after="180"/>
              <w:rPr>
                <w:ins w:id="1019" w:author="Huawei5" w:date="2020-01-31T15:18:00Z"/>
                <w:rFonts w:eastAsia="DengXian"/>
                <w:szCs w:val="20"/>
              </w:rPr>
            </w:pPr>
            <w:ins w:id="1020" w:author="Huawei5" w:date="2020-01-31T15:17:00Z">
              <w:r>
                <w:rPr>
                  <w:rFonts w:eastAsia="DengXian"/>
                  <w:szCs w:val="20"/>
                  <w:lang w:eastAsia="zh-CN"/>
                </w:rPr>
                <w:t xml:space="preserve">While </w:t>
              </w:r>
            </w:ins>
            <m:oMath>
              <m:nary>
                <m:naryPr>
                  <m:chr m:val="∑"/>
                  <m:limLoc m:val="undOvr"/>
                  <m:supHide m:val="1"/>
                  <m:ctrlPr>
                    <w:ins w:id="1021" w:author="Huawei5" w:date="2020-01-31T15:25:00Z">
                      <w:rPr>
                        <w:rFonts w:ascii="Cambria Math" w:eastAsia="DengXian" w:hAnsi="Cambria Math"/>
                        <w:szCs w:val="20"/>
                      </w:rPr>
                    </w:ins>
                  </m:ctrlPr>
                </m:naryPr>
                <m:sub>
                  <m:r>
                    <w:ins w:id="1022" w:author="Huawei5" w:date="2020-01-31T15:25:00Z">
                      <w:rPr>
                        <w:rFonts w:ascii="Cambria Math" w:eastAsia="DengXian" w:hAnsi="Cambria Math"/>
                        <w:szCs w:val="20"/>
                      </w:rPr>
                      <m:t>L</m:t>
                    </w:ins>
                  </m:r>
                </m:sub>
                <m:sup/>
                <m:e>
                  <m:sSubSup>
                    <m:sSubSupPr>
                      <m:ctrlPr>
                        <w:ins w:id="1023" w:author="Huawei5" w:date="2020-01-31T15:25:00Z">
                          <w:rPr>
                            <w:rFonts w:ascii="Cambria Math" w:eastAsia="DengXian" w:hAnsi="Cambria Math"/>
                            <w:szCs w:val="20"/>
                          </w:rPr>
                        </w:ins>
                      </m:ctrlPr>
                    </m:sSubSupPr>
                    <m:e>
                      <m:r>
                        <w:ins w:id="1024" w:author="Huawei5" w:date="2020-01-31T15:25:00Z">
                          <w:rPr>
                            <w:rFonts w:ascii="Cambria Math" w:eastAsia="DengXian" w:hAnsi="Cambria Math"/>
                            <w:szCs w:val="20"/>
                          </w:rPr>
                          <m:t>M</m:t>
                        </w:ins>
                      </m:r>
                    </m:e>
                    <m:sub>
                      <m:sSub>
                        <m:sSubPr>
                          <m:ctrlPr>
                            <w:ins w:id="1025" w:author="Huawei5" w:date="2020-01-31T15:25:00Z">
                              <w:rPr>
                                <w:rFonts w:ascii="Cambria Math" w:eastAsia="DengXian" w:hAnsi="Cambria Math"/>
                                <w:i/>
                                <w:szCs w:val="20"/>
                              </w:rPr>
                            </w:ins>
                          </m:ctrlPr>
                        </m:sSubPr>
                        <m:e>
                          <m:r>
                            <w:ins w:id="1026" w:author="Huawei5" w:date="2020-01-31T15:25:00Z">
                              <w:rPr>
                                <w:rFonts w:ascii="Cambria Math" w:eastAsia="DengXian" w:hAnsi="Cambria Math"/>
                                <w:szCs w:val="20"/>
                              </w:rPr>
                              <m:t>S</m:t>
                            </w:ins>
                          </m:r>
                        </m:e>
                        <m:sub>
                          <m:r>
                            <w:ins w:id="1027" w:author="Huawei5" w:date="2020-01-31T15:25:00Z">
                              <m:rPr>
                                <m:sty m:val="p"/>
                              </m:rPr>
                              <w:rPr>
                                <w:rFonts w:ascii="Cambria Math" w:eastAsia="DengXian" w:hAnsi="Cambria Math"/>
                                <w:szCs w:val="20"/>
                              </w:rPr>
                              <m:t>uss</m:t>
                            </w:ins>
                          </m:r>
                        </m:sub>
                      </m:sSub>
                      <m:d>
                        <m:dPr>
                          <m:ctrlPr>
                            <w:ins w:id="1028" w:author="Huawei5" w:date="2020-01-31T15:25:00Z">
                              <w:rPr>
                                <w:rFonts w:ascii="Cambria Math" w:eastAsia="DengXian" w:hAnsi="Cambria Math"/>
                                <w:i/>
                                <w:szCs w:val="20"/>
                              </w:rPr>
                            </w:ins>
                          </m:ctrlPr>
                        </m:dPr>
                        <m:e>
                          <m:r>
                            <w:ins w:id="1029" w:author="Huawei5" w:date="2020-01-31T15:25:00Z">
                              <w:rPr>
                                <w:rFonts w:ascii="Cambria Math" w:eastAsia="DengXian" w:hAnsi="Cambria Math"/>
                                <w:szCs w:val="20"/>
                              </w:rPr>
                              <m:t>j</m:t>
                            </w:ins>
                          </m:r>
                        </m:e>
                      </m:d>
                      <m:r>
                        <w:ins w:id="1030" w:author="Huawei5" w:date="2020-01-31T15:25:00Z">
                          <w:rPr>
                            <w:rFonts w:ascii="Cambria Math" w:eastAsia="DengXian" w:hAnsi="Cambria Math"/>
                            <w:szCs w:val="20"/>
                          </w:rPr>
                          <m:t xml:space="preserve"> </m:t>
                        </w:ins>
                      </m:r>
                    </m:sub>
                    <m:sup>
                      <m:d>
                        <m:dPr>
                          <m:ctrlPr>
                            <w:ins w:id="1031" w:author="Huawei5" w:date="2020-01-31T15:25:00Z">
                              <w:rPr>
                                <w:rFonts w:ascii="Cambria Math" w:eastAsia="DengXian" w:hAnsi="Cambria Math"/>
                                <w:i/>
                                <w:szCs w:val="20"/>
                              </w:rPr>
                            </w:ins>
                          </m:ctrlPr>
                        </m:dPr>
                        <m:e>
                          <m:r>
                            <w:ins w:id="1032" w:author="Huawei5" w:date="2020-01-31T15:25:00Z">
                              <w:rPr>
                                <w:rFonts w:ascii="Cambria Math" w:eastAsia="DengXian" w:hAnsi="Cambria Math"/>
                                <w:szCs w:val="20"/>
                              </w:rPr>
                              <m:t>L</m:t>
                            </w:ins>
                          </m:r>
                        </m:e>
                      </m:d>
                    </m:sup>
                  </m:sSubSup>
                </m:e>
              </m:nary>
              <m:r>
                <w:ins w:id="1033" w:author="Huawei5" w:date="2020-01-31T15:25:00Z">
                  <w:rPr>
                    <w:rFonts w:ascii="Cambria Math" w:eastAsia="DengXian" w:hAnsi="Cambria Math"/>
                    <w:szCs w:val="20"/>
                  </w:rPr>
                  <m:t>≤</m:t>
                </w:ins>
              </m:r>
              <m:sSubSup>
                <m:sSubSupPr>
                  <m:ctrlPr>
                    <w:ins w:id="1034" w:author="Huawei5" w:date="2020-01-31T15:25:00Z">
                      <w:rPr>
                        <w:rFonts w:ascii="Cambria Math" w:eastAsia="DengXian" w:hAnsi="Cambria Math"/>
                        <w:i/>
                        <w:szCs w:val="20"/>
                      </w:rPr>
                    </w:ins>
                  </m:ctrlPr>
                </m:sSubSupPr>
                <m:e>
                  <m:r>
                    <w:ins w:id="1035" w:author="Huawei5" w:date="2020-01-31T15:25:00Z">
                      <w:rPr>
                        <w:rFonts w:ascii="Cambria Math" w:eastAsia="DengXian" w:hAnsi="Cambria Math"/>
                        <w:szCs w:val="20"/>
                      </w:rPr>
                      <m:t>M</m:t>
                    </w:ins>
                  </m:r>
                </m:e>
                <m:sub>
                  <m:r>
                    <w:ins w:id="1036" w:author="Huawei5" w:date="2020-01-31T15:25:00Z">
                      <m:rPr>
                        <m:sty m:val="p"/>
                      </m:rPr>
                      <w:rPr>
                        <w:rFonts w:ascii="Cambria Math" w:eastAsia="DengXian" w:hAnsi="Cambria Math"/>
                        <w:szCs w:val="20"/>
                      </w:rPr>
                      <m:t>PDCCH</m:t>
                    </w:ins>
                  </m:r>
                </m:sub>
                <m:sup>
                  <m:r>
                    <w:ins w:id="1037" w:author="Huawei5" w:date="2020-01-31T15:25:00Z">
                      <m:rPr>
                        <m:sty m:val="p"/>
                      </m:rPr>
                      <w:rPr>
                        <w:rFonts w:ascii="Cambria Math" w:eastAsia="DengXian" w:hAnsi="Cambria Math"/>
                        <w:szCs w:val="20"/>
                      </w:rPr>
                      <m:t>uss</m:t>
                    </w:ins>
                  </m:r>
                </m:sup>
              </m:sSubSup>
            </m:oMath>
            <w:ins w:id="1038" w:author="Huawei5" w:date="2020-01-31T15:18:00Z">
              <w:r>
                <w:rPr>
                  <w:rFonts w:eastAsia="DengXian" w:hint="eastAsia"/>
                  <w:szCs w:val="20"/>
                  <w:lang w:eastAsia="zh-CN"/>
                </w:rPr>
                <w:t xml:space="preserve"> </w:t>
              </w:r>
              <w:r>
                <w:rPr>
                  <w:rFonts w:eastAsia="DengXian"/>
                  <w:szCs w:val="20"/>
                  <w:lang w:eastAsia="zh-CN"/>
                </w:rPr>
                <w:t xml:space="preserve">AND </w:t>
              </w:r>
            </w:ins>
            <m:oMath>
              <m:r>
                <w:ins w:id="1039" w:author="Huawei5" w:date="2020-01-31T15:33:00Z">
                  <m:rPr>
                    <m:scr m:val="script"/>
                  </m:rPr>
                  <w:rPr>
                    <w:rFonts w:ascii="Cambria Math" w:eastAsia="DengXian" w:hAnsi="Cambria Math"/>
                    <w:szCs w:val="20"/>
                  </w:rPr>
                  <m:t>C</m:t>
                </w:ins>
              </m:r>
              <m:d>
                <m:dPr>
                  <m:ctrlPr>
                    <w:ins w:id="1040" w:author="Huawei5" w:date="2020-01-31T15:33:00Z">
                      <w:rPr>
                        <w:rFonts w:ascii="Cambria Math" w:eastAsia="DengXian" w:hAnsi="Cambria Math"/>
                        <w:i/>
                        <w:szCs w:val="20"/>
                      </w:rPr>
                    </w:ins>
                  </m:ctrlPr>
                </m:dPr>
                <m:e>
                  <m:sSub>
                    <m:sSubPr>
                      <m:ctrlPr>
                        <w:ins w:id="1041" w:author="Huawei5" w:date="2020-01-31T15:33:00Z">
                          <w:rPr>
                            <w:rFonts w:ascii="Cambria Math" w:eastAsia="DengXian" w:hAnsi="Cambria Math"/>
                            <w:i/>
                            <w:szCs w:val="20"/>
                          </w:rPr>
                        </w:ins>
                      </m:ctrlPr>
                    </m:sSubPr>
                    <m:e>
                      <m:r>
                        <w:ins w:id="1042" w:author="Huawei5" w:date="2020-01-31T15:33:00Z">
                          <w:rPr>
                            <w:rFonts w:ascii="Cambria Math" w:eastAsia="DengXian" w:hAnsi="Cambria Math"/>
                            <w:szCs w:val="20"/>
                          </w:rPr>
                          <m:t>V</m:t>
                        </w:ins>
                      </m:r>
                    </m:e>
                    <m:sub>
                      <m:r>
                        <w:ins w:id="1043" w:author="Huawei5" w:date="2020-01-31T15:33:00Z">
                          <m:rPr>
                            <m:sty m:val="p"/>
                          </m:rPr>
                          <w:rPr>
                            <w:rFonts w:ascii="Cambria Math" w:eastAsia="DengXian" w:hAnsi="Cambria Math"/>
                            <w:szCs w:val="20"/>
                          </w:rPr>
                          <m:t>CCE</m:t>
                        </w:ins>
                      </m:r>
                    </m:sub>
                  </m:sSub>
                  <m:d>
                    <m:dPr>
                      <m:ctrlPr>
                        <w:ins w:id="1044" w:author="Huawei5" w:date="2020-01-31T15:33:00Z">
                          <w:rPr>
                            <w:rFonts w:ascii="Cambria Math" w:eastAsia="DengXian" w:hAnsi="Cambria Math"/>
                            <w:i/>
                            <w:szCs w:val="20"/>
                          </w:rPr>
                        </w:ins>
                      </m:ctrlPr>
                    </m:dPr>
                    <m:e>
                      <m:sSub>
                        <m:sSubPr>
                          <m:ctrlPr>
                            <w:ins w:id="1045" w:author="Huawei5" w:date="2020-01-31T15:33:00Z">
                              <w:rPr>
                                <w:rFonts w:ascii="Cambria Math" w:eastAsia="DengXian" w:hAnsi="Cambria Math"/>
                                <w:i/>
                                <w:szCs w:val="20"/>
                              </w:rPr>
                            </w:ins>
                          </m:ctrlPr>
                        </m:sSubPr>
                        <m:e>
                          <m:r>
                            <w:ins w:id="1046" w:author="Huawei5" w:date="2020-01-31T15:33:00Z">
                              <w:rPr>
                                <w:rFonts w:ascii="Cambria Math" w:eastAsia="DengXian" w:hAnsi="Cambria Math"/>
                                <w:szCs w:val="20"/>
                              </w:rPr>
                              <m:t>S</m:t>
                            </w:ins>
                          </m:r>
                        </m:e>
                        <m:sub>
                          <m:r>
                            <w:ins w:id="1047" w:author="Huawei5" w:date="2020-01-31T15:33:00Z">
                              <m:rPr>
                                <m:sty m:val="p"/>
                              </m:rPr>
                              <w:rPr>
                                <w:rFonts w:ascii="Cambria Math" w:eastAsia="DengXian" w:hAnsi="Cambria Math"/>
                                <w:szCs w:val="20"/>
                              </w:rPr>
                              <m:t>uss</m:t>
                            </w:ins>
                          </m:r>
                        </m:sub>
                      </m:sSub>
                      <m:d>
                        <m:dPr>
                          <m:ctrlPr>
                            <w:ins w:id="1048" w:author="Huawei5" w:date="2020-01-31T15:33:00Z">
                              <w:rPr>
                                <w:rFonts w:ascii="Cambria Math" w:eastAsia="DengXian" w:hAnsi="Cambria Math"/>
                                <w:i/>
                                <w:szCs w:val="20"/>
                              </w:rPr>
                            </w:ins>
                          </m:ctrlPr>
                        </m:dPr>
                        <m:e>
                          <m:r>
                            <w:ins w:id="1049" w:author="Huawei5" w:date="2020-01-31T15:33:00Z">
                              <w:rPr>
                                <w:rFonts w:ascii="Cambria Math" w:eastAsia="DengXian" w:hAnsi="Cambria Math"/>
                                <w:szCs w:val="20"/>
                              </w:rPr>
                              <m:t>j</m:t>
                            </w:ins>
                          </m:r>
                        </m:e>
                      </m:d>
                    </m:e>
                  </m:d>
                </m:e>
              </m:d>
              <m:r>
                <w:ins w:id="1050" w:author="Huawei5" w:date="2020-01-31T15:33:00Z">
                  <w:rPr>
                    <w:rFonts w:ascii="Cambria Math" w:eastAsia="DengXian" w:hAnsi="Cambria Math"/>
                    <w:szCs w:val="20"/>
                  </w:rPr>
                  <m:t>≤</m:t>
                </w:ins>
              </m:r>
              <m:sSubSup>
                <m:sSubSupPr>
                  <m:ctrlPr>
                    <w:ins w:id="1051" w:author="Huawei5" w:date="2020-01-31T15:35:00Z">
                      <w:rPr>
                        <w:rFonts w:ascii="Cambria Math" w:eastAsia="DengXian" w:hAnsi="Cambria Math"/>
                        <w:szCs w:val="20"/>
                        <w:lang w:val="x-none"/>
                      </w:rPr>
                    </w:ins>
                  </m:ctrlPr>
                </m:sSubSupPr>
                <m:e>
                  <m:r>
                    <w:ins w:id="1052" w:author="Huawei5" w:date="2020-01-31T15:35:00Z">
                      <w:rPr>
                        <w:rFonts w:ascii="Cambria Math" w:eastAsia="DengXian" w:hAnsi="Cambria Math"/>
                        <w:szCs w:val="20"/>
                        <w:lang w:val="x-none"/>
                      </w:rPr>
                      <m:t>C</m:t>
                    </w:ins>
                  </m:r>
                </m:e>
                <m:sub>
                  <m:r>
                    <w:ins w:id="1053" w:author="Huawei5" w:date="2020-01-31T15:35:00Z">
                      <m:rPr>
                        <m:sty m:val="p"/>
                      </m:rPr>
                      <w:rPr>
                        <w:rFonts w:ascii="Cambria Math" w:eastAsia="DengXian" w:hAnsi="Cambria Math"/>
                        <w:szCs w:val="20"/>
                        <w:lang w:val="x-none"/>
                      </w:rPr>
                      <m:t>PDCCH</m:t>
                    </w:ins>
                  </m:r>
                </m:sub>
                <m:sup>
                  <m:r>
                    <w:ins w:id="1054"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55" w:author="Huawei5" w:date="2020-01-31T15:18:00Z"/>
                <w:rFonts w:eastAsia="DengXian"/>
                <w:szCs w:val="20"/>
                <w:lang w:eastAsia="zh-CN"/>
              </w:rPr>
            </w:pPr>
            <w:ins w:id="1056" w:author="Huawei5" w:date="2020-01-31T15:18:00Z">
              <w:r>
                <w:rPr>
                  <w:rFonts w:eastAsia="DengXian" w:hint="eastAsia"/>
                  <w:szCs w:val="20"/>
                  <w:lang w:eastAsia="zh-CN"/>
                </w:rPr>
                <w:t>S</w:t>
              </w:r>
              <w:r>
                <w:rPr>
                  <w:rFonts w:eastAsia="DengXian"/>
                  <w:szCs w:val="20"/>
                  <w:lang w:eastAsia="zh-CN"/>
                </w:rPr>
                <w:t xml:space="preserve">et </w:t>
              </w:r>
            </w:ins>
            <m:oMath>
              <m:r>
                <w:ins w:id="1057" w:author="Huawei5" w:date="2020-01-31T15:38:00Z">
                  <w:rPr>
                    <w:rFonts w:ascii="Cambria Math" w:eastAsia="DengXian" w:hAnsi="Cambria Math"/>
                    <w:szCs w:val="20"/>
                    <w:lang w:eastAsia="zh-CN"/>
                  </w:rPr>
                  <m:t>l</m:t>
                </w:ins>
              </m:r>
              <m:r>
                <w:ins w:id="1058" w:author="Huawei5" w:date="2020-01-31T15:18:00Z">
                  <m:rPr>
                    <m:sty m:val="p"/>
                  </m:rPr>
                  <w:rPr>
                    <w:rFonts w:ascii="Cambria Math" w:eastAsia="DengXian" w:hAnsi="Cambria Math"/>
                    <w:szCs w:val="20"/>
                    <w:lang w:eastAsia="zh-CN"/>
                  </w:rPr>
                  <m:t>=0</m:t>
                </w:ins>
              </m:r>
            </m:oMath>
            <w:ins w:id="1059" w:author="Huawei5" w:date="2020-01-31T15:18:00Z">
              <w:r>
                <w:rPr>
                  <w:rFonts w:eastAsia="DengXian" w:hint="eastAsia"/>
                  <w:szCs w:val="20"/>
                  <w:lang w:eastAsia="zh-CN"/>
                </w:rPr>
                <w:t>;</w:t>
              </w:r>
            </w:ins>
          </w:p>
          <w:p w14:paraId="7C018CC0" w14:textId="77777777" w:rsidR="007C5E74" w:rsidRDefault="007C5E74" w:rsidP="004E1B1F">
            <w:pPr>
              <w:ind w:left="74" w:firstLine="351"/>
              <w:rPr>
                <w:ins w:id="1060" w:author="Huawei5" w:date="2020-01-31T15:58:00Z"/>
                <w:rFonts w:eastAsia="DengXian"/>
                <w:szCs w:val="20"/>
              </w:rPr>
            </w:pPr>
            <w:ins w:id="1061" w:author="Huawei5" w:date="2020-01-31T14:43:00Z">
              <w:r w:rsidRPr="00155D2C">
                <w:rPr>
                  <w:rFonts w:eastAsia="DengXian"/>
                  <w:szCs w:val="20"/>
                </w:rPr>
                <w:t>While</w:t>
              </w:r>
            </w:ins>
            <w:ins w:id="1062" w:author="Huawei5" w:date="2020-01-31T14:56:00Z">
              <w:r>
                <w:rPr>
                  <w:rFonts w:eastAsia="DengXian"/>
                  <w:szCs w:val="20"/>
                </w:rPr>
                <w:t xml:space="preserve"> </w:t>
              </w:r>
            </w:ins>
            <m:oMath>
              <m:d>
                <m:dPr>
                  <m:ctrlPr>
                    <w:ins w:id="1063" w:author="Huawei5" w:date="2020-01-31T15:01:00Z">
                      <w:rPr>
                        <w:rFonts w:ascii="Cambria Math" w:eastAsia="DengXian" w:hAnsi="Cambria Math"/>
                        <w:i/>
                        <w:szCs w:val="20"/>
                      </w:rPr>
                    </w:ins>
                  </m:ctrlPr>
                </m:dPr>
                <m:e>
                  <m:r>
                    <w:ins w:id="1064" w:author="Huawei5" w:date="2020-01-31T15:38:00Z">
                      <w:rPr>
                        <w:rFonts w:ascii="Cambria Math" w:eastAsia="DengXian" w:hAnsi="Cambria Math"/>
                        <w:szCs w:val="20"/>
                      </w:rPr>
                      <m:t>l</m:t>
                    </w:ins>
                  </m:r>
                  <m:r>
                    <w:ins w:id="1065" w:author="Huawei5" w:date="2020-01-31T15:01:00Z">
                      <w:rPr>
                        <w:rFonts w:ascii="Cambria Math" w:eastAsia="DengXian" w:hAnsi="Cambria Math"/>
                        <w:szCs w:val="20"/>
                      </w:rPr>
                      <m:t>+1</m:t>
                    </w:ins>
                  </m:r>
                </m:e>
              </m:d>
              <m:r>
                <w:ins w:id="1066" w:author="Huawei5" w:date="2020-01-31T15:03:00Z">
                  <w:rPr>
                    <w:rFonts w:ascii="Cambria Math" w:eastAsia="DengXian" w:hAnsi="Cambria Math"/>
                    <w:szCs w:val="20"/>
                  </w:rPr>
                  <m:t>∙</m:t>
                </w:ins>
              </m:r>
              <m:nary>
                <m:naryPr>
                  <m:chr m:val="∑"/>
                  <m:limLoc m:val="undOvr"/>
                  <m:supHide m:val="1"/>
                  <m:ctrlPr>
                    <w:ins w:id="1067" w:author="Huawei5" w:date="2020-01-31T15:01:00Z">
                      <w:rPr>
                        <w:rFonts w:ascii="Cambria Math" w:eastAsia="DengXian" w:hAnsi="Cambria Math"/>
                        <w:szCs w:val="20"/>
                      </w:rPr>
                    </w:ins>
                  </m:ctrlPr>
                </m:naryPr>
                <m:sub>
                  <m:r>
                    <w:ins w:id="1068" w:author="Huawei5" w:date="2020-01-31T15:01:00Z">
                      <w:rPr>
                        <w:rFonts w:ascii="Cambria Math" w:eastAsia="DengXian" w:hAnsi="Cambria Math"/>
                        <w:szCs w:val="20"/>
                      </w:rPr>
                      <m:t>L</m:t>
                    </w:ins>
                  </m:r>
                </m:sub>
                <m:sup/>
                <m:e>
                  <m:sSubSup>
                    <m:sSubSupPr>
                      <m:ctrlPr>
                        <w:ins w:id="1069" w:author="Huawei5" w:date="2020-01-31T15:01:00Z">
                          <w:rPr>
                            <w:rFonts w:ascii="Cambria Math" w:eastAsia="DengXian" w:hAnsi="Cambria Math"/>
                            <w:szCs w:val="20"/>
                          </w:rPr>
                        </w:ins>
                      </m:ctrlPr>
                    </m:sSubSupPr>
                    <m:e>
                      <m:r>
                        <w:ins w:id="1070" w:author="Huawei5" w:date="2020-01-31T15:01:00Z">
                          <w:rPr>
                            <w:rFonts w:ascii="Cambria Math" w:eastAsia="DengXian" w:hAnsi="Cambria Math"/>
                            <w:szCs w:val="20"/>
                          </w:rPr>
                          <m:t>M</m:t>
                        </w:ins>
                      </m:r>
                    </m:e>
                    <m:sub>
                      <m:sSub>
                        <m:sSubPr>
                          <m:ctrlPr>
                            <w:ins w:id="1071" w:author="Huawei5" w:date="2020-01-31T15:01:00Z">
                              <w:rPr>
                                <w:rFonts w:ascii="Cambria Math" w:eastAsia="DengXian" w:hAnsi="Cambria Math"/>
                                <w:i/>
                                <w:szCs w:val="20"/>
                              </w:rPr>
                            </w:ins>
                          </m:ctrlPr>
                        </m:sSubPr>
                        <m:e>
                          <m:r>
                            <w:ins w:id="1072" w:author="Huawei5" w:date="2020-01-31T15:01:00Z">
                              <w:rPr>
                                <w:rFonts w:ascii="Cambria Math" w:eastAsia="DengXian" w:hAnsi="Cambria Math"/>
                                <w:szCs w:val="20"/>
                              </w:rPr>
                              <m:t>S</m:t>
                            </w:ins>
                          </m:r>
                        </m:e>
                        <m:sub>
                          <m:r>
                            <w:ins w:id="1073" w:author="Huawei5" w:date="2020-01-31T15:01:00Z">
                              <m:rPr>
                                <m:sty m:val="p"/>
                              </m:rPr>
                              <w:rPr>
                                <w:rFonts w:ascii="Cambria Math" w:eastAsia="DengXian" w:hAnsi="Cambria Math"/>
                                <w:szCs w:val="20"/>
                              </w:rPr>
                              <m:t>uss</m:t>
                            </w:ins>
                          </m:r>
                        </m:sub>
                      </m:sSub>
                      <m:d>
                        <m:dPr>
                          <m:ctrlPr>
                            <w:ins w:id="1074" w:author="Huawei5" w:date="2020-01-31T15:01:00Z">
                              <w:rPr>
                                <w:rFonts w:ascii="Cambria Math" w:eastAsia="DengXian" w:hAnsi="Cambria Math"/>
                                <w:i/>
                                <w:szCs w:val="20"/>
                              </w:rPr>
                            </w:ins>
                          </m:ctrlPr>
                        </m:dPr>
                        <m:e>
                          <m:r>
                            <w:ins w:id="1075" w:author="Huawei5" w:date="2020-01-31T15:01:00Z">
                              <w:rPr>
                                <w:rFonts w:ascii="Cambria Math" w:eastAsia="DengXian" w:hAnsi="Cambria Math"/>
                                <w:szCs w:val="20"/>
                              </w:rPr>
                              <m:t>j</m:t>
                            </w:ins>
                          </m:r>
                        </m:e>
                      </m:d>
                      <m:r>
                        <w:ins w:id="1076" w:author="Huawei5" w:date="2020-01-31T15:01:00Z">
                          <w:rPr>
                            <w:rFonts w:ascii="Cambria Math" w:eastAsia="DengXian" w:hAnsi="Cambria Math"/>
                            <w:szCs w:val="20"/>
                          </w:rPr>
                          <m:t xml:space="preserve"> </m:t>
                        </w:ins>
                      </m:r>
                    </m:sub>
                    <m:sup>
                      <m:d>
                        <m:dPr>
                          <m:ctrlPr>
                            <w:ins w:id="1077" w:author="Huawei5" w:date="2020-01-31T15:01:00Z">
                              <w:rPr>
                                <w:rFonts w:ascii="Cambria Math" w:eastAsia="DengXian" w:hAnsi="Cambria Math"/>
                                <w:i/>
                                <w:szCs w:val="20"/>
                              </w:rPr>
                            </w:ins>
                          </m:ctrlPr>
                        </m:dPr>
                        <m:e>
                          <m:r>
                            <w:ins w:id="1078" w:author="Huawei5" w:date="2020-01-31T15:01:00Z">
                              <w:rPr>
                                <w:rFonts w:ascii="Cambria Math" w:eastAsia="DengXian" w:hAnsi="Cambria Math"/>
                                <w:szCs w:val="20"/>
                              </w:rPr>
                              <m:t>L</m:t>
                            </w:ins>
                          </m:r>
                        </m:e>
                      </m:d>
                    </m:sup>
                  </m:sSubSup>
                </m:e>
              </m:nary>
              <m:r>
                <w:ins w:id="1079" w:author="Huawei5" w:date="2020-01-31T14:57:00Z">
                  <w:rPr>
                    <w:rFonts w:ascii="Cambria Math" w:eastAsia="DengXian" w:hAnsi="Cambria Math"/>
                    <w:szCs w:val="20"/>
                  </w:rPr>
                  <m:t>≤</m:t>
                </w:ins>
              </m:r>
              <m:sSubSup>
                <m:sSubSupPr>
                  <m:ctrlPr>
                    <w:ins w:id="1080" w:author="Huawei5" w:date="2020-01-31T14:57:00Z">
                      <w:rPr>
                        <w:rFonts w:ascii="Cambria Math" w:eastAsia="DengXian" w:hAnsi="Cambria Math"/>
                        <w:i/>
                        <w:szCs w:val="20"/>
                      </w:rPr>
                    </w:ins>
                  </m:ctrlPr>
                </m:sSubSupPr>
                <m:e>
                  <m:r>
                    <w:ins w:id="1081" w:author="Huawei5" w:date="2020-01-31T14:57:00Z">
                      <w:rPr>
                        <w:rFonts w:ascii="Cambria Math" w:eastAsia="DengXian" w:hAnsi="Cambria Math"/>
                        <w:szCs w:val="20"/>
                      </w:rPr>
                      <m:t>M</m:t>
                    </w:ins>
                  </m:r>
                </m:e>
                <m:sub>
                  <m:r>
                    <w:ins w:id="1082" w:author="Huawei5" w:date="2020-01-31T14:58:00Z">
                      <m:rPr>
                        <m:sty m:val="p"/>
                      </m:rPr>
                      <w:rPr>
                        <w:rFonts w:ascii="Cambria Math" w:eastAsia="DengXian" w:hAnsi="Cambria Math"/>
                        <w:szCs w:val="20"/>
                      </w:rPr>
                      <m:t>PDCCH</m:t>
                    </w:ins>
                  </m:r>
                </m:sub>
                <m:sup>
                  <m:r>
                    <w:ins w:id="1083" w:author="Huawei5" w:date="2020-01-31T14:58:00Z">
                      <m:rPr>
                        <m:sty m:val="p"/>
                      </m:rPr>
                      <w:rPr>
                        <w:rFonts w:ascii="Cambria Math" w:eastAsia="DengXian" w:hAnsi="Cambria Math"/>
                        <w:szCs w:val="20"/>
                      </w:rPr>
                      <m:t>uss</m:t>
                    </w:ins>
                  </m:r>
                </m:sup>
              </m:sSubSup>
            </m:oMath>
            <w:ins w:id="1084" w:author="Huawei5" w:date="2020-01-31T14:43:00Z">
              <w:r w:rsidRPr="00155D2C">
                <w:rPr>
                  <w:rFonts w:eastAsia="DengXian"/>
                  <w:szCs w:val="20"/>
                </w:rPr>
                <w:t xml:space="preserve">  AND</w:t>
              </w:r>
            </w:ins>
            <w:ins w:id="1085" w:author="Huawei5" w:date="2020-01-31T14:58:00Z">
              <w:r>
                <w:rPr>
                  <w:rFonts w:eastAsia="DengXian"/>
                  <w:szCs w:val="20"/>
                </w:rPr>
                <w:t xml:space="preserve"> </w:t>
              </w:r>
            </w:ins>
            <w:r>
              <w:rPr>
                <w:rFonts w:eastAsia="DengXian"/>
                <w:szCs w:val="20"/>
              </w:rPr>
              <w:t xml:space="preserve"> </w:t>
            </w:r>
            <m:oMath>
              <m:d>
                <m:dPr>
                  <m:ctrlPr>
                    <w:ins w:id="1086" w:author="Huawei5" w:date="2020-01-31T15:57:00Z">
                      <w:rPr>
                        <w:rFonts w:ascii="Cambria Math" w:eastAsia="DengXian" w:hAnsi="Cambria Math"/>
                        <w:i/>
                        <w:szCs w:val="20"/>
                      </w:rPr>
                    </w:ins>
                  </m:ctrlPr>
                </m:dPr>
                <m:e>
                  <m:r>
                    <w:ins w:id="1087" w:author="Huawei5" w:date="2020-01-31T15:57:00Z">
                      <w:rPr>
                        <w:rFonts w:ascii="Cambria Math" w:eastAsia="DengXian" w:hAnsi="Cambria Math"/>
                        <w:szCs w:val="20"/>
                      </w:rPr>
                      <m:t>l+1</m:t>
                    </w:ins>
                  </m:r>
                </m:e>
              </m:d>
              <m:r>
                <w:ins w:id="1088" w:author="Huawei5" w:date="2020-01-31T15:57:00Z">
                  <w:rPr>
                    <w:rFonts w:ascii="Cambria Math" w:eastAsia="DengXian" w:hAnsi="Cambria Math"/>
                    <w:szCs w:val="20"/>
                  </w:rPr>
                  <m:t>∙</m:t>
                </w:ins>
              </m:r>
              <m:r>
                <w:ins w:id="1089" w:author="Huawei5" w:date="2020-01-31T15:33:00Z">
                  <m:rPr>
                    <m:scr m:val="script"/>
                  </m:rPr>
                  <w:rPr>
                    <w:rFonts w:ascii="Cambria Math" w:eastAsia="DengXian" w:hAnsi="Cambria Math"/>
                    <w:szCs w:val="20"/>
                  </w:rPr>
                  <m:t>C</m:t>
                </w:ins>
              </m:r>
              <m:d>
                <m:dPr>
                  <m:ctrlPr>
                    <w:ins w:id="1090" w:author="Huawei5" w:date="2020-01-31T15:33:00Z">
                      <w:rPr>
                        <w:rFonts w:ascii="Cambria Math" w:eastAsia="DengXian" w:hAnsi="Cambria Math"/>
                        <w:i/>
                        <w:szCs w:val="20"/>
                      </w:rPr>
                    </w:ins>
                  </m:ctrlPr>
                </m:dPr>
                <m:e>
                  <m:sSub>
                    <m:sSubPr>
                      <m:ctrlPr>
                        <w:ins w:id="1091" w:author="Huawei5" w:date="2020-01-31T15:33:00Z">
                          <w:rPr>
                            <w:rFonts w:ascii="Cambria Math" w:eastAsia="DengXian" w:hAnsi="Cambria Math"/>
                            <w:i/>
                            <w:szCs w:val="20"/>
                          </w:rPr>
                        </w:ins>
                      </m:ctrlPr>
                    </m:sSubPr>
                    <m:e>
                      <m:r>
                        <w:ins w:id="1092" w:author="Huawei5" w:date="2020-01-31T15:33:00Z">
                          <w:rPr>
                            <w:rFonts w:ascii="Cambria Math" w:eastAsia="DengXian" w:hAnsi="Cambria Math"/>
                            <w:szCs w:val="20"/>
                          </w:rPr>
                          <m:t>V</m:t>
                        </w:ins>
                      </m:r>
                    </m:e>
                    <m:sub>
                      <m:r>
                        <w:ins w:id="1093" w:author="Huawei5" w:date="2020-01-31T15:33:00Z">
                          <m:rPr>
                            <m:sty m:val="p"/>
                          </m:rPr>
                          <w:rPr>
                            <w:rFonts w:ascii="Cambria Math" w:eastAsia="DengXian" w:hAnsi="Cambria Math"/>
                            <w:szCs w:val="20"/>
                          </w:rPr>
                          <m:t>CCE</m:t>
                        </w:ins>
                      </m:r>
                    </m:sub>
                  </m:sSub>
                  <m:d>
                    <m:dPr>
                      <m:ctrlPr>
                        <w:ins w:id="1094" w:author="Huawei5" w:date="2020-01-31T15:33:00Z">
                          <w:rPr>
                            <w:rFonts w:ascii="Cambria Math" w:eastAsia="DengXian" w:hAnsi="Cambria Math"/>
                            <w:i/>
                            <w:szCs w:val="20"/>
                          </w:rPr>
                        </w:ins>
                      </m:ctrlPr>
                    </m:dPr>
                    <m:e>
                      <m:sSub>
                        <m:sSubPr>
                          <m:ctrlPr>
                            <w:ins w:id="1095" w:author="Huawei5" w:date="2020-01-31T15:33:00Z">
                              <w:rPr>
                                <w:rFonts w:ascii="Cambria Math" w:eastAsia="DengXian" w:hAnsi="Cambria Math"/>
                                <w:i/>
                                <w:szCs w:val="20"/>
                              </w:rPr>
                            </w:ins>
                          </m:ctrlPr>
                        </m:sSubPr>
                        <m:e>
                          <m:r>
                            <w:ins w:id="1096" w:author="Huawei5" w:date="2020-01-31T15:33:00Z">
                              <w:rPr>
                                <w:rFonts w:ascii="Cambria Math" w:eastAsia="DengXian" w:hAnsi="Cambria Math"/>
                                <w:szCs w:val="20"/>
                              </w:rPr>
                              <m:t>S</m:t>
                            </w:ins>
                          </m:r>
                        </m:e>
                        <m:sub>
                          <m:r>
                            <w:ins w:id="1097" w:author="Huawei5" w:date="2020-01-31T15:33:00Z">
                              <m:rPr>
                                <m:sty m:val="p"/>
                              </m:rPr>
                              <w:rPr>
                                <w:rFonts w:ascii="Cambria Math" w:eastAsia="DengXian" w:hAnsi="Cambria Math"/>
                                <w:szCs w:val="20"/>
                              </w:rPr>
                              <m:t>uss</m:t>
                            </w:ins>
                          </m:r>
                        </m:sub>
                      </m:sSub>
                      <m:d>
                        <m:dPr>
                          <m:ctrlPr>
                            <w:ins w:id="1098" w:author="Huawei5" w:date="2020-01-31T15:33:00Z">
                              <w:rPr>
                                <w:rFonts w:ascii="Cambria Math" w:eastAsia="DengXian" w:hAnsi="Cambria Math"/>
                                <w:i/>
                                <w:szCs w:val="20"/>
                              </w:rPr>
                            </w:ins>
                          </m:ctrlPr>
                        </m:dPr>
                        <m:e>
                          <m:r>
                            <w:ins w:id="1099" w:author="Huawei5" w:date="2020-01-31T15:33:00Z">
                              <w:rPr>
                                <w:rFonts w:ascii="Cambria Math" w:eastAsia="DengXian" w:hAnsi="Cambria Math"/>
                                <w:szCs w:val="20"/>
                              </w:rPr>
                              <m:t>j</m:t>
                            </w:ins>
                          </m:r>
                        </m:e>
                      </m:d>
                    </m:e>
                  </m:d>
                </m:e>
              </m:d>
              <m:r>
                <w:ins w:id="1100" w:author="Huawei5" w:date="2020-01-31T15:33:00Z">
                  <w:rPr>
                    <w:rFonts w:ascii="Cambria Math" w:eastAsia="DengXian" w:hAnsi="Cambria Math"/>
                    <w:szCs w:val="20"/>
                  </w:rPr>
                  <m:t>≤</m:t>
                </w:ins>
              </m:r>
              <m:sSubSup>
                <m:sSubSupPr>
                  <m:ctrlPr>
                    <w:ins w:id="1101" w:author="Huawei5" w:date="2020-01-31T15:35:00Z">
                      <w:rPr>
                        <w:rFonts w:ascii="Cambria Math" w:eastAsia="DengXian" w:hAnsi="Cambria Math"/>
                        <w:szCs w:val="20"/>
                        <w:lang w:val="x-none"/>
                      </w:rPr>
                    </w:ins>
                  </m:ctrlPr>
                </m:sSubSupPr>
                <m:e>
                  <m:r>
                    <w:ins w:id="1102" w:author="Huawei5" w:date="2020-01-31T15:35:00Z">
                      <w:rPr>
                        <w:rFonts w:ascii="Cambria Math" w:eastAsia="DengXian" w:hAnsi="Cambria Math"/>
                        <w:szCs w:val="20"/>
                        <w:lang w:val="x-none"/>
                      </w:rPr>
                      <m:t>C</m:t>
                    </w:ins>
                  </m:r>
                </m:e>
                <m:sub>
                  <m:r>
                    <w:ins w:id="1103" w:author="Huawei5" w:date="2020-01-31T15:35:00Z">
                      <m:rPr>
                        <m:sty m:val="p"/>
                      </m:rPr>
                      <w:rPr>
                        <w:rFonts w:ascii="Cambria Math" w:eastAsia="DengXian" w:hAnsi="Cambria Math"/>
                        <w:szCs w:val="20"/>
                        <w:lang w:val="x-none"/>
                      </w:rPr>
                      <m:t>PDCCH</m:t>
                    </w:ins>
                  </m:r>
                </m:sub>
                <m:sup>
                  <m:r>
                    <w:ins w:id="1104" w:author="Huawei5" w:date="2020-01-31T15:35:00Z">
                      <m:rPr>
                        <m:sty m:val="p"/>
                      </m:rPr>
                      <w:rPr>
                        <w:rFonts w:ascii="Cambria Math" w:eastAsia="DengXian" w:hAnsi="Cambria Math"/>
                        <w:szCs w:val="20"/>
                        <w:lang w:val="x-none"/>
                      </w:rPr>
                      <m:t>uss</m:t>
                    </w:ins>
                  </m:r>
                </m:sup>
              </m:sSubSup>
            </m:oMath>
            <w:ins w:id="1105"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06" w:author="Huawei5" w:date="2020-01-31T15:58:00Z"/>
                <w:rFonts w:eastAsia="DengXian"/>
                <w:szCs w:val="20"/>
              </w:rPr>
            </w:pPr>
            <m:oMathPara>
              <m:oMath>
                <m:r>
                  <w:ins w:id="1107" w:author="Huawei5" w:date="2020-01-31T15:58:00Z">
                    <w:rPr>
                      <w:rFonts w:ascii="Cambria Math" w:eastAsia="DengXian" w:hAnsi="Cambria Math"/>
                      <w:szCs w:val="20"/>
                    </w:rPr>
                    <m:t>k</m:t>
                  </w:ins>
                </m:r>
                <m:r>
                  <w:ins w:id="1108" w:author="Huawei5" w:date="2020-01-31T15:58:00Z">
                    <m:rPr>
                      <m:sty m:val="p"/>
                    </m:rPr>
                    <w:rPr>
                      <w:rFonts w:ascii="Cambria Math" w:eastAsia="DengXian" w:hAnsi="Cambria Math"/>
                      <w:szCs w:val="20"/>
                    </w:rPr>
                    <m:t>=</m:t>
                  </w:ins>
                </m:r>
                <m:r>
                  <w:ins w:id="1109" w:author="Huawei5" w:date="2020-01-31T15:58:00Z">
                    <w:rPr>
                      <w:rFonts w:ascii="Cambria Math" w:eastAsia="DengXian" w:hAnsi="Cambria Math"/>
                      <w:szCs w:val="20"/>
                    </w:rPr>
                    <m:t>k</m:t>
                  </w:ins>
                </m:r>
                <m:r>
                  <w:ins w:id="1110"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11" w:author="Huawei5" w:date="2020-01-31T15:58:00Z"/>
                <w:rFonts w:eastAsia="DengXian"/>
                <w:szCs w:val="20"/>
              </w:rPr>
            </w:pPr>
            <w:ins w:id="1112" w:author="Huawei5" w:date="2020-01-31T15:58:00Z">
              <w:r>
                <w:rPr>
                  <w:rFonts w:eastAsia="DengXian"/>
                  <w:szCs w:val="20"/>
                </w:rPr>
                <w:tab/>
                <w:t>end while</w:t>
              </w:r>
            </w:ins>
          </w:p>
          <w:p w14:paraId="6A1EB4BF" w14:textId="77777777" w:rsidR="007C5E74" w:rsidRDefault="007C5E74" w:rsidP="004E1B1F">
            <w:pPr>
              <w:spacing w:after="180"/>
              <w:ind w:left="568" w:hanging="143"/>
              <w:rPr>
                <w:ins w:id="1113" w:author="Huawei5" w:date="2020-01-31T15:58:00Z"/>
                <w:rFonts w:eastAsia="DengXian"/>
                <w:szCs w:val="20"/>
                <w:lang w:val="x-none"/>
              </w:rPr>
            </w:pPr>
            <w:ins w:id="1114" w:author="Huawei5" w:date="2020-01-31T15:58:00Z">
              <w:r w:rsidRPr="00155D2C">
                <w:rPr>
                  <w:rFonts w:eastAsia="DengXian"/>
                  <w:szCs w:val="20"/>
                  <w:lang w:val="x-none"/>
                </w:rPr>
                <w:lastRenderedPageBreak/>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15" w:author="Huawei5" w:date="2020-01-31T15:58:00Z"/>
                <w:rFonts w:eastAsia="DengXian"/>
                <w:szCs w:val="20"/>
                <w:lang w:val="x-none"/>
              </w:rPr>
            </w:pPr>
            <w:ins w:id="111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17" w:author="Huawei5" w:date="2020-01-31T15:58:00Z"/>
                <w:rFonts w:eastAsia="DengXian"/>
                <w:szCs w:val="20"/>
                <w:lang w:val="x-none"/>
              </w:rPr>
            </w:pPr>
            <w:ins w:id="1118"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19" w:author="Huawei5" w:date="2020-01-31T15:58:00Z"/>
                <w:rFonts w:eastAsia="DengXian"/>
                <w:szCs w:val="20"/>
                <w:lang w:val="x-none"/>
              </w:rPr>
            </w:pPr>
            <w:ins w:id="1120"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21" w:author="Huawei5" w:date="2020-01-31T15:58:00Z"/>
                <w:rFonts w:eastAsia="DengXian"/>
                <w:szCs w:val="20"/>
              </w:rPr>
            </w:pPr>
            <w:ins w:id="1122"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ja-JP"/>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ja-JP"/>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ja-JP"/>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ja-JP"/>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ja-JP"/>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ja-JP"/>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ja-JP"/>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ja-JP"/>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ja-JP"/>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ja-JP"/>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ja-JP"/>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ja-JP"/>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ja-JP"/>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ja-JP"/>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ja-JP"/>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ja-JP"/>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ja-JP"/>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ja-JP"/>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ja-JP"/>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ja-JP"/>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ja-JP"/>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ja-JP"/>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ja-JP"/>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ja-JP"/>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ja-JP"/>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ja-JP"/>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2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ja-JP"/>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23"/>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24" w:author="Sharp" w:date="2020-04-09T09:12:00Z"/>
              </w:rPr>
            </w:pPr>
            <w:r w:rsidRPr="00136C26">
              <w:t xml:space="preserve">For a search space set </w:t>
            </w:r>
            <w:r w:rsidRPr="00136C26">
              <w:rPr>
                <w:noProof/>
                <w:position w:val="-6"/>
                <w:lang w:val="en-US" w:eastAsia="ja-JP"/>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ja-JP"/>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1125" w:author="Sharp" w:date="2020-04-09T09:13:00Z"/>
              </w:rPr>
            </w:pPr>
            <w:ins w:id="112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ja-JP"/>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1127" w:author="Sharp" w:date="2020-04-09T09:13:00Z"/>
              </w:rPr>
            </w:pPr>
            <w:ins w:id="112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ja-JP"/>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ja-JP"/>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ja-JP"/>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ja-JP"/>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ja-JP"/>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ja-JP"/>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ja-JP"/>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ja-JP"/>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ja-JP"/>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ja-JP"/>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ja-JP"/>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ja-JP"/>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ja-JP"/>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ja-JP"/>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ja-JP"/>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ja-JP"/>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ja-JP"/>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ja-JP"/>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ja-JP"/>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ja-JP"/>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ja-JP"/>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ja-JP"/>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ja-JP"/>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29" w:name="_Toc12021486"/>
            <w:bookmarkStart w:id="1130" w:name="_Toc29899157"/>
            <w:bookmarkStart w:id="1131" w:name="_Toc29894858"/>
            <w:bookmarkStart w:id="1132" w:name="_Toc29917312"/>
            <w:bookmarkStart w:id="1133" w:name="_Toc20311598"/>
            <w:bookmarkStart w:id="1134" w:name="_Toc29899575"/>
            <w:bookmarkStart w:id="1135" w:name="_Toc26719423"/>
            <w:bookmarkStart w:id="1136" w:name="_Ref491466492"/>
            <w:bookmarkStart w:id="1137"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29"/>
            <w:bookmarkEnd w:id="1130"/>
            <w:bookmarkEnd w:id="1131"/>
            <w:bookmarkEnd w:id="1132"/>
            <w:bookmarkEnd w:id="1133"/>
            <w:bookmarkEnd w:id="1134"/>
            <w:bookmarkEnd w:id="1135"/>
            <w:r w:rsidRPr="00FA6106">
              <w:rPr>
                <w:rFonts w:ascii="Times New Roman" w:eastAsia="Times New Roman" w:hAnsi="Times New Roman"/>
                <w:color w:val="000000"/>
                <w:sz w:val="24"/>
              </w:rPr>
              <w:t xml:space="preserve"> </w:t>
            </w:r>
            <w:bookmarkEnd w:id="1136"/>
            <w:bookmarkEnd w:id="1137"/>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38"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39"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4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41"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4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43"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4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45"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4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ja-JP"/>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ja-JP"/>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ja-JP"/>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ja-JP"/>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47"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47"/>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4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4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50"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5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5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53"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54"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55"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56" w:author="Unknown">
                      <w:rPr>
                        <w:rFonts w:ascii="Cambria Math" w:eastAsia="Malgun Gothic" w:hAnsi="Cambria Math"/>
                        <w:i/>
                        <w:szCs w:val="20"/>
                        <w:lang w:val="x-none"/>
                      </w:rPr>
                    </w:del>
                  </m:ctrlPr>
                </m:sSubSupPr>
                <m:e>
                  <m:r>
                    <w:del w:id="1157" w:author="김선욱/책임연구원/미래기술센터 C&amp;M표준(연)5G무선통신표준Task(seonwook.kim@lge.com)" w:date="2020-04-08T12:58:00Z">
                      <w:rPr>
                        <w:rFonts w:ascii="Cambria Math" w:eastAsia="Malgun Gothic" w:hAnsi="Cambria Math"/>
                        <w:szCs w:val="20"/>
                        <w:lang w:val="x-none"/>
                      </w:rPr>
                      <m:t>N</m:t>
                    </w:del>
                  </m:r>
                </m:e>
                <m:sub>
                  <m:r>
                    <w:del w:id="1158"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59"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60"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61" w:author="김선욱/책임연구원/미래기술센터 C&amp;M표준(연)5G무선통신표준Task(seonwook.kim@lge.com)" w:date="2020-04-08T12:59:00Z">
                  <w:rPr>
                    <w:rFonts w:ascii="Cambria Math" w:eastAsia="MS Mincho" w:hAnsi="Cambria Math"/>
                    <w:szCs w:val="20"/>
                  </w:rPr>
                  <m:t>R</m:t>
                </w:ins>
              </m:r>
              <m:sSubSup>
                <m:sSubSupPr>
                  <m:ctrlPr>
                    <w:ins w:id="1162" w:author="김선욱/책임연구원/미래기술센터 C&amp;M표준(연)5G무선통신표준Task(seonwook.kim@lge.com)" w:date="2020-04-08T12:59:00Z">
                      <w:rPr>
                        <w:rFonts w:ascii="Cambria Math" w:eastAsia="MS Mincho" w:hAnsi="Cambria Math"/>
                        <w:i/>
                        <w:szCs w:val="20"/>
                      </w:rPr>
                    </w:ins>
                  </m:ctrlPr>
                </m:sSubSupPr>
                <m:e>
                  <m:r>
                    <w:ins w:id="1163" w:author="김선욱/책임연구원/미래기술센터 C&amp;M표준(연)5G무선통신표준Task(seonwook.kim@lge.com)" w:date="2020-04-08T12:59:00Z">
                      <w:rPr>
                        <w:rFonts w:ascii="Cambria Math" w:eastAsia="MS Mincho" w:hAnsi="Cambria Math"/>
                        <w:szCs w:val="20"/>
                      </w:rPr>
                      <m:t>B</m:t>
                    </w:ins>
                  </m:r>
                </m:e>
                <m:sub>
                  <m:r>
                    <w:ins w:id="1164" w:author="김선욱/책임연구원/미래기술센터 C&amp;M표준(연)5G무선통신표준Task(seonwook.kim@lge.com)" w:date="2020-04-08T12:59:00Z">
                      <w:rPr>
                        <w:rFonts w:ascii="Cambria Math" w:eastAsia="MS Mincho" w:hAnsi="Cambria Math"/>
                        <w:szCs w:val="20"/>
                      </w:rPr>
                      <m:t xml:space="preserve"> k</m:t>
                    </w:ins>
                  </m:r>
                </m:sub>
                <m:sup>
                  <m:r>
                    <w:ins w:id="116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66" w:author="Unknown">
                      <w:rPr>
                        <w:rFonts w:ascii="Cambria Math" w:eastAsia="Malgun Gothic" w:hAnsi="Cambria Math"/>
                        <w:i/>
                        <w:szCs w:val="20"/>
                        <w:lang w:val="x-none"/>
                      </w:rPr>
                    </w:del>
                  </m:ctrlPr>
                </m:sSubSupPr>
                <m:e>
                  <m:r>
                    <w:del w:id="1167" w:author="김선욱/책임연구원/미래기술센터 C&amp;M표준(연)5G무선통신표준Task(seonwook.kim@lge.com)" w:date="2020-04-08T12:59:00Z">
                      <w:rPr>
                        <w:rFonts w:ascii="Cambria Math" w:eastAsia="Malgun Gothic" w:hAnsi="Cambria Math"/>
                        <w:szCs w:val="20"/>
                        <w:lang w:val="x-none"/>
                      </w:rPr>
                      <m:t>N</m:t>
                    </w:del>
                  </m:r>
                </m:e>
                <m:sub>
                  <m:r>
                    <w:del w:id="1168"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69"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7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71" w:author="김선욱/책임연구원/미래기술센터 C&amp;M표준(연)5G무선통신표준Task(seonwook.kim@lge.com)" w:date="2020-04-08T12:59:00Z">
                  <w:rPr>
                    <w:rFonts w:ascii="Cambria Math" w:eastAsia="MS Mincho" w:hAnsi="Cambria Math"/>
                    <w:szCs w:val="20"/>
                  </w:rPr>
                  <m:t>R</m:t>
                </w:ins>
              </m:r>
              <m:sSubSup>
                <m:sSubSupPr>
                  <m:ctrlPr>
                    <w:ins w:id="1172" w:author="김선욱/책임연구원/미래기술센터 C&amp;M표준(연)5G무선통신표준Task(seonwook.kim@lge.com)" w:date="2020-04-08T12:59:00Z">
                      <w:rPr>
                        <w:rFonts w:ascii="Cambria Math" w:eastAsia="MS Mincho" w:hAnsi="Cambria Math"/>
                        <w:i/>
                        <w:szCs w:val="20"/>
                      </w:rPr>
                    </w:ins>
                  </m:ctrlPr>
                </m:sSubSupPr>
                <m:e>
                  <m:r>
                    <w:ins w:id="1173" w:author="김선욱/책임연구원/미래기술센터 C&amp;M표준(연)5G무선통신표준Task(seonwook.kim@lge.com)" w:date="2020-04-08T12:59:00Z">
                      <w:rPr>
                        <w:rFonts w:ascii="Cambria Math" w:eastAsia="MS Mincho" w:hAnsi="Cambria Math"/>
                        <w:szCs w:val="20"/>
                      </w:rPr>
                      <m:t>B</m:t>
                    </w:ins>
                  </m:r>
                </m:e>
                <m:sub>
                  <m:r>
                    <w:ins w:id="1174" w:author="김선욱/책임연구원/미래기술센터 C&amp;M표준(연)5G무선통신표준Task(seonwook.kim@lge.com)" w:date="2020-04-08T12:59:00Z">
                      <w:rPr>
                        <w:rFonts w:ascii="Cambria Math" w:eastAsia="MS Mincho" w:hAnsi="Cambria Math"/>
                        <w:szCs w:val="20"/>
                      </w:rPr>
                      <m:t xml:space="preserve"> k</m:t>
                    </w:ins>
                  </m:r>
                </m:sub>
                <m:sup>
                  <m:r>
                    <w:ins w:id="117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76" w:author="Unknown">
                      <w:rPr>
                        <w:rFonts w:ascii="Cambria Math" w:eastAsia="Malgun Gothic" w:hAnsi="Cambria Math"/>
                        <w:i/>
                        <w:szCs w:val="20"/>
                        <w:lang w:val="x-none"/>
                      </w:rPr>
                    </w:del>
                  </m:ctrlPr>
                </m:sSubSupPr>
                <m:e>
                  <m:r>
                    <w:del w:id="1177" w:author="김선욱/책임연구원/미래기술센터 C&amp;M표준(연)5G무선통신표준Task(seonwook.kim@lge.com)" w:date="2020-04-08T13:00:00Z">
                      <w:rPr>
                        <w:rFonts w:ascii="Cambria Math" w:eastAsia="Malgun Gothic" w:hAnsi="Cambria Math"/>
                        <w:szCs w:val="20"/>
                        <w:lang w:val="x-none"/>
                      </w:rPr>
                      <m:t>N</m:t>
                    </w:del>
                  </m:r>
                </m:e>
                <m:sub>
                  <m:r>
                    <w:del w:id="1178"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79"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180"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181"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82"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83"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84"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8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18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187"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1188" w:author="김선욱/책임연구원/미래기술센터 C&amp;M표준(연)5G무선통신표준Task(seonwook.kim@lge.com)" w:date="2020-04-08T13:01:00Z">
                  <w:rPr>
                    <w:rFonts w:ascii="Cambria Math" w:eastAsia="MS Mincho" w:hAnsi="Cambria Math"/>
                    <w:szCs w:val="20"/>
                  </w:rPr>
                  <m:t>R</m:t>
                </w:ins>
              </m:r>
              <m:sSubSup>
                <m:sSubSupPr>
                  <m:ctrlPr>
                    <w:ins w:id="1189" w:author="김선욱/책임연구원/미래기술센터 C&amp;M표준(연)5G무선통신표준Task(seonwook.kim@lge.com)" w:date="2020-04-08T13:01:00Z">
                      <w:rPr>
                        <w:rFonts w:ascii="Cambria Math" w:eastAsia="MS Mincho" w:hAnsi="Cambria Math"/>
                        <w:i/>
                        <w:szCs w:val="20"/>
                      </w:rPr>
                    </w:ins>
                  </m:ctrlPr>
                </m:sSubSupPr>
                <m:e>
                  <m:r>
                    <w:ins w:id="1190" w:author="김선욱/책임연구원/미래기술센터 C&amp;M표준(연)5G무선통신표준Task(seonwook.kim@lge.com)" w:date="2020-04-08T13:01:00Z">
                      <w:rPr>
                        <w:rFonts w:ascii="Cambria Math" w:eastAsia="MS Mincho" w:hAnsi="Cambria Math"/>
                        <w:szCs w:val="20"/>
                      </w:rPr>
                      <m:t>B</m:t>
                    </w:ins>
                  </m:r>
                </m:e>
                <m:sub>
                  <m:r>
                    <w:ins w:id="1191" w:author="김선욱/책임연구원/미래기술센터 C&amp;M표준(연)5G무선통신표준Task(seonwook.kim@lge.com)" w:date="2020-04-08T13:01:00Z">
                      <w:rPr>
                        <w:rFonts w:ascii="Cambria Math" w:eastAsia="MS Mincho" w:hAnsi="Cambria Math"/>
                        <w:szCs w:val="20"/>
                      </w:rPr>
                      <m:t xml:space="preserve"> k</m:t>
                    </w:ins>
                  </m:r>
                </m:sub>
                <m:sup>
                  <m:r>
                    <w:ins w:id="119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193" w:author="Unknown">
                      <w:rPr>
                        <w:rFonts w:ascii="Cambria Math" w:eastAsia="Malgun Gothic" w:hAnsi="Cambria Math"/>
                        <w:szCs w:val="20"/>
                        <w:lang w:val="x-none"/>
                      </w:rPr>
                    </w:del>
                  </m:ctrlPr>
                </m:sSubSupPr>
                <m:e>
                  <m:r>
                    <w:del w:id="1194" w:author="김선욱/책임연구원/미래기술센터 C&amp;M표준(연)5G무선통신표준Task(seonwook.kim@lge.com)" w:date="2020-04-08T13:01:00Z">
                      <w:rPr>
                        <w:rFonts w:ascii="Cambria Math" w:eastAsia="Malgun Gothic" w:hAnsi="Cambria Math"/>
                        <w:szCs w:val="20"/>
                        <w:lang w:val="x-none"/>
                      </w:rPr>
                      <m:t>N</m:t>
                    </w:del>
                  </m:r>
                </m:e>
                <m:sub>
                  <m:r>
                    <w:del w:id="119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196" w:author="김선욱/책임연구원/미래기술센터 C&amp;M표준(연)5G무선통신표준Task(seonwook.kim@lge.com)" w:date="2020-04-08T13:01:00Z">
                      <w:rPr>
                        <w:rFonts w:ascii="Cambria Math" w:eastAsia="Malgun Gothic" w:hAnsi="Cambria Math"/>
                        <w:szCs w:val="20"/>
                        <w:lang w:val="x-none"/>
                      </w:rPr>
                      <m:t>k</m:t>
                    </w:del>
                  </m:r>
                </m:sub>
                <m:sup>
                  <m:r>
                    <w:del w:id="119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198" w:author="김선욱/책임연구원/미래기술센터 C&amp;M표준(연)5G무선통신표준Task(seonwook.kim@lge.com)" w:date="2020-04-08T13:01:00Z">
                  <w:rPr>
                    <w:rFonts w:ascii="Cambria Math" w:eastAsia="MS Mincho" w:hAnsi="Cambria Math"/>
                    <w:szCs w:val="20"/>
                  </w:rPr>
                  <m:t>R</m:t>
                </w:ins>
              </m:r>
              <m:sSubSup>
                <m:sSubSupPr>
                  <m:ctrlPr>
                    <w:ins w:id="1199" w:author="김선욱/책임연구원/미래기술센터 C&amp;M표준(연)5G무선통신표준Task(seonwook.kim@lge.com)" w:date="2020-04-08T13:01:00Z">
                      <w:rPr>
                        <w:rFonts w:ascii="Cambria Math" w:eastAsia="MS Mincho" w:hAnsi="Cambria Math"/>
                        <w:i/>
                        <w:szCs w:val="20"/>
                      </w:rPr>
                    </w:ins>
                  </m:ctrlPr>
                </m:sSubSupPr>
                <m:e>
                  <m:r>
                    <w:ins w:id="1200" w:author="김선욱/책임연구원/미래기술센터 C&amp;M표준(연)5G무선통신표준Task(seonwook.kim@lge.com)" w:date="2020-04-08T13:01:00Z">
                      <w:rPr>
                        <w:rFonts w:ascii="Cambria Math" w:eastAsia="MS Mincho" w:hAnsi="Cambria Math"/>
                        <w:szCs w:val="20"/>
                      </w:rPr>
                      <m:t>B</m:t>
                    </w:ins>
                  </m:r>
                </m:e>
                <m:sub>
                  <m:r>
                    <w:ins w:id="1201" w:author="김선욱/책임연구원/미래기술센터 C&amp;M표준(연)5G무선통신표준Task(seonwook.kim@lge.com)" w:date="2020-04-08T13:01:00Z">
                      <w:rPr>
                        <w:rFonts w:ascii="Cambria Math" w:eastAsia="MS Mincho" w:hAnsi="Cambria Math"/>
                        <w:szCs w:val="20"/>
                      </w:rPr>
                      <m:t xml:space="preserve"> k</m:t>
                    </w:ins>
                  </m:r>
                </m:sub>
                <m:sup>
                  <m:r>
                    <w:ins w:id="120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03" w:author="Unknown">
                      <w:rPr>
                        <w:rFonts w:ascii="Cambria Math" w:eastAsia="Malgun Gothic" w:hAnsi="Cambria Math"/>
                        <w:szCs w:val="20"/>
                        <w:lang w:val="x-none"/>
                      </w:rPr>
                    </w:del>
                  </m:ctrlPr>
                </m:sSubSupPr>
                <m:e>
                  <m:r>
                    <w:del w:id="1204" w:author="김선욱/책임연구원/미래기술센터 C&amp;M표준(연)5G무선통신표준Task(seonwook.kim@lge.com)" w:date="2020-04-08T13:01:00Z">
                      <w:rPr>
                        <w:rFonts w:ascii="Cambria Math" w:eastAsia="Malgun Gothic" w:hAnsi="Cambria Math"/>
                        <w:szCs w:val="20"/>
                        <w:lang w:val="x-none"/>
                      </w:rPr>
                      <m:t>N</m:t>
                    </w:del>
                  </m:r>
                </m:e>
                <m:sub>
                  <m:r>
                    <w:del w:id="120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06" w:author="김선욱/책임연구원/미래기술센터 C&amp;M표준(연)5G무선통신표준Task(seonwook.kim@lge.com)" w:date="2020-04-08T13:01:00Z">
                      <w:rPr>
                        <w:rFonts w:ascii="Cambria Math" w:eastAsia="Malgun Gothic" w:hAnsi="Cambria Math"/>
                        <w:szCs w:val="20"/>
                        <w:lang w:val="x-none"/>
                      </w:rPr>
                      <m:t>k</m:t>
                    </w:del>
                  </m:r>
                </m:sub>
                <m:sup>
                  <m:r>
                    <w:del w:id="120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0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9"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10"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11"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12"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13"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14"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ja-JP"/>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ja-JP"/>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ja-JP"/>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ja-JP"/>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ja-JP"/>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ja-JP"/>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ja-JP"/>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ja-JP"/>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ja-JP"/>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ja-JP"/>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ja-JP"/>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ja-JP"/>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ja-JP"/>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ja-JP"/>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ja-JP"/>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ja-JP"/>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ja-JP"/>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From Spreadtrum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15"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16"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17" w:author="Hong He" w:date="2020-04-10T10:51:00Z"/>
                <w:rFonts w:ascii="Arial" w:eastAsia="SimSun" w:hAnsi="Arial" w:cs="Arial"/>
                <w:szCs w:val="20"/>
                <w:lang w:val="en-US" w:eastAsia="zh-CN"/>
              </w:rPr>
            </w:pPr>
            <w:ins w:id="1218" w:author="Hong He" w:date="2020-04-05T00:30:00Z">
              <w:r w:rsidRPr="00D16AEC">
                <w:rPr>
                  <w:rFonts w:ascii="Arial" w:eastAsia="SimSun" w:hAnsi="Arial" w:cs="Arial"/>
                  <w:color w:val="000000"/>
                  <w:szCs w:val="20"/>
                </w:rPr>
                <w:t>F</w:t>
              </w:r>
            </w:ins>
            <w:ins w:id="1219" w:author="Hong He" w:date="2020-04-04T23:16:00Z">
              <w:r w:rsidRPr="00D16AEC">
                <w:rPr>
                  <w:rFonts w:ascii="Arial" w:eastAsia="SimSun" w:hAnsi="Arial" w:cs="Arial"/>
                  <w:color w:val="000000"/>
                  <w:szCs w:val="20"/>
                </w:rPr>
                <w:t>or a carrier with intra-carrier guard bands,</w:t>
              </w:r>
            </w:ins>
            <w:ins w:id="1220" w:author="Hong He" w:date="2020-04-04T23:18:00Z">
              <w:r w:rsidRPr="00D16AEC">
                <w:rPr>
                  <w:rFonts w:ascii="Arial" w:eastAsia="SimSun" w:hAnsi="Arial" w:cs="Arial"/>
                  <w:color w:val="000000"/>
                  <w:szCs w:val="20"/>
                </w:rPr>
                <w:t xml:space="preserve"> the UE assumes that </w:t>
              </w:r>
            </w:ins>
            <w:ins w:id="1221" w:author="Hong He" w:date="2020-04-05T11:33:00Z">
              <w:r w:rsidRPr="00D16AEC">
                <w:rPr>
                  <w:rFonts w:ascii="Arial" w:eastAsia="SimSun" w:hAnsi="Arial" w:cs="Arial"/>
                  <w:color w:val="000000"/>
                  <w:szCs w:val="20"/>
                </w:rPr>
                <w:t>any</w:t>
              </w:r>
            </w:ins>
            <w:ins w:id="1222" w:author="Hong He" w:date="2020-04-05T00:30:00Z">
              <w:r w:rsidRPr="00D16AEC">
                <w:rPr>
                  <w:rFonts w:ascii="Arial" w:eastAsia="SimSun" w:hAnsi="Arial" w:cs="Arial"/>
                  <w:color w:val="000000"/>
                  <w:szCs w:val="20"/>
                </w:rPr>
                <w:t xml:space="preserve"> </w:t>
              </w:r>
            </w:ins>
            <w:ins w:id="1223" w:author="Hong He" w:date="2020-04-04T23:26:00Z">
              <w:r w:rsidRPr="00D16AEC">
                <w:rPr>
                  <w:rFonts w:ascii="Arial" w:eastAsia="SimSun" w:hAnsi="Arial" w:cs="Arial"/>
                  <w:color w:val="000000"/>
                  <w:szCs w:val="20"/>
                </w:rPr>
                <w:t>PRG</w:t>
              </w:r>
            </w:ins>
            <w:ins w:id="1224" w:author="Hong He" w:date="2020-04-04T23:27:00Z">
              <w:r w:rsidRPr="00D16AEC">
                <w:rPr>
                  <w:rFonts w:ascii="Arial" w:eastAsia="SimSun" w:hAnsi="Arial" w:cs="Arial"/>
                  <w:color w:val="000000"/>
                  <w:szCs w:val="20"/>
                </w:rPr>
                <w:t xml:space="preserve"> that </w:t>
              </w:r>
            </w:ins>
            <w:ins w:id="1225" w:author="Hong He" w:date="2020-04-04T23:28:00Z">
              <w:r w:rsidRPr="00D16AEC">
                <w:rPr>
                  <w:rFonts w:ascii="Arial" w:eastAsia="SimSun" w:hAnsi="Arial" w:cs="Arial"/>
                  <w:color w:val="000000"/>
                  <w:szCs w:val="20"/>
                </w:rPr>
                <w:t>are</w:t>
              </w:r>
            </w:ins>
            <w:ins w:id="1226" w:author="Hong He" w:date="2020-04-04T23:27:00Z">
              <w:r w:rsidRPr="00D16AEC">
                <w:rPr>
                  <w:rFonts w:ascii="Arial" w:eastAsia="SimSun" w:hAnsi="Arial" w:cs="Arial"/>
                  <w:color w:val="000000"/>
                  <w:szCs w:val="20"/>
                </w:rPr>
                <w:t xml:space="preserve"> fully/partially</w:t>
              </w:r>
            </w:ins>
            <w:ins w:id="1227" w:author="Hong He" w:date="2020-04-04T23:28:00Z">
              <w:r w:rsidRPr="00D16AEC">
                <w:rPr>
                  <w:rFonts w:ascii="Arial" w:eastAsia="SimSun" w:hAnsi="Arial" w:cs="Arial"/>
                  <w:color w:val="000000"/>
                  <w:szCs w:val="20"/>
                </w:rPr>
                <w:t xml:space="preserve"> overlapped with</w:t>
              </w:r>
            </w:ins>
            <w:ins w:id="1228" w:author="Hong He" w:date="2020-04-05T00:30:00Z">
              <w:r w:rsidRPr="00D16AEC">
                <w:rPr>
                  <w:rFonts w:ascii="Arial" w:eastAsia="SimSun" w:hAnsi="Arial" w:cs="Arial"/>
                  <w:color w:val="000000"/>
                  <w:szCs w:val="20"/>
                </w:rPr>
                <w:t xml:space="preserve"> an</w:t>
              </w:r>
            </w:ins>
            <w:ins w:id="1229" w:author="Hong He" w:date="2020-04-04T23:18:00Z">
              <w:r w:rsidRPr="00D16AEC">
                <w:rPr>
                  <w:rFonts w:ascii="Arial" w:eastAsia="SimSun" w:hAnsi="Arial" w:cs="Arial"/>
                  <w:color w:val="000000"/>
                  <w:szCs w:val="20"/>
                </w:rPr>
                <w:t xml:space="preserve"> </w:t>
              </w:r>
            </w:ins>
            <w:ins w:id="1230" w:author="Hong He" w:date="2020-04-04T23:19:00Z">
              <w:r w:rsidRPr="00D16AEC">
                <w:rPr>
                  <w:rFonts w:ascii="Arial" w:eastAsia="SimSun" w:hAnsi="Arial" w:cs="Arial"/>
                  <w:color w:val="000000"/>
                  <w:szCs w:val="20"/>
                </w:rPr>
                <w:t>intra-carrier guard band</w:t>
              </w:r>
            </w:ins>
            <w:ins w:id="1231" w:author="Hong He" w:date="2020-04-05T00:30:00Z">
              <w:r w:rsidRPr="00D16AEC">
                <w:rPr>
                  <w:rFonts w:ascii="Arial" w:eastAsia="SimSun" w:hAnsi="Arial" w:cs="Arial"/>
                  <w:color w:val="000000"/>
                  <w:szCs w:val="20"/>
                </w:rPr>
                <w:t xml:space="preserve"> is</w:t>
              </w:r>
            </w:ins>
            <w:ins w:id="1232" w:author="Hong He" w:date="2020-04-04T23:19:00Z">
              <w:r w:rsidRPr="00D16AEC">
                <w:rPr>
                  <w:rFonts w:ascii="Arial" w:eastAsia="SimSun" w:hAnsi="Arial" w:cs="Arial"/>
                  <w:color w:val="000000"/>
                  <w:szCs w:val="20"/>
                </w:rPr>
                <w:t xml:space="preserve"> not </w:t>
              </w:r>
            </w:ins>
            <w:ins w:id="1233" w:author="Hong He" w:date="2020-04-04T23:21:00Z">
              <w:r w:rsidRPr="00D16AEC">
                <w:rPr>
                  <w:rFonts w:ascii="Arial" w:eastAsia="SimSun" w:hAnsi="Arial" w:cs="Arial"/>
                  <w:color w:val="000000"/>
                  <w:szCs w:val="20"/>
                </w:rPr>
                <w:t xml:space="preserve">used for </w:t>
              </w:r>
            </w:ins>
            <w:ins w:id="1234" w:author="Hong He" w:date="2020-04-04T23:22:00Z">
              <w:r w:rsidRPr="00D16AEC">
                <w:rPr>
                  <w:rFonts w:ascii="Arial" w:eastAsia="SimSun" w:hAnsi="Arial" w:cs="Arial"/>
                  <w:szCs w:val="20"/>
                  <w:lang w:val="en-US" w:eastAsia="zh-CN"/>
                </w:rPr>
                <w:t>downlink resource allocation type 0</w:t>
              </w:r>
            </w:ins>
            <w:ins w:id="1235" w:author="Hong He" w:date="2020-04-05T00:26:00Z">
              <w:r w:rsidRPr="00D16AEC">
                <w:rPr>
                  <w:rFonts w:ascii="Arial" w:eastAsia="SimSun" w:hAnsi="Arial" w:cs="Arial"/>
                  <w:szCs w:val="20"/>
                  <w:lang w:val="en-US" w:eastAsia="zh-CN"/>
                </w:rPr>
                <w:t xml:space="preserve"> </w:t>
              </w:r>
            </w:ins>
            <w:ins w:id="1236" w:author="Hong He" w:date="2020-04-05T00:16:00Z">
              <w:r w:rsidRPr="00D16AEC">
                <w:rPr>
                  <w:rFonts w:ascii="Arial" w:eastAsia="SimSun" w:hAnsi="Arial" w:cs="Arial"/>
                  <w:szCs w:val="20"/>
                  <w:lang w:val="en-US" w:eastAsia="zh-CN"/>
                </w:rPr>
                <w:t xml:space="preserve">if </w:t>
              </w:r>
            </w:ins>
            <w:ins w:id="1237" w:author="Hong He" w:date="2020-04-05T00:21:00Z">
              <w:r w:rsidRPr="00D16AEC">
                <w:rPr>
                  <w:rFonts w:ascii="Arial" w:eastAsia="SimSun" w:hAnsi="Arial" w:cs="Arial"/>
                  <w:szCs w:val="20"/>
                  <w:lang w:val="en-US" w:eastAsia="zh-CN"/>
                </w:rPr>
                <w:t>the</w:t>
              </w:r>
            </w:ins>
            <w:ins w:id="1238" w:author="Hong He" w:date="2020-04-05T00:19:00Z">
              <w:r w:rsidRPr="00D16AEC">
                <w:rPr>
                  <w:rFonts w:ascii="Arial" w:eastAsia="SimSun" w:hAnsi="Arial" w:cs="Arial"/>
                  <w:szCs w:val="20"/>
                  <w:lang w:val="en-US" w:eastAsia="zh-CN"/>
                </w:rPr>
                <w:t xml:space="preserve"> availability of </w:t>
              </w:r>
            </w:ins>
            <w:ins w:id="1239" w:author="Hong He" w:date="2020-04-05T00:22:00Z">
              <w:r w:rsidRPr="00D16AEC">
                <w:rPr>
                  <w:rFonts w:ascii="Arial" w:eastAsia="SimSun" w:hAnsi="Arial" w:cs="Arial"/>
                  <w:szCs w:val="20"/>
                  <w:lang w:val="en-US"/>
                </w:rPr>
                <w:t>corresponding RB-set</w:t>
              </w:r>
            </w:ins>
            <w:ins w:id="1240" w:author="Hong He" w:date="2020-04-05T00:30:00Z">
              <w:r w:rsidRPr="00D16AEC">
                <w:rPr>
                  <w:rFonts w:ascii="Arial" w:eastAsia="SimSun" w:hAnsi="Arial" w:cs="Arial"/>
                  <w:szCs w:val="20"/>
                  <w:lang w:val="en-US"/>
                </w:rPr>
                <w:t xml:space="preserve"> of the intra-carrier guard band</w:t>
              </w:r>
            </w:ins>
            <w:ins w:id="1241" w:author="Hong He" w:date="2020-04-05T00:22:00Z">
              <w:r w:rsidRPr="00D16AEC">
                <w:rPr>
                  <w:rFonts w:ascii="Arial" w:eastAsia="SimSun" w:hAnsi="Arial" w:cs="Arial"/>
                  <w:szCs w:val="20"/>
                  <w:lang w:val="en-US"/>
                </w:rPr>
                <w:t xml:space="preserve"> </w:t>
              </w:r>
            </w:ins>
            <w:ins w:id="1242" w:author="Hong He" w:date="2020-04-05T00:21:00Z">
              <w:r w:rsidRPr="00D16AEC">
                <w:rPr>
                  <w:rFonts w:ascii="Arial" w:eastAsia="SimSun" w:hAnsi="Arial" w:cs="Arial"/>
                  <w:szCs w:val="20"/>
                  <w:lang w:val="en-US" w:eastAsia="zh-CN"/>
                </w:rPr>
                <w:t xml:space="preserve">is </w:t>
              </w:r>
            </w:ins>
            <w:ins w:id="1243" w:author="Hong He" w:date="2020-04-05T00:17:00Z">
              <w:r w:rsidRPr="00D16AEC">
                <w:rPr>
                  <w:rFonts w:ascii="Arial" w:eastAsia="SimSun" w:hAnsi="Arial" w:cs="Arial"/>
                  <w:szCs w:val="20"/>
                  <w:lang w:val="en-US" w:eastAsia="zh-CN"/>
                </w:rPr>
                <w:t>not provided to UE by DCI format 2_0</w:t>
              </w:r>
            </w:ins>
            <w:ins w:id="1244" w:author="Hong He" w:date="2020-04-10T10:51:00Z">
              <w:r w:rsidRPr="00D16AEC">
                <w:rPr>
                  <w:rFonts w:ascii="Arial" w:eastAsia="SimSun" w:hAnsi="Arial" w:cs="Arial"/>
                  <w:szCs w:val="20"/>
                  <w:lang w:val="en-US" w:eastAsia="zh-CN"/>
                </w:rPr>
                <w:t xml:space="preserve"> and precoding granularity is determined as one of the values among {2,4}</w:t>
              </w:r>
            </w:ins>
            <w:ins w:id="1245"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46" w:author="Hong He" w:date="2020-04-09T17:20:00Z"/>
                <w:rFonts w:ascii="Arial" w:eastAsia="SimSun" w:hAnsi="Arial" w:cs="Arial"/>
                <w:szCs w:val="20"/>
                <w:lang w:val="en-US" w:eastAsia="zh-CN"/>
              </w:rPr>
            </w:pPr>
            <w:ins w:id="1247" w:author="Hong He" w:date="2020-04-10T10:51:00Z">
              <w:r w:rsidRPr="00D16AEC">
                <w:rPr>
                  <w:rFonts w:ascii="Arial" w:eastAsia="SimSun" w:hAnsi="Arial" w:cs="Arial"/>
                  <w:color w:val="000000"/>
                  <w:szCs w:val="20"/>
                </w:rPr>
                <w:t xml:space="preserve">For a carrier with intra-carrier guard bands, the UE assumes that any </w:t>
              </w:r>
            </w:ins>
            <w:ins w:id="1248" w:author="Hong He" w:date="2020-04-10T10:52:00Z">
              <w:r w:rsidRPr="00D16AEC">
                <w:rPr>
                  <w:rFonts w:ascii="Arial" w:eastAsia="SimSun" w:hAnsi="Arial" w:cs="Arial"/>
                  <w:color w:val="000000"/>
                  <w:szCs w:val="20"/>
                </w:rPr>
                <w:t>PRB</w:t>
              </w:r>
            </w:ins>
            <w:ins w:id="1249"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50" w:author="Hong He" w:date="2020-04-10T10:52:00Z">
              <w:r w:rsidRPr="00D16AEC">
                <w:rPr>
                  <w:rFonts w:ascii="Arial" w:eastAsia="SimSun" w:hAnsi="Arial" w:cs="Arial"/>
                  <w:szCs w:val="20"/>
                  <w:lang w:val="en-US" w:eastAsia="zh-CN"/>
                </w:rPr>
                <w:t xml:space="preserve"> “wideband”</w:t>
              </w:r>
            </w:ins>
            <w:ins w:id="1251"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52" w:author="Hong He" w:date="2020-04-10T10:54:00Z"/>
                <w:rFonts w:ascii="Arial" w:eastAsia="SimSun" w:hAnsi="Arial" w:cs="Arial"/>
                <w:szCs w:val="20"/>
                <w:lang w:val="en-US" w:eastAsia="zh-CN"/>
              </w:rPr>
            </w:pPr>
            <w:ins w:id="1253" w:author="Hong He" w:date="2020-04-10T10:53:00Z">
              <w:r w:rsidRPr="00D16AEC">
                <w:rPr>
                  <w:rFonts w:ascii="Arial" w:eastAsia="SimSun" w:hAnsi="Arial" w:cs="Arial"/>
                  <w:color w:val="000000"/>
                  <w:szCs w:val="20"/>
                </w:rPr>
                <w:t>F</w:t>
              </w:r>
            </w:ins>
            <w:ins w:id="1254"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55" w:author="Hong He" w:date="2020-04-05T00:26:00Z">
              <w:r w:rsidRPr="00D16AEC">
                <w:rPr>
                  <w:rFonts w:ascii="Arial" w:eastAsia="SimSun" w:hAnsi="Arial" w:cs="Arial"/>
                  <w:szCs w:val="20"/>
                  <w:lang w:val="en-US" w:eastAsia="zh-CN"/>
                </w:rPr>
                <w:t>if</w:t>
              </w:r>
            </w:ins>
            <w:ins w:id="1256" w:author="Hong He" w:date="2020-04-05T00:24:00Z">
              <w:r w:rsidRPr="00D16AEC">
                <w:rPr>
                  <w:rFonts w:ascii="Arial" w:eastAsia="SimSun" w:hAnsi="Arial" w:cs="Arial"/>
                  <w:szCs w:val="20"/>
                  <w:lang w:val="en-US" w:eastAsia="zh-CN"/>
                </w:rPr>
                <w:t xml:space="preserve"> </w:t>
              </w:r>
            </w:ins>
            <w:ins w:id="1257" w:author="Hong He" w:date="2020-04-10T10:53:00Z">
              <w:r w:rsidRPr="00D16AEC">
                <w:rPr>
                  <w:rFonts w:ascii="Arial" w:eastAsia="SimSun" w:hAnsi="Arial" w:cs="Arial"/>
                  <w:szCs w:val="20"/>
                  <w:lang w:val="en-US" w:eastAsia="zh-CN"/>
                </w:rPr>
                <w:t xml:space="preserve">precoding granularity is determined as one of the values among {2,4} and </w:t>
              </w:r>
            </w:ins>
            <w:ins w:id="1258"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259" w:author="Hong He" w:date="2020-04-05T11:49:00Z">
              <w:r w:rsidRPr="00D16AEC">
                <w:rPr>
                  <w:rFonts w:ascii="Arial" w:eastAsia="SimSun" w:hAnsi="Arial" w:cs="Arial"/>
                  <w:szCs w:val="20"/>
                  <w:lang w:val="en-US" w:eastAsia="zh-CN"/>
                </w:rPr>
                <w:t xml:space="preserve"> </w:t>
              </w:r>
            </w:ins>
            <w:ins w:id="1260" w:author="Hong He" w:date="2020-04-10T20:25:00Z">
              <w:r w:rsidRPr="00D16AEC">
                <w:rPr>
                  <w:rFonts w:ascii="Arial" w:eastAsia="SimSun" w:hAnsi="Arial" w:cs="Arial"/>
                  <w:szCs w:val="20"/>
                  <w:lang w:val="en-US" w:eastAsia="zh-CN"/>
                </w:rPr>
                <w:t>Available RB set Indicator</w:t>
              </w:r>
            </w:ins>
            <w:ins w:id="1261" w:author="Hong He" w:date="2020-04-05T11:51:00Z">
              <w:r w:rsidRPr="00D16AEC">
                <w:rPr>
                  <w:rFonts w:ascii="Arial" w:eastAsia="SimSun" w:hAnsi="Arial" w:cs="Arial"/>
                  <w:szCs w:val="20"/>
                  <w:lang w:val="en-US" w:eastAsia="zh-CN"/>
                </w:rPr>
                <w:t xml:space="preserve"> field</w:t>
              </w:r>
            </w:ins>
            <w:ins w:id="1262" w:author="Hong He" w:date="2020-04-05T00:24:00Z">
              <w:r w:rsidRPr="00D16AEC">
                <w:rPr>
                  <w:rFonts w:ascii="Arial" w:eastAsia="SimSun" w:hAnsi="Arial" w:cs="Arial"/>
                  <w:szCs w:val="20"/>
                  <w:lang w:val="en-US" w:eastAsia="zh-CN"/>
                </w:rPr>
                <w:t xml:space="preserve"> </w:t>
              </w:r>
            </w:ins>
            <w:ins w:id="1263" w:author="Hong He" w:date="2020-04-05T11:50:00Z">
              <w:r w:rsidRPr="00D16AEC">
                <w:rPr>
                  <w:rFonts w:ascii="Arial" w:eastAsia="SimSun" w:hAnsi="Arial" w:cs="Arial"/>
                  <w:szCs w:val="20"/>
                  <w:lang w:val="en-US" w:eastAsia="zh-CN"/>
                </w:rPr>
                <w:t>in</w:t>
              </w:r>
            </w:ins>
            <w:ins w:id="1264" w:author="Hong He" w:date="2020-04-05T11:52:00Z">
              <w:r w:rsidRPr="00D16AEC">
                <w:rPr>
                  <w:rFonts w:ascii="Arial" w:eastAsia="SimSun" w:hAnsi="Arial" w:cs="Arial"/>
                  <w:szCs w:val="20"/>
                  <w:lang w:val="en-US" w:eastAsia="zh-CN"/>
                </w:rPr>
                <w:t xml:space="preserve"> a</w:t>
              </w:r>
            </w:ins>
            <w:ins w:id="1265" w:author="Hong He" w:date="2020-04-05T11:50:00Z">
              <w:r w:rsidRPr="00D16AEC">
                <w:rPr>
                  <w:rFonts w:ascii="Arial" w:eastAsia="SimSun" w:hAnsi="Arial" w:cs="Arial"/>
                  <w:szCs w:val="20"/>
                  <w:lang w:val="en-US" w:eastAsia="zh-CN"/>
                </w:rPr>
                <w:t xml:space="preserve"> DCI</w:t>
              </w:r>
            </w:ins>
            <w:ins w:id="1266" w:author="Hong He" w:date="2020-04-05T00:24:00Z">
              <w:r w:rsidRPr="00D16AEC">
                <w:rPr>
                  <w:rFonts w:ascii="Arial" w:eastAsia="SimSun" w:hAnsi="Arial" w:cs="Arial"/>
                  <w:szCs w:val="20"/>
                  <w:lang w:val="en-US" w:eastAsia="zh-CN"/>
                </w:rPr>
                <w:t xml:space="preserve"> format 2_0</w:t>
              </w:r>
            </w:ins>
            <w:ins w:id="1267" w:author="Hong He" w:date="2020-04-05T00:27:00Z">
              <w:r w:rsidRPr="00D16AEC">
                <w:rPr>
                  <w:rFonts w:ascii="Arial" w:eastAsia="SimSun" w:hAnsi="Arial" w:cs="Arial"/>
                  <w:szCs w:val="20"/>
                  <w:lang w:val="en-US" w:eastAsia="zh-CN"/>
                </w:rPr>
                <w:t xml:space="preserve"> which indicates </w:t>
              </w:r>
            </w:ins>
            <w:ins w:id="1268" w:author="Hong He" w:date="2020-04-05T00:32:00Z">
              <w:r w:rsidRPr="00D16AEC">
                <w:rPr>
                  <w:rFonts w:ascii="Arial" w:eastAsia="SimSun" w:hAnsi="Arial" w:cs="Arial"/>
                  <w:szCs w:val="20"/>
                  <w:lang w:val="en-US" w:eastAsia="zh-CN"/>
                </w:rPr>
                <w:t xml:space="preserve">at least </w:t>
              </w:r>
            </w:ins>
            <w:ins w:id="1269" w:author="Hong He" w:date="2020-04-05T00:27:00Z">
              <w:r w:rsidRPr="00D16AEC">
                <w:rPr>
                  <w:rFonts w:ascii="Arial" w:eastAsia="SimSun" w:hAnsi="Arial" w:cs="Arial"/>
                  <w:szCs w:val="20"/>
                  <w:lang w:val="en-US" w:eastAsia="zh-CN"/>
                </w:rPr>
                <w:t xml:space="preserve">one of </w:t>
              </w:r>
            </w:ins>
            <w:ins w:id="1270" w:author="Hong He" w:date="2020-04-05T00:28:00Z">
              <w:r w:rsidRPr="00D16AEC">
                <w:rPr>
                  <w:rFonts w:ascii="Arial" w:eastAsia="SimSun" w:hAnsi="Arial" w:cs="Arial"/>
                  <w:szCs w:val="20"/>
                  <w:lang w:val="en-US" w:eastAsia="zh-CN"/>
                </w:rPr>
                <w:t>two corresponding RB-sets</w:t>
              </w:r>
            </w:ins>
            <w:ins w:id="1271" w:author="Hong He" w:date="2020-04-05T00:31:00Z">
              <w:r w:rsidRPr="00D16AEC">
                <w:rPr>
                  <w:rFonts w:ascii="Arial" w:eastAsia="SimSun" w:hAnsi="Arial" w:cs="Arial"/>
                  <w:szCs w:val="20"/>
                  <w:lang w:val="en-US" w:eastAsia="zh-CN"/>
                </w:rPr>
                <w:t xml:space="preserve"> of the intra-carrier guard band</w:t>
              </w:r>
            </w:ins>
            <w:ins w:id="1272" w:author="Hong He" w:date="2020-04-05T00:28:00Z">
              <w:r w:rsidRPr="00D16AEC">
                <w:rPr>
                  <w:rFonts w:ascii="Arial" w:eastAsia="SimSun" w:hAnsi="Arial" w:cs="Arial"/>
                  <w:szCs w:val="20"/>
                  <w:lang w:val="en-US" w:eastAsia="zh-CN"/>
                </w:rPr>
                <w:t xml:space="preserve"> is</w:t>
              </w:r>
            </w:ins>
            <w:ins w:id="1273" w:author="Hong He" w:date="2020-04-05T00:32:00Z">
              <w:r w:rsidRPr="00D16AEC">
                <w:rPr>
                  <w:rFonts w:ascii="Arial" w:eastAsia="SimSun" w:hAnsi="Arial" w:cs="Arial"/>
                  <w:szCs w:val="20"/>
                  <w:lang w:val="en-US" w:eastAsia="zh-CN"/>
                </w:rPr>
                <w:t xml:space="preserve"> not</w:t>
              </w:r>
            </w:ins>
            <w:ins w:id="1274" w:author="Hong He" w:date="2020-04-05T00:28:00Z">
              <w:r w:rsidRPr="00D16AEC">
                <w:rPr>
                  <w:rFonts w:ascii="Arial" w:eastAsia="SimSun" w:hAnsi="Arial" w:cs="Arial"/>
                  <w:szCs w:val="20"/>
                  <w:lang w:val="en-US" w:eastAsia="zh-CN"/>
                </w:rPr>
                <w:t xml:space="preserve"> available for PDSCH</w:t>
              </w:r>
            </w:ins>
            <w:ins w:id="1275" w:author="Hong He" w:date="2020-04-05T11:33:00Z">
              <w:r w:rsidRPr="00D16AEC">
                <w:rPr>
                  <w:rFonts w:ascii="Arial" w:eastAsia="SimSun" w:hAnsi="Arial" w:cs="Arial"/>
                  <w:szCs w:val="20"/>
                  <w:lang w:val="en-US" w:eastAsia="zh-CN"/>
                </w:rPr>
                <w:t xml:space="preserve"> </w:t>
              </w:r>
            </w:ins>
            <w:ins w:id="1276"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77" w:author="Hong He" w:date="2020-04-10T10:54:00Z"/>
                <w:rFonts w:ascii="Arial" w:eastAsia="SimSun" w:hAnsi="Arial" w:cs="Arial"/>
                <w:szCs w:val="20"/>
                <w:lang w:val="en-US" w:eastAsia="zh-CN"/>
              </w:rPr>
            </w:pPr>
            <w:ins w:id="1278"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79" w:author="Hong He" w:date="2020-04-10T20:27:00Z">
              <w:r w:rsidRPr="00D16AEC">
                <w:rPr>
                  <w:rFonts w:ascii="Arial" w:eastAsia="SimSun" w:hAnsi="Arial" w:cs="Arial"/>
                  <w:szCs w:val="20"/>
                  <w:lang w:val="en-US" w:eastAsia="zh-CN"/>
                </w:rPr>
                <w:t>Available RB set Indicator</w:t>
              </w:r>
            </w:ins>
            <w:ins w:id="1280"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146783">
              <w:rPr>
                <w:rFonts w:ascii="Times New Roman" w:eastAsia="Times New Roman" w:hAnsi="Times New Roman"/>
                <w:position w:val="-10"/>
                <w:szCs w:val="20"/>
              </w:rPr>
              <w:pict w14:anchorId="60AC9A4B">
                <v:shape id="_x0000_i1030" type="#_x0000_t75" style="width:35pt;height:15.5pt">
                  <v:imagedata r:id="rId88"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58A818E5">
                <v:shape id="_x0000_i1031" type="#_x0000_t75" style="width:35pt;height:15.5pt">
                  <v:imagedata r:id="rId89" o:title=""/>
                </v:shape>
              </w:pict>
            </w:r>
            <w:r w:rsidRPr="004D1E99">
              <w:rPr>
                <w:rFonts w:ascii="Times New Roman" w:eastAsia="Times New Roman" w:hAnsi="Times New Roman"/>
                <w:szCs w:val="20"/>
              </w:rPr>
              <w:t>, or</w:t>
            </w:r>
            <w:r w:rsidR="00146783">
              <w:rPr>
                <w:rFonts w:ascii="Times New Roman" w:eastAsia="Times New Roman" w:hAnsi="Times New Roman"/>
                <w:position w:val="-10"/>
                <w:szCs w:val="20"/>
              </w:rPr>
              <w:pict w14:anchorId="43CFE760">
                <v:shape id="_x0000_i1032" type="#_x0000_t75" style="width:40.5pt;height:15.5pt">
                  <v:imagedata r:id="rId90"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146783">
              <w:rPr>
                <w:rFonts w:ascii="Times New Roman" w:eastAsia="Times New Roman" w:hAnsi="Times New Roman"/>
                <w:position w:val="-10"/>
                <w:szCs w:val="20"/>
              </w:rPr>
              <w:pict w14:anchorId="19EC3414">
                <v:shape id="_x0000_i1033" type="#_x0000_t75" style="width:35pt;height:15.5pt">
                  <v:imagedata r:id="rId91"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1596B3D1">
                <v:shape id="_x0000_i1034" type="#_x0000_t75" style="width:31pt;height:15.5pt">
                  <v:imagedata r:id="rId92"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517D1684">
                <v:shape id="_x0000_i1035" type="#_x0000_t75" style="width:35pt;height:15.5pt">
                  <v:imagedata r:id="rId93"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46D5ABA1">
                <v:shape id="_x0000_i1036" type="#_x0000_t75" style="width:34.5pt;height:15.5pt">
                  <v:imagedata r:id="rId94"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0E262BFD">
                <v:shape id="_x0000_i1037" type="#_x0000_t75" style="width:37.5pt;height:15.5pt">
                  <v:imagedata r:id="rId95" o:title=""/>
                </v:shape>
              </w:pict>
            </w:r>
            <w:r w:rsidRPr="004D1E99">
              <w:rPr>
                <w:rFonts w:ascii="Times New Roman" w:eastAsia="Times New Roman" w:hAnsi="Times New Roman"/>
                <w:szCs w:val="20"/>
              </w:rPr>
              <w:t xml:space="preserve">, </w:t>
            </w:r>
            <w:r w:rsidR="00146783">
              <w:rPr>
                <w:rFonts w:ascii="Times New Roman" w:eastAsia="Times New Roman" w:hAnsi="Times New Roman"/>
                <w:position w:val="-10"/>
                <w:szCs w:val="20"/>
              </w:rPr>
              <w:pict w14:anchorId="69723CFC">
                <v:shape id="_x0000_i1038" type="#_x0000_t75" style="width:37.5pt;height:15.5pt">
                  <v:imagedata r:id="rId96" o:title=""/>
                </v:shape>
              </w:pict>
            </w:r>
            <w:r w:rsidRPr="004D1E99">
              <w:rPr>
                <w:rFonts w:ascii="Times New Roman" w:eastAsia="Times New Roman" w:hAnsi="Times New Roman"/>
                <w:szCs w:val="20"/>
              </w:rPr>
              <w:t xml:space="preserve"> or </w:t>
            </w:r>
            <w:r w:rsidR="00146783">
              <w:rPr>
                <w:rFonts w:ascii="Times New Roman" w:eastAsia="Times New Roman" w:hAnsi="Times New Roman"/>
                <w:position w:val="-10"/>
                <w:szCs w:val="20"/>
              </w:rPr>
              <w:pict w14:anchorId="5E9A729A">
                <v:shape id="_x0000_i1039" type="#_x0000_t75" style="width:37.5pt;height:15.5pt">
                  <v:imagedata r:id="rId97"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146783">
              <w:rPr>
                <w:rFonts w:ascii="Times New Roman" w:eastAsia="Times New Roman" w:hAnsi="Times New Roman"/>
                <w:color w:val="000000"/>
                <w:position w:val="-10"/>
                <w:szCs w:val="20"/>
              </w:rPr>
              <w:pict w14:anchorId="662B5CBA">
                <v:shape id="_x0000_i1040" type="#_x0000_t75" style="width:25pt;height:13.5pt">
                  <v:imagedata r:id="rId98"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281" w:author="Mihai Enescu - RAN1#99" w:date="2019-11-30T09:32:00Z">
                      <w:rPr>
                        <w:rFonts w:ascii="Cambria Math" w:eastAsia="SimSun" w:hAnsi="Cambria Math"/>
                        <w:szCs w:val="20"/>
                        <w:lang w:eastAsia="zh-CN"/>
                      </w:rPr>
                    </w:ins>
                  </m:ctrlPr>
                </m:sSubSupPr>
                <m:e>
                  <m:r>
                    <w:ins w:id="1282" w:author="Mihai Enescu - RAN1#99" w:date="2019-11-30T09:32:00Z">
                      <m:rPr>
                        <m:sty m:val="p"/>
                      </m:rPr>
                      <w:rPr>
                        <w:rFonts w:ascii="Cambria Math" w:eastAsia="SimSun" w:hAnsi="Cambria Math" w:hint="eastAsia"/>
                        <w:szCs w:val="20"/>
                        <w:lang w:eastAsia="zh-CN"/>
                      </w:rPr>
                      <m:t>N</m:t>
                    </w:ins>
                  </m:r>
                </m:e>
                <m:sub>
                  <m:r>
                    <w:ins w:id="1283" w:author="Mihai Enescu - RAN1#99" w:date="2019-11-30T09:32:00Z">
                      <m:rPr>
                        <m:nor/>
                      </m:rPr>
                      <w:rPr>
                        <w:rFonts w:ascii="Cambria Math" w:eastAsia="SimSun" w:hAnsi="Cambria Math" w:hint="eastAsia"/>
                        <w:szCs w:val="20"/>
                        <w:lang w:eastAsia="zh-CN"/>
                      </w:rPr>
                      <m:t>BWP,i</m:t>
                    </w:ins>
                  </m:r>
                </m:sub>
                <m:sup>
                  <m:r>
                    <w:ins w:id="128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285" w:author="Mihai Enescu - RAN1#99" w:date="2019-11-30T09:32:00Z">
                      <w:rPr>
                        <w:rFonts w:ascii="Cambria Math" w:eastAsia="SimSun" w:hAnsi="Cambria Math"/>
                        <w:szCs w:val="20"/>
                        <w:lang w:eastAsia="zh-CN"/>
                      </w:rPr>
                    </w:ins>
                  </m:ctrlPr>
                </m:sSubSupPr>
                <m:e>
                  <m:r>
                    <w:ins w:id="1286" w:author="Mihai Enescu - RAN1#99" w:date="2019-11-30T09:32:00Z">
                      <m:rPr>
                        <m:sty m:val="p"/>
                      </m:rPr>
                      <w:rPr>
                        <w:rFonts w:ascii="Cambria Math" w:eastAsia="SimSun" w:hAnsi="Cambria Math" w:hint="eastAsia"/>
                        <w:szCs w:val="20"/>
                        <w:lang w:eastAsia="zh-CN"/>
                      </w:rPr>
                      <m:t>N</m:t>
                    </w:ins>
                  </m:r>
                </m:e>
                <m:sub>
                  <m:r>
                    <w:ins w:id="1287" w:author="Mihai Enescu - RAN1#99" w:date="2019-11-30T09:32:00Z">
                      <m:rPr>
                        <m:nor/>
                      </m:rPr>
                      <w:rPr>
                        <w:rFonts w:ascii="Cambria Math" w:eastAsia="SimSun" w:hAnsi="Cambria Math" w:hint="eastAsia"/>
                        <w:szCs w:val="20"/>
                        <w:lang w:eastAsia="zh-CN"/>
                      </w:rPr>
                      <m:t>BWP,i</m:t>
                    </w:ins>
                  </m:r>
                </m:sub>
                <m:sup>
                  <m:r>
                    <w:ins w:id="1288"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289" w:name="_Toc11352146"/>
            <w:bookmarkStart w:id="1290" w:name="_Toc20318036"/>
            <w:bookmarkStart w:id="1291" w:name="_Toc27299934"/>
            <w:bookmarkStart w:id="1292" w:name="_Toc29673207"/>
            <w:bookmarkStart w:id="1293" w:name="_Toc29673348"/>
            <w:bookmarkStart w:id="129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289"/>
            <w:bookmarkEnd w:id="1290"/>
            <w:bookmarkEnd w:id="1291"/>
            <w:bookmarkEnd w:id="1292"/>
            <w:bookmarkEnd w:id="1293"/>
            <w:bookmarkEnd w:id="1294"/>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295" w:author="Huawei5" w:date="2020-02-13T10:41:00Z">
              <w:r>
                <w:rPr>
                  <w:rFonts w:eastAsia="DengXian"/>
                  <w:color w:val="000000"/>
                  <w:szCs w:val="20"/>
                </w:rPr>
                <w:t xml:space="preserve">For operation </w:t>
              </w:r>
            </w:ins>
            <w:ins w:id="1296" w:author="Huawei5" w:date="2020-02-14T22:05:00Z">
              <w:r>
                <w:rPr>
                  <w:rFonts w:eastAsia="DengXian"/>
                  <w:color w:val="000000"/>
                  <w:szCs w:val="20"/>
                </w:rPr>
                <w:t>with</w:t>
              </w:r>
            </w:ins>
            <w:ins w:id="1297" w:author="Huawei5" w:date="2020-02-13T10:41:00Z">
              <w:r>
                <w:rPr>
                  <w:rFonts w:eastAsia="DengXian"/>
                  <w:color w:val="000000"/>
                  <w:szCs w:val="20"/>
                </w:rPr>
                <w:t xml:space="preserve"> shared spec</w:t>
              </w:r>
            </w:ins>
            <w:ins w:id="1298" w:author="Huawei5" w:date="2020-02-13T10:42:00Z">
              <w:r>
                <w:rPr>
                  <w:rFonts w:eastAsia="DengXian"/>
                  <w:color w:val="000000"/>
                  <w:szCs w:val="20"/>
                </w:rPr>
                <w:t>trum</w:t>
              </w:r>
            </w:ins>
            <w:ins w:id="1299" w:author="Huawei5" w:date="2020-02-14T22:05:00Z">
              <w:r>
                <w:rPr>
                  <w:rFonts w:eastAsia="DengXian"/>
                  <w:color w:val="000000"/>
                  <w:szCs w:val="20"/>
                </w:rPr>
                <w:t xml:space="preserve"> channel access mechansim</w:t>
              </w:r>
            </w:ins>
            <w:ins w:id="1300"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01" w:author="Huawei5" w:date="2020-02-13T10:45:00Z">
              <w:r>
                <w:rPr>
                  <w:rFonts w:eastAsia="DengXian"/>
                  <w:color w:val="000000"/>
                  <w:szCs w:val="20"/>
                </w:rPr>
                <w:t xml:space="preserve">adjacent </w:t>
              </w:r>
            </w:ins>
            <w:ins w:id="1302" w:author="Huawei5" w:date="2020-02-13T10:42:00Z">
              <w:r w:rsidRPr="004744AD">
                <w:rPr>
                  <w:rFonts w:eastAsia="DengXian"/>
                  <w:color w:val="000000"/>
                  <w:szCs w:val="20"/>
                </w:rPr>
                <w:t>RB sets</w:t>
              </w:r>
            </w:ins>
            <w:ins w:id="1303" w:author="Huawei5" w:date="2020-02-13T10:43:00Z">
              <w:r>
                <w:rPr>
                  <w:rFonts w:eastAsia="DengXian"/>
                  <w:color w:val="000000"/>
                  <w:szCs w:val="20"/>
                </w:rPr>
                <w:t xml:space="preserve"> overlapping with the indicated RBGs</w:t>
              </w:r>
            </w:ins>
            <w:ins w:id="1304"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05" w:name="_Toc29673209"/>
            <w:bookmarkStart w:id="1306" w:name="_Toc29673350"/>
            <w:bookmarkStart w:id="1307"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05"/>
            <w:bookmarkEnd w:id="1306"/>
            <w:bookmarkEnd w:id="1307"/>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08"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FA1D" w14:textId="77777777" w:rsidR="00812625" w:rsidRDefault="00812625" w:rsidP="00001B04">
      <w:r>
        <w:separator/>
      </w:r>
    </w:p>
  </w:endnote>
  <w:endnote w:type="continuationSeparator" w:id="0">
    <w:p w14:paraId="5729A87D" w14:textId="77777777" w:rsidR="00812625" w:rsidRDefault="00812625"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altName w:val="BatangChe"/>
    <w:panose1 w:val="020B0604020202020204"/>
    <w:charset w:val="81"/>
    <w:family w:val="modern"/>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F276" w14:textId="77777777" w:rsidR="00812625" w:rsidRDefault="00812625" w:rsidP="00001B04">
      <w:r>
        <w:separator/>
      </w:r>
    </w:p>
  </w:footnote>
  <w:footnote w:type="continuationSeparator" w:id="0">
    <w:p w14:paraId="6A820756" w14:textId="77777777" w:rsidR="00812625" w:rsidRDefault="00812625"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revisionView w:formatting="0"/>
  <w:trackRevisions/>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438AE"/>
    <w:rsid w:val="00047C9C"/>
    <w:rsid w:val="00060FB7"/>
    <w:rsid w:val="0006745A"/>
    <w:rsid w:val="000770BE"/>
    <w:rsid w:val="00096BFF"/>
    <w:rsid w:val="000B2A72"/>
    <w:rsid w:val="000F380B"/>
    <w:rsid w:val="00110C5D"/>
    <w:rsid w:val="00113901"/>
    <w:rsid w:val="00121DB2"/>
    <w:rsid w:val="00146783"/>
    <w:rsid w:val="00167F34"/>
    <w:rsid w:val="001A445E"/>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F6D1B"/>
    <w:rsid w:val="00312635"/>
    <w:rsid w:val="0033285C"/>
    <w:rsid w:val="003449A3"/>
    <w:rsid w:val="00365FB5"/>
    <w:rsid w:val="003735B2"/>
    <w:rsid w:val="0037485D"/>
    <w:rsid w:val="003B7197"/>
    <w:rsid w:val="003B7D54"/>
    <w:rsid w:val="003C150D"/>
    <w:rsid w:val="003D14A6"/>
    <w:rsid w:val="003E265A"/>
    <w:rsid w:val="003E70BE"/>
    <w:rsid w:val="0042259E"/>
    <w:rsid w:val="00434E1C"/>
    <w:rsid w:val="0043675C"/>
    <w:rsid w:val="004718CF"/>
    <w:rsid w:val="0048759E"/>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34E3A"/>
    <w:rsid w:val="007A009F"/>
    <w:rsid w:val="007A21C9"/>
    <w:rsid w:val="007A79ED"/>
    <w:rsid w:val="007C5E74"/>
    <w:rsid w:val="00812625"/>
    <w:rsid w:val="0084797E"/>
    <w:rsid w:val="008769C5"/>
    <w:rsid w:val="008830B4"/>
    <w:rsid w:val="008B10A7"/>
    <w:rsid w:val="008D2C97"/>
    <w:rsid w:val="008E7965"/>
    <w:rsid w:val="00901C4D"/>
    <w:rsid w:val="009124DC"/>
    <w:rsid w:val="00931938"/>
    <w:rsid w:val="00951B80"/>
    <w:rsid w:val="009655D0"/>
    <w:rsid w:val="009760F7"/>
    <w:rsid w:val="009C1E6D"/>
    <w:rsid w:val="009F72F8"/>
    <w:rsid w:val="009F74B6"/>
    <w:rsid w:val="00A12339"/>
    <w:rsid w:val="00A414ED"/>
    <w:rsid w:val="00A46A4B"/>
    <w:rsid w:val="00A56847"/>
    <w:rsid w:val="00A737BD"/>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4F34"/>
    <w:rsid w:val="00DC45CD"/>
    <w:rsid w:val="00DD74DB"/>
    <w:rsid w:val="00DE1C4D"/>
    <w:rsid w:val="00E34915"/>
    <w:rsid w:val="00E364E2"/>
    <w:rsid w:val="00E83ED9"/>
    <w:rsid w:val="00EA6242"/>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84" Type="http://schemas.openxmlformats.org/officeDocument/2006/relationships/image" Target="media/image72.wmf"/><Relationship Id="rId89" Type="http://schemas.openxmlformats.org/officeDocument/2006/relationships/image" Target="media/image77.wmf"/><Relationship Id="rId9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image" Target="media/image75.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A5D4-1B98-43D7-90C1-9B97B083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35</Pages>
  <Words>17742</Words>
  <Characters>101133</Characters>
  <Application>Microsoft Office Word</Application>
  <DocSecurity>0</DocSecurity>
  <Lines>842</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Stephen Grant</cp:lastModifiedBy>
  <cp:revision>12</cp:revision>
  <dcterms:created xsi:type="dcterms:W3CDTF">2020-04-15T02:20:00Z</dcterms:created>
  <dcterms:modified xsi:type="dcterms:W3CDTF">2020-04-16T01:32:00Z</dcterms:modified>
</cp:coreProperties>
</file>