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ListParagraph"/>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ListParagraph"/>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ListParagraph"/>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Heading1"/>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Heading2"/>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ListParagraph"/>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ListParagraph"/>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ListParagraph"/>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ListParagraph"/>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0"/>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hint="eastAsia"/>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hint="eastAsia"/>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SimSun"/>
                  <w:i/>
                  <w:lang w:eastAsia="zh-CN"/>
                </w:rPr>
                <w:t>nrofCRB</w:t>
              </w:r>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Heading2"/>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ListParagraph"/>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ListParagraph"/>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ListParagraph"/>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ListParagraph"/>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ListParagraph"/>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ListParagraph"/>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ListParagraph"/>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22" w:author="Jiayin" w:date="2020-04-15T10:01:00Z">
                  <w:rPr>
                    <w:lang w:eastAsia="ko-KR"/>
                  </w:rPr>
                </w:rPrChange>
              </w:rPr>
            </w:pPr>
            <w:ins w:id="23"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24" w:author="Jiayin" w:date="2020-04-15T10:01:00Z">
                  <w:rPr>
                    <w:bCs/>
                    <w:lang w:eastAsia="ko-KR"/>
                  </w:rPr>
                </w:rPrChange>
              </w:rPr>
            </w:pPr>
            <w:ins w:id="25"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26" w:author="Darcy Tsai" w:date="2020-04-15T17:10:00Z"/>
        </w:trPr>
        <w:tc>
          <w:tcPr>
            <w:tcW w:w="1305" w:type="dxa"/>
            <w:shd w:val="clear" w:color="auto" w:fill="auto"/>
          </w:tcPr>
          <w:p w14:paraId="21F325E7" w14:textId="7885604A" w:rsidR="0026457C" w:rsidRDefault="0026457C" w:rsidP="004932B8">
            <w:pPr>
              <w:jc w:val="both"/>
              <w:rPr>
                <w:ins w:id="27" w:author="Darcy Tsai" w:date="2020-04-15T17:10:00Z"/>
                <w:rFonts w:eastAsia="SimSun"/>
                <w:lang w:eastAsia="zh-CN"/>
              </w:rPr>
            </w:pPr>
            <w:ins w:id="28"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29" w:author="Darcy Tsai" w:date="2020-04-15T17:10:00Z"/>
                <w:rFonts w:eastAsia="SimSun"/>
                <w:bCs/>
                <w:lang w:eastAsia="zh-CN"/>
              </w:rPr>
            </w:pPr>
            <w:ins w:id="30"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31" w:author="Darcy Tsai" w:date="2020-04-15T17:10:00Z"/>
                <w:bCs/>
                <w:lang w:eastAsia="ko-KR"/>
              </w:rPr>
            </w:pPr>
            <w:ins w:id="32" w:author="Darcy Tsai" w:date="2020-04-15T17:10:00Z">
              <w:r>
                <w:rPr>
                  <w:bCs/>
                  <w:lang w:eastAsia="ko-KR"/>
                </w:rPr>
                <w:t>Agree with FL</w:t>
              </w:r>
            </w:ins>
          </w:p>
        </w:tc>
      </w:tr>
      <w:tr w:rsidR="00F06C4A" w14:paraId="1CC76308" w14:textId="77777777" w:rsidTr="004932B8">
        <w:trPr>
          <w:ins w:id="33" w:author="Nokia" w:date="2020-04-15T16:45:00Z"/>
        </w:trPr>
        <w:tc>
          <w:tcPr>
            <w:tcW w:w="1305" w:type="dxa"/>
            <w:shd w:val="clear" w:color="auto" w:fill="auto"/>
          </w:tcPr>
          <w:p w14:paraId="1A2219D1" w14:textId="0262F3BD" w:rsidR="00F06C4A" w:rsidRDefault="00F06C4A" w:rsidP="00F06C4A">
            <w:pPr>
              <w:jc w:val="both"/>
              <w:rPr>
                <w:ins w:id="34" w:author="Nokia" w:date="2020-04-15T16:45:00Z"/>
                <w:rFonts w:eastAsia="SimSun"/>
                <w:lang w:eastAsia="zh-CN"/>
              </w:rPr>
            </w:pPr>
            <w:ins w:id="35"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36" w:author="Nokia" w:date="2020-04-15T16:45:00Z"/>
                <w:rFonts w:eastAsia="SimSun"/>
                <w:bCs/>
                <w:lang w:eastAsia="zh-CN"/>
              </w:rPr>
            </w:pPr>
            <w:ins w:id="37" w:author="Nokia" w:date="2020-04-15T16:46:00Z">
              <w:r>
                <w:rPr>
                  <w:bCs/>
                  <w:lang w:eastAsia="ko-KR"/>
                </w:rPr>
                <w:t>High</w:t>
              </w:r>
            </w:ins>
          </w:p>
        </w:tc>
        <w:tc>
          <w:tcPr>
            <w:tcW w:w="6234" w:type="dxa"/>
          </w:tcPr>
          <w:p w14:paraId="5B746EB1" w14:textId="77777777" w:rsidR="00F06C4A" w:rsidRDefault="00F06C4A" w:rsidP="00F06C4A">
            <w:pPr>
              <w:jc w:val="both"/>
              <w:rPr>
                <w:ins w:id="38" w:author="Nokia" w:date="2020-04-15T16:45:00Z"/>
                <w:bCs/>
                <w:lang w:eastAsia="ko-KR"/>
              </w:rPr>
            </w:pP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Heading2"/>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39" w:author="Jiayin" w:date="2020-04-15T10:02:00Z">
                  <w:rPr>
                    <w:lang w:eastAsia="ko-KR"/>
                  </w:rPr>
                </w:rPrChange>
              </w:rPr>
            </w:pPr>
            <w:ins w:id="40"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41" w:author="Jiayin" w:date="2020-04-15T10:14:00Z">
                  <w:rPr>
                    <w:bCs/>
                    <w:lang w:eastAsia="ko-KR"/>
                  </w:rPr>
                </w:rPrChange>
              </w:rPr>
            </w:pPr>
            <w:ins w:id="42"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43" w:author="Jiayin" w:date="2020-04-15T10:14:00Z">
                  <w:rPr>
                    <w:bCs/>
                    <w:lang w:eastAsia="ko-KR"/>
                  </w:rPr>
                </w:rPrChange>
              </w:rPr>
            </w:pPr>
            <w:ins w:id="44" w:author="Jiayin" w:date="2020-04-15T10:14:00Z">
              <w:r>
                <w:rPr>
                  <w:rFonts w:eastAsia="SimSun"/>
                  <w:bCs/>
                  <w:lang w:eastAsia="zh-CN"/>
                </w:rPr>
                <w:t>It is necessary to complete PUCCH design</w:t>
              </w:r>
            </w:ins>
          </w:p>
        </w:tc>
      </w:tr>
      <w:tr w:rsidR="0026457C" w14:paraId="0C6322D6" w14:textId="77777777" w:rsidTr="004A660B">
        <w:trPr>
          <w:ins w:id="45" w:author="Darcy Tsai" w:date="2020-04-15T17:16:00Z"/>
        </w:trPr>
        <w:tc>
          <w:tcPr>
            <w:tcW w:w="1305" w:type="dxa"/>
            <w:shd w:val="clear" w:color="auto" w:fill="auto"/>
          </w:tcPr>
          <w:p w14:paraId="1D13CEEC" w14:textId="759CA88D" w:rsidR="0026457C" w:rsidRDefault="0026457C" w:rsidP="004A660B">
            <w:pPr>
              <w:jc w:val="both"/>
              <w:rPr>
                <w:ins w:id="46" w:author="Darcy Tsai" w:date="2020-04-15T17:16:00Z"/>
                <w:rFonts w:eastAsia="SimSun"/>
                <w:lang w:eastAsia="zh-CN"/>
              </w:rPr>
            </w:pPr>
            <w:ins w:id="47"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48" w:author="Darcy Tsai" w:date="2020-04-15T17:16:00Z"/>
                <w:rFonts w:eastAsia="SimSun"/>
                <w:bCs/>
                <w:lang w:eastAsia="zh-CN"/>
              </w:rPr>
            </w:pPr>
            <w:ins w:id="49"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50" w:author="Darcy Tsai" w:date="2020-04-15T17:16:00Z"/>
                <w:rFonts w:eastAsia="SimSun"/>
                <w:bCs/>
                <w:lang w:eastAsia="zh-CN"/>
              </w:rPr>
            </w:pPr>
          </w:p>
        </w:tc>
      </w:tr>
      <w:tr w:rsidR="00F06C4A" w14:paraId="351218E1" w14:textId="77777777" w:rsidTr="004A660B">
        <w:trPr>
          <w:ins w:id="51" w:author="Nokia" w:date="2020-04-15T16:46:00Z"/>
        </w:trPr>
        <w:tc>
          <w:tcPr>
            <w:tcW w:w="1305" w:type="dxa"/>
            <w:shd w:val="clear" w:color="auto" w:fill="auto"/>
          </w:tcPr>
          <w:p w14:paraId="283C6499" w14:textId="00F87B1C" w:rsidR="00F06C4A" w:rsidRDefault="00F06C4A" w:rsidP="00F06C4A">
            <w:pPr>
              <w:jc w:val="both"/>
              <w:rPr>
                <w:ins w:id="52" w:author="Nokia" w:date="2020-04-15T16:46:00Z"/>
                <w:rFonts w:eastAsia="SimSun"/>
                <w:lang w:eastAsia="zh-CN"/>
              </w:rPr>
            </w:pPr>
            <w:ins w:id="53"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54" w:author="Nokia" w:date="2020-04-15T16:46:00Z"/>
                <w:rFonts w:eastAsia="SimSun"/>
                <w:bCs/>
                <w:lang w:eastAsia="zh-CN"/>
              </w:rPr>
            </w:pPr>
            <w:ins w:id="55" w:author="Nokia" w:date="2020-04-15T16:46:00Z">
              <w:r>
                <w:rPr>
                  <w:bCs/>
                  <w:lang w:eastAsia="ko-KR"/>
                </w:rPr>
                <w:t>High</w:t>
              </w:r>
            </w:ins>
          </w:p>
        </w:tc>
        <w:tc>
          <w:tcPr>
            <w:tcW w:w="6234" w:type="dxa"/>
          </w:tcPr>
          <w:p w14:paraId="0CFF3147" w14:textId="6BD5857F" w:rsidR="00F06C4A" w:rsidRDefault="00F06C4A" w:rsidP="00F06C4A">
            <w:pPr>
              <w:jc w:val="both"/>
              <w:rPr>
                <w:ins w:id="56" w:author="Nokia" w:date="2020-04-15T16:46:00Z"/>
                <w:rFonts w:eastAsia="SimSun"/>
                <w:bCs/>
                <w:lang w:eastAsia="zh-CN"/>
              </w:rPr>
            </w:pPr>
            <w:ins w:id="57" w:author="Nokia" w:date="2020-04-15T16:46:00Z">
              <w:r>
                <w:rPr>
                  <w:bCs/>
                  <w:lang w:eastAsia="ko-KR"/>
                </w:rPr>
                <w:t>Could be clarified</w:t>
              </w:r>
            </w:ins>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Heading2"/>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ListParagraph"/>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ListParagraph"/>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ListParagraph"/>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ListParagraph"/>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58" w:author="Jiayin" w:date="2020-04-15T10:04:00Z">
                  <w:rPr>
                    <w:lang w:eastAsia="ko-KR"/>
                  </w:rPr>
                </w:rPrChange>
              </w:rPr>
            </w:pPr>
            <w:ins w:id="59"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60" w:author="Jiayin" w:date="2020-04-15T10:04:00Z">
                  <w:rPr>
                    <w:bCs/>
                    <w:lang w:eastAsia="ko-KR"/>
                  </w:rPr>
                </w:rPrChange>
              </w:rPr>
            </w:pPr>
            <w:ins w:id="61"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62" w:author="Jiayin" w:date="2020-04-15T10:04:00Z">
                  <w:rPr>
                    <w:bCs/>
                    <w:lang w:eastAsia="ko-KR"/>
                  </w:rPr>
                </w:rPrChange>
              </w:rPr>
            </w:pPr>
            <w:ins w:id="63" w:author="Jiayin" w:date="2020-04-15T10:04:00Z">
              <w:r>
                <w:rPr>
                  <w:rFonts w:eastAsia="SimSun"/>
                  <w:bCs/>
                  <w:lang w:eastAsia="zh-CN"/>
                </w:rPr>
                <w:t>It is going to be discussed in RAN2</w:t>
              </w:r>
            </w:ins>
            <w:ins w:id="64" w:author="Jiayin" w:date="2020-04-15T10:05:00Z">
              <w:r>
                <w:rPr>
                  <w:rFonts w:eastAsia="SimSun"/>
                  <w:bCs/>
                  <w:lang w:eastAsia="zh-CN"/>
                </w:rPr>
                <w:t xml:space="preserve"> meeting next week. We can wait for their agreement.</w:t>
              </w:r>
            </w:ins>
          </w:p>
        </w:tc>
      </w:tr>
      <w:tr w:rsidR="0026457C" w14:paraId="1C7ED143" w14:textId="77777777" w:rsidTr="004A660B">
        <w:trPr>
          <w:ins w:id="65" w:author="Darcy Tsai" w:date="2020-04-15T17:18:00Z"/>
        </w:trPr>
        <w:tc>
          <w:tcPr>
            <w:tcW w:w="1305" w:type="dxa"/>
            <w:shd w:val="clear" w:color="auto" w:fill="auto"/>
          </w:tcPr>
          <w:p w14:paraId="35CFC3BD" w14:textId="5D430258" w:rsidR="0026457C" w:rsidRDefault="0026457C" w:rsidP="004A660B">
            <w:pPr>
              <w:jc w:val="both"/>
              <w:rPr>
                <w:ins w:id="66" w:author="Darcy Tsai" w:date="2020-04-15T17:18:00Z"/>
                <w:rFonts w:eastAsia="SimSun"/>
                <w:lang w:eastAsia="zh-CN"/>
              </w:rPr>
            </w:pPr>
            <w:ins w:id="67"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68" w:author="Darcy Tsai" w:date="2020-04-15T17:18:00Z"/>
                <w:rFonts w:eastAsia="SimSun"/>
                <w:bCs/>
                <w:lang w:eastAsia="zh-CN"/>
              </w:rPr>
            </w:pPr>
            <w:ins w:id="69" w:author="Darcy Tsai" w:date="2020-04-15T17:18:00Z">
              <w:r w:rsidRPr="0026457C">
                <w:rPr>
                  <w:rFonts w:eastAsia="SimSun"/>
                  <w:bCs/>
                  <w:lang w:eastAsia="zh-CN"/>
                  <w:rPrChange w:id="70"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71" w:author="Darcy Tsai" w:date="2020-04-15T17:18:00Z"/>
                <w:rFonts w:eastAsia="SimSun"/>
                <w:bCs/>
                <w:lang w:eastAsia="zh-CN"/>
              </w:rPr>
            </w:pPr>
            <w:ins w:id="72" w:author="Darcy Tsai" w:date="2020-04-15T17:18:00Z">
              <w:r>
                <w:rPr>
                  <w:rFonts w:eastAsia="SimSun"/>
                  <w:bCs/>
                  <w:lang w:eastAsia="zh-CN"/>
                </w:rPr>
                <w:t>How to indicate</w:t>
              </w:r>
            </w:ins>
            <w:ins w:id="73" w:author="Darcy Tsai" w:date="2020-04-15T17:19:00Z">
              <w:r>
                <w:rPr>
                  <w:rFonts w:eastAsia="SimSun"/>
                  <w:bCs/>
                  <w:lang w:eastAsia="zh-CN"/>
                </w:rPr>
                <w:t xml:space="preserve"> no</w:t>
              </w:r>
            </w:ins>
            <w:ins w:id="74" w:author="Darcy Tsai" w:date="2020-04-15T17:18:00Z">
              <w:r>
                <w:rPr>
                  <w:rFonts w:eastAsia="SimSun"/>
                  <w:bCs/>
                  <w:lang w:eastAsia="zh-CN"/>
                </w:rPr>
                <w:t xml:space="preserve"> </w:t>
              </w:r>
            </w:ins>
            <w:ins w:id="75" w:author="Darcy Tsai" w:date="2020-04-15T17:19:00Z">
              <w:r w:rsidRPr="0026457C">
                <w:rPr>
                  <w:rFonts w:eastAsia="SimSun"/>
                  <w:bCs/>
                  <w:lang w:eastAsia="zh-CN"/>
                </w:rPr>
                <w:t>intra-cell guard band</w:t>
              </w:r>
              <w:r w:rsidRPr="0026457C">
                <w:rPr>
                  <w:rFonts w:eastAsia="SimSun"/>
                  <w:bCs/>
                  <w:lang w:eastAsia="zh-CN"/>
                  <w:rPrChange w:id="76"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77" w:author="Darcy Tsai" w:date="2020-04-15T17:20:00Z">
                    <w:rPr>
                      <w:rFonts w:ascii="PMingLiU" w:eastAsia="PMingLiU" w:hAnsi="PMingLiU"/>
                      <w:bCs/>
                      <w:lang w:eastAsia="zh-TW"/>
                    </w:rPr>
                  </w:rPrChange>
                </w:rPr>
                <w:t xml:space="preserve"> </w:t>
              </w:r>
              <w:r w:rsidR="0006745A" w:rsidRPr="0006745A">
                <w:rPr>
                  <w:rFonts w:eastAsia="SimSun"/>
                  <w:bCs/>
                  <w:lang w:eastAsia="zh-CN"/>
                  <w:rPrChange w:id="78" w:author="Darcy Tsai" w:date="2020-04-15T17:20:00Z">
                    <w:rPr>
                      <w:rFonts w:ascii="PMingLiU" w:eastAsia="PMingLiU" w:hAnsi="PMingLiU"/>
                      <w:bCs/>
                      <w:lang w:eastAsia="zh-TW"/>
                    </w:rPr>
                  </w:rPrChange>
                </w:rPr>
                <w:t>could be up to</w:t>
              </w:r>
            </w:ins>
            <w:ins w:id="79" w:author="Darcy Tsai" w:date="2020-04-15T17:20:00Z">
              <w:r w:rsidR="0006745A" w:rsidRPr="0006745A">
                <w:rPr>
                  <w:rFonts w:eastAsia="SimSun"/>
                  <w:bCs/>
                  <w:lang w:eastAsia="zh-CN"/>
                  <w:rPrChange w:id="80"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81" w:author="Darcy Tsai" w:date="2020-04-15T17:20:00Z">
                    <w:rPr>
                      <w:rFonts w:eastAsia="PMingLiU"/>
                      <w:bCs/>
                      <w:lang w:eastAsia="zh-TW"/>
                    </w:rPr>
                  </w:rPrChange>
                </w:rPr>
                <w:t>2</w:t>
              </w:r>
            </w:ins>
            <w:ins w:id="82" w:author="Darcy Tsai" w:date="2020-04-15T17:21:00Z">
              <w:r w:rsidR="0006745A" w:rsidRPr="0006745A">
                <w:rPr>
                  <w:rFonts w:eastAsia="SimSun"/>
                  <w:bCs/>
                  <w:lang w:eastAsia="zh-CN"/>
                  <w:rPrChange w:id="83" w:author="Darcy Tsai" w:date="2020-04-15T17:21:00Z">
                    <w:rPr>
                      <w:rFonts w:ascii="PMingLiU" w:eastAsia="PMingLiU" w:hAnsi="PMingLiU"/>
                      <w:bCs/>
                      <w:lang w:eastAsia="zh-TW"/>
                    </w:rPr>
                  </w:rPrChange>
                </w:rPr>
                <w:t xml:space="preserve"> decision. However, a single RB set still has to be defined</w:t>
              </w:r>
            </w:ins>
            <w:ins w:id="84" w:author="Darcy Tsai" w:date="2020-04-15T17:22:00Z">
              <w:r w:rsidR="0006745A" w:rsidRPr="0006745A">
                <w:rPr>
                  <w:rFonts w:eastAsia="SimSun"/>
                  <w:bCs/>
                  <w:lang w:eastAsia="zh-CN"/>
                  <w:rPrChange w:id="85" w:author="Darcy Tsai" w:date="2020-04-15T17:22:00Z">
                    <w:rPr>
                      <w:rFonts w:ascii="PMingLiU" w:eastAsia="PMingLiU" w:hAnsi="PMingLiU"/>
                      <w:bCs/>
                      <w:lang w:eastAsia="zh-TW"/>
                    </w:rPr>
                  </w:rPrChange>
                </w:rPr>
                <w:t xml:space="preserve"> </w:t>
              </w:r>
              <w:r w:rsidR="0006745A" w:rsidRPr="0006745A">
                <w:rPr>
                  <w:rFonts w:eastAsia="SimSun"/>
                  <w:bCs/>
                  <w:lang w:eastAsia="zh-CN"/>
                  <w:rPrChange w:id="86" w:author="Darcy Tsai" w:date="2020-04-15T17:22:00Z">
                    <w:rPr>
                      <w:lang w:eastAsia="ko-KR"/>
                    </w:rPr>
                  </w:rPrChange>
                </w:rPr>
                <w:t>for a serving cell configured without intra-cell guard band</w:t>
              </w:r>
              <w:r w:rsidR="0006745A" w:rsidRPr="0006745A">
                <w:rPr>
                  <w:rFonts w:eastAsia="SimSun"/>
                  <w:bCs/>
                  <w:lang w:eastAsia="zh-CN"/>
                  <w:rPrChange w:id="87"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88" w:author="Darcy Tsai" w:date="2020-04-15T17:22:00Z">
                    <w:rPr>
                      <w:rFonts w:ascii="PMingLiU" w:eastAsia="PMingLiU" w:hAnsi="PMingLiU"/>
                      <w:lang w:eastAsia="zh-TW"/>
                    </w:rPr>
                  </w:rPrChange>
                </w:rPr>
                <w:t>.</w:t>
              </w:r>
            </w:ins>
            <w:ins w:id="89" w:author="Darcy Tsai" w:date="2020-04-15T17:21:00Z">
              <w:r w:rsidR="0006745A">
                <w:rPr>
                  <w:rFonts w:ascii="PMingLiU" w:eastAsia="PMingLiU" w:hAnsi="PMingLiU"/>
                  <w:bCs/>
                  <w:lang w:eastAsia="zh-TW"/>
                </w:rPr>
                <w:t xml:space="preserve"> </w:t>
              </w:r>
            </w:ins>
          </w:p>
        </w:tc>
      </w:tr>
      <w:tr w:rsidR="00F06C4A" w14:paraId="5B58FC25" w14:textId="77777777" w:rsidTr="004A660B">
        <w:trPr>
          <w:ins w:id="90" w:author="Nokia" w:date="2020-04-15T16:47:00Z"/>
        </w:trPr>
        <w:tc>
          <w:tcPr>
            <w:tcW w:w="1305" w:type="dxa"/>
            <w:shd w:val="clear" w:color="auto" w:fill="auto"/>
          </w:tcPr>
          <w:p w14:paraId="7296A6FA" w14:textId="47594735" w:rsidR="00F06C4A" w:rsidRDefault="00F06C4A" w:rsidP="00F06C4A">
            <w:pPr>
              <w:jc w:val="both"/>
              <w:rPr>
                <w:ins w:id="91" w:author="Nokia" w:date="2020-04-15T16:47:00Z"/>
                <w:rFonts w:eastAsia="SimSun"/>
                <w:lang w:eastAsia="zh-CN"/>
              </w:rPr>
            </w:pPr>
            <w:ins w:id="92"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93" w:author="Nokia" w:date="2020-04-15T16:47:00Z"/>
                <w:rFonts w:eastAsia="SimSun"/>
                <w:bCs/>
                <w:lang w:eastAsia="zh-CN"/>
              </w:rPr>
            </w:pPr>
            <w:ins w:id="94"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95" w:author="Nokia" w:date="2020-04-15T16:47:00Z"/>
                <w:rFonts w:eastAsia="SimSun"/>
                <w:bCs/>
                <w:lang w:eastAsia="zh-CN"/>
              </w:rPr>
            </w:pPr>
            <w:ins w:id="96"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Heading2"/>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97" w:author="Jiayin" w:date="2020-04-15T10:05:00Z">
                  <w:rPr>
                    <w:lang w:eastAsia="ko-KR"/>
                  </w:rPr>
                </w:rPrChange>
              </w:rPr>
            </w:pPr>
            <w:ins w:id="98"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99" w:author="Jiayin" w:date="2020-04-15T10:05:00Z">
                  <w:rPr>
                    <w:bCs/>
                    <w:lang w:eastAsia="ko-KR"/>
                  </w:rPr>
                </w:rPrChange>
              </w:rPr>
            </w:pPr>
            <w:ins w:id="100"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101" w:author="Jiayin" w:date="2020-04-15T10:05:00Z">
                  <w:rPr>
                    <w:bCs/>
                    <w:lang w:eastAsia="ko-KR"/>
                  </w:rPr>
                </w:rPrChange>
              </w:rPr>
            </w:pPr>
            <w:ins w:id="102" w:author="Jiayin" w:date="2020-04-15T10:14:00Z">
              <w:r>
                <w:rPr>
                  <w:rFonts w:eastAsia="SimSun"/>
                  <w:bCs/>
                  <w:lang w:eastAsia="zh-CN"/>
                </w:rPr>
                <w:t>I</w:t>
              </w:r>
            </w:ins>
            <w:ins w:id="103" w:author="Jiayin" w:date="2020-04-15T10:07:00Z">
              <w:r>
                <w:rPr>
                  <w:rFonts w:eastAsia="SimSun"/>
                  <w:bCs/>
                  <w:lang w:eastAsia="zh-CN"/>
                </w:rPr>
                <w:t>t</w:t>
              </w:r>
            </w:ins>
            <w:ins w:id="104" w:author="Jiayin" w:date="2020-04-15T10:06:00Z">
              <w:r>
                <w:rPr>
                  <w:rFonts w:eastAsia="SimSun"/>
                  <w:bCs/>
                  <w:lang w:eastAsia="zh-CN"/>
                </w:rPr>
                <w:t xml:space="preserve"> </w:t>
              </w:r>
            </w:ins>
            <w:ins w:id="105" w:author="Jiayin" w:date="2020-04-15T10:14:00Z">
              <w:r>
                <w:rPr>
                  <w:rFonts w:eastAsia="SimSun"/>
                  <w:bCs/>
                  <w:lang w:eastAsia="zh-CN"/>
                </w:rPr>
                <w:t>should be</w:t>
              </w:r>
            </w:ins>
            <w:ins w:id="106" w:author="Jiayin" w:date="2020-04-15T10:06:00Z">
              <w:r>
                <w:rPr>
                  <w:rFonts w:eastAsia="SimSun"/>
                  <w:bCs/>
                  <w:lang w:eastAsia="zh-CN"/>
                </w:rPr>
                <w:t xml:space="preserve"> common understanding</w:t>
              </w:r>
            </w:ins>
            <w:ins w:id="107" w:author="Jiayin" w:date="2020-04-15T10:07:00Z">
              <w:r>
                <w:rPr>
                  <w:rFonts w:eastAsia="SimSun"/>
                  <w:bCs/>
                  <w:lang w:eastAsia="zh-CN"/>
                </w:rPr>
                <w:t>. I</w:t>
              </w:r>
            </w:ins>
            <w:ins w:id="108" w:author="Jiayin" w:date="2020-04-15T10:06:00Z">
              <w:r>
                <w:rPr>
                  <w:rFonts w:eastAsia="SimSun"/>
                  <w:bCs/>
                  <w:lang w:eastAsia="zh-CN"/>
                </w:rPr>
                <w:t xml:space="preserve">t worth clarifying in spec </w:t>
              </w:r>
            </w:ins>
          </w:p>
        </w:tc>
      </w:tr>
      <w:tr w:rsidR="0006745A" w14:paraId="35F5703B" w14:textId="77777777" w:rsidTr="004A660B">
        <w:trPr>
          <w:ins w:id="109" w:author="Darcy Tsai" w:date="2020-04-15T17:23:00Z"/>
        </w:trPr>
        <w:tc>
          <w:tcPr>
            <w:tcW w:w="1305" w:type="dxa"/>
            <w:shd w:val="clear" w:color="auto" w:fill="auto"/>
          </w:tcPr>
          <w:p w14:paraId="0379907E" w14:textId="4D0B7A53" w:rsidR="0006745A" w:rsidRDefault="0006745A" w:rsidP="004A660B">
            <w:pPr>
              <w:jc w:val="both"/>
              <w:rPr>
                <w:ins w:id="110" w:author="Darcy Tsai" w:date="2020-04-15T17:23:00Z"/>
                <w:rFonts w:eastAsia="SimSun"/>
                <w:lang w:eastAsia="zh-CN"/>
              </w:rPr>
            </w:pPr>
            <w:ins w:id="111"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112" w:author="Darcy Tsai" w:date="2020-04-15T17:23:00Z"/>
                <w:rFonts w:eastAsia="SimSun"/>
                <w:bCs/>
                <w:lang w:eastAsia="zh-CN"/>
              </w:rPr>
            </w:pPr>
            <w:ins w:id="113" w:author="Darcy Tsai" w:date="2020-04-15T17:26:00Z">
              <w:r>
                <w:rPr>
                  <w:rFonts w:eastAsia="SimSun"/>
                  <w:bCs/>
                  <w:lang w:eastAsia="zh-CN"/>
                </w:rPr>
                <w:t>Low</w:t>
              </w:r>
            </w:ins>
          </w:p>
        </w:tc>
        <w:tc>
          <w:tcPr>
            <w:tcW w:w="6234" w:type="dxa"/>
          </w:tcPr>
          <w:p w14:paraId="0DFCCA9C" w14:textId="5BBE898C" w:rsidR="0006745A" w:rsidRDefault="0006745A">
            <w:pPr>
              <w:jc w:val="both"/>
              <w:rPr>
                <w:ins w:id="114" w:author="Darcy Tsai" w:date="2020-04-15T17:23:00Z"/>
                <w:rFonts w:eastAsia="SimSun"/>
                <w:bCs/>
                <w:lang w:eastAsia="zh-CN"/>
              </w:rPr>
            </w:pPr>
            <w:ins w:id="115" w:author="Darcy Tsai" w:date="2020-04-15T17:29:00Z">
              <w:r>
                <w:rPr>
                  <w:rFonts w:eastAsia="SimSun"/>
                  <w:bCs/>
                  <w:lang w:eastAsia="zh-CN"/>
                </w:rPr>
                <w:t>Not necessary to clarify</w:t>
              </w:r>
            </w:ins>
            <w:ins w:id="116" w:author="Darcy Tsai" w:date="2020-04-15T17:34:00Z">
              <w:r w:rsidR="00285FC0">
                <w:rPr>
                  <w:rFonts w:eastAsia="PMingLiU" w:hint="eastAsia"/>
                  <w:bCs/>
                  <w:lang w:eastAsia="zh-TW"/>
                </w:rPr>
                <w:t xml:space="preserve"> it</w:t>
              </w:r>
            </w:ins>
            <w:ins w:id="117" w:author="Darcy Tsai" w:date="2020-04-15T17:29:00Z">
              <w:r>
                <w:rPr>
                  <w:rFonts w:eastAsia="SimSun"/>
                  <w:bCs/>
                  <w:lang w:eastAsia="zh-CN"/>
                </w:rPr>
                <w:t xml:space="preserve"> in the spec. </w:t>
              </w:r>
            </w:ins>
            <w:ins w:id="118" w:author="Darcy Tsai" w:date="2020-04-15T17:27:00Z">
              <w:r>
                <w:rPr>
                  <w:rFonts w:eastAsia="SimSun"/>
                  <w:bCs/>
                  <w:lang w:eastAsia="zh-CN"/>
                </w:rPr>
                <w:t xml:space="preserve">If gNB </w:t>
              </w:r>
              <w:r w:rsidRPr="0006745A">
                <w:rPr>
                  <w:rFonts w:eastAsia="SimSun"/>
                  <w:bCs/>
                  <w:lang w:eastAsia="zh-CN"/>
                  <w:rPrChange w:id="119" w:author="Darcy Tsai" w:date="2020-04-15T17:28:00Z">
                    <w:rPr>
                      <w:rFonts w:ascii="Helvetica" w:hAnsi="Helvetica"/>
                      <w:color w:val="333333"/>
                      <w:sz w:val="21"/>
                      <w:szCs w:val="21"/>
                      <w:shd w:val="clear" w:color="auto" w:fill="FFFFFF"/>
                    </w:rPr>
                  </w:rPrChange>
                </w:rPr>
                <w:t>chooses to do so</w:t>
              </w:r>
            </w:ins>
            <w:ins w:id="120" w:author="Darcy Tsai" w:date="2020-04-15T17:28:00Z">
              <w:r>
                <w:rPr>
                  <w:rFonts w:eastAsia="SimSun"/>
                  <w:bCs/>
                  <w:lang w:eastAsia="zh-CN"/>
                </w:rPr>
                <w:t xml:space="preserve">, following operations in </w:t>
              </w:r>
            </w:ins>
            <w:ins w:id="121" w:author="Darcy Tsai" w:date="2020-04-15T17:37:00Z">
              <w:r w:rsidR="00285FC0">
                <w:rPr>
                  <w:rFonts w:eastAsia="SimSun"/>
                  <w:bCs/>
                  <w:lang w:eastAsia="zh-CN"/>
                </w:rPr>
                <w:t>the</w:t>
              </w:r>
            </w:ins>
            <w:ins w:id="122" w:author="Darcy Tsai" w:date="2020-04-15T17:28:00Z">
              <w:r>
                <w:rPr>
                  <w:rFonts w:eastAsia="SimSun"/>
                  <w:bCs/>
                  <w:lang w:eastAsia="zh-CN"/>
                </w:rPr>
                <w:t xml:space="preserve"> RB set</w:t>
              </w:r>
            </w:ins>
            <w:ins w:id="123"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124" w:author="Darcy Tsai" w:date="2020-04-15T17:28:00Z">
              <w:r>
                <w:rPr>
                  <w:rFonts w:eastAsia="SimSun"/>
                  <w:bCs/>
                  <w:lang w:eastAsia="zh-CN"/>
                </w:rPr>
                <w:t xml:space="preserve"> will violate regulation.</w:t>
              </w:r>
            </w:ins>
          </w:p>
        </w:tc>
      </w:tr>
      <w:tr w:rsidR="00F06C4A" w14:paraId="571CA41A" w14:textId="77777777" w:rsidTr="004A660B">
        <w:trPr>
          <w:ins w:id="125" w:author="Nokia" w:date="2020-04-15T16:47:00Z"/>
        </w:trPr>
        <w:tc>
          <w:tcPr>
            <w:tcW w:w="1305" w:type="dxa"/>
            <w:shd w:val="clear" w:color="auto" w:fill="auto"/>
          </w:tcPr>
          <w:p w14:paraId="05D53CCC" w14:textId="6EA2509E" w:rsidR="00F06C4A" w:rsidRDefault="00F06C4A" w:rsidP="00F06C4A">
            <w:pPr>
              <w:jc w:val="both"/>
              <w:rPr>
                <w:ins w:id="126" w:author="Nokia" w:date="2020-04-15T16:47:00Z"/>
                <w:rFonts w:eastAsia="SimSun"/>
                <w:lang w:eastAsia="zh-CN"/>
              </w:rPr>
            </w:pPr>
            <w:ins w:id="127"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128" w:author="Nokia" w:date="2020-04-15T16:47:00Z"/>
                <w:rFonts w:eastAsia="SimSun"/>
                <w:bCs/>
                <w:lang w:eastAsia="zh-CN"/>
              </w:rPr>
            </w:pPr>
            <w:ins w:id="129" w:author="Nokia" w:date="2020-04-15T16:48:00Z">
              <w:r>
                <w:rPr>
                  <w:bCs/>
                  <w:lang w:eastAsia="ko-KR"/>
                </w:rPr>
                <w:t>Low</w:t>
              </w:r>
            </w:ins>
          </w:p>
        </w:tc>
        <w:tc>
          <w:tcPr>
            <w:tcW w:w="6234" w:type="dxa"/>
          </w:tcPr>
          <w:p w14:paraId="2C97D03E" w14:textId="46C606D2" w:rsidR="00F06C4A" w:rsidRDefault="00F06C4A" w:rsidP="00F06C4A">
            <w:pPr>
              <w:jc w:val="both"/>
              <w:rPr>
                <w:ins w:id="130" w:author="Nokia" w:date="2020-04-15T16:47:00Z"/>
                <w:rFonts w:eastAsia="SimSun"/>
                <w:bCs/>
                <w:lang w:eastAsia="zh-CN"/>
              </w:rPr>
            </w:pPr>
            <w:ins w:id="131" w:author="Nokia" w:date="2020-04-15T16:48:00Z">
              <w:r>
                <w:rPr>
                  <w:bCs/>
                  <w:lang w:eastAsia="ko-KR"/>
                </w:rPr>
                <w:t xml:space="preserve">RAN4 requirement on GBs and RB-sets locations will handle this </w:t>
              </w:r>
            </w:ins>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Heading2"/>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132" w:author="Jiayin" w:date="2020-04-15T10:07:00Z">
                  <w:rPr>
                    <w:lang w:eastAsia="ko-KR"/>
                  </w:rPr>
                </w:rPrChange>
              </w:rPr>
            </w:pPr>
            <w:ins w:id="133"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134" w:author="Jiayin" w:date="2020-04-15T10:07:00Z">
                  <w:rPr>
                    <w:bCs/>
                    <w:lang w:eastAsia="ko-KR"/>
                  </w:rPr>
                </w:rPrChange>
              </w:rPr>
            </w:pPr>
            <w:ins w:id="135"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136" w:author="Jiayin" w:date="2020-04-15T10:07:00Z">
                  <w:rPr>
                    <w:bCs/>
                    <w:lang w:eastAsia="ko-KR"/>
                  </w:rPr>
                </w:rPrChange>
              </w:rPr>
            </w:pPr>
            <w:ins w:id="137" w:author="Jiayin" w:date="2020-04-15T10:07:00Z">
              <w:r>
                <w:rPr>
                  <w:rFonts w:eastAsia="SimSun"/>
                  <w:bCs/>
                  <w:lang w:eastAsia="zh-CN"/>
                </w:rPr>
                <w:t>Need more information from RAN4</w:t>
              </w:r>
            </w:ins>
          </w:p>
        </w:tc>
      </w:tr>
      <w:tr w:rsidR="0006745A" w14:paraId="3CBA25E4" w14:textId="77777777" w:rsidTr="004A660B">
        <w:trPr>
          <w:ins w:id="138" w:author="Darcy Tsai" w:date="2020-04-15T17:26:00Z"/>
        </w:trPr>
        <w:tc>
          <w:tcPr>
            <w:tcW w:w="1305" w:type="dxa"/>
            <w:shd w:val="clear" w:color="auto" w:fill="auto"/>
          </w:tcPr>
          <w:p w14:paraId="5D7B8F4A" w14:textId="4C4C80D5" w:rsidR="0006745A" w:rsidRDefault="0006745A" w:rsidP="004A660B">
            <w:pPr>
              <w:jc w:val="both"/>
              <w:rPr>
                <w:ins w:id="139" w:author="Darcy Tsai" w:date="2020-04-15T17:26:00Z"/>
                <w:rFonts w:eastAsia="SimSun"/>
                <w:lang w:eastAsia="zh-CN"/>
              </w:rPr>
            </w:pPr>
            <w:ins w:id="140"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141" w:author="Darcy Tsai" w:date="2020-04-15T17:26:00Z"/>
                <w:rFonts w:eastAsia="SimSun"/>
                <w:bCs/>
                <w:lang w:eastAsia="zh-CN"/>
              </w:rPr>
            </w:pPr>
            <w:ins w:id="142"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143" w:author="Darcy Tsai" w:date="2020-04-15T17:26:00Z"/>
                <w:rFonts w:eastAsia="SimSun"/>
                <w:bCs/>
                <w:lang w:eastAsia="zh-CN"/>
              </w:rPr>
            </w:pPr>
          </w:p>
        </w:tc>
      </w:tr>
      <w:tr w:rsidR="00F06C4A" w14:paraId="1A598389" w14:textId="77777777" w:rsidTr="004A660B">
        <w:trPr>
          <w:ins w:id="144" w:author="Nokia" w:date="2020-04-15T16:48:00Z"/>
        </w:trPr>
        <w:tc>
          <w:tcPr>
            <w:tcW w:w="1305" w:type="dxa"/>
            <w:shd w:val="clear" w:color="auto" w:fill="auto"/>
          </w:tcPr>
          <w:p w14:paraId="48A5ACE9" w14:textId="37E857E5" w:rsidR="00F06C4A" w:rsidRDefault="00F06C4A" w:rsidP="00F06C4A">
            <w:pPr>
              <w:jc w:val="both"/>
              <w:rPr>
                <w:ins w:id="145" w:author="Nokia" w:date="2020-04-15T16:48:00Z"/>
                <w:rFonts w:eastAsia="SimSun"/>
                <w:lang w:eastAsia="zh-CN"/>
              </w:rPr>
            </w:pPr>
            <w:ins w:id="146"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147" w:author="Nokia" w:date="2020-04-15T16:48:00Z"/>
                <w:rFonts w:eastAsia="SimSun"/>
                <w:bCs/>
                <w:lang w:eastAsia="zh-CN"/>
              </w:rPr>
            </w:pPr>
            <w:ins w:id="148" w:author="Nokia" w:date="2020-04-15T16:48:00Z">
              <w:r>
                <w:rPr>
                  <w:bCs/>
                  <w:lang w:eastAsia="ko-KR"/>
                </w:rPr>
                <w:t>High</w:t>
              </w:r>
            </w:ins>
          </w:p>
        </w:tc>
        <w:tc>
          <w:tcPr>
            <w:tcW w:w="6234" w:type="dxa"/>
          </w:tcPr>
          <w:p w14:paraId="411D4128" w14:textId="61033428" w:rsidR="00F06C4A" w:rsidRDefault="00F06C4A" w:rsidP="00F06C4A">
            <w:pPr>
              <w:jc w:val="both"/>
              <w:rPr>
                <w:ins w:id="149" w:author="Nokia" w:date="2020-04-15T16:48:00Z"/>
                <w:rFonts w:eastAsia="SimSun"/>
                <w:bCs/>
                <w:lang w:eastAsia="zh-CN"/>
              </w:rPr>
            </w:pPr>
            <w:ins w:id="150"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Heading2"/>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lastRenderedPageBreak/>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151" w:author="Jiayin" w:date="2020-04-15T10:07:00Z">
                  <w:rPr>
                    <w:lang w:eastAsia="ko-KR"/>
                  </w:rPr>
                </w:rPrChange>
              </w:rPr>
            </w:pPr>
            <w:ins w:id="15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153" w:author="Jiayin" w:date="2020-04-15T10:07:00Z">
                  <w:rPr>
                    <w:bCs/>
                    <w:lang w:eastAsia="ko-KR"/>
                  </w:rPr>
                </w:rPrChange>
              </w:rPr>
            </w:pPr>
            <w:ins w:id="15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155" w:author="Jiayin" w:date="2020-04-15T10:07:00Z">
                  <w:rPr>
                    <w:bCs/>
                    <w:lang w:eastAsia="ko-KR"/>
                  </w:rPr>
                </w:rPrChange>
              </w:rPr>
            </w:pPr>
            <w:ins w:id="156" w:author="Jiayin" w:date="2020-04-15T10:07:00Z">
              <w:r>
                <w:rPr>
                  <w:rFonts w:eastAsia="SimSun"/>
                  <w:bCs/>
                  <w:lang w:eastAsia="zh-CN"/>
                </w:rPr>
                <w:t>It can be determined by Editors</w:t>
              </w:r>
            </w:ins>
          </w:p>
        </w:tc>
      </w:tr>
      <w:tr w:rsidR="0006745A" w14:paraId="34AAC355" w14:textId="77777777" w:rsidTr="00F06C4A">
        <w:trPr>
          <w:ins w:id="157" w:author="Darcy Tsai" w:date="2020-04-15T17:27:00Z"/>
        </w:trPr>
        <w:tc>
          <w:tcPr>
            <w:tcW w:w="1305" w:type="dxa"/>
            <w:shd w:val="clear" w:color="auto" w:fill="auto"/>
          </w:tcPr>
          <w:p w14:paraId="251857E9" w14:textId="77777777" w:rsidR="0006745A" w:rsidRDefault="0006745A" w:rsidP="00F06C4A">
            <w:pPr>
              <w:jc w:val="both"/>
              <w:rPr>
                <w:ins w:id="158" w:author="Darcy Tsai" w:date="2020-04-15T17:27:00Z"/>
                <w:rFonts w:eastAsia="SimSun"/>
                <w:lang w:eastAsia="zh-CN"/>
              </w:rPr>
            </w:pPr>
            <w:ins w:id="15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160" w:author="Darcy Tsai" w:date="2020-04-15T17:27:00Z"/>
                <w:rFonts w:eastAsia="SimSun"/>
                <w:bCs/>
                <w:lang w:eastAsia="zh-CN"/>
              </w:rPr>
            </w:pPr>
            <w:ins w:id="16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162" w:author="Darcy Tsai" w:date="2020-04-15T17:27:00Z"/>
                <w:rFonts w:eastAsia="SimSun"/>
                <w:bCs/>
                <w:lang w:eastAsia="zh-CN"/>
              </w:rPr>
            </w:pPr>
          </w:p>
        </w:tc>
      </w:tr>
      <w:tr w:rsidR="00F06C4A" w14:paraId="677D24CD" w14:textId="77777777" w:rsidTr="00F06C4A">
        <w:trPr>
          <w:ins w:id="163" w:author="Nokia" w:date="2020-04-15T16:49:00Z"/>
        </w:trPr>
        <w:tc>
          <w:tcPr>
            <w:tcW w:w="1305" w:type="dxa"/>
            <w:shd w:val="clear" w:color="auto" w:fill="auto"/>
          </w:tcPr>
          <w:p w14:paraId="27B24D0F" w14:textId="2905FCFA" w:rsidR="00F06C4A" w:rsidRDefault="00F06C4A" w:rsidP="00F06C4A">
            <w:pPr>
              <w:jc w:val="both"/>
              <w:rPr>
                <w:ins w:id="164" w:author="Nokia" w:date="2020-04-15T16:49:00Z"/>
                <w:rFonts w:eastAsia="SimSun"/>
                <w:lang w:eastAsia="zh-CN"/>
              </w:rPr>
            </w:pPr>
            <w:ins w:id="16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166" w:author="Nokia" w:date="2020-04-15T16:49:00Z"/>
                <w:rFonts w:eastAsia="SimSun"/>
                <w:bCs/>
                <w:lang w:eastAsia="zh-CN"/>
              </w:rPr>
            </w:pPr>
            <w:ins w:id="167" w:author="Nokia" w:date="2020-04-15T16:49:00Z">
              <w:r>
                <w:rPr>
                  <w:bCs/>
                  <w:lang w:eastAsia="ko-KR"/>
                </w:rPr>
                <w:t>Low</w:t>
              </w:r>
            </w:ins>
          </w:p>
        </w:tc>
        <w:tc>
          <w:tcPr>
            <w:tcW w:w="6234" w:type="dxa"/>
          </w:tcPr>
          <w:p w14:paraId="6AAC1A62" w14:textId="141B49F9" w:rsidR="00F06C4A" w:rsidRDefault="00F06C4A" w:rsidP="00F06C4A">
            <w:pPr>
              <w:jc w:val="both"/>
              <w:rPr>
                <w:ins w:id="168" w:author="Nokia" w:date="2020-04-15T16:49:00Z"/>
                <w:rFonts w:eastAsia="SimSun"/>
                <w:bCs/>
                <w:lang w:eastAsia="zh-CN"/>
              </w:rPr>
            </w:pPr>
            <w:ins w:id="169" w:author="Nokia" w:date="2020-04-15T16:49:00Z">
              <w:r>
                <w:rPr>
                  <w:bCs/>
                  <w:lang w:eastAsia="ko-KR"/>
                </w:rPr>
                <w:t>No need.</w:t>
              </w:r>
            </w:ins>
          </w:p>
        </w:tc>
      </w:tr>
    </w:tbl>
    <w:p w14:paraId="161474EA" w14:textId="77777777" w:rsidR="0006745A" w:rsidRDefault="0006745A" w:rsidP="0006745A">
      <w:pPr>
        <w:jc w:val="both"/>
        <w:rPr>
          <w:ins w:id="170" w:author="Darcy Tsai" w:date="2020-04-15T17:27:00Z"/>
          <w:lang w:eastAsia="x-none"/>
        </w:rPr>
      </w:pPr>
    </w:p>
    <w:p w14:paraId="6F803D60" w14:textId="5867E711" w:rsidR="004D17F2" w:rsidDel="0006745A" w:rsidRDefault="004D17F2" w:rsidP="004D17F2">
      <w:pPr>
        <w:jc w:val="both"/>
        <w:rPr>
          <w:del w:id="171"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Heading1"/>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Heading2"/>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172" w:author="Jiayin" w:date="2020-04-15T10:08:00Z">
                  <w:rPr>
                    <w:lang w:eastAsia="ko-KR"/>
                  </w:rPr>
                </w:rPrChange>
              </w:rPr>
            </w:pPr>
            <w:ins w:id="173"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174" w:author="Jiayin" w:date="2020-04-15T10:08:00Z">
                  <w:rPr>
                    <w:bCs/>
                    <w:lang w:eastAsia="ko-KR"/>
                  </w:rPr>
                </w:rPrChange>
              </w:rPr>
            </w:pPr>
            <w:ins w:id="175"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176" w:author="Jiayin" w:date="2020-04-15T10:08:00Z">
                  <w:rPr>
                    <w:bCs/>
                    <w:lang w:eastAsia="ko-KR"/>
                  </w:rPr>
                </w:rPrChange>
              </w:rPr>
            </w:pPr>
            <w:ins w:id="177"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178" w:author="Darcy Tsai" w:date="2020-04-15T17:30:00Z"/>
        </w:trPr>
        <w:tc>
          <w:tcPr>
            <w:tcW w:w="1305" w:type="dxa"/>
            <w:shd w:val="clear" w:color="auto" w:fill="auto"/>
          </w:tcPr>
          <w:p w14:paraId="6F16836D" w14:textId="23425D47" w:rsidR="00285FC0" w:rsidRDefault="00285FC0" w:rsidP="004A660B">
            <w:pPr>
              <w:jc w:val="both"/>
              <w:rPr>
                <w:ins w:id="179" w:author="Darcy Tsai" w:date="2020-04-15T17:30:00Z"/>
                <w:rFonts w:eastAsia="SimSun"/>
                <w:lang w:eastAsia="zh-CN"/>
              </w:rPr>
            </w:pPr>
            <w:ins w:id="180"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181" w:author="Darcy Tsai" w:date="2020-04-15T17:30:00Z"/>
                <w:rFonts w:eastAsia="SimSun"/>
                <w:bCs/>
                <w:lang w:eastAsia="zh-CN"/>
              </w:rPr>
            </w:pPr>
            <w:ins w:id="182"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183" w:author="Darcy Tsai" w:date="2020-04-15T17:30:00Z"/>
                <w:rFonts w:eastAsia="SimSun"/>
                <w:bCs/>
                <w:lang w:eastAsia="zh-CN"/>
              </w:rPr>
            </w:pPr>
          </w:p>
        </w:tc>
      </w:tr>
      <w:tr w:rsidR="00F06C4A" w14:paraId="0521BB34" w14:textId="77777777" w:rsidTr="004A660B">
        <w:trPr>
          <w:ins w:id="184" w:author="Nokia" w:date="2020-04-15T16:49:00Z"/>
        </w:trPr>
        <w:tc>
          <w:tcPr>
            <w:tcW w:w="1305" w:type="dxa"/>
            <w:shd w:val="clear" w:color="auto" w:fill="auto"/>
          </w:tcPr>
          <w:p w14:paraId="163BB215" w14:textId="593DF4C4" w:rsidR="00F06C4A" w:rsidRDefault="00F06C4A" w:rsidP="00F06C4A">
            <w:pPr>
              <w:jc w:val="both"/>
              <w:rPr>
                <w:ins w:id="185" w:author="Nokia" w:date="2020-04-15T16:49:00Z"/>
                <w:rFonts w:eastAsia="SimSun"/>
                <w:lang w:eastAsia="zh-CN"/>
              </w:rPr>
            </w:pPr>
            <w:ins w:id="186"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187" w:author="Nokia" w:date="2020-04-15T16:49:00Z"/>
                <w:rFonts w:eastAsia="SimSun"/>
                <w:bCs/>
                <w:lang w:eastAsia="zh-CN"/>
              </w:rPr>
            </w:pPr>
            <w:ins w:id="188" w:author="Nokia" w:date="2020-04-15T16:49:00Z">
              <w:r>
                <w:rPr>
                  <w:bCs/>
                  <w:lang w:eastAsia="ko-KR"/>
                </w:rPr>
                <w:t>High</w:t>
              </w:r>
            </w:ins>
          </w:p>
        </w:tc>
        <w:tc>
          <w:tcPr>
            <w:tcW w:w="6234" w:type="dxa"/>
          </w:tcPr>
          <w:p w14:paraId="1F687373" w14:textId="404FB480" w:rsidR="00F06C4A" w:rsidRDefault="00F06C4A" w:rsidP="00F06C4A">
            <w:pPr>
              <w:jc w:val="both"/>
              <w:rPr>
                <w:ins w:id="189" w:author="Nokia" w:date="2020-04-15T16:49:00Z"/>
                <w:rFonts w:eastAsia="SimSun"/>
                <w:bCs/>
                <w:lang w:eastAsia="zh-CN"/>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Heading2"/>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ListParagraph"/>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ListParagraph"/>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ListParagraph"/>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ListParagraph"/>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ListParagraph"/>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190" w:author="Jiayin" w:date="2020-04-15T10:09:00Z">
                  <w:rPr>
                    <w:lang w:eastAsia="ko-KR"/>
                  </w:rPr>
                </w:rPrChange>
              </w:rPr>
            </w:pPr>
            <w:ins w:id="191"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192" w:author="Jiayin" w:date="2020-04-15T10:09:00Z">
                  <w:rPr>
                    <w:bCs/>
                    <w:lang w:eastAsia="ko-KR"/>
                  </w:rPr>
                </w:rPrChange>
              </w:rPr>
            </w:pPr>
            <w:ins w:id="193"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194" w:author="Jiayin" w:date="2020-04-15T10:09:00Z">
                  <w:rPr>
                    <w:bCs/>
                    <w:lang w:eastAsia="ko-KR"/>
                  </w:rPr>
                </w:rPrChange>
              </w:rPr>
            </w:pPr>
            <w:ins w:id="195" w:author="Jiayin" w:date="2020-04-15T10:09:00Z">
              <w:r>
                <w:rPr>
                  <w:rFonts w:eastAsia="SimSun"/>
                  <w:bCs/>
                  <w:lang w:eastAsia="zh-CN"/>
                </w:rPr>
                <w:t xml:space="preserve">We think the current spec is clear enough. </w:t>
              </w:r>
            </w:ins>
          </w:p>
        </w:tc>
      </w:tr>
      <w:tr w:rsidR="00285FC0" w14:paraId="799D629E" w14:textId="77777777" w:rsidTr="004A660B">
        <w:trPr>
          <w:ins w:id="196" w:author="Darcy Tsai" w:date="2020-04-15T17:31:00Z"/>
        </w:trPr>
        <w:tc>
          <w:tcPr>
            <w:tcW w:w="1305" w:type="dxa"/>
            <w:shd w:val="clear" w:color="auto" w:fill="auto"/>
          </w:tcPr>
          <w:p w14:paraId="0DFB4644" w14:textId="25DD3C4A" w:rsidR="00285FC0" w:rsidRDefault="00285FC0" w:rsidP="004A660B">
            <w:pPr>
              <w:jc w:val="both"/>
              <w:rPr>
                <w:ins w:id="197" w:author="Darcy Tsai" w:date="2020-04-15T17:31:00Z"/>
                <w:rFonts w:eastAsia="SimSun"/>
                <w:lang w:eastAsia="zh-CN"/>
              </w:rPr>
            </w:pPr>
            <w:ins w:id="198"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199" w:author="Darcy Tsai" w:date="2020-04-15T17:31:00Z"/>
                <w:rFonts w:eastAsia="SimSun"/>
                <w:bCs/>
                <w:lang w:eastAsia="zh-CN"/>
              </w:rPr>
            </w:pPr>
            <w:ins w:id="200"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201" w:author="Darcy Tsai" w:date="2020-04-15T17:31:00Z"/>
                <w:rFonts w:eastAsia="SimSun"/>
                <w:bCs/>
                <w:lang w:eastAsia="zh-CN"/>
              </w:rPr>
            </w:pPr>
            <w:ins w:id="202"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203" w:author="Nokia" w:date="2020-04-15T16:49:00Z"/>
        </w:trPr>
        <w:tc>
          <w:tcPr>
            <w:tcW w:w="1305" w:type="dxa"/>
            <w:shd w:val="clear" w:color="auto" w:fill="auto"/>
          </w:tcPr>
          <w:p w14:paraId="24594273" w14:textId="79CE7075" w:rsidR="00F06C4A" w:rsidRDefault="00F06C4A" w:rsidP="00F06C4A">
            <w:pPr>
              <w:jc w:val="both"/>
              <w:rPr>
                <w:ins w:id="204" w:author="Nokia" w:date="2020-04-15T16:49:00Z"/>
                <w:rFonts w:eastAsia="SimSun"/>
                <w:lang w:eastAsia="zh-CN"/>
              </w:rPr>
            </w:pPr>
            <w:ins w:id="205"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206" w:author="Nokia" w:date="2020-04-15T16:49:00Z"/>
                <w:rFonts w:eastAsia="SimSun"/>
                <w:bCs/>
                <w:lang w:eastAsia="zh-CN"/>
              </w:rPr>
            </w:pPr>
            <w:ins w:id="207" w:author="Nokia" w:date="2020-04-15T16:49:00Z">
              <w:r>
                <w:rPr>
                  <w:bCs/>
                  <w:lang w:eastAsia="ko-KR"/>
                </w:rPr>
                <w:t>High</w:t>
              </w:r>
            </w:ins>
          </w:p>
        </w:tc>
        <w:tc>
          <w:tcPr>
            <w:tcW w:w="6234" w:type="dxa"/>
          </w:tcPr>
          <w:p w14:paraId="170AF416" w14:textId="19B3C3D0" w:rsidR="00F06C4A" w:rsidRDefault="00F06C4A" w:rsidP="00F06C4A">
            <w:pPr>
              <w:jc w:val="both"/>
              <w:rPr>
                <w:ins w:id="208" w:author="Nokia" w:date="2020-04-15T16:49:00Z"/>
                <w:lang w:eastAsia="ko-KR"/>
              </w:rPr>
            </w:pPr>
            <w:ins w:id="209" w:author="Nokia" w:date="2020-04-15T16:49:00Z">
              <w:r>
                <w:rPr>
                  <w:bCs/>
                  <w:lang w:eastAsia="ko-KR"/>
                </w:rPr>
                <w:t>For 1) Disagree with Huawei assessment, it should be clarified. 2) is editorial</w:t>
              </w:r>
            </w:ins>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Heading1"/>
        <w:numPr>
          <w:ilvl w:val="0"/>
          <w:numId w:val="1"/>
        </w:numPr>
        <w:tabs>
          <w:tab w:val="left" w:pos="432"/>
        </w:tabs>
        <w:jc w:val="both"/>
        <w:rPr>
          <w:lang w:eastAsia="ko-KR"/>
        </w:rPr>
      </w:pPr>
      <w:r>
        <w:rPr>
          <w:lang w:eastAsia="ko-KR"/>
        </w:rPr>
        <w:lastRenderedPageBreak/>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Heading2"/>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TableGrid"/>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Heading3"/>
                    <w:ind w:left="720" w:hanging="720"/>
                    <w:outlineLvl w:val="2"/>
                    <w:rPr>
                      <w:color w:val="000000"/>
                    </w:rPr>
                  </w:pPr>
                  <w:bookmarkStart w:id="210" w:name="_Hlk37405715"/>
                  <w:bookmarkStart w:id="211" w:name="_Toc11352093"/>
                  <w:bookmarkStart w:id="212" w:name="_Toc20317983"/>
                  <w:bookmarkStart w:id="213" w:name="_Toc27299881"/>
                  <w:bookmarkStart w:id="214" w:name="_Toc29673146"/>
                  <w:bookmarkStart w:id="215" w:name="_Toc29673287"/>
                  <w:bookmarkStart w:id="216"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210"/>
            <w:bookmarkEnd w:id="211"/>
            <w:bookmarkEnd w:id="212"/>
            <w:bookmarkEnd w:id="213"/>
            <w:bookmarkEnd w:id="214"/>
            <w:bookmarkEnd w:id="215"/>
            <w:bookmarkEnd w:id="216"/>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217" w:author="Jiayin" w:date="2020-04-15T10:09:00Z">
                  <w:rPr>
                    <w:lang w:eastAsia="ko-KR"/>
                  </w:rPr>
                </w:rPrChange>
              </w:rPr>
            </w:pPr>
            <w:ins w:id="218" w:author="Jiayin" w:date="2020-04-15T10:09:00Z">
              <w:r>
                <w:rPr>
                  <w:rFonts w:eastAsia="SimSun" w:hint="eastAsia"/>
                  <w:lang w:eastAsia="zh-CN"/>
                </w:rPr>
                <w:lastRenderedPageBreak/>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219" w:author="Jiayin" w:date="2020-04-15T10:16:00Z">
                  <w:rPr>
                    <w:bCs/>
                    <w:lang w:eastAsia="ko-KR"/>
                  </w:rPr>
                </w:rPrChange>
              </w:rPr>
            </w:pPr>
            <w:ins w:id="220"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221" w:author="Jiayin" w:date="2020-04-15T10:09:00Z">
                  <w:rPr>
                    <w:bCs/>
                    <w:lang w:eastAsia="ko-KR"/>
                  </w:rPr>
                </w:rPrChange>
              </w:rPr>
            </w:pPr>
            <w:ins w:id="222" w:author="Jiayin" w:date="2020-04-15T10:16:00Z">
              <w:r>
                <w:rPr>
                  <w:rFonts w:eastAsia="SimSun"/>
                  <w:bCs/>
                  <w:lang w:eastAsia="zh-CN"/>
                </w:rPr>
                <w:t xml:space="preserve">The behaviour should be clarified when intra cell guard is configured. </w:t>
              </w:r>
            </w:ins>
            <w:ins w:id="223" w:author="Jiayin" w:date="2020-04-15T10:09:00Z">
              <w:r w:rsidR="00C50024">
                <w:rPr>
                  <w:rFonts w:eastAsia="SimSun"/>
                  <w:bCs/>
                  <w:lang w:eastAsia="zh-CN"/>
                </w:rPr>
                <w:t xml:space="preserve">We are fine to </w:t>
              </w:r>
            </w:ins>
            <w:ins w:id="224" w:author="Jiayin" w:date="2020-04-15T10:10:00Z">
              <w:r w:rsidR="00C50024">
                <w:rPr>
                  <w:rFonts w:eastAsia="SimSun"/>
                  <w:bCs/>
                  <w:lang w:eastAsia="zh-CN"/>
                </w:rPr>
                <w:t>discuss it in DL agenda item.</w:t>
              </w:r>
            </w:ins>
          </w:p>
        </w:tc>
      </w:tr>
      <w:tr w:rsidR="00285FC0" w14:paraId="04173947" w14:textId="77777777" w:rsidTr="004A660B">
        <w:trPr>
          <w:ins w:id="225" w:author="Darcy Tsai" w:date="2020-04-15T17:32:00Z"/>
        </w:trPr>
        <w:tc>
          <w:tcPr>
            <w:tcW w:w="1305" w:type="dxa"/>
            <w:shd w:val="clear" w:color="auto" w:fill="auto"/>
          </w:tcPr>
          <w:p w14:paraId="5DF9F469" w14:textId="09FD0E98" w:rsidR="00285FC0" w:rsidRDefault="00285FC0" w:rsidP="004A660B">
            <w:pPr>
              <w:jc w:val="both"/>
              <w:rPr>
                <w:ins w:id="226" w:author="Darcy Tsai" w:date="2020-04-15T17:32:00Z"/>
                <w:rFonts w:eastAsia="SimSun"/>
                <w:lang w:eastAsia="zh-CN"/>
              </w:rPr>
            </w:pPr>
            <w:ins w:id="227"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228" w:author="Darcy Tsai" w:date="2020-04-15T17:32:00Z"/>
                <w:rFonts w:eastAsia="SimSun"/>
                <w:bCs/>
                <w:lang w:eastAsia="zh-CN"/>
              </w:rPr>
            </w:pPr>
            <w:ins w:id="229"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230" w:author="Darcy Tsai" w:date="2020-04-15T17:32:00Z"/>
                <w:rFonts w:eastAsia="SimSun"/>
                <w:bCs/>
                <w:lang w:eastAsia="zh-CN"/>
              </w:rPr>
            </w:pPr>
            <w:ins w:id="231" w:author="Darcy Tsai" w:date="2020-04-15T17:33:00Z">
              <w:r>
                <w:rPr>
                  <w:rFonts w:eastAsia="SimSun"/>
                  <w:bCs/>
                  <w:lang w:eastAsia="zh-CN"/>
                </w:rPr>
                <w:t>Agree with FL</w:t>
              </w:r>
            </w:ins>
          </w:p>
        </w:tc>
      </w:tr>
      <w:tr w:rsidR="00F06C4A" w14:paraId="192F4989" w14:textId="77777777" w:rsidTr="004A660B">
        <w:trPr>
          <w:ins w:id="232" w:author="Nokia" w:date="2020-04-15T16:50:00Z"/>
        </w:trPr>
        <w:tc>
          <w:tcPr>
            <w:tcW w:w="1305" w:type="dxa"/>
            <w:shd w:val="clear" w:color="auto" w:fill="auto"/>
          </w:tcPr>
          <w:p w14:paraId="55728D52" w14:textId="4491094E" w:rsidR="00F06C4A" w:rsidRDefault="00F06C4A" w:rsidP="00F06C4A">
            <w:pPr>
              <w:jc w:val="both"/>
              <w:rPr>
                <w:ins w:id="233" w:author="Nokia" w:date="2020-04-15T16:50:00Z"/>
                <w:rFonts w:eastAsia="SimSun"/>
                <w:lang w:eastAsia="zh-CN"/>
              </w:rPr>
            </w:pPr>
            <w:ins w:id="234"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235" w:author="Nokia" w:date="2020-04-15T16:50:00Z"/>
                <w:rFonts w:eastAsia="SimSun"/>
                <w:bCs/>
                <w:lang w:eastAsia="zh-CN"/>
              </w:rPr>
            </w:pPr>
            <w:ins w:id="236" w:author="Nokia" w:date="2020-04-15T16:50:00Z">
              <w:r>
                <w:rPr>
                  <w:bCs/>
                  <w:lang w:eastAsia="ko-KR"/>
                </w:rPr>
                <w:t>High</w:t>
              </w:r>
            </w:ins>
          </w:p>
        </w:tc>
        <w:tc>
          <w:tcPr>
            <w:tcW w:w="6234" w:type="dxa"/>
          </w:tcPr>
          <w:p w14:paraId="09F8645F" w14:textId="38BA9DCF" w:rsidR="00F06C4A" w:rsidRDefault="00F06C4A" w:rsidP="00F06C4A">
            <w:pPr>
              <w:jc w:val="both"/>
              <w:rPr>
                <w:ins w:id="237" w:author="Nokia" w:date="2020-04-15T16:50:00Z"/>
                <w:rFonts w:eastAsia="SimSun"/>
                <w:bCs/>
                <w:lang w:eastAsia="zh-CN"/>
              </w:rPr>
            </w:pPr>
            <w:ins w:id="238" w:author="Nokia" w:date="2020-04-15T16:50:00Z">
              <w:r>
                <w:rPr>
                  <w:bCs/>
                  <w:lang w:eastAsia="ko-KR"/>
                </w:rPr>
                <w:t>DL signals are overloaded, would be better to discuss here. Spec change is needed</w:t>
              </w:r>
            </w:ins>
            <w:ins w:id="239" w:author="Nokia" w:date="2020-04-15T16:51:00Z">
              <w:r>
                <w:rPr>
                  <w:bCs/>
                  <w:lang w:eastAsia="ko-KR"/>
                </w:rPr>
                <w:t xml:space="preserve"> to enable R15 rate-matching to work</w:t>
              </w:r>
            </w:ins>
            <w:ins w:id="240" w:author="Nokia" w:date="2020-04-15T16:50:00Z">
              <w:r>
                <w:rPr>
                  <w:bCs/>
                  <w:lang w:eastAsia="ko-KR"/>
                </w:rPr>
                <w:t xml:space="preserve"> </w:t>
              </w:r>
            </w:ins>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Heading2"/>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241"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242"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243" w:author="Darcy Tsai" w:date="2020-04-15T17:33:00Z">
              <w:r>
                <w:rPr>
                  <w:rFonts w:eastAsia="SimSun"/>
                  <w:bCs/>
                  <w:lang w:eastAsia="zh-CN"/>
                </w:rPr>
                <w:t>Agree with FL</w:t>
              </w:r>
            </w:ins>
          </w:p>
        </w:tc>
      </w:tr>
      <w:tr w:rsidR="00F06C4A" w14:paraId="4A592995" w14:textId="77777777" w:rsidTr="004A660B">
        <w:trPr>
          <w:ins w:id="244" w:author="Nokia" w:date="2020-04-15T16:51:00Z"/>
        </w:trPr>
        <w:tc>
          <w:tcPr>
            <w:tcW w:w="1305" w:type="dxa"/>
            <w:shd w:val="clear" w:color="auto" w:fill="auto"/>
          </w:tcPr>
          <w:p w14:paraId="4CF0578D" w14:textId="17A63E71" w:rsidR="00F06C4A" w:rsidRDefault="00F06C4A" w:rsidP="00F06C4A">
            <w:pPr>
              <w:jc w:val="both"/>
              <w:rPr>
                <w:ins w:id="245" w:author="Nokia" w:date="2020-04-15T16:51:00Z"/>
                <w:rFonts w:eastAsia="SimSun"/>
                <w:lang w:eastAsia="zh-CN"/>
              </w:rPr>
            </w:pPr>
            <w:ins w:id="246"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247" w:author="Nokia" w:date="2020-04-15T16:51:00Z"/>
                <w:rFonts w:eastAsia="SimSun"/>
                <w:bCs/>
                <w:lang w:eastAsia="zh-CN"/>
              </w:rPr>
            </w:pPr>
            <w:ins w:id="248" w:author="Nokia" w:date="2020-04-15T16:51:00Z">
              <w:r>
                <w:rPr>
                  <w:bCs/>
                  <w:lang w:eastAsia="ko-KR"/>
                </w:rPr>
                <w:t>Low</w:t>
              </w:r>
            </w:ins>
          </w:p>
        </w:tc>
        <w:tc>
          <w:tcPr>
            <w:tcW w:w="6234" w:type="dxa"/>
          </w:tcPr>
          <w:p w14:paraId="453982BB" w14:textId="6C6B3BA0" w:rsidR="00F06C4A" w:rsidRDefault="00F06C4A" w:rsidP="00F06C4A">
            <w:pPr>
              <w:jc w:val="both"/>
              <w:rPr>
                <w:ins w:id="249" w:author="Nokia" w:date="2020-04-15T16:51:00Z"/>
                <w:rFonts w:eastAsia="SimSun"/>
                <w:bCs/>
                <w:lang w:eastAsia="zh-CN"/>
              </w:rPr>
            </w:pPr>
            <w:ins w:id="250" w:author="Nokia" w:date="2020-04-15T16:51:00Z">
              <w:r>
                <w:rPr>
                  <w:bCs/>
                  <w:lang w:eastAsia="ko-KR"/>
                </w:rPr>
                <w:t>Agree with LG</w:t>
              </w:r>
            </w:ins>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Heading2"/>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251" w:author="Jiayin" w:date="2020-04-15T10:11:00Z">
                  <w:rPr>
                    <w:lang w:eastAsia="ko-KR"/>
                  </w:rPr>
                </w:rPrChange>
              </w:rPr>
            </w:pPr>
            <w:ins w:id="252"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253" w:author="Jiayin" w:date="2020-04-15T10:17:00Z">
                  <w:rPr>
                    <w:bCs/>
                    <w:lang w:eastAsia="ko-KR"/>
                  </w:rPr>
                </w:rPrChange>
              </w:rPr>
            </w:pPr>
            <w:ins w:id="254"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255" w:author="Jiayin" w:date="2020-04-15T10:11:00Z">
                  <w:rPr>
                    <w:bCs/>
                    <w:lang w:eastAsia="ko-KR"/>
                  </w:rPr>
                </w:rPrChange>
              </w:rPr>
            </w:pPr>
            <w:ins w:id="256" w:author="Jiayin" w:date="2020-04-15T10:17:00Z">
              <w:r>
                <w:rPr>
                  <w:rFonts w:eastAsia="SimSun"/>
                  <w:bCs/>
                  <w:lang w:eastAsia="zh-CN"/>
                </w:rPr>
                <w:t xml:space="preserve">The behaviour should be clarified when intra cell guard is configured. </w:t>
              </w:r>
            </w:ins>
            <w:ins w:id="257" w:author="Jiayin" w:date="2020-04-15T10:11:00Z">
              <w:r w:rsidR="00C50024">
                <w:rPr>
                  <w:rFonts w:eastAsia="SimSun"/>
                  <w:bCs/>
                  <w:lang w:eastAsia="zh-CN"/>
                </w:rPr>
                <w:t>We are fine to discuss it in UL agenda item</w:t>
              </w:r>
            </w:ins>
          </w:p>
        </w:tc>
      </w:tr>
      <w:tr w:rsidR="00285FC0" w14:paraId="3E0A45A5" w14:textId="77777777" w:rsidTr="004A660B">
        <w:trPr>
          <w:ins w:id="258" w:author="Darcy Tsai" w:date="2020-04-15T17:33:00Z"/>
        </w:trPr>
        <w:tc>
          <w:tcPr>
            <w:tcW w:w="1305" w:type="dxa"/>
            <w:shd w:val="clear" w:color="auto" w:fill="auto"/>
          </w:tcPr>
          <w:p w14:paraId="56F16260" w14:textId="0D6A5A32" w:rsidR="00285FC0" w:rsidRDefault="00285FC0" w:rsidP="00285FC0">
            <w:pPr>
              <w:jc w:val="both"/>
              <w:rPr>
                <w:ins w:id="259" w:author="Darcy Tsai" w:date="2020-04-15T17:33:00Z"/>
                <w:rFonts w:eastAsia="SimSun"/>
                <w:lang w:eastAsia="zh-CN"/>
              </w:rPr>
            </w:pPr>
            <w:ins w:id="260"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261" w:author="Darcy Tsai" w:date="2020-04-15T17:33:00Z"/>
                <w:rFonts w:eastAsia="SimSun"/>
                <w:bCs/>
                <w:lang w:eastAsia="zh-CN"/>
              </w:rPr>
            </w:pPr>
            <w:ins w:id="262"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263" w:author="Darcy Tsai" w:date="2020-04-15T17:33:00Z"/>
                <w:rFonts w:eastAsia="SimSun"/>
                <w:bCs/>
                <w:lang w:eastAsia="zh-CN"/>
              </w:rPr>
            </w:pPr>
            <w:ins w:id="264" w:author="Darcy Tsai" w:date="2020-04-15T17:34:00Z">
              <w:r>
                <w:rPr>
                  <w:rFonts w:eastAsia="SimSun"/>
                  <w:bCs/>
                  <w:lang w:eastAsia="zh-CN"/>
                </w:rPr>
                <w:t>Agree with FL</w:t>
              </w:r>
            </w:ins>
          </w:p>
        </w:tc>
      </w:tr>
      <w:tr w:rsidR="00F06C4A" w14:paraId="3A6B146D" w14:textId="77777777" w:rsidTr="004A660B">
        <w:trPr>
          <w:ins w:id="265" w:author="Nokia" w:date="2020-04-15T16:52:00Z"/>
        </w:trPr>
        <w:tc>
          <w:tcPr>
            <w:tcW w:w="1305" w:type="dxa"/>
            <w:shd w:val="clear" w:color="auto" w:fill="auto"/>
          </w:tcPr>
          <w:p w14:paraId="55F7E8B4" w14:textId="7DB323E2" w:rsidR="00F06C4A" w:rsidRDefault="00F06C4A" w:rsidP="00F06C4A">
            <w:pPr>
              <w:jc w:val="both"/>
              <w:rPr>
                <w:ins w:id="266" w:author="Nokia" w:date="2020-04-15T16:52:00Z"/>
                <w:rFonts w:eastAsia="SimSun"/>
                <w:lang w:eastAsia="zh-CN"/>
              </w:rPr>
            </w:pPr>
            <w:ins w:id="267"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268" w:author="Nokia" w:date="2020-04-15T16:52:00Z"/>
                <w:rFonts w:eastAsia="SimSun"/>
                <w:bCs/>
                <w:lang w:eastAsia="zh-CN"/>
              </w:rPr>
            </w:pPr>
            <w:ins w:id="269" w:author="Nokia" w:date="2020-04-15T16:52:00Z">
              <w:r>
                <w:rPr>
                  <w:bCs/>
                  <w:lang w:eastAsia="ko-KR"/>
                </w:rPr>
                <w:t>Low</w:t>
              </w:r>
            </w:ins>
          </w:p>
        </w:tc>
        <w:tc>
          <w:tcPr>
            <w:tcW w:w="6234" w:type="dxa"/>
          </w:tcPr>
          <w:p w14:paraId="01EE9F8A" w14:textId="6C41F071" w:rsidR="00F06C4A" w:rsidRDefault="00F06C4A" w:rsidP="00F06C4A">
            <w:pPr>
              <w:jc w:val="both"/>
              <w:rPr>
                <w:ins w:id="270" w:author="Nokia" w:date="2020-04-15T16:52:00Z"/>
                <w:rFonts w:eastAsia="SimSun"/>
                <w:bCs/>
                <w:lang w:eastAsia="zh-CN"/>
              </w:rPr>
            </w:pPr>
            <w:ins w:id="271" w:author="Nokia" w:date="2020-04-15T16:52:00Z">
              <w:r>
                <w:rPr>
                  <w:bCs/>
                  <w:lang w:eastAsia="ko-KR"/>
                </w:rPr>
                <w:t>TYPE1 RA is typical</w:t>
              </w:r>
            </w:ins>
            <w:ins w:id="272" w:author="Nokia" w:date="2020-04-15T17:00:00Z">
              <w:r w:rsidR="00D94F34">
                <w:rPr>
                  <w:bCs/>
                  <w:lang w:eastAsia="ko-KR"/>
                </w:rPr>
                <w:t>ly</w:t>
              </w:r>
            </w:ins>
            <w:ins w:id="273" w:author="Nokia" w:date="2020-04-15T16:52:00Z">
              <w:r>
                <w:rPr>
                  <w:bCs/>
                  <w:lang w:eastAsia="ko-KR"/>
                </w:rPr>
                <w:t xml:space="preserve"> use</w:t>
              </w:r>
            </w:ins>
            <w:ins w:id="274" w:author="Nokia" w:date="2020-04-15T17:00:00Z">
              <w:r w:rsidR="00D94F34">
                <w:rPr>
                  <w:bCs/>
                  <w:lang w:eastAsia="ko-KR"/>
                </w:rPr>
                <w:t>d</w:t>
              </w:r>
            </w:ins>
            <w:ins w:id="275" w:author="Nokia" w:date="2020-04-15T16:52:00Z">
              <w:r>
                <w:rPr>
                  <w:bCs/>
                  <w:lang w:eastAsia="ko-KR"/>
                </w:rPr>
                <w:t xml:space="preserve"> in UL, since allocation must be contiguous, it has 1RB granularity. NO</w:t>
              </w:r>
            </w:ins>
            <w:ins w:id="276" w:author="Nokia" w:date="2020-04-15T17:00:00Z">
              <w:r w:rsidR="00D94F34">
                <w:rPr>
                  <w:bCs/>
                  <w:lang w:eastAsia="ko-KR"/>
                </w:rPr>
                <w:t xml:space="preserve"> big</w:t>
              </w:r>
            </w:ins>
            <w:ins w:id="277" w:author="Nokia" w:date="2020-04-15T16:52:00Z">
              <w:r>
                <w:rPr>
                  <w:bCs/>
                  <w:lang w:eastAsia="ko-KR"/>
                </w:rPr>
                <w:t xml:space="preserve"> issue</w:t>
              </w:r>
            </w:ins>
            <w:ins w:id="278" w:author="Nokia" w:date="2020-04-15T17:00:00Z">
              <w:r w:rsidR="00D94F34">
                <w:rPr>
                  <w:bCs/>
                  <w:lang w:eastAsia="ko-KR"/>
                </w:rPr>
                <w:t xml:space="preserve"> here.</w:t>
              </w:r>
            </w:ins>
            <w:bookmarkStart w:id="279" w:name="_GoBack"/>
            <w:bookmarkEnd w:id="279"/>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280"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281"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282"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283"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284" w:author="Darcy Tsai" w:date="2020-04-15T17:38:00Z">
                <w:pPr>
                  <w:jc w:val="both"/>
                </w:pPr>
              </w:pPrChange>
            </w:pPr>
            <w:r>
              <w:rPr>
                <w:rFonts w:hint="eastAsia"/>
                <w:bCs/>
                <w:lang w:eastAsia="ko-KR"/>
              </w:rPr>
              <w:t>LG</w:t>
            </w:r>
            <w:r w:rsidR="002E5642">
              <w:rPr>
                <w:bCs/>
                <w:lang w:eastAsia="ko-KR"/>
              </w:rPr>
              <w:t xml:space="preserve"> Electronics</w:t>
            </w:r>
            <w:ins w:id="285"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45B7A0A0" w:rsidR="003E70BE" w:rsidRPr="00686244" w:rsidRDefault="00C50024">
            <w:pPr>
              <w:rPr>
                <w:bCs/>
                <w:lang w:eastAsia="ko-KR"/>
              </w:rPr>
              <w:pPrChange w:id="286" w:author="Darcy Tsai" w:date="2020-04-15T17:38:00Z">
                <w:pPr>
                  <w:jc w:val="both"/>
                </w:pPr>
              </w:pPrChange>
            </w:pPr>
            <w:ins w:id="287" w:author="Jiayin" w:date="2020-04-15T10:12:00Z">
              <w:r>
                <w:rPr>
                  <w:rFonts w:eastAsia="SimSun" w:hint="eastAsia"/>
                  <w:lang w:eastAsia="zh-CN"/>
                </w:rPr>
                <w:t>H</w:t>
              </w:r>
              <w:r>
                <w:rPr>
                  <w:rFonts w:eastAsia="SimSun"/>
                  <w:lang w:eastAsia="zh-CN"/>
                </w:rPr>
                <w:t>uawei, HiSilicon</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6DE7D235" w:rsidR="003E70BE" w:rsidRPr="00686244" w:rsidRDefault="002E5642">
            <w:pPr>
              <w:rPr>
                <w:bCs/>
                <w:lang w:eastAsia="ko-KR"/>
              </w:rPr>
              <w:pPrChange w:id="288" w:author="Darcy Tsai" w:date="2020-04-15T17:38:00Z">
                <w:pPr>
                  <w:jc w:val="both"/>
                </w:pPr>
              </w:pPrChange>
            </w:pPr>
            <w:r>
              <w:rPr>
                <w:rFonts w:hint="eastAsia"/>
                <w:bCs/>
                <w:lang w:eastAsia="ko-KR"/>
              </w:rPr>
              <w:t>LG</w:t>
            </w:r>
            <w:r>
              <w:rPr>
                <w:bCs/>
                <w:lang w:eastAsia="ko-KR"/>
              </w:rPr>
              <w:t xml:space="preserve"> Electronics</w:t>
            </w:r>
            <w:ins w:id="289"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290" w:author="Darcy Tsai" w:date="2020-04-15T17:38:00Z">
              <w:r w:rsidR="00285FC0">
                <w:rPr>
                  <w:rFonts w:eastAsia="SimSun"/>
                  <w:lang w:eastAsia="zh-CN"/>
                </w:rPr>
                <w:t>, MediaTek</w:t>
              </w:r>
            </w:ins>
            <w:ins w:id="291" w:author="Nokia" w:date="2020-04-15T16:54:00Z">
              <w:r w:rsidR="00DE1C4D">
                <w:rPr>
                  <w:rFonts w:eastAsia="SimSun"/>
                  <w:lang w:eastAsia="zh-CN"/>
                </w:rPr>
                <w:t xml:space="preserve">, </w:t>
              </w:r>
              <w:r w:rsidR="00DE1C4D">
                <w:rPr>
                  <w:lang w:eastAsia="ko-KR"/>
                </w:rPr>
                <w:t>Nokia, NSB</w:t>
              </w:r>
            </w:ins>
          </w:p>
        </w:tc>
        <w:tc>
          <w:tcPr>
            <w:tcW w:w="2975" w:type="dxa"/>
            <w:shd w:val="clear" w:color="auto" w:fill="FFF2CC" w:themeFill="accent4" w:themeFillTint="33"/>
          </w:tcPr>
          <w:p w14:paraId="5B2B41BE" w14:textId="454C8D16" w:rsidR="003E70BE" w:rsidRPr="00686244" w:rsidRDefault="003E70BE">
            <w:pPr>
              <w:rPr>
                <w:bCs/>
                <w:lang w:eastAsia="ko-KR"/>
              </w:rPr>
              <w:pPrChange w:id="292"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2D46A446" w:rsidR="003E70BE" w:rsidRPr="00686244" w:rsidRDefault="002E5642">
            <w:pPr>
              <w:rPr>
                <w:bCs/>
                <w:lang w:eastAsia="ko-KR"/>
              </w:rPr>
              <w:pPrChange w:id="293" w:author="Darcy Tsai" w:date="2020-04-15T17:38:00Z">
                <w:pPr>
                  <w:jc w:val="both"/>
                </w:pPr>
              </w:pPrChange>
            </w:pPr>
            <w:r>
              <w:rPr>
                <w:rFonts w:hint="eastAsia"/>
                <w:bCs/>
                <w:lang w:eastAsia="ko-KR"/>
              </w:rPr>
              <w:t>LG</w:t>
            </w:r>
            <w:r>
              <w:rPr>
                <w:bCs/>
                <w:lang w:eastAsia="ko-KR"/>
              </w:rPr>
              <w:t xml:space="preserve"> Electronics</w:t>
            </w:r>
            <w:ins w:id="294"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295" w:author="Darcy Tsai" w:date="2020-04-15T17:39:00Z">
              <w:r w:rsidR="00285FC0">
                <w:rPr>
                  <w:rFonts w:eastAsia="SimSun"/>
                  <w:lang w:eastAsia="zh-CN"/>
                </w:rPr>
                <w:t>, MediaTek</w:t>
              </w:r>
            </w:ins>
            <w:ins w:id="296" w:author="Nokia" w:date="2020-04-15T16:54:00Z">
              <w:r w:rsidR="00DE1C4D">
                <w:rPr>
                  <w:rFonts w:eastAsia="SimSun"/>
                  <w:lang w:eastAsia="zh-CN"/>
                </w:rPr>
                <w:t xml:space="preserve">, </w:t>
              </w:r>
              <w:r w:rsidR="00DE1C4D">
                <w:rPr>
                  <w:lang w:eastAsia="ko-KR"/>
                </w:rPr>
                <w:t>Nokia, NSB</w:t>
              </w:r>
            </w:ins>
          </w:p>
        </w:tc>
        <w:tc>
          <w:tcPr>
            <w:tcW w:w="2975" w:type="dxa"/>
            <w:shd w:val="clear" w:color="auto" w:fill="FFF2CC" w:themeFill="accent4" w:themeFillTint="33"/>
          </w:tcPr>
          <w:p w14:paraId="362EA8DF" w14:textId="77777777" w:rsidR="003E70BE" w:rsidRPr="00686244" w:rsidRDefault="003E70BE">
            <w:pPr>
              <w:rPr>
                <w:bCs/>
                <w:lang w:eastAsia="ko-KR"/>
              </w:rPr>
              <w:pPrChange w:id="297" w:author="Darcy Tsai" w:date="2020-04-15T17:38:00Z">
                <w:pPr>
                  <w:jc w:val="both"/>
                </w:pPr>
              </w:pPrChange>
            </w:pP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lastRenderedPageBreak/>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298" w:author="Nokia" w:date="2020-04-15T16:54:00Z"/>
                <w:bCs/>
                <w:lang w:eastAsia="ko-KR"/>
              </w:rPr>
            </w:pPr>
            <w:r>
              <w:rPr>
                <w:rFonts w:hint="eastAsia"/>
                <w:bCs/>
                <w:lang w:eastAsia="ko-KR"/>
              </w:rPr>
              <w:t>LG</w:t>
            </w:r>
            <w:r>
              <w:rPr>
                <w:bCs/>
                <w:lang w:eastAsia="ko-KR"/>
              </w:rPr>
              <w:t xml:space="preserve"> Electronics</w:t>
            </w:r>
            <w:ins w:id="299" w:author="Darcy Tsai" w:date="2020-04-15T17:39:00Z">
              <w:r w:rsidR="00285FC0">
                <w:rPr>
                  <w:rFonts w:eastAsia="SimSun"/>
                  <w:lang w:eastAsia="zh-CN"/>
                </w:rPr>
                <w:t>, MediaTek</w:t>
              </w:r>
            </w:ins>
            <w:ins w:id="300" w:author="Nokia" w:date="2020-04-15T16:54:00Z">
              <w:r w:rsidR="00DE1C4D">
                <w:rPr>
                  <w:rFonts w:eastAsia="SimSun"/>
                  <w:lang w:eastAsia="zh-CN"/>
                </w:rPr>
                <w:t xml:space="preserve">, </w:t>
              </w:r>
              <w:r w:rsidR="00DE1C4D">
                <w:rPr>
                  <w:bCs/>
                  <w:lang w:eastAsia="ko-KR"/>
                </w:rPr>
                <w:t xml:space="preserve">Nokia, NSB </w:t>
              </w:r>
            </w:ins>
          </w:p>
          <w:p w14:paraId="4192FA1E" w14:textId="3CEA5D8A" w:rsidR="003E70BE" w:rsidRPr="00686244" w:rsidRDefault="00DE1C4D" w:rsidP="00DE1C4D">
            <w:pPr>
              <w:rPr>
                <w:bCs/>
                <w:lang w:eastAsia="ko-KR"/>
              </w:rPr>
              <w:pPrChange w:id="301" w:author="Darcy Tsai" w:date="2020-04-15T17:38:00Z">
                <w:pPr>
                  <w:jc w:val="both"/>
                </w:pPr>
              </w:pPrChange>
            </w:pPr>
            <w:ins w:id="302" w:author="Nokia" w:date="2020-04-15T16:54:00Z">
              <w:r>
                <w:rPr>
                  <w:bCs/>
                  <w:lang w:eastAsia="ko-KR"/>
                </w:rPr>
                <w:t>(sub-bullets 2 and 3)</w:t>
              </w:r>
            </w:ins>
          </w:p>
        </w:tc>
        <w:tc>
          <w:tcPr>
            <w:tcW w:w="2975" w:type="dxa"/>
            <w:shd w:val="clear" w:color="auto" w:fill="FFF2CC" w:themeFill="accent4" w:themeFillTint="33"/>
          </w:tcPr>
          <w:p w14:paraId="3E921801" w14:textId="574E9E38" w:rsidR="003E70BE" w:rsidRPr="00DE1C4D" w:rsidRDefault="00C50024">
            <w:pPr>
              <w:rPr>
                <w:bCs/>
                <w:lang w:val="fi-FI" w:eastAsia="ko-KR"/>
                <w:rPrChange w:id="303" w:author="Nokia" w:date="2020-04-15T16:54:00Z">
                  <w:rPr>
                    <w:bCs/>
                    <w:lang w:eastAsia="ko-KR"/>
                  </w:rPr>
                </w:rPrChange>
              </w:rPr>
              <w:pPrChange w:id="304" w:author="Darcy Tsai" w:date="2020-04-15T17:38:00Z">
                <w:pPr>
                  <w:jc w:val="both"/>
                </w:pPr>
              </w:pPrChange>
            </w:pPr>
            <w:ins w:id="305" w:author="Jiayin" w:date="2020-04-15T10:12:00Z">
              <w:r w:rsidRPr="00DE1C4D">
                <w:rPr>
                  <w:rFonts w:eastAsia="SimSun" w:hint="eastAsia"/>
                  <w:lang w:val="fi-FI" w:eastAsia="zh-CN"/>
                  <w:rPrChange w:id="306" w:author="Nokia" w:date="2020-04-15T16:54:00Z">
                    <w:rPr>
                      <w:rFonts w:eastAsia="SimSun" w:hint="eastAsia"/>
                      <w:lang w:eastAsia="zh-CN"/>
                    </w:rPr>
                  </w:rPrChange>
                </w:rPr>
                <w:t>H</w:t>
              </w:r>
              <w:r w:rsidRPr="00DE1C4D">
                <w:rPr>
                  <w:rFonts w:eastAsia="SimSun"/>
                  <w:lang w:val="fi-FI" w:eastAsia="zh-CN"/>
                  <w:rPrChange w:id="307" w:author="Nokia" w:date="2020-04-15T16:54:00Z">
                    <w:rPr>
                      <w:rFonts w:eastAsia="SimSun"/>
                      <w:lang w:eastAsia="zh-CN"/>
                    </w:rPr>
                  </w:rPrChange>
                </w:rPr>
                <w:t>uawei, HiSilicon</w:t>
              </w:r>
            </w:ins>
            <w:ins w:id="308" w:author="Nokia" w:date="2020-04-15T16:55:00Z">
              <w:r w:rsidR="00DE1C4D">
                <w:rPr>
                  <w:rFonts w:eastAsia="SimSun"/>
                  <w:lang w:val="fi-FI" w:eastAsia="zh-CN"/>
                </w:rPr>
                <w:t>,</w:t>
              </w:r>
            </w:ins>
            <w:ins w:id="309" w:author="Nokia" w:date="2020-04-15T16:54:00Z">
              <w:r w:rsidR="00DE1C4D" w:rsidRPr="00DE1C4D">
                <w:rPr>
                  <w:bCs/>
                  <w:lang w:val="fi-FI" w:eastAsia="ko-KR"/>
                  <w:rPrChange w:id="310" w:author="Nokia" w:date="2020-04-15T16:54:00Z">
                    <w:rPr>
                      <w:bCs/>
                      <w:lang w:eastAsia="ko-KR"/>
                    </w:rPr>
                  </w:rPrChange>
                </w:rPr>
                <w:t xml:space="preserve"> Nokia, NSB (1 and 4)</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pPr>
              <w:rPr>
                <w:bCs/>
                <w:lang w:eastAsia="ko-KR"/>
              </w:rPr>
              <w:pPrChange w:id="311" w:author="Darcy Tsai" w:date="2020-04-15T17:38:00Z">
                <w:pPr>
                  <w:jc w:val="both"/>
                </w:pPr>
              </w:pPrChange>
            </w:pPr>
            <w:ins w:id="312" w:author="Jiayin" w:date="2020-04-15T10:12:00Z">
              <w:r>
                <w:rPr>
                  <w:rFonts w:eastAsia="SimSun" w:hint="eastAsia"/>
                  <w:lang w:eastAsia="zh-CN"/>
                </w:rPr>
                <w:t>H</w:t>
              </w:r>
              <w:r>
                <w:rPr>
                  <w:rFonts w:eastAsia="SimSun"/>
                  <w:lang w:eastAsia="zh-CN"/>
                </w:rPr>
                <w:t>uawei, HiSilicon</w:t>
              </w:r>
            </w:ins>
          </w:p>
        </w:tc>
        <w:tc>
          <w:tcPr>
            <w:tcW w:w="2975" w:type="dxa"/>
            <w:tcBorders>
              <w:bottom w:val="single" w:sz="4" w:space="0" w:color="auto"/>
            </w:tcBorders>
            <w:shd w:val="clear" w:color="auto" w:fill="FFF2CC" w:themeFill="accent4" w:themeFillTint="33"/>
          </w:tcPr>
          <w:p w14:paraId="79E8EBBF" w14:textId="76738F09" w:rsidR="003E70BE" w:rsidRPr="00686244" w:rsidRDefault="002E5642">
            <w:pPr>
              <w:rPr>
                <w:bCs/>
                <w:lang w:eastAsia="ko-KR"/>
              </w:rPr>
              <w:pPrChange w:id="313" w:author="Darcy Tsai" w:date="2020-04-15T17:38:00Z">
                <w:pPr>
                  <w:jc w:val="both"/>
                </w:pPr>
              </w:pPrChange>
            </w:pPr>
            <w:r>
              <w:rPr>
                <w:rFonts w:hint="eastAsia"/>
                <w:bCs/>
                <w:lang w:eastAsia="ko-KR"/>
              </w:rPr>
              <w:t>LG</w:t>
            </w:r>
            <w:r>
              <w:rPr>
                <w:bCs/>
                <w:lang w:eastAsia="ko-KR"/>
              </w:rPr>
              <w:t xml:space="preserve"> Electronics</w:t>
            </w:r>
            <w:ins w:id="314" w:author="Darcy Tsai" w:date="2020-04-15T17:39:00Z">
              <w:r w:rsidR="00285FC0">
                <w:rPr>
                  <w:rFonts w:eastAsia="SimSun"/>
                  <w:lang w:eastAsia="zh-CN"/>
                </w:rPr>
                <w:t>, MediaTek</w:t>
              </w:r>
            </w:ins>
            <w:ins w:id="315" w:author="Nokia" w:date="2020-04-15T16:55:00Z">
              <w:r w:rsidR="00DE1C4D">
                <w:rPr>
                  <w:rFonts w:eastAsia="SimSun"/>
                  <w:lang w:eastAsia="zh-CN"/>
                </w:rPr>
                <w:t xml:space="preserve">, </w:t>
              </w:r>
              <w:r w:rsidR="00DE1C4D">
                <w:rPr>
                  <w:bCs/>
                  <w:lang w:eastAsia="ko-KR"/>
                </w:rPr>
                <w:t xml:space="preserve">Nokia, NSB </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316" w:author="Darcy Tsai" w:date="2020-04-15T17:38:00Z">
                <w:pPr>
                  <w:jc w:val="both"/>
                </w:pPr>
              </w:pPrChange>
            </w:pPr>
            <w:ins w:id="317"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5624CE57" w:rsidR="0033285C" w:rsidRDefault="002E5642">
            <w:pPr>
              <w:rPr>
                <w:bCs/>
                <w:lang w:eastAsia="ko-KR"/>
              </w:rPr>
              <w:pPrChange w:id="318" w:author="Darcy Tsai" w:date="2020-04-15T17:38:00Z">
                <w:pPr>
                  <w:jc w:val="both"/>
                </w:pPr>
              </w:pPrChange>
            </w:pPr>
            <w:r>
              <w:rPr>
                <w:rFonts w:hint="eastAsia"/>
                <w:bCs/>
                <w:lang w:eastAsia="ko-KR"/>
              </w:rPr>
              <w:t>LG</w:t>
            </w:r>
            <w:r>
              <w:rPr>
                <w:bCs/>
                <w:lang w:eastAsia="ko-KR"/>
              </w:rPr>
              <w:t xml:space="preserve"> Electronics</w:t>
            </w:r>
            <w:ins w:id="319"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320" w:author="Darcy Tsai" w:date="2020-04-15T17:39:00Z">
              <w:r w:rsidR="00285FC0">
                <w:rPr>
                  <w:rFonts w:eastAsia="SimSun"/>
                  <w:lang w:eastAsia="zh-CN"/>
                </w:rPr>
                <w:t>, MediaTek</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321"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7AB77BD9" w:rsidR="0033285C" w:rsidRDefault="002E5642">
            <w:pPr>
              <w:rPr>
                <w:bCs/>
                <w:lang w:eastAsia="ko-KR"/>
              </w:rPr>
              <w:pPrChange w:id="322" w:author="Darcy Tsai" w:date="2020-04-15T17:38:00Z">
                <w:pPr>
                  <w:jc w:val="both"/>
                </w:pPr>
              </w:pPrChange>
            </w:pPr>
            <w:r>
              <w:rPr>
                <w:rFonts w:hint="eastAsia"/>
                <w:bCs/>
                <w:lang w:eastAsia="ko-KR"/>
              </w:rPr>
              <w:t>LG</w:t>
            </w:r>
            <w:r>
              <w:rPr>
                <w:bCs/>
                <w:lang w:eastAsia="ko-KR"/>
              </w:rPr>
              <w:t xml:space="preserve"> Electronics</w:t>
            </w:r>
            <w:ins w:id="32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324" w:author="Darcy Tsai" w:date="2020-04-15T17:39:00Z">
              <w:r w:rsidR="00285FC0">
                <w:rPr>
                  <w:rFonts w:eastAsia="SimSun"/>
                  <w:lang w:eastAsia="zh-CN"/>
                </w:rPr>
                <w:t>, MediaTek</w:t>
              </w:r>
            </w:ins>
            <w:ins w:id="325" w:author="Nokia" w:date="2020-04-15T16:55:00Z">
              <w:r w:rsidR="00DE1C4D">
                <w:rPr>
                  <w:rFonts w:eastAsia="SimSun"/>
                  <w:lang w:eastAsia="zh-CN"/>
                </w:rPr>
                <w:t xml:space="preserve">, </w:t>
              </w:r>
              <w:r w:rsidR="00DE1C4D">
                <w:rPr>
                  <w:bCs/>
                  <w:lang w:eastAsia="ko-KR"/>
                </w:rPr>
                <w:t>Nokia, NSB (1 and 4)</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326"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327"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4E1BE561" w:rsidR="003E70BE" w:rsidRPr="00686244" w:rsidRDefault="002E5642">
            <w:pPr>
              <w:rPr>
                <w:bCs/>
                <w:lang w:eastAsia="ko-KR"/>
              </w:rPr>
              <w:pPrChange w:id="328" w:author="Darcy Tsai" w:date="2020-04-15T17:38:00Z">
                <w:pPr>
                  <w:jc w:val="both"/>
                </w:pPr>
              </w:pPrChange>
            </w:pPr>
            <w:r>
              <w:rPr>
                <w:rFonts w:hint="eastAsia"/>
                <w:bCs/>
                <w:lang w:eastAsia="ko-KR"/>
              </w:rPr>
              <w:t>LG</w:t>
            </w:r>
            <w:r>
              <w:rPr>
                <w:bCs/>
                <w:lang w:eastAsia="ko-KR"/>
              </w:rPr>
              <w:t xml:space="preserve"> Electronics</w:t>
            </w:r>
            <w:ins w:id="329" w:author="Jiayin" w:date="2020-04-15T10:13:00Z">
              <w:r w:rsidR="00C50024">
                <w:rPr>
                  <w:rFonts w:eastAsia="SimSun" w:hint="eastAsia"/>
                  <w:lang w:eastAsia="zh-CN"/>
                </w:rPr>
                <w:t xml:space="preserve"> H</w:t>
              </w:r>
              <w:r w:rsidR="00C50024">
                <w:rPr>
                  <w:rFonts w:eastAsia="SimSun"/>
                  <w:lang w:eastAsia="zh-CN"/>
                </w:rPr>
                <w:t>uawei, HiSilicon</w:t>
              </w:r>
            </w:ins>
            <w:ins w:id="330" w:author="Darcy Tsai" w:date="2020-04-15T17:39:00Z">
              <w:r w:rsidR="00285FC0">
                <w:rPr>
                  <w:rFonts w:eastAsia="SimSun"/>
                  <w:lang w:eastAsia="zh-CN"/>
                </w:rPr>
                <w:t>, MediaTek</w:t>
              </w:r>
            </w:ins>
            <w:ins w:id="331" w:author="Nokia" w:date="2020-04-15T16:55:00Z">
              <w:r w:rsidR="00DE1C4D">
                <w:rPr>
                  <w:rFonts w:eastAsia="SimSun"/>
                  <w:lang w:eastAsia="zh-CN"/>
                </w:rPr>
                <w:t xml:space="preserve">, </w:t>
              </w:r>
              <w:r w:rsidR="00DE1C4D">
                <w:rPr>
                  <w:bCs/>
                  <w:lang w:eastAsia="ko-KR"/>
                </w:rPr>
                <w:t>Nokia, NSB</w:t>
              </w:r>
            </w:ins>
          </w:p>
        </w:tc>
        <w:tc>
          <w:tcPr>
            <w:tcW w:w="2975" w:type="dxa"/>
            <w:shd w:val="clear" w:color="auto" w:fill="E2EFD9" w:themeFill="accent6" w:themeFillTint="33"/>
          </w:tcPr>
          <w:p w14:paraId="7F3A807C" w14:textId="781C8484" w:rsidR="003E70BE" w:rsidRPr="00686244" w:rsidRDefault="003E70BE">
            <w:pPr>
              <w:rPr>
                <w:bCs/>
                <w:lang w:eastAsia="ko-KR"/>
              </w:rPr>
              <w:pPrChange w:id="332" w:author="Darcy Tsai" w:date="2020-04-15T17:38:00Z">
                <w:pPr>
                  <w:jc w:val="both"/>
                </w:pPr>
              </w:pPrChange>
            </w:pPr>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6B70D774" w:rsidR="003E70BE" w:rsidRPr="00686244" w:rsidRDefault="002E5642">
            <w:pPr>
              <w:rPr>
                <w:bCs/>
                <w:lang w:eastAsia="ko-KR"/>
              </w:rPr>
              <w:pPrChange w:id="333" w:author="Darcy Tsai" w:date="2020-04-15T17:38:00Z">
                <w:pPr>
                  <w:jc w:val="both"/>
                </w:pPr>
              </w:pPrChange>
            </w:pPr>
            <w:r>
              <w:rPr>
                <w:rFonts w:hint="eastAsia"/>
                <w:bCs/>
                <w:lang w:eastAsia="ko-KR"/>
              </w:rPr>
              <w:t>LG</w:t>
            </w:r>
            <w:r>
              <w:rPr>
                <w:bCs/>
                <w:lang w:eastAsia="ko-KR"/>
              </w:rPr>
              <w:t xml:space="preserve"> Electronics</w:t>
            </w:r>
            <w:ins w:id="334" w:author="Darcy Tsai" w:date="2020-04-15T17:39:00Z">
              <w:r w:rsidR="00285FC0">
                <w:rPr>
                  <w:rFonts w:eastAsia="SimSun"/>
                  <w:lang w:eastAsia="zh-CN"/>
                </w:rPr>
                <w:t>, MediaTek</w:t>
              </w:r>
            </w:ins>
            <w:ins w:id="335" w:author="Nokia" w:date="2020-04-15T16:55:00Z">
              <w:r w:rsidR="00DE1C4D">
                <w:rPr>
                  <w:bCs/>
                  <w:lang w:eastAsia="ko-KR"/>
                </w:rPr>
                <w:t xml:space="preserve"> Nokia, NSB</w:t>
              </w:r>
            </w:ins>
          </w:p>
        </w:tc>
        <w:tc>
          <w:tcPr>
            <w:tcW w:w="2975" w:type="dxa"/>
            <w:shd w:val="clear" w:color="auto" w:fill="E2EFD9" w:themeFill="accent6" w:themeFillTint="33"/>
          </w:tcPr>
          <w:p w14:paraId="0DD8CA53" w14:textId="24D2C926" w:rsidR="003E70BE" w:rsidRPr="00686244" w:rsidRDefault="00C50024">
            <w:pPr>
              <w:rPr>
                <w:bCs/>
                <w:lang w:eastAsia="ko-KR"/>
              </w:rPr>
              <w:pPrChange w:id="336" w:author="Darcy Tsai" w:date="2020-04-15T17:38:00Z">
                <w:pPr>
                  <w:jc w:val="both"/>
                </w:pPr>
              </w:pPrChange>
            </w:pPr>
            <w:ins w:id="337" w:author="Jiayin" w:date="2020-04-15T10:13:00Z">
              <w:r>
                <w:rPr>
                  <w:rFonts w:eastAsia="SimSun" w:hint="eastAsia"/>
                  <w:lang w:eastAsia="zh-CN"/>
                </w:rPr>
                <w:t>H</w:t>
              </w:r>
              <w:r>
                <w:rPr>
                  <w:rFonts w:eastAsia="SimSun"/>
                  <w:lang w:eastAsia="zh-CN"/>
                </w:rPr>
                <w:t>uawei, HiSilicon</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338"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339"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09851BFF" w:rsidR="003E70BE" w:rsidRPr="00686244" w:rsidRDefault="006D5C7A">
            <w:pPr>
              <w:rPr>
                <w:bCs/>
                <w:lang w:eastAsia="ko-KR"/>
              </w:rPr>
              <w:pPrChange w:id="340" w:author="Darcy Tsai" w:date="2020-04-15T17:38:00Z">
                <w:pPr>
                  <w:jc w:val="both"/>
                </w:pPr>
              </w:pPrChange>
            </w:pPr>
            <w:ins w:id="341" w:author="Jiayin" w:date="2020-04-15T10:17:00Z">
              <w:r>
                <w:rPr>
                  <w:rFonts w:eastAsia="SimSun" w:hint="eastAsia"/>
                  <w:lang w:eastAsia="zh-CN"/>
                </w:rPr>
                <w:t>H</w:t>
              </w:r>
              <w:r>
                <w:rPr>
                  <w:rFonts w:eastAsia="SimSun"/>
                  <w:lang w:eastAsia="zh-CN"/>
                </w:rPr>
                <w:t>uawei, HiSilicon</w:t>
              </w:r>
            </w:ins>
            <w:ins w:id="342" w:author="Nokia" w:date="2020-04-15T16:55:00Z">
              <w:r w:rsidR="00DE1C4D">
                <w:rPr>
                  <w:bCs/>
                  <w:lang w:eastAsia="ko-KR"/>
                </w:rPr>
                <w:t xml:space="preserve"> Nokia, NSB</w:t>
              </w:r>
            </w:ins>
          </w:p>
        </w:tc>
        <w:tc>
          <w:tcPr>
            <w:tcW w:w="2975" w:type="dxa"/>
            <w:shd w:val="clear" w:color="auto" w:fill="BDD6EE" w:themeFill="accent1" w:themeFillTint="66"/>
          </w:tcPr>
          <w:p w14:paraId="483D0862" w14:textId="0C4F660A" w:rsidR="003E70BE" w:rsidRPr="00686244" w:rsidRDefault="002E5642">
            <w:pPr>
              <w:rPr>
                <w:bCs/>
                <w:lang w:eastAsia="ko-KR"/>
              </w:rPr>
              <w:pPrChange w:id="343" w:author="Darcy Tsai" w:date="2020-04-15T17:38:00Z">
                <w:pPr>
                  <w:jc w:val="both"/>
                </w:pPr>
              </w:pPrChange>
            </w:pPr>
            <w:r>
              <w:rPr>
                <w:rFonts w:hint="eastAsia"/>
                <w:bCs/>
                <w:lang w:eastAsia="ko-KR"/>
              </w:rPr>
              <w:t>LG</w:t>
            </w:r>
            <w:r>
              <w:rPr>
                <w:bCs/>
                <w:lang w:eastAsia="ko-KR"/>
              </w:rPr>
              <w:t xml:space="preserve"> Electronics</w:t>
            </w:r>
            <w:ins w:id="344" w:author="Darcy Tsai" w:date="2020-04-15T17:39:00Z">
              <w:r w:rsidR="00285FC0">
                <w:rPr>
                  <w:rFonts w:eastAsia="SimSun"/>
                  <w:lang w:eastAsia="zh-CN"/>
                </w:rPr>
                <w:t>, MediaTek</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345" w:author="Darcy Tsai" w:date="2020-04-15T17:38:00Z">
                <w:pPr>
                  <w:jc w:val="both"/>
                </w:pPr>
              </w:pPrChange>
            </w:pPr>
          </w:p>
        </w:tc>
        <w:tc>
          <w:tcPr>
            <w:tcW w:w="2975" w:type="dxa"/>
            <w:shd w:val="clear" w:color="auto" w:fill="BDD6EE" w:themeFill="accent1" w:themeFillTint="66"/>
          </w:tcPr>
          <w:p w14:paraId="5305E014" w14:textId="6CA99721" w:rsidR="00001B04" w:rsidRDefault="002E5642">
            <w:pPr>
              <w:rPr>
                <w:bCs/>
                <w:lang w:eastAsia="ko-KR"/>
              </w:rPr>
              <w:pPrChange w:id="346" w:author="Darcy Tsai" w:date="2020-04-15T17:38:00Z">
                <w:pPr>
                  <w:jc w:val="both"/>
                </w:pPr>
              </w:pPrChange>
            </w:pPr>
            <w:r>
              <w:rPr>
                <w:rFonts w:hint="eastAsia"/>
                <w:bCs/>
                <w:lang w:eastAsia="ko-KR"/>
              </w:rPr>
              <w:t>LG</w:t>
            </w:r>
            <w:r>
              <w:rPr>
                <w:bCs/>
                <w:lang w:eastAsia="ko-KR"/>
              </w:rPr>
              <w:t xml:space="preserve"> Electronics</w:t>
            </w:r>
            <w:ins w:id="347" w:author="Darcy Tsai" w:date="2020-04-15T17:39:00Z">
              <w:r w:rsidR="00285FC0">
                <w:rPr>
                  <w:rFonts w:eastAsia="SimSun"/>
                  <w:lang w:eastAsia="zh-CN"/>
                </w:rPr>
                <w:t>, MediaTek</w:t>
              </w:r>
            </w:ins>
            <w:ins w:id="348" w:author="Nokia" w:date="2020-04-15T16:55:00Z">
              <w:r w:rsidR="00DE1C4D">
                <w:rPr>
                  <w:bCs/>
                  <w:lang w:eastAsia="ko-KR"/>
                </w:rPr>
                <w:t xml:space="preserve"> Nokia, NSB</w:t>
              </w:r>
            </w:ins>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356685A3" w:rsidR="003E70BE" w:rsidRPr="00686244" w:rsidRDefault="006D5C7A" w:rsidP="00FC0AB5">
            <w:pPr>
              <w:jc w:val="both"/>
              <w:rPr>
                <w:bCs/>
                <w:lang w:eastAsia="ko-KR"/>
              </w:rPr>
            </w:pPr>
            <w:ins w:id="349" w:author="Jiayin" w:date="2020-04-15T10:17:00Z">
              <w:r>
                <w:rPr>
                  <w:rFonts w:eastAsia="SimSun" w:hint="eastAsia"/>
                  <w:lang w:eastAsia="zh-CN"/>
                </w:rPr>
                <w:t>H</w:t>
              </w:r>
              <w:r>
                <w:rPr>
                  <w:rFonts w:eastAsia="SimSun"/>
                  <w:lang w:eastAsia="zh-CN"/>
                </w:rPr>
                <w:t>uawei, HiSilicon</w:t>
              </w:r>
            </w:ins>
          </w:p>
        </w:tc>
        <w:tc>
          <w:tcPr>
            <w:tcW w:w="2975" w:type="dxa"/>
            <w:tcBorders>
              <w:bottom w:val="single" w:sz="4" w:space="0" w:color="auto"/>
            </w:tcBorders>
            <w:shd w:val="clear" w:color="auto" w:fill="BDD6EE" w:themeFill="accent1" w:themeFillTint="66"/>
          </w:tcPr>
          <w:p w14:paraId="38D5EAC0" w14:textId="485B8BA8"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350" w:author="Darcy Tsai" w:date="2020-04-15T17:39:00Z">
              <w:r w:rsidR="00285FC0">
                <w:rPr>
                  <w:rFonts w:eastAsia="SimSun"/>
                  <w:lang w:eastAsia="zh-CN"/>
                </w:rPr>
                <w:t>, MediaTek</w:t>
              </w:r>
            </w:ins>
            <w:ins w:id="351" w:author="Nokia" w:date="2020-04-15T16:56:00Z">
              <w:r w:rsidR="00DE1C4D">
                <w:rPr>
                  <w:bCs/>
                  <w:lang w:eastAsia="ko-KR"/>
                </w:rPr>
                <w:t xml:space="preserve"> Nokia, NSB</w:t>
              </w:r>
            </w:ins>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ListParagraph"/>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ListParagraph"/>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ListParagraph"/>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ListParagraph"/>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ListParagraph"/>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ListParagraph"/>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ListParagraph"/>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ListParagraph"/>
        <w:numPr>
          <w:ilvl w:val="0"/>
          <w:numId w:val="12"/>
        </w:numPr>
        <w:ind w:leftChars="0"/>
      </w:pPr>
      <w:r w:rsidRPr="000F380B">
        <w:t>R1-2002035</w:t>
      </w:r>
      <w:r>
        <w:tab/>
        <w:t>Wideband operation</w:t>
      </w:r>
      <w:r>
        <w:tab/>
        <w:t>Ericsson</w:t>
      </w:r>
    </w:p>
    <w:p w14:paraId="3DF8D2A4" w14:textId="77777777" w:rsidR="000F380B" w:rsidRDefault="000F380B" w:rsidP="000F380B">
      <w:pPr>
        <w:pStyle w:val="ListParagraph"/>
        <w:numPr>
          <w:ilvl w:val="0"/>
          <w:numId w:val="12"/>
        </w:numPr>
        <w:ind w:leftChars="0"/>
      </w:pPr>
      <w:r w:rsidRPr="000F380B">
        <w:t>R1-2002121</w:t>
      </w:r>
      <w:r>
        <w:tab/>
        <w:t>Wide-band operation for NR-U</w:t>
      </w:r>
      <w:r>
        <w:tab/>
        <w:t>Samsung</w:t>
      </w:r>
    </w:p>
    <w:p w14:paraId="0DB5ABA8" w14:textId="77777777" w:rsidR="000F380B" w:rsidRDefault="000F380B" w:rsidP="000F380B">
      <w:pPr>
        <w:pStyle w:val="ListParagraph"/>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ListParagraph"/>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ListParagraph"/>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ListParagraph"/>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ListParagraph"/>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ListParagraph"/>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Heading2"/>
        <w:rPr>
          <w:lang w:eastAsia="ko-KR"/>
        </w:rPr>
      </w:pPr>
      <w:r>
        <w:rPr>
          <w:rFonts w:hint="eastAsia"/>
          <w:lang w:eastAsia="ko-KR"/>
        </w:rPr>
        <w:t xml:space="preserve">Issue </w:t>
      </w:r>
      <w:r>
        <w:rPr>
          <w:lang w:eastAsia="ko-KR"/>
        </w:rPr>
        <w:t>A2</w:t>
      </w:r>
    </w:p>
    <w:p w14:paraId="535080C2" w14:textId="77777777" w:rsidR="0026351A" w:rsidRDefault="0026351A" w:rsidP="00A12339">
      <w:pPr>
        <w:pStyle w:val="Heading3"/>
        <w:rPr>
          <w:lang w:eastAsia="ko-KR"/>
        </w:rPr>
      </w:pPr>
      <w:r w:rsidRPr="002A7491">
        <w:rPr>
          <w:highlight w:val="yellow"/>
          <w:lang w:eastAsia="ko-KR"/>
        </w:rPr>
        <w:t>From vivo [2],</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BodyText"/>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w:t>
            </w:r>
            <w:r w:rsidRPr="00E63580">
              <w:rPr>
                <w:rFonts w:ascii="Times New Roman" w:hAnsi="Times New Roman"/>
                <w:sz w:val="18"/>
              </w:rPr>
              <w:lastRenderedPageBreak/>
              <w:t xml:space="preserve">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352" w:name="_Toc29674366"/>
            <w:bookmarkStart w:id="353" w:name="_Toc29673373"/>
            <w:bookmarkStart w:id="354"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352"/>
            <w:bookmarkEnd w:id="353"/>
            <w:bookmarkEnd w:id="354"/>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355" w:author="김선욱/책임연구원/미래기술센터 C&amp;M표준(연)5G무선통신표준Task(seonwook.kim@lge.com)" w:date="2020-03-02T11:27:00Z">
                      <w:rPr>
                        <w:rFonts w:ascii="Cambria Math" w:eastAsia="Malgun Gothic" w:hAnsi="Cambria Math"/>
                        <w:szCs w:val="20"/>
                      </w:rPr>
                      <m:t xml:space="preserve">, </m:t>
                    </w:ins>
                  </m:r>
                  <m:r>
                    <w:ins w:id="356"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357" w:author="김선욱/책임연구원/미래기술센터 C&amp;M표준(연)5G무선통신표준Task(seonwook.kim@lge.com)" w:date="2020-03-02T11:29:00Z">
              <w:r w:rsidRPr="00FA6106">
                <w:rPr>
                  <w:rFonts w:ascii="Times New Roman" w:eastAsia="Malgun Gothic" w:hAnsi="Times New Roman"/>
                  <w:szCs w:val="20"/>
                </w:rPr>
                <w:t>CRB</w:t>
              </w:r>
            </w:ins>
            <w:del w:id="358" w:author="ZTE Yang Ling" w:date="2020-04-10T20:00:00Z">
              <w:r w:rsidRPr="00FA6106">
                <w:rPr>
                  <w:rFonts w:ascii="Times New Roman" w:eastAsia="SimSun" w:hAnsi="Times New Roman" w:hint="eastAsia"/>
                  <w:szCs w:val="20"/>
                  <w:lang w:val="en-US" w:eastAsia="zh-CN"/>
                </w:rPr>
                <w:delText xml:space="preserve"> index</w:delText>
              </w:r>
            </w:del>
            <w:ins w:id="359" w:author="ZTE Yang Ling" w:date="2020-04-10T20:00:00Z">
              <w:r w:rsidRPr="00FA6106">
                <w:rPr>
                  <w:rFonts w:ascii="Times New Roman" w:eastAsia="SimSun" w:hAnsi="Times New Roman" w:hint="eastAsia"/>
                  <w:szCs w:val="20"/>
                  <w:lang w:val="en-US" w:eastAsia="zh-CN"/>
                </w:rPr>
                <w:t xml:space="preserve"> index</w:t>
              </w:r>
            </w:ins>
            <w:ins w:id="360"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361" w:author="김선욱/책임연구원/미래기술센터 C&amp;M표준(연)5G무선통신표준Task(seonwook.kim@lge.com)" w:date="2020-03-02T11:30:00Z">
              <w:r w:rsidRPr="00FA6106">
                <w:rPr>
                  <w:rFonts w:ascii="Times New Roman" w:eastAsia="Malgun Gothic" w:hAnsi="Times New Roman"/>
                  <w:szCs w:val="20"/>
                </w:rPr>
                <w:t>size</w:t>
              </w:r>
            </w:ins>
            <w:ins w:id="362"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363"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364"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365"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66"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67" w:author="김선욱/책임연구원/미래기술센터 C&amp;M표준(연)5G무선통신표준Task(seonwook.kim@lge.com)" w:date="2020-03-02T11:36:00Z">
                      <w:rPr>
                        <w:rFonts w:ascii="Cambria Math" w:eastAsia="Malgun Gothic" w:hAnsi="Cambria Math"/>
                        <w:szCs w:val="20"/>
                      </w:rPr>
                      <m:t>,x</m:t>
                    </w:ins>
                  </m:r>
                </m:sub>
                <m:sup>
                  <m:r>
                    <w:ins w:id="368" w:author="김선욱/책임연구원/미래기술센터 C&amp;M표준(연)5G무선통신표준Task(seonwook.kim@lge.com)" w:date="2020-03-02T11:35:00Z">
                      <w:rPr>
                        <w:rFonts w:ascii="Cambria Math" w:eastAsia="Malgun Gothic" w:hAnsi="Cambria Math"/>
                        <w:szCs w:val="20"/>
                      </w:rPr>
                      <m:t>size</m:t>
                    </w:ins>
                  </m:r>
                  <m:r>
                    <w:del w:id="369"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370" w:author="김선욱/책임연구원/미래기술센터 C&amp;M표준(연)5G무선통신표준Task(seonwook.kim@lge.com)" w:date="2020-03-02T11:38:00Z">
              <w:r w:rsidRPr="00FA6106">
                <w:rPr>
                  <w:rFonts w:ascii="Times New Roman" w:eastAsia="Malgun Gothic" w:hAnsi="Times New Roman"/>
                  <w:szCs w:val="20"/>
                </w:rPr>
                <w:t>,</w:t>
              </w:r>
            </w:ins>
            <w:ins w:id="371"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372" w:author="김선욱/책임연구원/미래기술센터 C&amp;M표준(연)5G무선통신표준Task(seonwook.kim@lge.com)" w:date="2020-03-02T11:42:00Z">
              <w:r w:rsidRPr="00FA6106">
                <w:rPr>
                  <w:rFonts w:ascii="Times New Roman" w:eastAsia="Malgun Gothic" w:hAnsi="Times New Roman"/>
                  <w:szCs w:val="20"/>
                </w:rPr>
                <w:t>with</w:t>
              </w:r>
            </w:ins>
            <w:ins w:id="373"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374" w:author="김선욱/책임연구원/미래기술센터 C&amp;M표준(연)5G무선통신표준Task(seonwook.kim@lge.com)" w:date="2020-03-02T11:38:00Z">
                  <w:rPr>
                    <w:rFonts w:ascii="Cambria Math" w:eastAsia="Malgun Gothic" w:hAnsi="Cambria Math"/>
                    <w:szCs w:val="20"/>
                  </w:rPr>
                  <m:t>x</m:t>
                </w:ins>
              </m:r>
            </m:oMath>
            <w:ins w:id="375"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376"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377"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378"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79"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380"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81"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382"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38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84"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38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8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38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388"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8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90"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391"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392" w:author="김선욱/책임연구원/미래기술센터 C&amp;M표준(연)5G무선통신표준Task(seonwook.kim@lge.com)" w:date="2020-03-02T11:47:00Z">
                      <w:rPr>
                        <w:rFonts w:ascii="Cambria Math" w:eastAsia="Malgun Gothic" w:hAnsi="Cambria Math"/>
                        <w:szCs w:val="20"/>
                      </w:rPr>
                      <m:t>,x</m:t>
                    </w:ins>
                  </m:r>
                </m:sub>
                <m:sup>
                  <m:r>
                    <w:ins w:id="393" w:author="김선욱/책임연구원/미래기술센터 C&amp;M표준(연)5G무선통신표준Task(seonwook.kim@lge.com)" w:date="2020-03-02T11:47:00Z">
                      <w:rPr>
                        <w:rFonts w:ascii="Cambria Math" w:eastAsia="Malgun Gothic" w:hAnsi="Cambria Math"/>
                        <w:szCs w:val="20"/>
                      </w:rPr>
                      <m:t>start</m:t>
                    </w:ins>
                  </m:r>
                  <m:r>
                    <w:del w:id="394"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395" w:author="김선욱/책임연구원/미래기술센터 C&amp;M표준(연)5G무선통신표준Task(seonwook.kim@lge.com)" w:date="2020-03-02T11:47:00Z">
                  <w:rPr>
                    <w:rFonts w:ascii="Cambria Math" w:eastAsia="Malgun Gothic" w:hAnsi="Cambria Math"/>
                    <w:szCs w:val="20"/>
                  </w:rPr>
                  <m:t>G</m:t>
                </w:ins>
              </m:r>
              <m:sSubSup>
                <m:sSubSupPr>
                  <m:ctrlPr>
                    <w:ins w:id="396" w:author="김선욱/책임연구원/미래기술센터 C&amp;M표준(연)5G무선통신표준Task(seonwook.kim@lge.com)" w:date="2020-03-02T11:47:00Z">
                      <w:rPr>
                        <w:rFonts w:ascii="Cambria Math" w:eastAsia="Malgun Gothic" w:hAnsi="Cambria Math"/>
                        <w:i/>
                        <w:szCs w:val="20"/>
                      </w:rPr>
                    </w:ins>
                  </m:ctrlPr>
                </m:sSubSupPr>
                <m:e>
                  <m:r>
                    <w:ins w:id="397" w:author="김선욱/책임연구원/미래기술센터 C&amp;M표준(연)5G무선통신표준Task(seonwook.kim@lge.com)" w:date="2020-03-02T11:47:00Z">
                      <w:rPr>
                        <w:rFonts w:ascii="Cambria Math" w:eastAsia="Malgun Gothic" w:hAnsi="Cambria Math"/>
                        <w:szCs w:val="20"/>
                      </w:rPr>
                      <m:t>B</m:t>
                    </w:ins>
                  </m:r>
                </m:e>
                <m:sub>
                  <m:r>
                    <w:ins w:id="398" w:author="김선욱/책임연구원/미래기술센터 C&amp;M표준(연)5G무선통신표준Task(seonwook.kim@lge.com)" w:date="2020-03-02T11:47:00Z">
                      <w:rPr>
                        <w:rFonts w:ascii="Cambria Math" w:eastAsia="Malgun Gothic" w:hAnsi="Cambria Math"/>
                        <w:szCs w:val="20"/>
                      </w:rPr>
                      <m:t xml:space="preserve"> s,x</m:t>
                    </w:ins>
                  </m:r>
                </m:sub>
                <m:sup>
                  <m:r>
                    <w:ins w:id="399" w:author="김선욱/책임연구원/미래기술센터 C&amp;M표준(연)5G무선통신표준Task(seonwook.kim@lge.com)" w:date="2020-03-02T11:47:00Z">
                      <w:rPr>
                        <w:rFonts w:ascii="Cambria Math" w:eastAsia="Malgun Gothic" w:hAnsi="Cambria Math"/>
                        <w:szCs w:val="20"/>
                      </w:rPr>
                      <m:t>size,μ</m:t>
                    </w:ins>
                  </m:r>
                </m:sup>
              </m:sSubSup>
              <m:r>
                <w:del w:id="400"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401"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402" w:author="Unknown">
                      <w:rPr>
                        <w:rFonts w:ascii="Cambria Math" w:eastAsia="Times New Roman" w:hAnsi="Cambria Math"/>
                        <w:i/>
                        <w:szCs w:val="20"/>
                      </w:rPr>
                    </w:del>
                  </m:ctrlPr>
                </m:sSubSupPr>
                <m:e>
                  <m:r>
                    <w:del w:id="403" w:author="ZTE Yang Ling" w:date="2020-04-10T20:10:00Z">
                      <w:rPr>
                        <w:rFonts w:ascii="Cambria Math" w:eastAsia="Times New Roman" w:hAnsi="Cambria Math"/>
                        <w:szCs w:val="20"/>
                      </w:rPr>
                      <m:t>N</m:t>
                    </w:del>
                  </m:r>
                </m:e>
                <m:sub>
                  <m:r>
                    <w:del w:id="404" w:author="ZTE Yang Ling" w:date="2020-04-10T20:10:00Z">
                      <m:rPr>
                        <m:nor/>
                      </m:rPr>
                      <w:rPr>
                        <w:rFonts w:ascii="Cambria Math" w:eastAsia="Times New Roman" w:hAnsi="Cambria Math"/>
                        <w:szCs w:val="20"/>
                      </w:rPr>
                      <m:t>grid,x</m:t>
                    </w:del>
                  </m:r>
                </m:sub>
                <m:sup>
                  <m:r>
                    <w:del w:id="405" w:author="ZTE Yang Ling" w:date="2020-04-10T20:10:00Z">
                      <m:rPr>
                        <m:nor/>
                      </m:rPr>
                      <w:rPr>
                        <w:rFonts w:ascii="Cambria Math" w:eastAsia="Times New Roman" w:hAnsi="Cambria Math"/>
                        <w:szCs w:val="20"/>
                      </w:rPr>
                      <m:t>size</m:t>
                    </w:del>
                  </m:r>
                  <m:r>
                    <w:del w:id="406" w:author="ZTE Yang Ling" w:date="2020-04-10T20:10:00Z">
                      <w:rPr>
                        <w:rFonts w:ascii="Cambria Math" w:eastAsia="Times New Roman" w:hAnsi="Cambria Math"/>
                        <w:szCs w:val="20"/>
                      </w:rPr>
                      <m:t>,μ</m:t>
                    </w:del>
                  </m:r>
                </m:sup>
              </m:sSubSup>
              <m:sSubSup>
                <m:sSubSupPr>
                  <m:ctrlPr>
                    <w:ins w:id="407" w:author="ZTE Yang Ling" w:date="2020-04-10T20:10:00Z">
                      <w:rPr>
                        <w:rFonts w:ascii="Cambria Math" w:eastAsia="Times New Roman" w:hAnsi="Cambria Math"/>
                        <w:i/>
                        <w:szCs w:val="20"/>
                      </w:rPr>
                    </w:ins>
                  </m:ctrlPr>
                </m:sSubSupPr>
                <m:e>
                  <m:r>
                    <w:ins w:id="408" w:author="ZTE Yang Ling" w:date="2020-04-10T20:10:00Z">
                      <w:rPr>
                        <w:rFonts w:ascii="Cambria Math" w:eastAsia="Times New Roman" w:hAnsi="Cambria Math"/>
                        <w:szCs w:val="20"/>
                      </w:rPr>
                      <m:t>N</m:t>
                    </w:ins>
                  </m:r>
                </m:e>
                <m:sub>
                  <m:r>
                    <w:ins w:id="409" w:author="ZTE Yang Ling" w:date="2020-04-10T20:10:00Z">
                      <m:rPr>
                        <m:nor/>
                      </m:rPr>
                      <w:rPr>
                        <w:rFonts w:ascii="Cambria Math" w:eastAsia="Times New Roman" w:hAnsi="Cambria Math"/>
                        <w:szCs w:val="20"/>
                      </w:rPr>
                      <m:t>grid,x</m:t>
                    </w:ins>
                  </m:r>
                </m:sub>
                <m:sup>
                  <m:r>
                    <w:ins w:id="410" w:author="ZTE Yang Ling" w:date="2020-04-10T20:10:00Z">
                      <m:rPr>
                        <m:nor/>
                      </m:rPr>
                      <w:rPr>
                        <w:rFonts w:ascii="Cambria Math" w:eastAsia="Times New Roman" w:hAnsi="Cambria Math"/>
                        <w:szCs w:val="20"/>
                      </w:rPr>
                      <m:t>size</m:t>
                    </w:ins>
                  </m:r>
                  <m:r>
                    <w:ins w:id="411"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412" w:author="Unknown">
                      <w:rPr>
                        <w:rFonts w:ascii="Cambria Math" w:eastAsia="Times New Roman" w:hAnsi="Cambria Math"/>
                        <w:i/>
                        <w:szCs w:val="20"/>
                      </w:rPr>
                    </w:del>
                  </m:ctrlPr>
                </m:sSubSupPr>
                <m:e>
                  <m:r>
                    <w:del w:id="413" w:author="ZTE Yang Ling" w:date="2020-04-10T20:10:00Z">
                      <w:rPr>
                        <w:rFonts w:ascii="Cambria Math" w:eastAsia="Times New Roman" w:hAnsi="Cambria Math"/>
                        <w:szCs w:val="20"/>
                      </w:rPr>
                      <m:t>N</m:t>
                    </w:del>
                  </m:r>
                </m:e>
                <m:sub>
                  <m:r>
                    <w:del w:id="414" w:author="ZTE Yang Ling" w:date="2020-04-10T20:10:00Z">
                      <m:rPr>
                        <m:nor/>
                      </m:rPr>
                      <w:rPr>
                        <w:rFonts w:ascii="Cambria Math" w:eastAsia="Times New Roman" w:hAnsi="Cambria Math"/>
                        <w:szCs w:val="20"/>
                      </w:rPr>
                      <m:t>grid,x</m:t>
                    </w:del>
                  </m:r>
                </m:sub>
                <m:sup>
                  <m:r>
                    <w:del w:id="415" w:author="ZTE Yang Ling" w:date="2020-04-10T20:10:00Z">
                      <m:rPr>
                        <m:nor/>
                      </m:rPr>
                      <w:rPr>
                        <w:rFonts w:ascii="Cambria Math" w:eastAsia="Times New Roman" w:hAnsi="Cambria Math"/>
                        <w:szCs w:val="20"/>
                      </w:rPr>
                      <m:t>size</m:t>
                    </w:del>
                  </m:r>
                  <m:r>
                    <w:del w:id="416" w:author="ZTE Yang Ling" w:date="2020-04-10T20:10:00Z">
                      <w:rPr>
                        <w:rFonts w:ascii="Cambria Math" w:eastAsia="Times New Roman" w:hAnsi="Cambria Math"/>
                        <w:szCs w:val="20"/>
                      </w:rPr>
                      <m:t>,μ</m:t>
                    </w:del>
                  </m:r>
                </m:sup>
              </m:sSubSup>
              <m:sSubSup>
                <m:sSubSupPr>
                  <m:ctrlPr>
                    <w:ins w:id="417" w:author="ZTE Yang Ling" w:date="2020-04-10T20:10:00Z">
                      <w:rPr>
                        <w:rFonts w:ascii="Cambria Math" w:eastAsia="Times New Roman" w:hAnsi="Cambria Math"/>
                        <w:i/>
                        <w:szCs w:val="20"/>
                      </w:rPr>
                    </w:ins>
                  </m:ctrlPr>
                </m:sSubSupPr>
                <m:e>
                  <m:r>
                    <w:ins w:id="418" w:author="ZTE Yang Ling" w:date="2020-04-10T20:10:00Z">
                      <w:rPr>
                        <w:rFonts w:ascii="Cambria Math" w:eastAsia="Times New Roman" w:hAnsi="Cambria Math"/>
                        <w:szCs w:val="20"/>
                      </w:rPr>
                      <m:t>N</m:t>
                    </w:ins>
                  </m:r>
                </m:e>
                <m:sub>
                  <m:r>
                    <w:ins w:id="419" w:author="ZTE Yang Ling" w:date="2020-04-10T20:10:00Z">
                      <m:rPr>
                        <m:nor/>
                      </m:rPr>
                      <w:rPr>
                        <w:rFonts w:ascii="Cambria Math" w:eastAsia="Times New Roman" w:hAnsi="Cambria Math"/>
                        <w:szCs w:val="20"/>
                      </w:rPr>
                      <m:t>grid,x</m:t>
                    </w:ins>
                  </m:r>
                </m:sub>
                <m:sup>
                  <m:r>
                    <w:ins w:id="420" w:author="ZTE Yang Ling" w:date="2020-04-10T20:10:00Z">
                      <m:rPr>
                        <m:nor/>
                      </m:rPr>
                      <w:rPr>
                        <w:rFonts w:ascii="Cambria Math" w:eastAsia="Times New Roman" w:hAnsi="Cambria Math"/>
                        <w:szCs w:val="20"/>
                      </w:rPr>
                      <m:t>size</m:t>
                    </w:ins>
                  </m:r>
                  <m:r>
                    <w:ins w:id="421"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422"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423"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Heading3"/>
        <w:rPr>
          <w:highlight w:val="yellow"/>
          <w:lang w:eastAsia="ko-KR"/>
        </w:rPr>
      </w:pPr>
      <w:r w:rsidRPr="002A7491">
        <w:rPr>
          <w:rFonts w:hint="eastAsia"/>
          <w:highlight w:val="yellow"/>
          <w:lang w:eastAsia="ko-KR"/>
        </w:rPr>
        <w:t>From LG Electronics [6],</w:t>
      </w:r>
    </w:p>
    <w:tbl>
      <w:tblPr>
        <w:tblStyle w:val="TableGrid"/>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424" w:name="_Ref496621482"/>
            <w:bookmarkStart w:id="425" w:name="_Toc12021494"/>
            <w:bookmarkStart w:id="426" w:name="_Toc20311606"/>
            <w:bookmarkStart w:id="427" w:name="_Toc26719431"/>
            <w:bookmarkStart w:id="428" w:name="_Toc29894871"/>
            <w:bookmarkStart w:id="429" w:name="_Toc29899170"/>
            <w:bookmarkStart w:id="430" w:name="_Toc29899588"/>
            <w:bookmarkStart w:id="431" w:name="_Toc29917324"/>
            <w:bookmarkStart w:id="432"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424"/>
            <w:bookmarkEnd w:id="425"/>
            <w:bookmarkEnd w:id="426"/>
            <w:bookmarkEnd w:id="427"/>
            <w:bookmarkEnd w:id="428"/>
            <w:bookmarkEnd w:id="429"/>
            <w:bookmarkEnd w:id="430"/>
            <w:bookmarkEnd w:id="431"/>
            <w:bookmarkEnd w:id="432"/>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433"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lastRenderedPageBreak/>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434"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434"/>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435"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3" ShapeID="_x0000_i1025" DrawAspect="Content" ObjectID="_1648475332" r:id="rId9"/>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75pt;height:14.25pt" o:ole="">
                  <v:imagedata r:id="rId10" o:title=""/>
                </v:shape>
                <o:OLEObject Type="Embed" ProgID="Equation.3" ShapeID="_x0000_i1026" DrawAspect="Content" ObjectID="_1648475333" r:id="rId11"/>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5pt;height:14.25pt" o:ole="">
                  <v:imagedata r:id="rId12" o:title=""/>
                </v:shape>
                <o:OLEObject Type="Embed" ProgID="Equation.3" ShapeID="_x0000_i1027" DrawAspect="Content" ObjectID="_1648475334" r:id="rId13"/>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5pt;height:14.25pt" o:ole="">
                  <v:imagedata r:id="rId12" o:title=""/>
                </v:shape>
                <o:OLEObject Type="Embed" ProgID="Equation.3" ShapeID="_x0000_i1028" DrawAspect="Content" ObjectID="_1648475335" r:id="rId14"/>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5pt;height:14.25pt" o:ole="">
                        <v:imagedata r:id="rId12" o:title=""/>
                      </v:shape>
                      <o:OLEObject Type="Embed" ProgID="Equation.3" ShapeID="_x0000_i1029" DrawAspect="Content" ObjectID="_1648475336" r:id="rId15"/>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lastRenderedPageBreak/>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436"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437"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438"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439"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44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F06C4A"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441"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F06C4A"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442"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443"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444"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445" w:author="김선욱/책임연구원/미래기술센터 C&amp;M표준(연)5G무선통신표준Task(seonwook.kim@lge.com)" w:date="2020-03-02T11:27:00Z">
                      <w:rPr>
                        <w:rFonts w:ascii="Cambria Math" w:eastAsia="Malgun Gothic" w:hAnsi="Cambria Math"/>
                        <w:szCs w:val="20"/>
                        <w:lang w:val="en-US"/>
                      </w:rPr>
                      <m:t xml:space="preserve">, </m:t>
                    </w:ins>
                  </m:r>
                  <m:r>
                    <w:ins w:id="446"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447"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448"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449"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450"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451"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452"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53"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54" w:author="김선욱/책임연구원/미래기술센터 C&amp;M표준(연)5G무선통신표준Task(seonwook.kim@lge.com)" w:date="2020-03-02T11:36:00Z">
                      <w:rPr>
                        <w:rFonts w:ascii="Cambria Math" w:eastAsia="Malgun Gothic" w:hAnsi="Cambria Math"/>
                        <w:szCs w:val="20"/>
                        <w:lang w:val="en-US"/>
                      </w:rPr>
                      <m:t>,x</m:t>
                    </w:ins>
                  </m:r>
                </m:sub>
                <m:sup>
                  <m:r>
                    <w:ins w:id="455" w:author="김선욱/책임연구원/미래기술센터 C&amp;M표준(연)5G무선통신표준Task(seonwook.kim@lge.com)" w:date="2020-03-02T11:35:00Z">
                      <w:rPr>
                        <w:rFonts w:ascii="Cambria Math" w:eastAsia="Malgun Gothic" w:hAnsi="Cambria Math"/>
                        <w:szCs w:val="20"/>
                        <w:lang w:val="en-US"/>
                      </w:rPr>
                      <m:t>size</m:t>
                    </w:ins>
                  </m:r>
                  <m:r>
                    <w:del w:id="456"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457"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458"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459"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460"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461" w:author="김선욱/책임연구원/미래기술센터 C&amp;M표준(연)5G무선통신표준Task(seonwook.kim@lge.com)" w:date="2020-03-02T11:38:00Z">
                  <w:rPr>
                    <w:rFonts w:ascii="Cambria Math" w:eastAsia="Malgun Gothic" w:hAnsi="Cambria Math"/>
                    <w:szCs w:val="20"/>
                    <w:lang w:val="en-US"/>
                  </w:rPr>
                  <m:t>x</m:t>
                </w:ins>
              </m:r>
            </m:oMath>
            <w:ins w:id="462"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463"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464"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465"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66"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467"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68"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469"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470"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471"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47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473"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474"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475" w:author="김선욱/책임연구원/미래기술센터 C&amp;M표준(연)5G무선통신표준Task(seonwook.kim@lge.com)" w:date="2020-03-02T11:43:00Z">
                  <w:rPr>
                    <w:rFonts w:ascii="Cambria Math" w:eastAsia="Malgun Gothic" w:hAnsi="Cambria Math"/>
                    <w:szCs w:val="20"/>
                  </w:rPr>
                  <m:t>-1</m:t>
                </w:ins>
              </m:r>
            </m:oMath>
            <w:del w:id="476"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77"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78"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479"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480" w:author="김선욱/책임연구원/미래기술센터 C&amp;M표준(연)5G무선통신표준Task(seonwook.kim@lge.com)" w:date="2020-03-02T11:47:00Z">
                      <w:rPr>
                        <w:rFonts w:ascii="Cambria Math" w:eastAsia="Malgun Gothic" w:hAnsi="Cambria Math"/>
                        <w:szCs w:val="20"/>
                        <w:lang w:val="en-US"/>
                      </w:rPr>
                      <m:t>,x</m:t>
                    </w:ins>
                  </m:r>
                </m:sub>
                <m:sup>
                  <m:r>
                    <w:ins w:id="481" w:author="김선욱/책임연구원/미래기술센터 C&amp;M표준(연)5G무선통신표준Task(seonwook.kim@lge.com)" w:date="2020-03-02T11:47:00Z">
                      <w:rPr>
                        <w:rFonts w:ascii="Cambria Math" w:eastAsia="Malgun Gothic" w:hAnsi="Cambria Math"/>
                        <w:szCs w:val="20"/>
                        <w:lang w:val="en-US"/>
                      </w:rPr>
                      <m:t>start</m:t>
                    </w:ins>
                  </m:r>
                  <m:r>
                    <w:del w:id="482"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483"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484" w:author="김선욱/책임연구원/미래기술센터 C&amp;M표준(연)5G무선통신표준Task(seonwook.kim@lge.com)" w:date="2020-03-02T11:47:00Z">
                      <w:rPr>
                        <w:rFonts w:ascii="Cambria Math" w:eastAsia="Malgun Gothic" w:hAnsi="Cambria Math"/>
                        <w:i/>
                        <w:szCs w:val="20"/>
                        <w:lang w:val="en-US"/>
                      </w:rPr>
                    </w:ins>
                  </m:ctrlPr>
                </m:sSubSupPr>
                <m:e>
                  <m:r>
                    <w:ins w:id="485" w:author="김선욱/책임연구원/미래기술센터 C&amp;M표준(연)5G무선통신표준Task(seonwook.kim@lge.com)" w:date="2020-03-02T11:47:00Z">
                      <w:rPr>
                        <w:rFonts w:ascii="Cambria Math" w:eastAsia="Malgun Gothic" w:hAnsi="Cambria Math"/>
                        <w:szCs w:val="20"/>
                        <w:lang w:val="en-US"/>
                      </w:rPr>
                      <m:t>B</m:t>
                    </w:ins>
                  </m:r>
                </m:e>
                <m:sub>
                  <m:r>
                    <w:ins w:id="486"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487"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488"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489"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490"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Heading3"/>
        <w:rPr>
          <w:highlight w:val="yellow"/>
          <w:lang w:eastAsia="ko-KR"/>
        </w:rPr>
      </w:pPr>
      <w:r w:rsidRPr="002A7491">
        <w:rPr>
          <w:rFonts w:hint="eastAsia"/>
          <w:highlight w:val="yellow"/>
          <w:lang w:eastAsia="ko-KR"/>
        </w:rPr>
        <w:t>From Intel [7],</w:t>
      </w:r>
    </w:p>
    <w:tbl>
      <w:tblPr>
        <w:tblStyle w:val="TableGrid"/>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491"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491"/>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492"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493" w:author="Yongjun" w:date="2020-04-09T13:42:00Z">
              <w:r w:rsidRPr="004718CF">
                <w:rPr>
                  <w:lang w:val="en-US"/>
                </w:rPr>
                <w:t xml:space="preserve"> the number of </w:t>
              </w:r>
            </w:ins>
            <w:ins w:id="494" w:author="Yongjun" w:date="2020-04-09T13:52:00Z">
              <w:r w:rsidRPr="004718CF">
                <w:rPr>
                  <w:lang w:val="en-US"/>
                </w:rPr>
                <w:t>C</w:t>
              </w:r>
            </w:ins>
            <w:ins w:id="495"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496" w:author="Yongjun" w:date="2020-04-09T13:42:00Z">
                      <w:rPr>
                        <w:rFonts w:ascii="Cambria Math" w:hAnsi="Cambria Math"/>
                        <w:lang w:val="en-US"/>
                      </w:rPr>
                      <m:t>size</m:t>
                    </w:ins>
                  </m:r>
                  <m:r>
                    <w:del w:id="497"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498"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499" w:author="Yongjun" w:date="2020-04-09T13:47:00Z">
                      <w:rPr>
                        <w:rFonts w:ascii="Cambria Math" w:hAnsi="Cambria Math"/>
                        <w:lang w:val="en-US"/>
                      </w:rPr>
                      <m:t>end</m:t>
                    </w:del>
                  </m:r>
                  <m:r>
                    <w:ins w:id="500" w:author="Yongjun" w:date="2020-04-09T13:47:00Z">
                      <w:rPr>
                        <w:rFonts w:ascii="Cambria Math" w:hAnsi="Cambria Math"/>
                        <w:lang w:val="en-US"/>
                      </w:rPr>
                      <m:t>start</m:t>
                    </w:ins>
                  </m:r>
                  <m:r>
                    <w:rPr>
                      <w:rFonts w:ascii="Cambria Math" w:hAnsi="Cambria Math"/>
                      <w:lang w:val="en-US"/>
                    </w:rPr>
                    <m:t>,μ</m:t>
                  </m:r>
                </m:sup>
              </m:sSubSup>
              <m:r>
                <w:ins w:id="501" w:author="Yongjun" w:date="2020-04-09T13:47:00Z">
                  <w:rPr>
                    <w:rFonts w:ascii="Cambria Math" w:hAnsi="Cambria Math"/>
                    <w:lang w:val="en-US"/>
                  </w:rPr>
                  <m:t>+G</m:t>
                </w:ins>
              </m:r>
              <m:sSubSup>
                <m:sSubSupPr>
                  <m:ctrlPr>
                    <w:ins w:id="502" w:author="Yongjun" w:date="2020-04-09T13:47:00Z">
                      <w:rPr>
                        <w:rFonts w:ascii="Cambria Math" w:hAnsi="Cambria Math"/>
                        <w:i/>
                        <w:lang w:val="en-US"/>
                      </w:rPr>
                    </w:ins>
                  </m:ctrlPr>
                </m:sSubSupPr>
                <m:e>
                  <m:r>
                    <w:ins w:id="503" w:author="Yongjun" w:date="2020-04-09T13:47:00Z">
                      <w:rPr>
                        <w:rFonts w:ascii="Cambria Math" w:hAnsi="Cambria Math"/>
                        <w:lang w:val="en-US"/>
                      </w:rPr>
                      <m:t>B</m:t>
                    </w:ins>
                  </m:r>
                </m:e>
                <m:sub>
                  <m:r>
                    <w:ins w:id="504" w:author="Yongjun" w:date="2020-04-09T13:47:00Z">
                      <w:rPr>
                        <w:rFonts w:ascii="Cambria Math" w:hAnsi="Cambria Math"/>
                        <w:lang w:val="en-US"/>
                      </w:rPr>
                      <m:t xml:space="preserve"> s</m:t>
                    </w:ins>
                  </m:r>
                </m:sub>
                <m:sup>
                  <m:r>
                    <w:ins w:id="505" w:author="Yongjun" w:date="2020-04-09T13:47:00Z">
                      <w:rPr>
                        <w:rFonts w:ascii="Cambria Math" w:hAnsi="Cambria Math"/>
                        <w:lang w:val="en-US"/>
                      </w:rPr>
                      <m:t>size,μ</m:t>
                    </w:ins>
                  </m:r>
                </m:sup>
              </m:sSubSup>
              <m:r>
                <w:del w:id="506"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F06C4A"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lastRenderedPageBreak/>
              <w:t>else</w:t>
            </w:r>
          </w:p>
          <w:p w14:paraId="7E42B939" w14:textId="77777777" w:rsidR="006435C7" w:rsidRPr="006435C7" w:rsidRDefault="00F06C4A"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Heading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F06C4A"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F06C4A"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Heading1"/>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ListParagraph"/>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Heading1"/>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507"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08"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09"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510"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11"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12"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513"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514"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515"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516"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517"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18"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19"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520"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521"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522"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523"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524" w:author="Sharp" w:date="2020-04-09T08:58:00Z">
              <w:r w:rsidRPr="009D215F" w:rsidDel="009D215F">
                <w:rPr>
                  <w:lang w:val="en-US"/>
                </w:rPr>
                <w:delText xml:space="preserve"> </w:delText>
              </w:r>
            </w:del>
          </w:p>
          <w:p w14:paraId="2677C43D" w14:textId="77777777" w:rsidR="00B77084" w:rsidRDefault="00B77084" w:rsidP="00F05340">
            <w:pPr>
              <w:rPr>
                <w:ins w:id="525"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526"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527"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528"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Heading3"/>
        <w:rPr>
          <w:highlight w:val="yellow"/>
          <w:lang w:eastAsia="ko-KR"/>
        </w:rPr>
      </w:pPr>
      <w:r w:rsidRPr="002A7491">
        <w:rPr>
          <w:rFonts w:hint="eastAsia"/>
          <w:highlight w:val="yellow"/>
          <w:lang w:eastAsia="ko-KR"/>
        </w:rPr>
        <w:t>From Qualcomm [15],</w:t>
      </w:r>
    </w:p>
    <w:tbl>
      <w:tblPr>
        <w:tblStyle w:val="TableGrid"/>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lastRenderedPageBreak/>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529"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530"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531"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532"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533" w:author="Unknown">
                      <w:rPr>
                        <w:rFonts w:ascii="Cambria Math" w:hAnsi="Cambria Math"/>
                        <w:i/>
                        <w:color w:val="000000"/>
                        <w:kern w:val="2"/>
                        <w:lang w:val="en-US" w:eastAsia="ko-KR"/>
                      </w:rPr>
                    </w:del>
                  </m:ctrlPr>
                </m:sSubPr>
                <m:e>
                  <m:r>
                    <w:del w:id="534" w:author="JS" w:date="2020-04-03T20:36:00Z">
                      <w:rPr>
                        <w:rFonts w:ascii="Cambria Math" w:hAnsi="Cambria Math"/>
                        <w:color w:val="000000"/>
                        <w:kern w:val="2"/>
                        <w:lang w:val="en-US" w:eastAsia="ko-KR"/>
                      </w:rPr>
                      <m:t>S</m:t>
                    </w:del>
                  </m:r>
                </m:e>
                <m:sub>
                  <m:r>
                    <w:del w:id="535" w:author="JS" w:date="2020-04-03T20:36:00Z">
                      <w:rPr>
                        <w:rFonts w:ascii="Cambria Math" w:hAnsi="Cambria Math"/>
                        <w:color w:val="000000"/>
                        <w:kern w:val="2"/>
                        <w:lang w:val="en-US" w:eastAsia="ko-KR"/>
                      </w:rPr>
                      <m:t>RB-sets</m:t>
                    </w:del>
                  </m:r>
                </m:sub>
              </m:sSub>
            </m:oMath>
            <w:del w:id="536"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537" w:author="Unknown">
                      <w:rPr>
                        <w:rFonts w:ascii="Cambria Math" w:hAnsi="Cambria Math"/>
                        <w:i/>
                        <w:color w:val="000000"/>
                        <w:kern w:val="2"/>
                        <w:lang w:val="en-US" w:eastAsia="ko-KR"/>
                      </w:rPr>
                    </w:del>
                  </m:ctrlPr>
                </m:sSubSupPr>
                <m:e>
                  <m:r>
                    <w:del w:id="538" w:author="JS" w:date="2020-04-03T20:36:00Z">
                      <w:rPr>
                        <w:rFonts w:ascii="Cambria Math" w:hAnsi="Cambria Math"/>
                        <w:color w:val="000000"/>
                        <w:kern w:val="2"/>
                        <w:lang w:val="en-US" w:eastAsia="ko-KR"/>
                      </w:rPr>
                      <m:t>N</m:t>
                    </w:del>
                  </m:r>
                </m:e>
                <m:sub>
                  <m:r>
                    <w:del w:id="539" w:author="JS" w:date="2020-04-03T20:36:00Z">
                      <w:rPr>
                        <w:rFonts w:ascii="Cambria Math" w:hAnsi="Cambria Math"/>
                        <w:color w:val="000000"/>
                        <w:kern w:val="2"/>
                        <w:lang w:val="en-US" w:eastAsia="ko-KR"/>
                      </w:rPr>
                      <m:t>RB-set</m:t>
                    </w:del>
                  </m:r>
                </m:sub>
                <m:sup>
                  <m:r>
                    <w:del w:id="540" w:author="JS" w:date="2020-04-03T20:36:00Z">
                      <w:rPr>
                        <w:rFonts w:ascii="Cambria Math" w:hAnsi="Cambria Math"/>
                        <w:color w:val="000000"/>
                        <w:kern w:val="2"/>
                        <w:lang w:val="en-US" w:eastAsia="ko-KR"/>
                      </w:rPr>
                      <m:t>BWP</m:t>
                    </w:del>
                  </m:r>
                </m:sup>
              </m:sSubSup>
            </m:oMath>
            <w:del w:id="541"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Heading2"/>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F06C4A"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F06C4A"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w:t>
            </w:r>
            <w:r w:rsidRPr="006435C7">
              <w:rPr>
                <w:rFonts w:ascii="Times New Roman" w:eastAsia="Times New Roman" w:hAnsi="Times New Roman"/>
                <w:kern w:val="2"/>
                <w:szCs w:val="20"/>
                <w:lang w:val="en-US" w:eastAsia="ko-KR"/>
              </w:rPr>
              <w:lastRenderedPageBreak/>
              <w:t xml:space="preserve">[default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Heading2"/>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Heading3"/>
        <w:rPr>
          <w:highlight w:val="yellow"/>
          <w:lang w:eastAsia="ko-KR"/>
        </w:rPr>
      </w:pPr>
      <w:r w:rsidRPr="002A7491">
        <w:rPr>
          <w:highlight w:val="yellow"/>
          <w:lang w:eastAsia="ko-KR"/>
        </w:rPr>
        <w:t>From MediaTek [5],</w:t>
      </w:r>
    </w:p>
    <w:tbl>
      <w:tblPr>
        <w:tblStyle w:val="TableGrid"/>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Heading3"/>
        <w:rPr>
          <w:highlight w:val="yellow"/>
          <w:lang w:eastAsia="ko-KR"/>
        </w:rPr>
      </w:pPr>
      <w:r w:rsidRPr="002A7491">
        <w:rPr>
          <w:rFonts w:hint="eastAsia"/>
          <w:highlight w:val="yellow"/>
          <w:lang w:eastAsia="ko-KR"/>
        </w:rPr>
        <w:t>From Ericsson [8],</w:t>
      </w:r>
    </w:p>
    <w:tbl>
      <w:tblPr>
        <w:tblStyle w:val="TableGrid"/>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BodyText"/>
            </w:pPr>
            <w:r w:rsidRPr="002A7491">
              <w:t>----------------------------------------- Text Proposal for 38.214, Section 7 ------------------------------------------</w:t>
            </w:r>
          </w:p>
          <w:p w14:paraId="155ACBBF" w14:textId="77777777" w:rsidR="006435C7" w:rsidRDefault="006435C7" w:rsidP="006435C7">
            <w:pPr>
              <w:pStyle w:val="BodyText"/>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w:t>
            </w:r>
            <w:r w:rsidRPr="00D125C3">
              <w:rPr>
                <w:rFonts w:ascii="Times New Roman" w:eastAsia="Times New Roman" w:hAnsi="Times New Roman"/>
                <w:szCs w:val="20"/>
              </w:rPr>
              <w:lastRenderedPageBreak/>
              <w:t xml:space="preserve">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BodyText"/>
              <w:jc w:val="center"/>
            </w:pPr>
            <w:r w:rsidRPr="002A7491">
              <w:t>*** Unchanged text omitted ***</w:t>
            </w:r>
          </w:p>
          <w:p w14:paraId="29D77421" w14:textId="3DE8784A" w:rsidR="006435C7" w:rsidRPr="006435C7" w:rsidRDefault="006435C7" w:rsidP="006435C7">
            <w:pPr>
              <w:pStyle w:val="BodyText"/>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Heading1"/>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ListParagraph"/>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Heading1"/>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542"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543" w:author="Sharp" w:date="2020-03-24T11:14:00Z">
              <w:r w:rsidRPr="00D73CC7">
                <w:rPr>
                  <w:lang w:val="en-US"/>
                </w:rPr>
                <w:t xml:space="preserve">a </w:t>
              </w:r>
            </w:ins>
            <w:r w:rsidRPr="00D73CC7">
              <w:rPr>
                <w:lang w:val="en-US"/>
              </w:rPr>
              <w:t>start</w:t>
            </w:r>
            <w:ins w:id="544" w:author="Sharp" w:date="2020-03-24T11:14:00Z">
              <w:r w:rsidRPr="00D73CC7">
                <w:rPr>
                  <w:lang w:val="en-US"/>
                </w:rPr>
                <w:t>ing</w:t>
              </w:r>
            </w:ins>
            <w:r w:rsidRPr="00D73CC7">
              <w:rPr>
                <w:lang w:val="en-US"/>
              </w:rPr>
              <w:t xml:space="preserve"> and </w:t>
            </w:r>
            <w:ins w:id="545" w:author="Sharp" w:date="2020-03-24T11:14:00Z">
              <w:r w:rsidRPr="00D73CC7">
                <w:rPr>
                  <w:lang w:val="en-US"/>
                </w:rPr>
                <w:t xml:space="preserve">an </w:t>
              </w:r>
            </w:ins>
            <w:r w:rsidRPr="00D73CC7">
              <w:rPr>
                <w:lang w:val="en-US"/>
              </w:rPr>
              <w:t>end</w:t>
            </w:r>
            <w:ins w:id="546"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547" w:author="Sharp" w:date="2020-03-12T14:39:00Z">
              <w:r w:rsidRPr="00D73CC7" w:rsidDel="003C5EFE">
                <w:rPr>
                  <w:lang w:val="en-US"/>
                </w:rPr>
                <w:delText>The intra-cell guard bands separate</w:delText>
              </w:r>
            </w:del>
            <w:del w:id="548" w:author="Sharp" w:date="2020-03-30T13:55:00Z">
              <w:r w:rsidRPr="00D73CC7" w:rsidDel="00D73CC7">
                <w:rPr>
                  <w:lang w:val="en-US"/>
                </w:rPr>
                <w:delText xml:space="preserve"> </w:delText>
              </w:r>
            </w:del>
            <w:ins w:id="549" w:author="Sharp" w:date="2020-03-30T13:55:00Z">
              <w:r>
                <w:rPr>
                  <w:lang w:val="en-US"/>
                </w:rPr>
                <w:t>T</w:t>
              </w:r>
            </w:ins>
            <w:ins w:id="550" w:author="Sharp" w:date="2020-03-12T14:39:00Z">
              <w:r w:rsidRPr="00D73CC7">
                <w:rPr>
                  <w:lang w:val="en-US"/>
                </w:rPr>
                <w:t xml:space="preserve">he UE </w:t>
              </w:r>
            </w:ins>
            <w:ins w:id="551"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552" w:author="Sharp" w:date="2020-03-24T11:14:00Z">
              <w:r w:rsidRPr="00D73CC7">
                <w:rPr>
                  <w:lang w:val="en-US"/>
                </w:rPr>
                <w:t xml:space="preserve">a </w:t>
              </w:r>
            </w:ins>
            <w:r w:rsidRPr="00D73CC7">
              <w:rPr>
                <w:lang w:val="en-US"/>
              </w:rPr>
              <w:t>start</w:t>
            </w:r>
            <w:ins w:id="553" w:author="Sharp" w:date="2020-03-24T11:14:00Z">
              <w:r w:rsidRPr="00D73CC7">
                <w:rPr>
                  <w:lang w:val="en-US"/>
                </w:rPr>
                <w:t>ing</w:t>
              </w:r>
            </w:ins>
            <w:r w:rsidRPr="00D73CC7">
              <w:rPr>
                <w:lang w:val="en-US"/>
              </w:rPr>
              <w:t xml:space="preserve"> and </w:t>
            </w:r>
            <w:ins w:id="554" w:author="Sharp" w:date="2020-03-24T11:14:00Z">
              <w:r w:rsidRPr="00D73CC7">
                <w:rPr>
                  <w:lang w:val="en-US"/>
                </w:rPr>
                <w:t xml:space="preserve">an </w:t>
              </w:r>
            </w:ins>
            <w:r w:rsidRPr="00D73CC7">
              <w:rPr>
                <w:lang w:val="en-US"/>
              </w:rPr>
              <w:t>end</w:t>
            </w:r>
            <w:ins w:id="555"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556" w:author="Sharp" w:date="2020-03-30T13:54:00Z">
              <w:r w:rsidRPr="00D73CC7" w:rsidDel="00D73CC7">
                <w:rPr>
                  <w:lang w:val="en-US"/>
                </w:rPr>
                <w:delText xml:space="preserve">  </w:delText>
              </w:r>
            </w:del>
            <w:r w:rsidRPr="00D73CC7">
              <w:rPr>
                <w:lang w:val="en-US"/>
              </w:rPr>
              <w:t>, and the remaining start</w:t>
            </w:r>
            <w:ins w:id="557" w:author="Sharp" w:date="2020-03-24T11:15:00Z">
              <w:r w:rsidRPr="00D73CC7">
                <w:rPr>
                  <w:lang w:val="en-US"/>
                </w:rPr>
                <w:t>ing</w:t>
              </w:r>
            </w:ins>
            <w:r w:rsidRPr="00D73CC7">
              <w:rPr>
                <w:lang w:val="en-US"/>
              </w:rPr>
              <w:t xml:space="preserve"> and end</w:t>
            </w:r>
            <w:ins w:id="558"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559" w:author="Sharp" w:date="2020-03-12T14:41:00Z">
              <w:r w:rsidRPr="00D73CC7">
                <w:rPr>
                  <w:lang w:val="en-US"/>
                </w:rPr>
                <w:t>s</w:t>
              </w:r>
            </w:ins>
            <w:r w:rsidRPr="00D73CC7">
              <w:rPr>
                <w:lang w:val="en-US"/>
              </w:rPr>
              <w:t xml:space="preserve"> and corresponding RB-set</w:t>
            </w:r>
            <w:ins w:id="560"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561" w:author="Sharp" w:date="2020-03-24T11:15:00Z">
              <w:r w:rsidRPr="00D73CC7">
                <w:rPr>
                  <w:lang w:val="en-US"/>
                </w:rPr>
                <w:t>s</w:t>
              </w:r>
            </w:ins>
            <w:r w:rsidRPr="00D73CC7">
              <w:rPr>
                <w:lang w:val="en-US"/>
              </w:rPr>
              <w:t xml:space="preserve"> and corresponding RB-set</w:t>
            </w:r>
            <w:ins w:id="562"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563" w:author="Sharp" w:date="2020-03-30T13:56:00Z"/>
                <w:color w:val="000000"/>
                <w:lang w:val="en-US"/>
              </w:rPr>
            </w:pPr>
            <w:r w:rsidRPr="00176726">
              <w:rPr>
                <w:color w:val="000000"/>
              </w:rPr>
              <w:t>For a carrier with intra-</w:t>
            </w:r>
            <w:del w:id="564" w:author="Sharp" w:date="2020-03-12T14:41:00Z">
              <w:r w:rsidRPr="00176726" w:rsidDel="003C5EFE">
                <w:rPr>
                  <w:color w:val="000000"/>
                </w:rPr>
                <w:delText xml:space="preserve">carrier </w:delText>
              </w:r>
            </w:del>
            <w:ins w:id="565"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566" w:author="Sharp" w:date="2020-03-12T14:42:00Z">
              <w:r>
                <w:rPr>
                  <w:color w:val="000000"/>
                </w:rPr>
                <w:t>n</w:t>
              </w:r>
            </w:ins>
            <w:r w:rsidRPr="00176726">
              <w:rPr>
                <w:color w:val="000000"/>
              </w:rPr>
              <w:t xml:space="preserve"> RB-set.</w:t>
            </w:r>
            <w:r w:rsidRPr="00176726">
              <w:rPr>
                <w:color w:val="000000"/>
                <w:lang w:val="en-US"/>
              </w:rPr>
              <w:t xml:space="preserve"> RB-sets within </w:t>
            </w:r>
            <w:ins w:id="567"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568"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lastRenderedPageBreak/>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Heading2"/>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Heading3"/>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TableGrid"/>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569" w:name="_Toc11352099"/>
            <w:bookmarkStart w:id="570"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569"/>
          <w:bookmarkEnd w:id="570"/>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Heading2"/>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Heading3"/>
        <w:rPr>
          <w:highlight w:val="yellow"/>
          <w:lang w:eastAsia="ko-KR"/>
        </w:rPr>
      </w:pPr>
      <w:r w:rsidRPr="002A7491">
        <w:rPr>
          <w:rFonts w:hint="eastAsia"/>
          <w:highlight w:val="yellow"/>
          <w:lang w:eastAsia="ko-KR"/>
        </w:rPr>
        <w:t>From Nokia [11],</w:t>
      </w:r>
    </w:p>
    <w:tbl>
      <w:tblPr>
        <w:tblStyle w:val="TableGrid"/>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Heading1"/>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w:t>
            </w:r>
            <w:r w:rsidRPr="00B744C3">
              <w:rPr>
                <w:lang w:val="en-US"/>
              </w:rPr>
              <w:lastRenderedPageBreak/>
              <w:t xml:space="preserve">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Heading2"/>
        <w:rPr>
          <w:lang w:eastAsia="ko-KR"/>
        </w:rPr>
      </w:pPr>
      <w:r>
        <w:rPr>
          <w:rFonts w:hint="eastAsia"/>
          <w:lang w:eastAsia="ko-KR"/>
        </w:rPr>
        <w:t>Issue B1</w:t>
      </w:r>
    </w:p>
    <w:p w14:paraId="245AA59F" w14:textId="77777777" w:rsidR="007C5E74" w:rsidRPr="00A12339" w:rsidRDefault="007C5E74"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Heading3"/>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zh-TW"/>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zh-TW"/>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zh-TW"/>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zh-TW"/>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zh-TW"/>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zh-TW"/>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zh-TW"/>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zh-TW"/>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zh-TW"/>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zh-TW"/>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zh-TW"/>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zh-TW"/>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571" w:author="Huawei5" w:date="2020-01-31T14:23:00Z">
              <w:r>
                <w:rPr>
                  <w:rFonts w:eastAsia="DengXian"/>
                  <w:szCs w:val="20"/>
                </w:rPr>
                <w:t xml:space="preserve">Denote by </w:t>
              </w:r>
            </w:ins>
            <m:oMath>
              <m:sSubSup>
                <m:sSubSupPr>
                  <m:ctrlPr>
                    <w:ins w:id="572" w:author="Huawei5" w:date="2020-01-31T14:24:00Z">
                      <w:rPr>
                        <w:rFonts w:ascii="Cambria Math" w:eastAsia="DengXian" w:hAnsi="Cambria Math"/>
                        <w:szCs w:val="20"/>
                      </w:rPr>
                    </w:ins>
                  </m:ctrlPr>
                </m:sSubSupPr>
                <m:e>
                  <m:r>
                    <w:ins w:id="573" w:author="Huawei5" w:date="2020-01-31T14:24:00Z">
                      <w:rPr>
                        <w:rFonts w:ascii="Cambria Math" w:eastAsia="DengXian" w:hAnsi="Cambria Math"/>
                        <w:szCs w:val="20"/>
                      </w:rPr>
                      <m:t>M</m:t>
                    </w:ins>
                  </m:r>
                </m:e>
                <m:sub>
                  <m:sSub>
                    <m:sSubPr>
                      <m:ctrlPr>
                        <w:ins w:id="574" w:author="Huawei5" w:date="2020-01-31T14:24:00Z">
                          <w:rPr>
                            <w:rFonts w:ascii="Cambria Math" w:eastAsia="DengXian" w:hAnsi="Cambria Math"/>
                            <w:i/>
                            <w:szCs w:val="20"/>
                          </w:rPr>
                        </w:ins>
                      </m:ctrlPr>
                    </m:sSubPr>
                    <m:e>
                      <m:r>
                        <w:ins w:id="575" w:author="Huawei5" w:date="2020-01-31T14:24:00Z">
                          <w:rPr>
                            <w:rFonts w:ascii="Cambria Math" w:eastAsia="DengXian" w:hAnsi="Cambria Math"/>
                            <w:szCs w:val="20"/>
                          </w:rPr>
                          <m:t>S</m:t>
                        </w:ins>
                      </m:r>
                    </m:e>
                    <m:sub>
                      <m:r>
                        <w:ins w:id="576" w:author="Huawei5" w:date="2020-01-31T14:25:00Z">
                          <m:rPr>
                            <m:sty m:val="p"/>
                          </m:rPr>
                          <w:rPr>
                            <w:rFonts w:ascii="Cambria Math" w:eastAsia="DengXian" w:hAnsi="Cambria Math"/>
                            <w:szCs w:val="20"/>
                          </w:rPr>
                          <m:t>uss</m:t>
                        </w:ins>
                      </m:r>
                    </m:sub>
                  </m:sSub>
                  <m:d>
                    <m:dPr>
                      <m:ctrlPr>
                        <w:ins w:id="577" w:author="Huawei5" w:date="2020-01-31T14:26:00Z">
                          <w:rPr>
                            <w:rFonts w:ascii="Cambria Math" w:eastAsia="DengXian" w:hAnsi="Cambria Math"/>
                            <w:i/>
                            <w:szCs w:val="20"/>
                          </w:rPr>
                        </w:ins>
                      </m:ctrlPr>
                    </m:dPr>
                    <m:e>
                      <m:r>
                        <w:ins w:id="578" w:author="Huawei5" w:date="2020-01-31T14:27:00Z">
                          <w:rPr>
                            <w:rFonts w:ascii="Cambria Math" w:eastAsia="DengXian" w:hAnsi="Cambria Math"/>
                            <w:szCs w:val="20"/>
                          </w:rPr>
                          <m:t>j</m:t>
                        </w:ins>
                      </m:r>
                    </m:e>
                  </m:d>
                  <m:r>
                    <w:ins w:id="579" w:author="Huawei5" w:date="2020-01-31T14:27:00Z">
                      <w:rPr>
                        <w:rFonts w:ascii="Cambria Math" w:eastAsia="DengXian" w:hAnsi="Cambria Math"/>
                        <w:szCs w:val="20"/>
                      </w:rPr>
                      <m:t xml:space="preserve"> </m:t>
                    </w:ins>
                  </m:r>
                </m:sub>
                <m:sup>
                  <m:d>
                    <m:dPr>
                      <m:ctrlPr>
                        <w:ins w:id="580" w:author="Huawei5" w:date="2020-01-31T14:25:00Z">
                          <w:rPr>
                            <w:rFonts w:ascii="Cambria Math" w:eastAsia="DengXian" w:hAnsi="Cambria Math"/>
                            <w:i/>
                            <w:szCs w:val="20"/>
                          </w:rPr>
                        </w:ins>
                      </m:ctrlPr>
                    </m:dPr>
                    <m:e>
                      <m:r>
                        <w:ins w:id="581" w:author="Huawei5" w:date="2020-01-31T14:25:00Z">
                          <w:rPr>
                            <w:rFonts w:ascii="Cambria Math" w:eastAsia="DengXian" w:hAnsi="Cambria Math"/>
                            <w:szCs w:val="20"/>
                          </w:rPr>
                          <m:t>L</m:t>
                        </w:ins>
                      </m:r>
                    </m:e>
                  </m:d>
                </m:sup>
              </m:sSubSup>
              <m:r>
                <w:ins w:id="582" w:author="Huawei5" w:date="2020-01-31T14:28:00Z">
                  <w:rPr>
                    <w:rFonts w:ascii="Cambria Math" w:eastAsia="DengXian" w:hAnsi="Cambria Math"/>
                    <w:szCs w:val="20"/>
                  </w:rPr>
                  <m:t>, 0≤j&lt;</m:t>
                </w:ins>
              </m:r>
              <m:sSub>
                <m:sSubPr>
                  <m:ctrlPr>
                    <w:ins w:id="583" w:author="Huawei5" w:date="2020-01-31T14:28:00Z">
                      <w:rPr>
                        <w:rFonts w:ascii="Cambria Math" w:eastAsia="DengXian" w:hAnsi="Cambria Math"/>
                        <w:i/>
                        <w:szCs w:val="20"/>
                      </w:rPr>
                    </w:ins>
                  </m:ctrlPr>
                </m:sSubPr>
                <m:e>
                  <m:r>
                    <w:ins w:id="584" w:author="Huawei5" w:date="2020-01-31T14:28:00Z">
                      <w:rPr>
                        <w:rFonts w:ascii="Cambria Math" w:eastAsia="DengXian" w:hAnsi="Cambria Math"/>
                        <w:szCs w:val="20"/>
                      </w:rPr>
                      <m:t>J</m:t>
                    </w:ins>
                  </m:r>
                </m:e>
                <m:sub>
                  <m:r>
                    <w:ins w:id="585" w:author="Huawei5" w:date="2020-01-31T14:28:00Z">
                      <m:rPr>
                        <m:sty m:val="p"/>
                      </m:rPr>
                      <w:rPr>
                        <w:rFonts w:ascii="Cambria Math" w:eastAsia="DengXian" w:hAnsi="Cambria Math"/>
                        <w:szCs w:val="20"/>
                      </w:rPr>
                      <m:t>uss</m:t>
                    </w:ins>
                  </m:r>
                </m:sub>
              </m:sSub>
              <m:r>
                <w:ins w:id="586" w:author="Huawei5" w:date="2020-01-31T14:28:00Z">
                  <m:rPr>
                    <m:sty m:val="p"/>
                  </m:rPr>
                  <w:rPr>
                    <w:rFonts w:ascii="Cambria Math" w:eastAsia="DengXian" w:hAnsi="Cambria Math"/>
                    <w:szCs w:val="20"/>
                  </w:rPr>
                  <m:t xml:space="preserve">, </m:t>
                </w:ins>
              </m:r>
            </m:oMath>
            <w:ins w:id="587" w:author="Huawei5" w:date="2020-01-31T14:27:00Z">
              <w:r>
                <w:rPr>
                  <w:rFonts w:eastAsia="DengXian"/>
                  <w:szCs w:val="20"/>
                  <w:lang w:eastAsia="zh-CN"/>
                </w:rPr>
                <w:t>,</w:t>
              </w:r>
            </w:ins>
            <w:ins w:id="588" w:author="Huawei5" w:date="2020-01-31T14:28:00Z">
              <w:r>
                <w:rPr>
                  <w:rFonts w:eastAsia="DengXian"/>
                  <w:szCs w:val="20"/>
                  <w:lang w:eastAsia="zh-CN"/>
                </w:rPr>
                <w:t xml:space="preserve"> </w:t>
              </w:r>
            </w:ins>
            <w:ins w:id="589" w:author="Huawei5" w:date="2020-01-31T14:29:00Z">
              <w:r>
                <w:rPr>
                  <w:rFonts w:eastAsia="DengXian"/>
                  <w:szCs w:val="20"/>
                  <w:lang w:eastAsia="zh-CN"/>
                </w:rPr>
                <w:t>the number of counted PDCCH candidates f</w:t>
              </w:r>
            </w:ins>
            <w:ins w:id="590" w:author="Huawei5" w:date="2020-01-31T14:31:00Z">
              <w:r>
                <w:rPr>
                  <w:rFonts w:eastAsia="DengXian"/>
                  <w:szCs w:val="20"/>
                  <w:lang w:eastAsia="zh-CN"/>
                </w:rPr>
                <w:t xml:space="preserve">or </w:t>
              </w:r>
            </w:ins>
            <w:ins w:id="591" w:author="Huawei5" w:date="2020-01-31T14:34:00Z">
              <w:r>
                <w:rPr>
                  <w:rFonts w:eastAsia="DengXian"/>
                  <w:szCs w:val="20"/>
                  <w:lang w:eastAsia="zh-CN"/>
                </w:rPr>
                <w:t xml:space="preserve">each monitoring location for </w:t>
              </w:r>
            </w:ins>
            <w:ins w:id="592" w:author="Huawei5" w:date="2020-01-31T14:31:00Z">
              <w:r>
                <w:rPr>
                  <w:rFonts w:eastAsia="DengXian"/>
                  <w:szCs w:val="20"/>
                  <w:lang w:eastAsia="zh-CN"/>
                </w:rPr>
                <w:t xml:space="preserve">USS set </w:t>
              </w:r>
            </w:ins>
            <m:oMath>
              <m:sSub>
                <m:sSubPr>
                  <m:ctrlPr>
                    <w:ins w:id="593" w:author="Huawei5" w:date="2020-01-31T14:34:00Z">
                      <w:rPr>
                        <w:rFonts w:ascii="Cambria Math" w:eastAsia="DengXian" w:hAnsi="Cambria Math"/>
                        <w:szCs w:val="20"/>
                        <w:lang w:eastAsia="zh-CN"/>
                      </w:rPr>
                    </w:ins>
                  </m:ctrlPr>
                </m:sSubPr>
                <m:e>
                  <m:r>
                    <w:ins w:id="594" w:author="Huawei5" w:date="2020-01-31T14:34:00Z">
                      <w:rPr>
                        <w:rFonts w:ascii="Cambria Math" w:eastAsia="DengXian" w:hAnsi="Cambria Math"/>
                        <w:szCs w:val="20"/>
                        <w:lang w:eastAsia="zh-CN"/>
                      </w:rPr>
                      <m:t>S</m:t>
                    </w:ins>
                  </m:r>
                </m:e>
                <m:sub>
                  <m:r>
                    <w:ins w:id="595" w:author="Huawei5" w:date="2020-01-31T14:35:00Z">
                      <m:rPr>
                        <m:sty m:val="p"/>
                      </m:rPr>
                      <w:rPr>
                        <w:rFonts w:ascii="Cambria Math" w:eastAsia="DengXian" w:hAnsi="Cambria Math"/>
                        <w:szCs w:val="20"/>
                        <w:lang w:eastAsia="zh-CN"/>
                      </w:rPr>
                      <m:t>uss</m:t>
                    </w:ins>
                  </m:r>
                  <m:d>
                    <m:dPr>
                      <m:ctrlPr>
                        <w:ins w:id="596" w:author="Huawei5" w:date="2020-01-31T14:35:00Z">
                          <w:rPr>
                            <w:rFonts w:ascii="Cambria Math" w:eastAsia="DengXian" w:hAnsi="Cambria Math"/>
                            <w:i/>
                            <w:szCs w:val="20"/>
                            <w:lang w:eastAsia="zh-CN"/>
                          </w:rPr>
                        </w:ins>
                      </m:ctrlPr>
                    </m:dPr>
                    <m:e>
                      <m:r>
                        <w:ins w:id="597" w:author="Huawei5" w:date="2020-01-31T14:35:00Z">
                          <w:rPr>
                            <w:rFonts w:ascii="Cambria Math" w:eastAsia="DengXian" w:hAnsi="Cambria Math"/>
                            <w:szCs w:val="20"/>
                            <w:lang w:eastAsia="zh-CN"/>
                          </w:rPr>
                          <m:t>j</m:t>
                        </w:ins>
                      </m:r>
                    </m:e>
                  </m:d>
                </m:sub>
              </m:sSub>
            </m:oMath>
            <w:ins w:id="598" w:author="Huawei5" w:date="2020-01-31T14:35:00Z">
              <w:r>
                <w:rPr>
                  <w:rFonts w:eastAsia="DengXian"/>
                  <w:szCs w:val="20"/>
                  <w:lang w:eastAsia="zh-CN"/>
                </w:rPr>
                <w:t xml:space="preserve">, if </w:t>
              </w:r>
            </w:ins>
            <w:ins w:id="599" w:author="Huawei5" w:date="2020-01-31T14:31:00Z">
              <w:r>
                <w:rPr>
                  <w:rFonts w:eastAsia="DengXian"/>
                  <w:szCs w:val="20"/>
                  <w:lang w:eastAsia="zh-CN"/>
                </w:rPr>
                <w:t xml:space="preserve"> </w:t>
              </w:r>
            </w:ins>
            <w:ins w:id="600"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zh-TW"/>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zh-TW"/>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zh-TW"/>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zh-TW"/>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zh-TW"/>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zh-TW"/>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zh-TW"/>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zh-TW"/>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zh-TW"/>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zh-TW"/>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lastRenderedPageBreak/>
              <w:t xml:space="preserve">while </w:t>
            </w:r>
            <w:r w:rsidRPr="00155D2C">
              <w:rPr>
                <w:rFonts w:eastAsia="DengXian"/>
                <w:noProof/>
                <w:position w:val="-40"/>
                <w:szCs w:val="20"/>
                <w:lang w:val="en-US" w:eastAsia="zh-TW"/>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zh-TW"/>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zh-TW"/>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zh-TW"/>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zh-TW"/>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601" w:author="Huawei5" w:date="2020-01-31T14:43:00Z"/>
                <w:rFonts w:eastAsia="DengXian"/>
                <w:szCs w:val="20"/>
              </w:rPr>
            </w:pPr>
            <w:ins w:id="602"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603" w:author="Huawei5" w:date="2020-01-31T15:40:00Z">
              <w:r>
                <w:rPr>
                  <w:rFonts w:eastAsia="DengXian"/>
                  <w:szCs w:val="20"/>
                </w:rPr>
                <w:t xml:space="preserve">, </w:t>
              </w:r>
            </w:ins>
            <w:ins w:id="604" w:author="Huawei5" w:date="2020-01-31T15:39:00Z">
              <w:r>
                <w:rPr>
                  <w:rFonts w:eastAsia="DengXian"/>
                  <w:szCs w:val="20"/>
                </w:rPr>
                <w:t xml:space="preserve">there are </w:t>
              </w:r>
            </w:ins>
            <m:oMath>
              <m:sSub>
                <m:sSubPr>
                  <m:ctrlPr>
                    <w:ins w:id="605" w:author="Huawei5" w:date="2020-01-31T15:40:00Z">
                      <w:rPr>
                        <w:rFonts w:ascii="Cambria Math" w:eastAsia="DengXian" w:hAnsi="Cambria Math"/>
                        <w:szCs w:val="20"/>
                      </w:rPr>
                    </w:ins>
                  </m:ctrlPr>
                </m:sSubPr>
                <m:e>
                  <m:r>
                    <w:ins w:id="606" w:author="Huawei5" w:date="2020-01-31T15:40:00Z">
                      <w:rPr>
                        <w:rFonts w:ascii="Cambria Math" w:eastAsia="DengXian" w:hAnsi="Cambria Math"/>
                        <w:szCs w:val="20"/>
                      </w:rPr>
                      <m:t>K</m:t>
                    </w:ins>
                  </m:r>
                </m:e>
                <m:sub>
                  <m:r>
                    <w:ins w:id="607" w:author="Huawei5" w:date="2020-01-31T15:40:00Z">
                      <m:rPr>
                        <m:sty m:val="p"/>
                      </m:rPr>
                      <w:rPr>
                        <w:rFonts w:ascii="Cambria Math" w:eastAsia="DengXian" w:hAnsi="Cambria Math"/>
                        <w:szCs w:val="20"/>
                      </w:rPr>
                      <m:t>ML</m:t>
                    </w:ins>
                  </m:r>
                </m:sub>
              </m:sSub>
            </m:oMath>
            <w:ins w:id="608" w:author="Huawei5" w:date="2020-01-31T15:40:00Z">
              <w:r>
                <w:rPr>
                  <w:rFonts w:eastAsia="DengXian"/>
                  <w:szCs w:val="20"/>
                </w:rPr>
                <w:t>monitoring location</w:t>
              </w:r>
            </w:ins>
            <w:ins w:id="609" w:author="Huawei5" w:date="2020-01-31T15:41:00Z">
              <w:r>
                <w:rPr>
                  <w:rFonts w:eastAsia="DengXian"/>
                  <w:szCs w:val="20"/>
                </w:rPr>
                <w:t>s</w:t>
              </w:r>
            </w:ins>
            <w:ins w:id="610" w:author="Huawei5" w:date="2020-01-31T15:40:00Z">
              <w:r>
                <w:rPr>
                  <w:rFonts w:eastAsia="DengXian"/>
                  <w:szCs w:val="20"/>
                </w:rPr>
                <w:t xml:space="preserve"> </w:t>
              </w:r>
            </w:ins>
            <w:ins w:id="611" w:author="Huawei5" w:date="2020-01-31T15:45:00Z">
              <w:r>
                <w:rPr>
                  <w:rFonts w:eastAsia="DengXian"/>
                  <w:szCs w:val="20"/>
                </w:rPr>
                <w:t xml:space="preserve">in frequency domain </w:t>
              </w:r>
            </w:ins>
            <w:ins w:id="612"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613" w:author="Huawei5" w:date="2020-01-31T14:42:00Z">
              <w:r>
                <w:rPr>
                  <w:rFonts w:eastAsia="DengXian"/>
                  <w:szCs w:val="20"/>
                </w:rPr>
                <w:t xml:space="preserve"> </w:t>
              </w:r>
            </w:ins>
            <w:ins w:id="614" w:author="Huawei5" w:date="2020-01-31T15:41:00Z">
              <w:r>
                <w:rPr>
                  <w:rFonts w:eastAsia="DengXian"/>
                  <w:szCs w:val="20"/>
                </w:rPr>
                <w:t>D</w:t>
              </w:r>
            </w:ins>
            <w:ins w:id="615" w:author="Huawei5" w:date="2020-01-31T14:52:00Z">
              <w:r w:rsidRPr="00155D2C">
                <w:rPr>
                  <w:rFonts w:eastAsia="DengXian"/>
                  <w:szCs w:val="20"/>
                </w:rPr>
                <w:t xml:space="preserve">enote by </w:t>
              </w:r>
            </w:ins>
            <m:oMath>
              <m:sSub>
                <m:sSubPr>
                  <m:ctrlPr>
                    <w:ins w:id="616" w:author="Huawei5" w:date="2020-01-31T15:34:00Z">
                      <w:rPr>
                        <w:rFonts w:ascii="Cambria Math" w:eastAsia="DengXian" w:hAnsi="Cambria Math"/>
                        <w:i/>
                        <w:szCs w:val="20"/>
                      </w:rPr>
                    </w:ins>
                  </m:ctrlPr>
                </m:sSubPr>
                <m:e>
                  <m:r>
                    <w:ins w:id="617" w:author="Huawei5" w:date="2020-01-31T15:34:00Z">
                      <w:rPr>
                        <w:rFonts w:ascii="Cambria Math" w:eastAsia="DengXian" w:hAnsi="Cambria Math"/>
                        <w:szCs w:val="20"/>
                      </w:rPr>
                      <m:t>V</m:t>
                    </w:ins>
                  </m:r>
                </m:e>
                <m:sub>
                  <m:r>
                    <w:ins w:id="618" w:author="Huawei5" w:date="2020-01-31T15:34:00Z">
                      <m:rPr>
                        <m:sty m:val="p"/>
                      </m:rPr>
                      <w:rPr>
                        <w:rFonts w:ascii="Cambria Math" w:eastAsia="DengXian" w:hAnsi="Cambria Math"/>
                        <w:szCs w:val="20"/>
                      </w:rPr>
                      <m:t>CCE</m:t>
                    </w:ins>
                  </m:r>
                </m:sub>
              </m:sSub>
              <m:d>
                <m:dPr>
                  <m:ctrlPr>
                    <w:ins w:id="619" w:author="Huawei5" w:date="2020-01-31T15:34:00Z">
                      <w:rPr>
                        <w:rFonts w:ascii="Cambria Math" w:eastAsia="DengXian" w:hAnsi="Cambria Math"/>
                        <w:i/>
                        <w:szCs w:val="20"/>
                      </w:rPr>
                    </w:ins>
                  </m:ctrlPr>
                </m:dPr>
                <m:e>
                  <m:sSub>
                    <m:sSubPr>
                      <m:ctrlPr>
                        <w:ins w:id="620" w:author="Huawei5" w:date="2020-01-31T15:34:00Z">
                          <w:rPr>
                            <w:rFonts w:ascii="Cambria Math" w:eastAsia="DengXian" w:hAnsi="Cambria Math"/>
                            <w:i/>
                            <w:szCs w:val="20"/>
                          </w:rPr>
                        </w:ins>
                      </m:ctrlPr>
                    </m:sSubPr>
                    <m:e>
                      <m:r>
                        <w:ins w:id="621" w:author="Huawei5" w:date="2020-01-31T15:34:00Z">
                          <w:rPr>
                            <w:rFonts w:ascii="Cambria Math" w:eastAsia="DengXian" w:hAnsi="Cambria Math"/>
                            <w:szCs w:val="20"/>
                          </w:rPr>
                          <m:t>S</m:t>
                        </w:ins>
                      </m:r>
                    </m:e>
                    <m:sub>
                      <m:r>
                        <w:ins w:id="622" w:author="Huawei5" w:date="2020-01-31T15:34:00Z">
                          <m:rPr>
                            <m:sty m:val="p"/>
                          </m:rPr>
                          <w:rPr>
                            <w:rFonts w:ascii="Cambria Math" w:eastAsia="DengXian" w:hAnsi="Cambria Math"/>
                            <w:szCs w:val="20"/>
                          </w:rPr>
                          <m:t>uss</m:t>
                        </w:ins>
                      </m:r>
                    </m:sub>
                  </m:sSub>
                  <m:d>
                    <m:dPr>
                      <m:ctrlPr>
                        <w:ins w:id="623" w:author="Huawei5" w:date="2020-01-31T15:34:00Z">
                          <w:rPr>
                            <w:rFonts w:ascii="Cambria Math" w:eastAsia="DengXian" w:hAnsi="Cambria Math"/>
                            <w:i/>
                            <w:szCs w:val="20"/>
                          </w:rPr>
                        </w:ins>
                      </m:ctrlPr>
                    </m:dPr>
                    <m:e>
                      <m:r>
                        <w:ins w:id="624" w:author="Huawei5" w:date="2020-01-31T15:34:00Z">
                          <w:rPr>
                            <w:rFonts w:ascii="Cambria Math" w:eastAsia="DengXian" w:hAnsi="Cambria Math"/>
                            <w:szCs w:val="20"/>
                          </w:rPr>
                          <m:t>j</m:t>
                        </w:ins>
                      </m:r>
                    </m:e>
                  </m:d>
                </m:e>
              </m:d>
            </m:oMath>
            <w:ins w:id="625" w:author="Huawei5" w:date="2020-01-31T14:52:00Z">
              <w:r w:rsidRPr="00155D2C">
                <w:rPr>
                  <w:rFonts w:eastAsia="DengXian" w:cs="Arial"/>
                  <w:szCs w:val="20"/>
                  <w:lang w:eastAsia="zh-CN"/>
                </w:rPr>
                <w:t xml:space="preserve"> the set of non-overlapping CCEs </w:t>
              </w:r>
            </w:ins>
            <w:ins w:id="626" w:author="Huawei5" w:date="2020-01-31T15:41:00Z">
              <w:r>
                <w:rPr>
                  <w:rFonts w:eastAsia="DengXian" w:cs="Arial"/>
                  <w:szCs w:val="20"/>
                  <w:lang w:eastAsia="zh-CN"/>
                </w:rPr>
                <w:t>in</w:t>
              </w:r>
            </w:ins>
            <w:ins w:id="627"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628" w:author="Huawei5" w:date="2020-01-31T15:35:00Z">
                      <w:rPr>
                        <w:rFonts w:ascii="Cambria Math" w:eastAsia="DengXian" w:hAnsi="Cambria Math"/>
                        <w:i/>
                        <w:szCs w:val="20"/>
                      </w:rPr>
                    </w:ins>
                  </m:ctrlPr>
                </m:sSubPr>
                <m:e>
                  <m:r>
                    <w:ins w:id="629" w:author="Huawei5" w:date="2020-01-31T15:35:00Z">
                      <w:rPr>
                        <w:rFonts w:ascii="Cambria Math" w:eastAsia="DengXian" w:hAnsi="Cambria Math"/>
                        <w:szCs w:val="20"/>
                      </w:rPr>
                      <m:t>S</m:t>
                    </w:ins>
                  </m:r>
                </m:e>
                <m:sub>
                  <m:r>
                    <w:ins w:id="630" w:author="Huawei5" w:date="2020-01-31T15:35:00Z">
                      <m:rPr>
                        <m:sty m:val="p"/>
                      </m:rPr>
                      <w:rPr>
                        <w:rFonts w:ascii="Cambria Math" w:eastAsia="DengXian" w:hAnsi="Cambria Math"/>
                        <w:szCs w:val="20"/>
                      </w:rPr>
                      <m:t>uss</m:t>
                    </w:ins>
                  </m:r>
                </m:sub>
              </m:sSub>
              <m:d>
                <m:dPr>
                  <m:ctrlPr>
                    <w:ins w:id="631" w:author="Huawei5" w:date="2020-01-31T15:35:00Z">
                      <w:rPr>
                        <w:rFonts w:ascii="Cambria Math" w:eastAsia="DengXian" w:hAnsi="Cambria Math"/>
                        <w:i/>
                        <w:szCs w:val="20"/>
                      </w:rPr>
                    </w:ins>
                  </m:ctrlPr>
                </m:dPr>
                <m:e>
                  <m:r>
                    <w:ins w:id="632" w:author="Huawei5" w:date="2020-01-31T15:35:00Z">
                      <w:rPr>
                        <w:rFonts w:ascii="Cambria Math" w:eastAsia="DengXian" w:hAnsi="Cambria Math"/>
                        <w:szCs w:val="20"/>
                      </w:rPr>
                      <m:t>j</m:t>
                    </w:ins>
                  </m:r>
                </m:e>
              </m:d>
            </m:oMath>
            <w:ins w:id="633" w:author="Huawei5" w:date="2020-01-31T14:52:00Z">
              <w:r w:rsidRPr="00155D2C">
                <w:rPr>
                  <w:rFonts w:eastAsia="DengXian" w:cs="Arial"/>
                  <w:szCs w:val="20"/>
                  <w:lang w:eastAsia="zh-CN"/>
                </w:rPr>
                <w:t xml:space="preserve"> and by </w:t>
              </w:r>
            </w:ins>
            <m:oMath>
              <m:r>
                <w:ins w:id="634" w:author="Huawei5" w:date="2020-01-31T15:35:00Z">
                  <m:rPr>
                    <m:scr m:val="script"/>
                  </m:rPr>
                  <w:rPr>
                    <w:rFonts w:ascii="Cambria Math" w:eastAsia="DengXian" w:hAnsi="Cambria Math"/>
                    <w:szCs w:val="20"/>
                  </w:rPr>
                  <m:t>C</m:t>
                </w:ins>
              </m:r>
              <m:d>
                <m:dPr>
                  <m:ctrlPr>
                    <w:ins w:id="635" w:author="Huawei5" w:date="2020-01-31T15:35:00Z">
                      <w:rPr>
                        <w:rFonts w:ascii="Cambria Math" w:eastAsia="DengXian" w:hAnsi="Cambria Math"/>
                        <w:i/>
                        <w:szCs w:val="20"/>
                      </w:rPr>
                    </w:ins>
                  </m:ctrlPr>
                </m:dPr>
                <m:e>
                  <m:sSub>
                    <m:sSubPr>
                      <m:ctrlPr>
                        <w:ins w:id="636" w:author="Huawei5" w:date="2020-01-31T15:35:00Z">
                          <w:rPr>
                            <w:rFonts w:ascii="Cambria Math" w:eastAsia="DengXian" w:hAnsi="Cambria Math"/>
                            <w:i/>
                            <w:szCs w:val="20"/>
                          </w:rPr>
                        </w:ins>
                      </m:ctrlPr>
                    </m:sSubPr>
                    <m:e>
                      <m:r>
                        <w:ins w:id="637" w:author="Huawei5" w:date="2020-01-31T15:35:00Z">
                          <w:rPr>
                            <w:rFonts w:ascii="Cambria Math" w:eastAsia="DengXian" w:hAnsi="Cambria Math"/>
                            <w:szCs w:val="20"/>
                          </w:rPr>
                          <m:t>V</m:t>
                        </w:ins>
                      </m:r>
                    </m:e>
                    <m:sub>
                      <m:r>
                        <w:ins w:id="638" w:author="Huawei5" w:date="2020-01-31T15:35:00Z">
                          <m:rPr>
                            <m:sty m:val="p"/>
                          </m:rPr>
                          <w:rPr>
                            <w:rFonts w:ascii="Cambria Math" w:eastAsia="DengXian" w:hAnsi="Cambria Math"/>
                            <w:szCs w:val="20"/>
                          </w:rPr>
                          <m:t>CCE</m:t>
                        </w:ins>
                      </m:r>
                    </m:sub>
                  </m:sSub>
                  <m:d>
                    <m:dPr>
                      <m:ctrlPr>
                        <w:ins w:id="639" w:author="Huawei5" w:date="2020-01-31T15:35:00Z">
                          <w:rPr>
                            <w:rFonts w:ascii="Cambria Math" w:eastAsia="DengXian" w:hAnsi="Cambria Math"/>
                            <w:i/>
                            <w:szCs w:val="20"/>
                          </w:rPr>
                        </w:ins>
                      </m:ctrlPr>
                    </m:dPr>
                    <m:e>
                      <m:sSub>
                        <m:sSubPr>
                          <m:ctrlPr>
                            <w:ins w:id="640" w:author="Huawei5" w:date="2020-01-31T15:35:00Z">
                              <w:rPr>
                                <w:rFonts w:ascii="Cambria Math" w:eastAsia="DengXian" w:hAnsi="Cambria Math"/>
                                <w:i/>
                                <w:szCs w:val="20"/>
                              </w:rPr>
                            </w:ins>
                          </m:ctrlPr>
                        </m:sSubPr>
                        <m:e>
                          <m:r>
                            <w:ins w:id="641" w:author="Huawei5" w:date="2020-01-31T15:35:00Z">
                              <w:rPr>
                                <w:rFonts w:ascii="Cambria Math" w:eastAsia="DengXian" w:hAnsi="Cambria Math"/>
                                <w:szCs w:val="20"/>
                              </w:rPr>
                              <m:t>S</m:t>
                            </w:ins>
                          </m:r>
                        </m:e>
                        <m:sub>
                          <m:r>
                            <w:ins w:id="642" w:author="Huawei5" w:date="2020-01-31T15:35:00Z">
                              <m:rPr>
                                <m:sty m:val="p"/>
                              </m:rPr>
                              <w:rPr>
                                <w:rFonts w:ascii="Cambria Math" w:eastAsia="DengXian" w:hAnsi="Cambria Math"/>
                                <w:szCs w:val="20"/>
                              </w:rPr>
                              <m:t>uss</m:t>
                            </w:ins>
                          </m:r>
                        </m:sub>
                      </m:sSub>
                      <m:d>
                        <m:dPr>
                          <m:ctrlPr>
                            <w:ins w:id="643" w:author="Huawei5" w:date="2020-01-31T15:35:00Z">
                              <w:rPr>
                                <w:rFonts w:ascii="Cambria Math" w:eastAsia="DengXian" w:hAnsi="Cambria Math"/>
                                <w:i/>
                                <w:szCs w:val="20"/>
                              </w:rPr>
                            </w:ins>
                          </m:ctrlPr>
                        </m:dPr>
                        <m:e>
                          <m:r>
                            <w:ins w:id="644" w:author="Huawei5" w:date="2020-01-31T15:35:00Z">
                              <w:rPr>
                                <w:rFonts w:ascii="Cambria Math" w:eastAsia="DengXian" w:hAnsi="Cambria Math"/>
                                <w:szCs w:val="20"/>
                              </w:rPr>
                              <m:t>j</m:t>
                            </w:ins>
                          </m:r>
                        </m:e>
                      </m:d>
                    </m:e>
                  </m:d>
                </m:e>
              </m:d>
            </m:oMath>
            <w:ins w:id="645" w:author="Huawei5" w:date="2020-01-31T14:52:00Z">
              <w:r w:rsidRPr="00155D2C">
                <w:rPr>
                  <w:rFonts w:eastAsia="DengXian" w:cs="Arial"/>
                  <w:szCs w:val="20"/>
                  <w:lang w:eastAsia="zh-CN"/>
                </w:rPr>
                <w:t xml:space="preserve"> the cardinality of </w:t>
              </w:r>
            </w:ins>
            <m:oMath>
              <m:sSub>
                <m:sSubPr>
                  <m:ctrlPr>
                    <w:ins w:id="646" w:author="Huawei5" w:date="2020-01-31T15:35:00Z">
                      <w:rPr>
                        <w:rFonts w:ascii="Cambria Math" w:eastAsia="DengXian" w:hAnsi="Cambria Math"/>
                        <w:i/>
                        <w:szCs w:val="20"/>
                      </w:rPr>
                    </w:ins>
                  </m:ctrlPr>
                </m:sSubPr>
                <m:e>
                  <m:r>
                    <w:ins w:id="647" w:author="Huawei5" w:date="2020-01-31T15:35:00Z">
                      <w:rPr>
                        <w:rFonts w:ascii="Cambria Math" w:eastAsia="DengXian" w:hAnsi="Cambria Math"/>
                        <w:szCs w:val="20"/>
                      </w:rPr>
                      <m:t>V</m:t>
                    </w:ins>
                  </m:r>
                </m:e>
                <m:sub>
                  <m:r>
                    <w:ins w:id="648" w:author="Huawei5" w:date="2020-01-31T15:35:00Z">
                      <m:rPr>
                        <m:sty m:val="p"/>
                      </m:rPr>
                      <w:rPr>
                        <w:rFonts w:ascii="Cambria Math" w:eastAsia="DengXian" w:hAnsi="Cambria Math"/>
                        <w:szCs w:val="20"/>
                      </w:rPr>
                      <m:t>CCE</m:t>
                    </w:ins>
                  </m:r>
                </m:sub>
              </m:sSub>
              <m:d>
                <m:dPr>
                  <m:ctrlPr>
                    <w:ins w:id="649" w:author="Huawei5" w:date="2020-01-31T15:35:00Z">
                      <w:rPr>
                        <w:rFonts w:ascii="Cambria Math" w:eastAsia="DengXian" w:hAnsi="Cambria Math"/>
                        <w:i/>
                        <w:szCs w:val="20"/>
                      </w:rPr>
                    </w:ins>
                  </m:ctrlPr>
                </m:dPr>
                <m:e>
                  <m:sSub>
                    <m:sSubPr>
                      <m:ctrlPr>
                        <w:ins w:id="650" w:author="Huawei5" w:date="2020-01-31T15:35:00Z">
                          <w:rPr>
                            <w:rFonts w:ascii="Cambria Math" w:eastAsia="DengXian" w:hAnsi="Cambria Math"/>
                            <w:i/>
                            <w:szCs w:val="20"/>
                          </w:rPr>
                        </w:ins>
                      </m:ctrlPr>
                    </m:sSubPr>
                    <m:e>
                      <m:r>
                        <w:ins w:id="651" w:author="Huawei5" w:date="2020-01-31T15:35:00Z">
                          <w:rPr>
                            <w:rFonts w:ascii="Cambria Math" w:eastAsia="DengXian" w:hAnsi="Cambria Math"/>
                            <w:szCs w:val="20"/>
                          </w:rPr>
                          <m:t>S</m:t>
                        </w:ins>
                      </m:r>
                    </m:e>
                    <m:sub>
                      <m:r>
                        <w:ins w:id="652" w:author="Huawei5" w:date="2020-01-31T15:35:00Z">
                          <m:rPr>
                            <m:sty m:val="p"/>
                          </m:rPr>
                          <w:rPr>
                            <w:rFonts w:ascii="Cambria Math" w:eastAsia="DengXian" w:hAnsi="Cambria Math"/>
                            <w:szCs w:val="20"/>
                          </w:rPr>
                          <m:t>uss</m:t>
                        </w:ins>
                      </m:r>
                    </m:sub>
                  </m:sSub>
                  <m:d>
                    <m:dPr>
                      <m:ctrlPr>
                        <w:ins w:id="653" w:author="Huawei5" w:date="2020-01-31T15:35:00Z">
                          <w:rPr>
                            <w:rFonts w:ascii="Cambria Math" w:eastAsia="DengXian" w:hAnsi="Cambria Math"/>
                            <w:i/>
                            <w:szCs w:val="20"/>
                          </w:rPr>
                        </w:ins>
                      </m:ctrlPr>
                    </m:dPr>
                    <m:e>
                      <m:r>
                        <w:ins w:id="654" w:author="Huawei5" w:date="2020-01-31T15:35:00Z">
                          <w:rPr>
                            <w:rFonts w:ascii="Cambria Math" w:eastAsia="DengXian" w:hAnsi="Cambria Math"/>
                            <w:szCs w:val="20"/>
                          </w:rPr>
                          <m:t>j</m:t>
                        </w:ins>
                      </m:r>
                    </m:e>
                  </m:d>
                </m:e>
              </m:d>
            </m:oMath>
            <w:ins w:id="655" w:author="Huawei5" w:date="2020-01-31T14:52:00Z">
              <w:r w:rsidRPr="00155D2C">
                <w:rPr>
                  <w:rFonts w:eastAsia="DengXian" w:cs="Arial"/>
                  <w:szCs w:val="20"/>
                  <w:lang w:eastAsia="zh-CN"/>
                </w:rPr>
                <w:t xml:space="preserve"> where the non-overlapping CCEs </w:t>
              </w:r>
            </w:ins>
            <w:ins w:id="656" w:author="Huawei5" w:date="2020-01-31T15:41:00Z">
              <w:r>
                <w:rPr>
                  <w:rFonts w:eastAsia="DengXian" w:cs="Arial"/>
                  <w:szCs w:val="20"/>
                  <w:lang w:eastAsia="zh-CN"/>
                </w:rPr>
                <w:t>in</w:t>
              </w:r>
            </w:ins>
            <w:ins w:id="657" w:author="Huawei5" w:date="2020-01-31T14:54:00Z">
              <w:r>
                <w:rPr>
                  <w:rFonts w:eastAsia="DengXian" w:cs="Arial"/>
                  <w:szCs w:val="20"/>
                  <w:lang w:eastAsia="zh-CN"/>
                </w:rPr>
                <w:t xml:space="preserve"> each monitoring location of</w:t>
              </w:r>
            </w:ins>
            <w:ins w:id="658" w:author="Huawei5" w:date="2020-01-31T14:52:00Z">
              <w:r w:rsidRPr="00155D2C">
                <w:rPr>
                  <w:rFonts w:eastAsia="DengXian" w:cs="Arial"/>
                  <w:szCs w:val="20"/>
                  <w:lang w:eastAsia="zh-CN"/>
                </w:rPr>
                <w:t xml:space="preserve"> search space set </w:t>
              </w:r>
            </w:ins>
            <m:oMath>
              <m:sSub>
                <m:sSubPr>
                  <m:ctrlPr>
                    <w:ins w:id="659" w:author="Huawei5" w:date="2020-01-31T15:37:00Z">
                      <w:rPr>
                        <w:rFonts w:ascii="Cambria Math" w:eastAsia="DengXian" w:hAnsi="Cambria Math"/>
                        <w:i/>
                        <w:szCs w:val="20"/>
                      </w:rPr>
                    </w:ins>
                  </m:ctrlPr>
                </m:sSubPr>
                <m:e>
                  <m:r>
                    <w:ins w:id="660" w:author="Huawei5" w:date="2020-01-31T15:37:00Z">
                      <w:rPr>
                        <w:rFonts w:ascii="Cambria Math" w:eastAsia="DengXian" w:hAnsi="Cambria Math"/>
                        <w:szCs w:val="20"/>
                      </w:rPr>
                      <m:t>S</m:t>
                    </w:ins>
                  </m:r>
                </m:e>
                <m:sub>
                  <m:r>
                    <w:ins w:id="661" w:author="Huawei5" w:date="2020-01-31T15:37:00Z">
                      <m:rPr>
                        <m:sty m:val="p"/>
                      </m:rPr>
                      <w:rPr>
                        <w:rFonts w:ascii="Cambria Math" w:eastAsia="DengXian" w:hAnsi="Cambria Math"/>
                        <w:szCs w:val="20"/>
                      </w:rPr>
                      <m:t>uss</m:t>
                    </w:ins>
                  </m:r>
                </m:sub>
              </m:sSub>
              <m:d>
                <m:dPr>
                  <m:ctrlPr>
                    <w:ins w:id="662" w:author="Huawei5" w:date="2020-01-31T15:37:00Z">
                      <w:rPr>
                        <w:rFonts w:ascii="Cambria Math" w:eastAsia="DengXian" w:hAnsi="Cambria Math"/>
                        <w:i/>
                        <w:szCs w:val="20"/>
                      </w:rPr>
                    </w:ins>
                  </m:ctrlPr>
                </m:dPr>
                <m:e>
                  <m:r>
                    <w:ins w:id="663" w:author="Huawei5" w:date="2020-01-31T15:37:00Z">
                      <w:rPr>
                        <w:rFonts w:ascii="Cambria Math" w:eastAsia="DengXian" w:hAnsi="Cambria Math"/>
                        <w:szCs w:val="20"/>
                      </w:rPr>
                      <m:t>j</m:t>
                    </w:ins>
                  </m:r>
                </m:e>
              </m:d>
            </m:oMath>
            <w:ins w:id="664"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665" w:author="Huawei5" w:date="2020-01-31T15:37:00Z">
                      <w:rPr>
                        <w:rFonts w:ascii="Cambria Math" w:eastAsia="DengXian" w:hAnsi="Cambria Math"/>
                        <w:i/>
                        <w:szCs w:val="20"/>
                      </w:rPr>
                    </w:ins>
                  </m:ctrlPr>
                </m:sSubPr>
                <m:e>
                  <m:r>
                    <w:ins w:id="666" w:author="Huawei5" w:date="2020-01-31T15:37:00Z">
                      <w:rPr>
                        <w:rFonts w:ascii="Cambria Math" w:eastAsia="DengXian" w:hAnsi="Cambria Math"/>
                        <w:szCs w:val="20"/>
                      </w:rPr>
                      <m:t>S</m:t>
                    </w:ins>
                  </m:r>
                </m:e>
                <m:sub>
                  <m:r>
                    <w:ins w:id="667" w:author="Huawei5" w:date="2020-01-31T15:37:00Z">
                      <m:rPr>
                        <m:sty m:val="p"/>
                      </m:rPr>
                      <w:rPr>
                        <w:rFonts w:ascii="Cambria Math" w:eastAsia="DengXian" w:hAnsi="Cambria Math"/>
                        <w:szCs w:val="20"/>
                      </w:rPr>
                      <m:t>uss</m:t>
                    </w:ins>
                  </m:r>
                </m:sub>
              </m:sSub>
              <m:d>
                <m:dPr>
                  <m:ctrlPr>
                    <w:ins w:id="668" w:author="Huawei5" w:date="2020-01-31T15:37:00Z">
                      <w:rPr>
                        <w:rFonts w:ascii="Cambria Math" w:eastAsia="DengXian" w:hAnsi="Cambria Math"/>
                        <w:i/>
                        <w:szCs w:val="20"/>
                      </w:rPr>
                    </w:ins>
                  </m:ctrlPr>
                </m:dPr>
                <m:e>
                  <m:r>
                    <w:ins w:id="669" w:author="Huawei5" w:date="2020-01-31T15:37:00Z">
                      <w:rPr>
                        <w:rFonts w:ascii="Cambria Math" w:eastAsia="DengXian" w:hAnsi="Cambria Math"/>
                        <w:szCs w:val="20"/>
                      </w:rPr>
                      <m:t>j</m:t>
                    </w:ins>
                  </m:r>
                </m:e>
              </m:d>
              <m:r>
                <w:ins w:id="670" w:author="Huawei5" w:date="2020-01-31T15:37:00Z">
                  <m:rPr>
                    <m:sty m:val="p"/>
                  </m:rPr>
                  <w:rPr>
                    <w:rFonts w:ascii="Cambria Math" w:eastAsia="DengXian" w:hAnsi="Cambria Math" w:cs="Arial"/>
                    <w:szCs w:val="20"/>
                    <w:lang w:eastAsia="zh-CN"/>
                  </w:rPr>
                  <m:t>, 0≤</m:t>
                </w:ins>
              </m:r>
              <m:r>
                <w:ins w:id="671" w:author="Huawei5" w:date="2020-01-31T15:37:00Z">
                  <w:rPr>
                    <w:rFonts w:ascii="Cambria Math" w:eastAsia="DengXian" w:hAnsi="Cambria Math" w:cs="Arial"/>
                    <w:szCs w:val="20"/>
                    <w:lang w:eastAsia="zh-CN"/>
                  </w:rPr>
                  <m:t>k</m:t>
                </w:ins>
              </m:r>
              <m:r>
                <w:ins w:id="672" w:author="Huawei5" w:date="2020-01-31T15:37:00Z">
                  <m:rPr>
                    <m:sty m:val="p"/>
                  </m:rPr>
                  <w:rPr>
                    <w:rFonts w:ascii="Cambria Math" w:eastAsia="DengXian" w:hAnsi="Cambria Math" w:cs="Arial"/>
                    <w:szCs w:val="20"/>
                    <w:lang w:eastAsia="zh-CN"/>
                  </w:rPr>
                  <m:t>≤</m:t>
                </w:ins>
              </m:r>
              <m:r>
                <w:ins w:id="673" w:author="Huawei5" w:date="2020-01-31T15:37:00Z">
                  <w:rPr>
                    <w:rFonts w:ascii="Cambria Math" w:eastAsia="DengXian" w:hAnsi="Cambria Math" w:cs="Arial"/>
                    <w:szCs w:val="20"/>
                    <w:lang w:eastAsia="zh-CN"/>
                  </w:rPr>
                  <m:t>j</m:t>
                </w:ins>
              </m:r>
            </m:oMath>
            <w:ins w:id="674" w:author="Huawei5" w:date="2020-01-31T14:52:00Z">
              <w:r w:rsidRPr="00155D2C">
                <w:rPr>
                  <w:rFonts w:eastAsia="DengXian" w:cs="Arial"/>
                  <w:szCs w:val="20"/>
                  <w:lang w:eastAsia="zh-CN"/>
                </w:rPr>
                <w:t xml:space="preserve"> .</w:t>
              </w:r>
            </w:ins>
            <w:ins w:id="675"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676" w:author="Huawei5" w:date="2020-01-31T14:43:00Z"/>
                <w:rFonts w:eastAsia="DengXian"/>
                <w:szCs w:val="20"/>
              </w:rPr>
            </w:pPr>
            <w:ins w:id="677"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678" w:author="Huawei5" w:date="2020-01-31T15:07:00Z">
              <w:r>
                <w:rPr>
                  <w:rFonts w:eastAsia="DengXian"/>
                  <w:szCs w:val="20"/>
                </w:rPr>
                <w:t>;</w:t>
              </w:r>
            </w:ins>
          </w:p>
          <w:p w14:paraId="4EAE667A" w14:textId="77777777" w:rsidR="007C5E74" w:rsidRPr="00155D2C" w:rsidRDefault="007C5E74" w:rsidP="004E1B1F">
            <w:pPr>
              <w:spacing w:after="180"/>
              <w:rPr>
                <w:ins w:id="679" w:author="Huawei5" w:date="2020-01-31T14:43:00Z"/>
                <w:rFonts w:eastAsia="DengXian"/>
                <w:szCs w:val="20"/>
              </w:rPr>
            </w:pPr>
            <w:ins w:id="680"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681" w:author="Huawei5" w:date="2020-01-31T15:07:00Z">
              <w:r>
                <w:rPr>
                  <w:rFonts w:eastAsia="DengXian"/>
                  <w:szCs w:val="20"/>
                </w:rPr>
                <w:t>;</w:t>
              </w:r>
            </w:ins>
          </w:p>
          <w:p w14:paraId="139E3F13" w14:textId="77777777" w:rsidR="007C5E74" w:rsidRDefault="007C5E74" w:rsidP="004E1B1F">
            <w:pPr>
              <w:spacing w:after="180"/>
              <w:rPr>
                <w:ins w:id="682" w:author="Huawei5" w:date="2020-01-31T14:44:00Z"/>
                <w:rFonts w:eastAsia="DengXian"/>
                <w:szCs w:val="20"/>
              </w:rPr>
            </w:pPr>
            <w:ins w:id="683" w:author="Huawei5" w:date="2020-01-31T14:43:00Z">
              <w:r w:rsidRPr="00155D2C">
                <w:rPr>
                  <w:rFonts w:eastAsia="DengXian"/>
                  <w:szCs w:val="20"/>
                </w:rPr>
                <w:t xml:space="preserve">Set </w:t>
              </w:r>
              <w:r w:rsidRPr="00155D2C">
                <w:rPr>
                  <w:rFonts w:eastAsia="DengXian"/>
                  <w:noProof/>
                  <w:position w:val="-10"/>
                  <w:szCs w:val="20"/>
                  <w:lang w:val="en-US" w:eastAsia="zh-TW"/>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684" w:author="Huawei5" w:date="2020-01-31T15:07:00Z">
              <w:r>
                <w:rPr>
                  <w:rFonts w:eastAsia="DengXian"/>
                  <w:szCs w:val="20"/>
                </w:rPr>
                <w:t>;</w:t>
              </w:r>
            </w:ins>
          </w:p>
          <w:p w14:paraId="38E66CD5" w14:textId="77777777" w:rsidR="007C5E74" w:rsidRPr="00DF1D80" w:rsidRDefault="007C5E74" w:rsidP="004E1B1F">
            <w:pPr>
              <w:spacing w:after="180"/>
              <w:rPr>
                <w:ins w:id="685" w:author="Huawei5" w:date="2020-01-31T15:18:00Z"/>
                <w:rFonts w:eastAsia="DengXian"/>
                <w:szCs w:val="20"/>
              </w:rPr>
            </w:pPr>
            <w:ins w:id="686" w:author="Huawei5" w:date="2020-01-31T15:17:00Z">
              <w:r>
                <w:rPr>
                  <w:rFonts w:eastAsia="DengXian"/>
                  <w:szCs w:val="20"/>
                  <w:lang w:eastAsia="zh-CN"/>
                </w:rPr>
                <w:t xml:space="preserve">While </w:t>
              </w:r>
            </w:ins>
            <m:oMath>
              <m:nary>
                <m:naryPr>
                  <m:chr m:val="∑"/>
                  <m:limLoc m:val="undOvr"/>
                  <m:supHide m:val="1"/>
                  <m:ctrlPr>
                    <w:ins w:id="687" w:author="Huawei5" w:date="2020-01-31T15:25:00Z">
                      <w:rPr>
                        <w:rFonts w:ascii="Cambria Math" w:eastAsia="DengXian" w:hAnsi="Cambria Math"/>
                        <w:szCs w:val="20"/>
                      </w:rPr>
                    </w:ins>
                  </m:ctrlPr>
                </m:naryPr>
                <m:sub>
                  <m:r>
                    <w:ins w:id="688" w:author="Huawei5" w:date="2020-01-31T15:25:00Z">
                      <w:rPr>
                        <w:rFonts w:ascii="Cambria Math" w:eastAsia="DengXian" w:hAnsi="Cambria Math"/>
                        <w:szCs w:val="20"/>
                      </w:rPr>
                      <m:t>L</m:t>
                    </w:ins>
                  </m:r>
                </m:sub>
                <m:sup/>
                <m:e>
                  <m:sSubSup>
                    <m:sSubSupPr>
                      <m:ctrlPr>
                        <w:ins w:id="689" w:author="Huawei5" w:date="2020-01-31T15:25:00Z">
                          <w:rPr>
                            <w:rFonts w:ascii="Cambria Math" w:eastAsia="DengXian" w:hAnsi="Cambria Math"/>
                            <w:szCs w:val="20"/>
                          </w:rPr>
                        </w:ins>
                      </m:ctrlPr>
                    </m:sSubSupPr>
                    <m:e>
                      <m:r>
                        <w:ins w:id="690" w:author="Huawei5" w:date="2020-01-31T15:25:00Z">
                          <w:rPr>
                            <w:rFonts w:ascii="Cambria Math" w:eastAsia="DengXian" w:hAnsi="Cambria Math"/>
                            <w:szCs w:val="20"/>
                          </w:rPr>
                          <m:t>M</m:t>
                        </w:ins>
                      </m:r>
                    </m:e>
                    <m:sub>
                      <m:sSub>
                        <m:sSubPr>
                          <m:ctrlPr>
                            <w:ins w:id="691" w:author="Huawei5" w:date="2020-01-31T15:25:00Z">
                              <w:rPr>
                                <w:rFonts w:ascii="Cambria Math" w:eastAsia="DengXian" w:hAnsi="Cambria Math"/>
                                <w:i/>
                                <w:szCs w:val="20"/>
                              </w:rPr>
                            </w:ins>
                          </m:ctrlPr>
                        </m:sSubPr>
                        <m:e>
                          <m:r>
                            <w:ins w:id="692" w:author="Huawei5" w:date="2020-01-31T15:25:00Z">
                              <w:rPr>
                                <w:rFonts w:ascii="Cambria Math" w:eastAsia="DengXian" w:hAnsi="Cambria Math"/>
                                <w:szCs w:val="20"/>
                              </w:rPr>
                              <m:t>S</m:t>
                            </w:ins>
                          </m:r>
                        </m:e>
                        <m:sub>
                          <m:r>
                            <w:ins w:id="693" w:author="Huawei5" w:date="2020-01-31T15:25:00Z">
                              <m:rPr>
                                <m:sty m:val="p"/>
                              </m:rPr>
                              <w:rPr>
                                <w:rFonts w:ascii="Cambria Math" w:eastAsia="DengXian" w:hAnsi="Cambria Math"/>
                                <w:szCs w:val="20"/>
                              </w:rPr>
                              <m:t>uss</m:t>
                            </w:ins>
                          </m:r>
                        </m:sub>
                      </m:sSub>
                      <m:d>
                        <m:dPr>
                          <m:ctrlPr>
                            <w:ins w:id="694" w:author="Huawei5" w:date="2020-01-31T15:25:00Z">
                              <w:rPr>
                                <w:rFonts w:ascii="Cambria Math" w:eastAsia="DengXian" w:hAnsi="Cambria Math"/>
                                <w:i/>
                                <w:szCs w:val="20"/>
                              </w:rPr>
                            </w:ins>
                          </m:ctrlPr>
                        </m:dPr>
                        <m:e>
                          <m:r>
                            <w:ins w:id="695" w:author="Huawei5" w:date="2020-01-31T15:25:00Z">
                              <w:rPr>
                                <w:rFonts w:ascii="Cambria Math" w:eastAsia="DengXian" w:hAnsi="Cambria Math"/>
                                <w:szCs w:val="20"/>
                              </w:rPr>
                              <m:t>j</m:t>
                            </w:ins>
                          </m:r>
                        </m:e>
                      </m:d>
                      <m:r>
                        <w:ins w:id="696" w:author="Huawei5" w:date="2020-01-31T15:25:00Z">
                          <w:rPr>
                            <w:rFonts w:ascii="Cambria Math" w:eastAsia="DengXian" w:hAnsi="Cambria Math"/>
                            <w:szCs w:val="20"/>
                          </w:rPr>
                          <m:t xml:space="preserve"> </m:t>
                        </w:ins>
                      </m:r>
                    </m:sub>
                    <m:sup>
                      <m:d>
                        <m:dPr>
                          <m:ctrlPr>
                            <w:ins w:id="697" w:author="Huawei5" w:date="2020-01-31T15:25:00Z">
                              <w:rPr>
                                <w:rFonts w:ascii="Cambria Math" w:eastAsia="DengXian" w:hAnsi="Cambria Math"/>
                                <w:i/>
                                <w:szCs w:val="20"/>
                              </w:rPr>
                            </w:ins>
                          </m:ctrlPr>
                        </m:dPr>
                        <m:e>
                          <m:r>
                            <w:ins w:id="698" w:author="Huawei5" w:date="2020-01-31T15:25:00Z">
                              <w:rPr>
                                <w:rFonts w:ascii="Cambria Math" w:eastAsia="DengXian" w:hAnsi="Cambria Math"/>
                                <w:szCs w:val="20"/>
                              </w:rPr>
                              <m:t>L</m:t>
                            </w:ins>
                          </m:r>
                        </m:e>
                      </m:d>
                    </m:sup>
                  </m:sSubSup>
                </m:e>
              </m:nary>
              <m:r>
                <w:ins w:id="699" w:author="Huawei5" w:date="2020-01-31T15:25:00Z">
                  <w:rPr>
                    <w:rFonts w:ascii="Cambria Math" w:eastAsia="DengXian" w:hAnsi="Cambria Math"/>
                    <w:szCs w:val="20"/>
                  </w:rPr>
                  <m:t>≤</m:t>
                </w:ins>
              </m:r>
              <m:sSubSup>
                <m:sSubSupPr>
                  <m:ctrlPr>
                    <w:ins w:id="700" w:author="Huawei5" w:date="2020-01-31T15:25:00Z">
                      <w:rPr>
                        <w:rFonts w:ascii="Cambria Math" w:eastAsia="DengXian" w:hAnsi="Cambria Math"/>
                        <w:i/>
                        <w:szCs w:val="20"/>
                      </w:rPr>
                    </w:ins>
                  </m:ctrlPr>
                </m:sSubSupPr>
                <m:e>
                  <m:r>
                    <w:ins w:id="701" w:author="Huawei5" w:date="2020-01-31T15:25:00Z">
                      <w:rPr>
                        <w:rFonts w:ascii="Cambria Math" w:eastAsia="DengXian" w:hAnsi="Cambria Math"/>
                        <w:szCs w:val="20"/>
                      </w:rPr>
                      <m:t>M</m:t>
                    </w:ins>
                  </m:r>
                </m:e>
                <m:sub>
                  <m:r>
                    <w:ins w:id="702" w:author="Huawei5" w:date="2020-01-31T15:25:00Z">
                      <m:rPr>
                        <m:sty m:val="p"/>
                      </m:rPr>
                      <w:rPr>
                        <w:rFonts w:ascii="Cambria Math" w:eastAsia="DengXian" w:hAnsi="Cambria Math"/>
                        <w:szCs w:val="20"/>
                      </w:rPr>
                      <m:t>PDCCH</m:t>
                    </w:ins>
                  </m:r>
                </m:sub>
                <m:sup>
                  <m:r>
                    <w:ins w:id="703" w:author="Huawei5" w:date="2020-01-31T15:25:00Z">
                      <m:rPr>
                        <m:sty m:val="p"/>
                      </m:rPr>
                      <w:rPr>
                        <w:rFonts w:ascii="Cambria Math" w:eastAsia="DengXian" w:hAnsi="Cambria Math"/>
                        <w:szCs w:val="20"/>
                      </w:rPr>
                      <m:t>uss</m:t>
                    </w:ins>
                  </m:r>
                </m:sup>
              </m:sSubSup>
            </m:oMath>
            <w:ins w:id="704" w:author="Huawei5" w:date="2020-01-31T15:18:00Z">
              <w:r>
                <w:rPr>
                  <w:rFonts w:eastAsia="DengXian" w:hint="eastAsia"/>
                  <w:szCs w:val="20"/>
                  <w:lang w:eastAsia="zh-CN"/>
                </w:rPr>
                <w:t xml:space="preserve"> </w:t>
              </w:r>
              <w:r>
                <w:rPr>
                  <w:rFonts w:eastAsia="DengXian"/>
                  <w:szCs w:val="20"/>
                  <w:lang w:eastAsia="zh-CN"/>
                </w:rPr>
                <w:t xml:space="preserve">AND </w:t>
              </w:r>
            </w:ins>
            <m:oMath>
              <m:r>
                <w:ins w:id="705" w:author="Huawei5" w:date="2020-01-31T15:33:00Z">
                  <m:rPr>
                    <m:scr m:val="script"/>
                  </m:rPr>
                  <w:rPr>
                    <w:rFonts w:ascii="Cambria Math" w:eastAsia="DengXian" w:hAnsi="Cambria Math"/>
                    <w:szCs w:val="20"/>
                  </w:rPr>
                  <m:t>C</m:t>
                </w:ins>
              </m:r>
              <m:d>
                <m:dPr>
                  <m:ctrlPr>
                    <w:ins w:id="706" w:author="Huawei5" w:date="2020-01-31T15:33:00Z">
                      <w:rPr>
                        <w:rFonts w:ascii="Cambria Math" w:eastAsia="DengXian" w:hAnsi="Cambria Math"/>
                        <w:i/>
                        <w:szCs w:val="20"/>
                      </w:rPr>
                    </w:ins>
                  </m:ctrlPr>
                </m:dPr>
                <m:e>
                  <m:sSub>
                    <m:sSubPr>
                      <m:ctrlPr>
                        <w:ins w:id="707" w:author="Huawei5" w:date="2020-01-31T15:33:00Z">
                          <w:rPr>
                            <w:rFonts w:ascii="Cambria Math" w:eastAsia="DengXian" w:hAnsi="Cambria Math"/>
                            <w:i/>
                            <w:szCs w:val="20"/>
                          </w:rPr>
                        </w:ins>
                      </m:ctrlPr>
                    </m:sSubPr>
                    <m:e>
                      <m:r>
                        <w:ins w:id="708" w:author="Huawei5" w:date="2020-01-31T15:33:00Z">
                          <w:rPr>
                            <w:rFonts w:ascii="Cambria Math" w:eastAsia="DengXian" w:hAnsi="Cambria Math"/>
                            <w:szCs w:val="20"/>
                          </w:rPr>
                          <m:t>V</m:t>
                        </w:ins>
                      </m:r>
                    </m:e>
                    <m:sub>
                      <m:r>
                        <w:ins w:id="709" w:author="Huawei5" w:date="2020-01-31T15:33:00Z">
                          <m:rPr>
                            <m:sty m:val="p"/>
                          </m:rPr>
                          <w:rPr>
                            <w:rFonts w:ascii="Cambria Math" w:eastAsia="DengXian" w:hAnsi="Cambria Math"/>
                            <w:szCs w:val="20"/>
                          </w:rPr>
                          <m:t>CCE</m:t>
                        </w:ins>
                      </m:r>
                    </m:sub>
                  </m:sSub>
                  <m:d>
                    <m:dPr>
                      <m:ctrlPr>
                        <w:ins w:id="710" w:author="Huawei5" w:date="2020-01-31T15:33:00Z">
                          <w:rPr>
                            <w:rFonts w:ascii="Cambria Math" w:eastAsia="DengXian" w:hAnsi="Cambria Math"/>
                            <w:i/>
                            <w:szCs w:val="20"/>
                          </w:rPr>
                        </w:ins>
                      </m:ctrlPr>
                    </m:dPr>
                    <m:e>
                      <m:sSub>
                        <m:sSubPr>
                          <m:ctrlPr>
                            <w:ins w:id="711" w:author="Huawei5" w:date="2020-01-31T15:33:00Z">
                              <w:rPr>
                                <w:rFonts w:ascii="Cambria Math" w:eastAsia="DengXian" w:hAnsi="Cambria Math"/>
                                <w:i/>
                                <w:szCs w:val="20"/>
                              </w:rPr>
                            </w:ins>
                          </m:ctrlPr>
                        </m:sSubPr>
                        <m:e>
                          <m:r>
                            <w:ins w:id="712" w:author="Huawei5" w:date="2020-01-31T15:33:00Z">
                              <w:rPr>
                                <w:rFonts w:ascii="Cambria Math" w:eastAsia="DengXian" w:hAnsi="Cambria Math"/>
                                <w:szCs w:val="20"/>
                              </w:rPr>
                              <m:t>S</m:t>
                            </w:ins>
                          </m:r>
                        </m:e>
                        <m:sub>
                          <m:r>
                            <w:ins w:id="713" w:author="Huawei5" w:date="2020-01-31T15:33:00Z">
                              <m:rPr>
                                <m:sty m:val="p"/>
                              </m:rPr>
                              <w:rPr>
                                <w:rFonts w:ascii="Cambria Math" w:eastAsia="DengXian" w:hAnsi="Cambria Math"/>
                                <w:szCs w:val="20"/>
                              </w:rPr>
                              <m:t>uss</m:t>
                            </w:ins>
                          </m:r>
                        </m:sub>
                      </m:sSub>
                      <m:d>
                        <m:dPr>
                          <m:ctrlPr>
                            <w:ins w:id="714" w:author="Huawei5" w:date="2020-01-31T15:33:00Z">
                              <w:rPr>
                                <w:rFonts w:ascii="Cambria Math" w:eastAsia="DengXian" w:hAnsi="Cambria Math"/>
                                <w:i/>
                                <w:szCs w:val="20"/>
                              </w:rPr>
                            </w:ins>
                          </m:ctrlPr>
                        </m:dPr>
                        <m:e>
                          <m:r>
                            <w:ins w:id="715" w:author="Huawei5" w:date="2020-01-31T15:33:00Z">
                              <w:rPr>
                                <w:rFonts w:ascii="Cambria Math" w:eastAsia="DengXian" w:hAnsi="Cambria Math"/>
                                <w:szCs w:val="20"/>
                              </w:rPr>
                              <m:t>j</m:t>
                            </w:ins>
                          </m:r>
                        </m:e>
                      </m:d>
                    </m:e>
                  </m:d>
                </m:e>
              </m:d>
              <m:r>
                <w:ins w:id="716" w:author="Huawei5" w:date="2020-01-31T15:33:00Z">
                  <w:rPr>
                    <w:rFonts w:ascii="Cambria Math" w:eastAsia="DengXian" w:hAnsi="Cambria Math"/>
                    <w:szCs w:val="20"/>
                  </w:rPr>
                  <m:t>≤</m:t>
                </w:ins>
              </m:r>
              <m:sSubSup>
                <m:sSubSupPr>
                  <m:ctrlPr>
                    <w:ins w:id="717" w:author="Huawei5" w:date="2020-01-31T15:35:00Z">
                      <w:rPr>
                        <w:rFonts w:ascii="Cambria Math" w:eastAsia="DengXian" w:hAnsi="Cambria Math"/>
                        <w:szCs w:val="20"/>
                        <w:lang w:val="x-none"/>
                      </w:rPr>
                    </w:ins>
                  </m:ctrlPr>
                </m:sSubSupPr>
                <m:e>
                  <m:r>
                    <w:ins w:id="718" w:author="Huawei5" w:date="2020-01-31T15:35:00Z">
                      <w:rPr>
                        <w:rFonts w:ascii="Cambria Math" w:eastAsia="DengXian" w:hAnsi="Cambria Math"/>
                        <w:szCs w:val="20"/>
                        <w:lang w:val="x-none"/>
                      </w:rPr>
                      <m:t>C</m:t>
                    </w:ins>
                  </m:r>
                </m:e>
                <m:sub>
                  <m:r>
                    <w:ins w:id="719" w:author="Huawei5" w:date="2020-01-31T15:35:00Z">
                      <m:rPr>
                        <m:sty m:val="p"/>
                      </m:rPr>
                      <w:rPr>
                        <w:rFonts w:ascii="Cambria Math" w:eastAsia="DengXian" w:hAnsi="Cambria Math"/>
                        <w:szCs w:val="20"/>
                        <w:lang w:val="x-none"/>
                      </w:rPr>
                      <m:t>PDCCH</m:t>
                    </w:ins>
                  </m:r>
                </m:sub>
                <m:sup>
                  <m:r>
                    <w:ins w:id="720"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721" w:author="Huawei5" w:date="2020-01-31T15:18:00Z"/>
                <w:rFonts w:eastAsia="DengXian"/>
                <w:szCs w:val="20"/>
                <w:lang w:eastAsia="zh-CN"/>
              </w:rPr>
            </w:pPr>
            <w:ins w:id="722" w:author="Huawei5" w:date="2020-01-31T15:18:00Z">
              <w:r>
                <w:rPr>
                  <w:rFonts w:eastAsia="DengXian" w:hint="eastAsia"/>
                  <w:szCs w:val="20"/>
                  <w:lang w:eastAsia="zh-CN"/>
                </w:rPr>
                <w:t>S</w:t>
              </w:r>
              <w:r>
                <w:rPr>
                  <w:rFonts w:eastAsia="DengXian"/>
                  <w:szCs w:val="20"/>
                  <w:lang w:eastAsia="zh-CN"/>
                </w:rPr>
                <w:t xml:space="preserve">et </w:t>
              </w:r>
            </w:ins>
            <m:oMath>
              <m:r>
                <w:ins w:id="723" w:author="Huawei5" w:date="2020-01-31T15:38:00Z">
                  <w:rPr>
                    <w:rFonts w:ascii="Cambria Math" w:eastAsia="DengXian" w:hAnsi="Cambria Math"/>
                    <w:szCs w:val="20"/>
                    <w:lang w:eastAsia="zh-CN"/>
                  </w:rPr>
                  <m:t>l</m:t>
                </w:ins>
              </m:r>
              <m:r>
                <w:ins w:id="724" w:author="Huawei5" w:date="2020-01-31T15:18:00Z">
                  <m:rPr>
                    <m:sty m:val="p"/>
                  </m:rPr>
                  <w:rPr>
                    <w:rFonts w:ascii="Cambria Math" w:eastAsia="DengXian" w:hAnsi="Cambria Math"/>
                    <w:szCs w:val="20"/>
                    <w:lang w:eastAsia="zh-CN"/>
                  </w:rPr>
                  <m:t>=0</m:t>
                </w:ins>
              </m:r>
            </m:oMath>
            <w:ins w:id="725" w:author="Huawei5" w:date="2020-01-31T15:18:00Z">
              <w:r>
                <w:rPr>
                  <w:rFonts w:eastAsia="DengXian" w:hint="eastAsia"/>
                  <w:szCs w:val="20"/>
                  <w:lang w:eastAsia="zh-CN"/>
                </w:rPr>
                <w:t>;</w:t>
              </w:r>
            </w:ins>
          </w:p>
          <w:p w14:paraId="7C018CC0" w14:textId="77777777" w:rsidR="007C5E74" w:rsidRDefault="007C5E74" w:rsidP="004E1B1F">
            <w:pPr>
              <w:ind w:left="74" w:firstLine="351"/>
              <w:rPr>
                <w:ins w:id="726" w:author="Huawei5" w:date="2020-01-31T15:58:00Z"/>
                <w:rFonts w:eastAsia="DengXian"/>
                <w:szCs w:val="20"/>
              </w:rPr>
            </w:pPr>
            <w:ins w:id="727" w:author="Huawei5" w:date="2020-01-31T14:43:00Z">
              <w:r w:rsidRPr="00155D2C">
                <w:rPr>
                  <w:rFonts w:eastAsia="DengXian"/>
                  <w:szCs w:val="20"/>
                </w:rPr>
                <w:t>While</w:t>
              </w:r>
            </w:ins>
            <w:ins w:id="728" w:author="Huawei5" w:date="2020-01-31T14:56:00Z">
              <w:r>
                <w:rPr>
                  <w:rFonts w:eastAsia="DengXian"/>
                  <w:szCs w:val="20"/>
                </w:rPr>
                <w:t xml:space="preserve"> </w:t>
              </w:r>
            </w:ins>
            <m:oMath>
              <m:d>
                <m:dPr>
                  <m:ctrlPr>
                    <w:ins w:id="729" w:author="Huawei5" w:date="2020-01-31T15:01:00Z">
                      <w:rPr>
                        <w:rFonts w:ascii="Cambria Math" w:eastAsia="DengXian" w:hAnsi="Cambria Math"/>
                        <w:i/>
                        <w:szCs w:val="20"/>
                      </w:rPr>
                    </w:ins>
                  </m:ctrlPr>
                </m:dPr>
                <m:e>
                  <m:r>
                    <w:ins w:id="730" w:author="Huawei5" w:date="2020-01-31T15:38:00Z">
                      <w:rPr>
                        <w:rFonts w:ascii="Cambria Math" w:eastAsia="DengXian" w:hAnsi="Cambria Math"/>
                        <w:szCs w:val="20"/>
                      </w:rPr>
                      <m:t>l</m:t>
                    </w:ins>
                  </m:r>
                  <m:r>
                    <w:ins w:id="731" w:author="Huawei5" w:date="2020-01-31T15:01:00Z">
                      <w:rPr>
                        <w:rFonts w:ascii="Cambria Math" w:eastAsia="DengXian" w:hAnsi="Cambria Math"/>
                        <w:szCs w:val="20"/>
                      </w:rPr>
                      <m:t>+1</m:t>
                    </w:ins>
                  </m:r>
                </m:e>
              </m:d>
              <m:r>
                <w:ins w:id="732" w:author="Huawei5" w:date="2020-01-31T15:03:00Z">
                  <w:rPr>
                    <w:rFonts w:ascii="Cambria Math" w:eastAsia="DengXian" w:hAnsi="Cambria Math"/>
                    <w:szCs w:val="20"/>
                  </w:rPr>
                  <m:t>∙</m:t>
                </w:ins>
              </m:r>
              <m:nary>
                <m:naryPr>
                  <m:chr m:val="∑"/>
                  <m:limLoc m:val="undOvr"/>
                  <m:supHide m:val="1"/>
                  <m:ctrlPr>
                    <w:ins w:id="733" w:author="Huawei5" w:date="2020-01-31T15:01:00Z">
                      <w:rPr>
                        <w:rFonts w:ascii="Cambria Math" w:eastAsia="DengXian" w:hAnsi="Cambria Math"/>
                        <w:szCs w:val="20"/>
                      </w:rPr>
                    </w:ins>
                  </m:ctrlPr>
                </m:naryPr>
                <m:sub>
                  <m:r>
                    <w:ins w:id="734" w:author="Huawei5" w:date="2020-01-31T15:01:00Z">
                      <w:rPr>
                        <w:rFonts w:ascii="Cambria Math" w:eastAsia="DengXian" w:hAnsi="Cambria Math"/>
                        <w:szCs w:val="20"/>
                      </w:rPr>
                      <m:t>L</m:t>
                    </w:ins>
                  </m:r>
                </m:sub>
                <m:sup/>
                <m:e>
                  <m:sSubSup>
                    <m:sSubSupPr>
                      <m:ctrlPr>
                        <w:ins w:id="735" w:author="Huawei5" w:date="2020-01-31T15:01:00Z">
                          <w:rPr>
                            <w:rFonts w:ascii="Cambria Math" w:eastAsia="DengXian" w:hAnsi="Cambria Math"/>
                            <w:szCs w:val="20"/>
                          </w:rPr>
                        </w:ins>
                      </m:ctrlPr>
                    </m:sSubSupPr>
                    <m:e>
                      <m:r>
                        <w:ins w:id="736" w:author="Huawei5" w:date="2020-01-31T15:01:00Z">
                          <w:rPr>
                            <w:rFonts w:ascii="Cambria Math" w:eastAsia="DengXian" w:hAnsi="Cambria Math"/>
                            <w:szCs w:val="20"/>
                          </w:rPr>
                          <m:t>M</m:t>
                        </w:ins>
                      </m:r>
                    </m:e>
                    <m:sub>
                      <m:sSub>
                        <m:sSubPr>
                          <m:ctrlPr>
                            <w:ins w:id="737" w:author="Huawei5" w:date="2020-01-31T15:01:00Z">
                              <w:rPr>
                                <w:rFonts w:ascii="Cambria Math" w:eastAsia="DengXian" w:hAnsi="Cambria Math"/>
                                <w:i/>
                                <w:szCs w:val="20"/>
                              </w:rPr>
                            </w:ins>
                          </m:ctrlPr>
                        </m:sSubPr>
                        <m:e>
                          <m:r>
                            <w:ins w:id="738" w:author="Huawei5" w:date="2020-01-31T15:01:00Z">
                              <w:rPr>
                                <w:rFonts w:ascii="Cambria Math" w:eastAsia="DengXian" w:hAnsi="Cambria Math"/>
                                <w:szCs w:val="20"/>
                              </w:rPr>
                              <m:t>S</m:t>
                            </w:ins>
                          </m:r>
                        </m:e>
                        <m:sub>
                          <m:r>
                            <w:ins w:id="739" w:author="Huawei5" w:date="2020-01-31T15:01:00Z">
                              <m:rPr>
                                <m:sty m:val="p"/>
                              </m:rPr>
                              <w:rPr>
                                <w:rFonts w:ascii="Cambria Math" w:eastAsia="DengXian" w:hAnsi="Cambria Math"/>
                                <w:szCs w:val="20"/>
                              </w:rPr>
                              <m:t>uss</m:t>
                            </w:ins>
                          </m:r>
                        </m:sub>
                      </m:sSub>
                      <m:d>
                        <m:dPr>
                          <m:ctrlPr>
                            <w:ins w:id="740" w:author="Huawei5" w:date="2020-01-31T15:01:00Z">
                              <w:rPr>
                                <w:rFonts w:ascii="Cambria Math" w:eastAsia="DengXian" w:hAnsi="Cambria Math"/>
                                <w:i/>
                                <w:szCs w:val="20"/>
                              </w:rPr>
                            </w:ins>
                          </m:ctrlPr>
                        </m:dPr>
                        <m:e>
                          <m:r>
                            <w:ins w:id="741" w:author="Huawei5" w:date="2020-01-31T15:01:00Z">
                              <w:rPr>
                                <w:rFonts w:ascii="Cambria Math" w:eastAsia="DengXian" w:hAnsi="Cambria Math"/>
                                <w:szCs w:val="20"/>
                              </w:rPr>
                              <m:t>j</m:t>
                            </w:ins>
                          </m:r>
                        </m:e>
                      </m:d>
                      <m:r>
                        <w:ins w:id="742" w:author="Huawei5" w:date="2020-01-31T15:01:00Z">
                          <w:rPr>
                            <w:rFonts w:ascii="Cambria Math" w:eastAsia="DengXian" w:hAnsi="Cambria Math"/>
                            <w:szCs w:val="20"/>
                          </w:rPr>
                          <m:t xml:space="preserve"> </m:t>
                        </w:ins>
                      </m:r>
                    </m:sub>
                    <m:sup>
                      <m:d>
                        <m:dPr>
                          <m:ctrlPr>
                            <w:ins w:id="743" w:author="Huawei5" w:date="2020-01-31T15:01:00Z">
                              <w:rPr>
                                <w:rFonts w:ascii="Cambria Math" w:eastAsia="DengXian" w:hAnsi="Cambria Math"/>
                                <w:i/>
                                <w:szCs w:val="20"/>
                              </w:rPr>
                            </w:ins>
                          </m:ctrlPr>
                        </m:dPr>
                        <m:e>
                          <m:r>
                            <w:ins w:id="744" w:author="Huawei5" w:date="2020-01-31T15:01:00Z">
                              <w:rPr>
                                <w:rFonts w:ascii="Cambria Math" w:eastAsia="DengXian" w:hAnsi="Cambria Math"/>
                                <w:szCs w:val="20"/>
                              </w:rPr>
                              <m:t>L</m:t>
                            </w:ins>
                          </m:r>
                        </m:e>
                      </m:d>
                    </m:sup>
                  </m:sSubSup>
                </m:e>
              </m:nary>
              <m:r>
                <w:ins w:id="745" w:author="Huawei5" w:date="2020-01-31T14:57:00Z">
                  <w:rPr>
                    <w:rFonts w:ascii="Cambria Math" w:eastAsia="DengXian" w:hAnsi="Cambria Math"/>
                    <w:szCs w:val="20"/>
                  </w:rPr>
                  <m:t>≤</m:t>
                </w:ins>
              </m:r>
              <m:sSubSup>
                <m:sSubSupPr>
                  <m:ctrlPr>
                    <w:ins w:id="746" w:author="Huawei5" w:date="2020-01-31T14:57:00Z">
                      <w:rPr>
                        <w:rFonts w:ascii="Cambria Math" w:eastAsia="DengXian" w:hAnsi="Cambria Math"/>
                        <w:i/>
                        <w:szCs w:val="20"/>
                      </w:rPr>
                    </w:ins>
                  </m:ctrlPr>
                </m:sSubSupPr>
                <m:e>
                  <m:r>
                    <w:ins w:id="747" w:author="Huawei5" w:date="2020-01-31T14:57:00Z">
                      <w:rPr>
                        <w:rFonts w:ascii="Cambria Math" w:eastAsia="DengXian" w:hAnsi="Cambria Math"/>
                        <w:szCs w:val="20"/>
                      </w:rPr>
                      <m:t>M</m:t>
                    </w:ins>
                  </m:r>
                </m:e>
                <m:sub>
                  <m:r>
                    <w:ins w:id="748" w:author="Huawei5" w:date="2020-01-31T14:58:00Z">
                      <m:rPr>
                        <m:sty m:val="p"/>
                      </m:rPr>
                      <w:rPr>
                        <w:rFonts w:ascii="Cambria Math" w:eastAsia="DengXian" w:hAnsi="Cambria Math"/>
                        <w:szCs w:val="20"/>
                      </w:rPr>
                      <m:t>PDCCH</m:t>
                    </w:ins>
                  </m:r>
                </m:sub>
                <m:sup>
                  <m:r>
                    <w:ins w:id="749" w:author="Huawei5" w:date="2020-01-31T14:58:00Z">
                      <m:rPr>
                        <m:sty m:val="p"/>
                      </m:rPr>
                      <w:rPr>
                        <w:rFonts w:ascii="Cambria Math" w:eastAsia="DengXian" w:hAnsi="Cambria Math"/>
                        <w:szCs w:val="20"/>
                      </w:rPr>
                      <m:t>uss</m:t>
                    </w:ins>
                  </m:r>
                </m:sup>
              </m:sSubSup>
            </m:oMath>
            <w:ins w:id="750" w:author="Huawei5" w:date="2020-01-31T14:43:00Z">
              <w:r w:rsidRPr="00155D2C">
                <w:rPr>
                  <w:rFonts w:eastAsia="DengXian"/>
                  <w:szCs w:val="20"/>
                </w:rPr>
                <w:t xml:space="preserve">  AND</w:t>
              </w:r>
            </w:ins>
            <w:ins w:id="751" w:author="Huawei5" w:date="2020-01-31T14:58:00Z">
              <w:r>
                <w:rPr>
                  <w:rFonts w:eastAsia="DengXian"/>
                  <w:szCs w:val="20"/>
                </w:rPr>
                <w:t xml:space="preserve"> </w:t>
              </w:r>
            </w:ins>
            <w:r>
              <w:rPr>
                <w:rFonts w:eastAsia="DengXian"/>
                <w:szCs w:val="20"/>
              </w:rPr>
              <w:t xml:space="preserve"> </w:t>
            </w:r>
            <m:oMath>
              <m:d>
                <m:dPr>
                  <m:ctrlPr>
                    <w:ins w:id="752" w:author="Huawei5" w:date="2020-01-31T15:57:00Z">
                      <w:rPr>
                        <w:rFonts w:ascii="Cambria Math" w:eastAsia="DengXian" w:hAnsi="Cambria Math"/>
                        <w:i/>
                        <w:szCs w:val="20"/>
                      </w:rPr>
                    </w:ins>
                  </m:ctrlPr>
                </m:dPr>
                <m:e>
                  <m:r>
                    <w:ins w:id="753" w:author="Huawei5" w:date="2020-01-31T15:57:00Z">
                      <w:rPr>
                        <w:rFonts w:ascii="Cambria Math" w:eastAsia="DengXian" w:hAnsi="Cambria Math"/>
                        <w:szCs w:val="20"/>
                      </w:rPr>
                      <m:t>l+1</m:t>
                    </w:ins>
                  </m:r>
                </m:e>
              </m:d>
              <m:r>
                <w:ins w:id="754" w:author="Huawei5" w:date="2020-01-31T15:57:00Z">
                  <w:rPr>
                    <w:rFonts w:ascii="Cambria Math" w:eastAsia="DengXian" w:hAnsi="Cambria Math"/>
                    <w:szCs w:val="20"/>
                  </w:rPr>
                  <m:t>∙</m:t>
                </w:ins>
              </m:r>
              <m:r>
                <w:ins w:id="755" w:author="Huawei5" w:date="2020-01-31T15:33:00Z">
                  <m:rPr>
                    <m:scr m:val="script"/>
                  </m:rPr>
                  <w:rPr>
                    <w:rFonts w:ascii="Cambria Math" w:eastAsia="DengXian" w:hAnsi="Cambria Math"/>
                    <w:szCs w:val="20"/>
                  </w:rPr>
                  <m:t>C</m:t>
                </w:ins>
              </m:r>
              <m:d>
                <m:dPr>
                  <m:ctrlPr>
                    <w:ins w:id="756" w:author="Huawei5" w:date="2020-01-31T15:33:00Z">
                      <w:rPr>
                        <w:rFonts w:ascii="Cambria Math" w:eastAsia="DengXian" w:hAnsi="Cambria Math"/>
                        <w:i/>
                        <w:szCs w:val="20"/>
                      </w:rPr>
                    </w:ins>
                  </m:ctrlPr>
                </m:dPr>
                <m:e>
                  <m:sSub>
                    <m:sSubPr>
                      <m:ctrlPr>
                        <w:ins w:id="757" w:author="Huawei5" w:date="2020-01-31T15:33:00Z">
                          <w:rPr>
                            <w:rFonts w:ascii="Cambria Math" w:eastAsia="DengXian" w:hAnsi="Cambria Math"/>
                            <w:i/>
                            <w:szCs w:val="20"/>
                          </w:rPr>
                        </w:ins>
                      </m:ctrlPr>
                    </m:sSubPr>
                    <m:e>
                      <m:r>
                        <w:ins w:id="758" w:author="Huawei5" w:date="2020-01-31T15:33:00Z">
                          <w:rPr>
                            <w:rFonts w:ascii="Cambria Math" w:eastAsia="DengXian" w:hAnsi="Cambria Math"/>
                            <w:szCs w:val="20"/>
                          </w:rPr>
                          <m:t>V</m:t>
                        </w:ins>
                      </m:r>
                    </m:e>
                    <m:sub>
                      <m:r>
                        <w:ins w:id="759" w:author="Huawei5" w:date="2020-01-31T15:33:00Z">
                          <m:rPr>
                            <m:sty m:val="p"/>
                          </m:rPr>
                          <w:rPr>
                            <w:rFonts w:ascii="Cambria Math" w:eastAsia="DengXian" w:hAnsi="Cambria Math"/>
                            <w:szCs w:val="20"/>
                          </w:rPr>
                          <m:t>CCE</m:t>
                        </w:ins>
                      </m:r>
                    </m:sub>
                  </m:sSub>
                  <m:d>
                    <m:dPr>
                      <m:ctrlPr>
                        <w:ins w:id="760" w:author="Huawei5" w:date="2020-01-31T15:33:00Z">
                          <w:rPr>
                            <w:rFonts w:ascii="Cambria Math" w:eastAsia="DengXian" w:hAnsi="Cambria Math"/>
                            <w:i/>
                            <w:szCs w:val="20"/>
                          </w:rPr>
                        </w:ins>
                      </m:ctrlPr>
                    </m:dPr>
                    <m:e>
                      <m:sSub>
                        <m:sSubPr>
                          <m:ctrlPr>
                            <w:ins w:id="761" w:author="Huawei5" w:date="2020-01-31T15:33:00Z">
                              <w:rPr>
                                <w:rFonts w:ascii="Cambria Math" w:eastAsia="DengXian" w:hAnsi="Cambria Math"/>
                                <w:i/>
                                <w:szCs w:val="20"/>
                              </w:rPr>
                            </w:ins>
                          </m:ctrlPr>
                        </m:sSubPr>
                        <m:e>
                          <m:r>
                            <w:ins w:id="762" w:author="Huawei5" w:date="2020-01-31T15:33:00Z">
                              <w:rPr>
                                <w:rFonts w:ascii="Cambria Math" w:eastAsia="DengXian" w:hAnsi="Cambria Math"/>
                                <w:szCs w:val="20"/>
                              </w:rPr>
                              <m:t>S</m:t>
                            </w:ins>
                          </m:r>
                        </m:e>
                        <m:sub>
                          <m:r>
                            <w:ins w:id="763" w:author="Huawei5" w:date="2020-01-31T15:33:00Z">
                              <m:rPr>
                                <m:sty m:val="p"/>
                              </m:rPr>
                              <w:rPr>
                                <w:rFonts w:ascii="Cambria Math" w:eastAsia="DengXian" w:hAnsi="Cambria Math"/>
                                <w:szCs w:val="20"/>
                              </w:rPr>
                              <m:t>uss</m:t>
                            </w:ins>
                          </m:r>
                        </m:sub>
                      </m:sSub>
                      <m:d>
                        <m:dPr>
                          <m:ctrlPr>
                            <w:ins w:id="764" w:author="Huawei5" w:date="2020-01-31T15:33:00Z">
                              <w:rPr>
                                <w:rFonts w:ascii="Cambria Math" w:eastAsia="DengXian" w:hAnsi="Cambria Math"/>
                                <w:i/>
                                <w:szCs w:val="20"/>
                              </w:rPr>
                            </w:ins>
                          </m:ctrlPr>
                        </m:dPr>
                        <m:e>
                          <m:r>
                            <w:ins w:id="765" w:author="Huawei5" w:date="2020-01-31T15:33:00Z">
                              <w:rPr>
                                <w:rFonts w:ascii="Cambria Math" w:eastAsia="DengXian" w:hAnsi="Cambria Math"/>
                                <w:szCs w:val="20"/>
                              </w:rPr>
                              <m:t>j</m:t>
                            </w:ins>
                          </m:r>
                        </m:e>
                      </m:d>
                    </m:e>
                  </m:d>
                </m:e>
              </m:d>
              <m:r>
                <w:ins w:id="766" w:author="Huawei5" w:date="2020-01-31T15:33:00Z">
                  <w:rPr>
                    <w:rFonts w:ascii="Cambria Math" w:eastAsia="DengXian" w:hAnsi="Cambria Math"/>
                    <w:szCs w:val="20"/>
                  </w:rPr>
                  <m:t>≤</m:t>
                </w:ins>
              </m:r>
              <m:sSubSup>
                <m:sSubSupPr>
                  <m:ctrlPr>
                    <w:ins w:id="767" w:author="Huawei5" w:date="2020-01-31T15:35:00Z">
                      <w:rPr>
                        <w:rFonts w:ascii="Cambria Math" w:eastAsia="DengXian" w:hAnsi="Cambria Math"/>
                        <w:szCs w:val="20"/>
                        <w:lang w:val="x-none"/>
                      </w:rPr>
                    </w:ins>
                  </m:ctrlPr>
                </m:sSubSupPr>
                <m:e>
                  <m:r>
                    <w:ins w:id="768" w:author="Huawei5" w:date="2020-01-31T15:35:00Z">
                      <w:rPr>
                        <w:rFonts w:ascii="Cambria Math" w:eastAsia="DengXian" w:hAnsi="Cambria Math"/>
                        <w:szCs w:val="20"/>
                        <w:lang w:val="x-none"/>
                      </w:rPr>
                      <m:t>C</m:t>
                    </w:ins>
                  </m:r>
                </m:e>
                <m:sub>
                  <m:r>
                    <w:ins w:id="769" w:author="Huawei5" w:date="2020-01-31T15:35:00Z">
                      <m:rPr>
                        <m:sty m:val="p"/>
                      </m:rPr>
                      <w:rPr>
                        <w:rFonts w:ascii="Cambria Math" w:eastAsia="DengXian" w:hAnsi="Cambria Math"/>
                        <w:szCs w:val="20"/>
                        <w:lang w:val="x-none"/>
                      </w:rPr>
                      <m:t>PDCCH</m:t>
                    </w:ins>
                  </m:r>
                </m:sub>
                <m:sup>
                  <m:r>
                    <w:ins w:id="770" w:author="Huawei5" w:date="2020-01-31T15:35:00Z">
                      <m:rPr>
                        <m:sty m:val="p"/>
                      </m:rPr>
                      <w:rPr>
                        <w:rFonts w:ascii="Cambria Math" w:eastAsia="DengXian" w:hAnsi="Cambria Math"/>
                        <w:szCs w:val="20"/>
                        <w:lang w:val="x-none"/>
                      </w:rPr>
                      <m:t>uss</m:t>
                    </w:ins>
                  </m:r>
                </m:sup>
              </m:sSubSup>
            </m:oMath>
            <w:ins w:id="771"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772" w:author="Huawei5" w:date="2020-01-31T15:58:00Z"/>
                <w:rFonts w:eastAsia="DengXian"/>
                <w:szCs w:val="20"/>
              </w:rPr>
            </w:pPr>
            <m:oMathPara>
              <m:oMath>
                <m:r>
                  <w:ins w:id="773" w:author="Huawei5" w:date="2020-01-31T15:58:00Z">
                    <w:rPr>
                      <w:rFonts w:ascii="Cambria Math" w:eastAsia="DengXian" w:hAnsi="Cambria Math"/>
                      <w:szCs w:val="20"/>
                    </w:rPr>
                    <m:t>k</m:t>
                  </w:ins>
                </m:r>
                <m:r>
                  <w:ins w:id="774" w:author="Huawei5" w:date="2020-01-31T15:58:00Z">
                    <m:rPr>
                      <m:sty m:val="p"/>
                    </m:rPr>
                    <w:rPr>
                      <w:rFonts w:ascii="Cambria Math" w:eastAsia="DengXian" w:hAnsi="Cambria Math"/>
                      <w:szCs w:val="20"/>
                    </w:rPr>
                    <m:t>=</m:t>
                  </w:ins>
                </m:r>
                <m:r>
                  <w:ins w:id="775" w:author="Huawei5" w:date="2020-01-31T15:58:00Z">
                    <w:rPr>
                      <w:rFonts w:ascii="Cambria Math" w:eastAsia="DengXian" w:hAnsi="Cambria Math"/>
                      <w:szCs w:val="20"/>
                    </w:rPr>
                    <m:t>k</m:t>
                  </w:ins>
                </m:r>
                <m:r>
                  <w:ins w:id="776"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777" w:author="Huawei5" w:date="2020-01-31T15:58:00Z"/>
                <w:rFonts w:eastAsia="DengXian"/>
                <w:szCs w:val="20"/>
              </w:rPr>
            </w:pPr>
            <w:ins w:id="778" w:author="Huawei5" w:date="2020-01-31T15:58:00Z">
              <w:r>
                <w:rPr>
                  <w:rFonts w:eastAsia="DengXian"/>
                  <w:szCs w:val="20"/>
                </w:rPr>
                <w:tab/>
                <w:t>end while</w:t>
              </w:r>
            </w:ins>
          </w:p>
          <w:p w14:paraId="6A1EB4BF" w14:textId="77777777" w:rsidR="007C5E74" w:rsidRDefault="007C5E74" w:rsidP="004E1B1F">
            <w:pPr>
              <w:spacing w:after="180"/>
              <w:ind w:left="568" w:hanging="143"/>
              <w:rPr>
                <w:ins w:id="779" w:author="Huawei5" w:date="2020-01-31T15:58:00Z"/>
                <w:rFonts w:eastAsia="DengXian"/>
                <w:szCs w:val="20"/>
                <w:lang w:val="x-none"/>
              </w:rPr>
            </w:pPr>
            <w:ins w:id="780"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zh-TW"/>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781" w:author="Huawei5" w:date="2020-01-31T15:58:00Z"/>
                <w:rFonts w:eastAsia="DengXian"/>
                <w:szCs w:val="20"/>
                <w:lang w:val="x-none"/>
              </w:rPr>
            </w:pPr>
            <w:ins w:id="782"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783" w:author="Huawei5" w:date="2020-01-31T15:58:00Z"/>
                <w:rFonts w:eastAsia="DengXian"/>
                <w:szCs w:val="20"/>
                <w:lang w:val="x-none"/>
              </w:rPr>
            </w:pPr>
            <w:ins w:id="784"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785" w:author="Huawei5" w:date="2020-01-31T15:58:00Z"/>
                <w:rFonts w:eastAsia="DengXian"/>
                <w:szCs w:val="20"/>
                <w:lang w:val="x-none"/>
              </w:rPr>
            </w:pPr>
            <w:ins w:id="786"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787" w:author="Huawei5" w:date="2020-01-31T15:58:00Z"/>
                <w:rFonts w:eastAsia="DengXian"/>
                <w:szCs w:val="20"/>
              </w:rPr>
            </w:pPr>
            <w:ins w:id="788"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Heading3"/>
        <w:rPr>
          <w:highlight w:val="yellow"/>
          <w:lang w:eastAsia="ko-KR"/>
        </w:rPr>
      </w:pPr>
      <w:r w:rsidRPr="002A7491">
        <w:rPr>
          <w:rFonts w:hint="eastAsia"/>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zh-TW"/>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zh-TW"/>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w:t>
            </w:r>
            <w:r w:rsidRPr="0026351A">
              <w:rPr>
                <w:rFonts w:ascii="Times New Roman" w:eastAsia="Times New Roman" w:hAnsi="Times New Roman"/>
                <w:sz w:val="18"/>
                <w:lang w:val="en-US"/>
              </w:rPr>
              <w:lastRenderedPageBreak/>
              <w:t xml:space="preserve">aggregation level </w:t>
            </w:r>
            <w:r w:rsidRPr="0026351A">
              <w:rPr>
                <w:rFonts w:ascii="Times New Roman" w:eastAsia="Times New Roman" w:hAnsi="Times New Roman"/>
                <w:noProof/>
                <w:position w:val="-4"/>
                <w:sz w:val="18"/>
                <w:lang w:val="en-US" w:eastAsia="zh-TW"/>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zh-TW"/>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zh-TW"/>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zh-TW"/>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zh-TW"/>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zh-TW"/>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zh-TW"/>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zh-TW"/>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zh-TW"/>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zh-TW"/>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TW"/>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zh-TW"/>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zh-TW"/>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zh-TW"/>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zh-TW"/>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zh-TW"/>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zh-TW"/>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zh-TW"/>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zh-TW"/>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zh-TW"/>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zh-TW"/>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zh-TW"/>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zh-TW"/>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zh-TW"/>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zh-TW"/>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zh-TW"/>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zh-TW"/>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zh-TW"/>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Heading3"/>
        <w:rPr>
          <w:highlight w:val="yellow"/>
          <w:lang w:eastAsia="ko-KR"/>
        </w:rPr>
      </w:pPr>
      <w:r w:rsidRPr="002A7491">
        <w:rPr>
          <w:rFonts w:hint="eastAsia"/>
          <w:highlight w:val="yellow"/>
          <w:lang w:eastAsia="ko-KR"/>
        </w:rPr>
        <w:t>From Panasonic [10],</w:t>
      </w:r>
    </w:p>
    <w:tbl>
      <w:tblPr>
        <w:tblStyle w:val="TableGrid"/>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789"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zh-TW"/>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789"/>
    </w:tbl>
    <w:p w14:paraId="61EC613C" w14:textId="77777777" w:rsidR="00BD7D10" w:rsidRDefault="00BD7D10" w:rsidP="00B71872">
      <w:pPr>
        <w:jc w:val="both"/>
        <w:rPr>
          <w:lang w:eastAsia="ko-KR"/>
        </w:rPr>
      </w:pPr>
    </w:p>
    <w:p w14:paraId="445B153C" w14:textId="3266118C" w:rsidR="00BD7D10" w:rsidRPr="00A12339" w:rsidRDefault="00B77084" w:rsidP="00A12339">
      <w:pPr>
        <w:pStyle w:val="Heading3"/>
        <w:rPr>
          <w:highlight w:val="yellow"/>
          <w:lang w:eastAsia="ko-KR"/>
        </w:rPr>
      </w:pPr>
      <w:r w:rsidRPr="002A7491">
        <w:rPr>
          <w:rFonts w:hint="eastAsia"/>
          <w:highlight w:val="yellow"/>
          <w:lang w:eastAsia="ko-KR"/>
        </w:rPr>
        <w:t>From Sharp [14],</w:t>
      </w:r>
    </w:p>
    <w:tbl>
      <w:tblPr>
        <w:tblStyle w:val="TableGrid"/>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ListParagraph"/>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Heading2"/>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790" w:author="Sharp" w:date="2020-04-09T09:12:00Z"/>
              </w:rPr>
            </w:pPr>
            <w:r w:rsidRPr="00136C26">
              <w:t xml:space="preserve">For a search space set </w:t>
            </w:r>
            <w:r w:rsidRPr="00136C26">
              <w:rPr>
                <w:noProof/>
                <w:position w:val="-6"/>
                <w:lang w:val="en-US" w:eastAsia="zh-TW"/>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zh-TW"/>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ListParagraph"/>
              <w:numPr>
                <w:ilvl w:val="0"/>
                <w:numId w:val="28"/>
              </w:numPr>
              <w:snapToGrid w:val="0"/>
              <w:spacing w:after="180"/>
              <w:ind w:leftChars="0" w:left="733"/>
              <w:jc w:val="both"/>
              <w:rPr>
                <w:ins w:id="791" w:author="Sharp" w:date="2020-04-09T09:13:00Z"/>
              </w:rPr>
            </w:pPr>
            <w:ins w:id="792" w:author="Sharp" w:date="2020-04-09T09:13:00Z">
              <w:r>
                <w:lastRenderedPageBreak/>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zh-TW"/>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TW"/>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TW"/>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TW"/>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ListParagraph"/>
              <w:numPr>
                <w:ilvl w:val="0"/>
                <w:numId w:val="28"/>
              </w:numPr>
              <w:snapToGrid w:val="0"/>
              <w:spacing w:after="180"/>
              <w:ind w:leftChars="0" w:left="733"/>
              <w:jc w:val="both"/>
              <w:rPr>
                <w:ins w:id="793" w:author="Sharp" w:date="2020-04-09T09:13:00Z"/>
              </w:rPr>
            </w:pPr>
            <w:ins w:id="794"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zh-TW"/>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zh-TW"/>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zh-TW"/>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zh-TW"/>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zh-TW"/>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zh-TW"/>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zh-TW"/>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zh-TW"/>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zh-TW"/>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zh-TW"/>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zh-TW"/>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zh-TW"/>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CommentReference"/>
                <w:szCs w:val="20"/>
                <w:lang w:val="x-none"/>
              </w:rPr>
              <w:t xml:space="preserve"> i</w:t>
            </w:r>
            <w:r w:rsidRPr="00136C26">
              <w:t xml:space="preserve">s the number of CCEs, numbered from 0 to </w:t>
            </w:r>
            <w:r w:rsidRPr="00136C26">
              <w:rPr>
                <w:noProof/>
                <w:position w:val="-12"/>
                <w:lang w:val="en-US" w:eastAsia="zh-TW"/>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zh-TW"/>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zh-TW"/>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zh-TW"/>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zh-TW"/>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zh-TW"/>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zh-TW"/>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zh-TW"/>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zh-TW"/>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zh-TW"/>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zh-TW"/>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zh-TW"/>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zh-TW"/>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zh-TW"/>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zh-TW"/>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zh-TW"/>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Heading2"/>
        <w:rPr>
          <w:lang w:eastAsia="ko-KR"/>
        </w:rPr>
      </w:pPr>
      <w:r>
        <w:rPr>
          <w:rFonts w:hint="eastAsia"/>
          <w:lang w:eastAsia="ko-KR"/>
        </w:rPr>
        <w:t>Issue B</w:t>
      </w:r>
      <w:r>
        <w:rPr>
          <w:lang w:eastAsia="ko-KR"/>
        </w:rPr>
        <w:t>2</w:t>
      </w:r>
    </w:p>
    <w:p w14:paraId="77CAB338" w14:textId="77777777" w:rsidR="0026351A" w:rsidRPr="00A12339" w:rsidRDefault="0026351A" w:rsidP="00A12339">
      <w:pPr>
        <w:pStyle w:val="Heading3"/>
        <w:rPr>
          <w:highlight w:val="yellow"/>
          <w:lang w:eastAsia="ko-KR"/>
        </w:rPr>
      </w:pPr>
      <w:r w:rsidRPr="002A7491">
        <w:rPr>
          <w:highlight w:val="yellow"/>
          <w:lang w:eastAsia="ko-KR"/>
        </w:rPr>
        <w:t>From vivo [2],</w:t>
      </w:r>
    </w:p>
    <w:tbl>
      <w:tblPr>
        <w:tblStyle w:val="TableGrid"/>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w:t>
            </w:r>
            <w:r w:rsidRPr="0026351A">
              <w:rPr>
                <w:rFonts w:ascii="Times New Roman" w:eastAsia="Times New Roman" w:hAnsi="Times New Roman"/>
                <w:sz w:val="18"/>
                <w:szCs w:val="20"/>
                <w:lang w:eastAsia="en-GB"/>
              </w:rPr>
              <w:lastRenderedPageBreak/>
              <w:t xml:space="preserve">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Heading3"/>
        <w:rPr>
          <w:highlight w:val="yellow"/>
          <w:lang w:eastAsia="ko-KR"/>
        </w:rPr>
      </w:pPr>
      <w:r w:rsidRPr="002A7491">
        <w:rPr>
          <w:rFonts w:hint="eastAsia"/>
          <w:highlight w:val="yellow"/>
          <w:lang w:eastAsia="ko-KR"/>
        </w:rPr>
        <w:t>From ZTE [3],</w:t>
      </w:r>
    </w:p>
    <w:tbl>
      <w:tblPr>
        <w:tblStyle w:val="TableGrid"/>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795" w:name="_Toc12021486"/>
            <w:bookmarkStart w:id="796" w:name="_Toc29899157"/>
            <w:bookmarkStart w:id="797" w:name="_Toc29894858"/>
            <w:bookmarkStart w:id="798" w:name="_Toc29917312"/>
            <w:bookmarkStart w:id="799" w:name="_Toc20311598"/>
            <w:bookmarkStart w:id="800" w:name="_Toc29899575"/>
            <w:bookmarkStart w:id="801" w:name="_Toc26719423"/>
            <w:bookmarkStart w:id="802" w:name="_Ref491466492"/>
            <w:bookmarkStart w:id="803"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795"/>
            <w:bookmarkEnd w:id="796"/>
            <w:bookmarkEnd w:id="797"/>
            <w:bookmarkEnd w:id="798"/>
            <w:bookmarkEnd w:id="799"/>
            <w:bookmarkEnd w:id="800"/>
            <w:bookmarkEnd w:id="801"/>
            <w:r w:rsidRPr="00FA6106">
              <w:rPr>
                <w:rFonts w:ascii="Times New Roman" w:eastAsia="Times New Roman" w:hAnsi="Times New Roman"/>
                <w:color w:val="000000"/>
                <w:sz w:val="24"/>
              </w:rPr>
              <w:t xml:space="preserve"> </w:t>
            </w:r>
            <w:bookmarkEnd w:id="802"/>
            <w:bookmarkEnd w:id="803"/>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80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805"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80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807"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808"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809"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810"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811"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81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Heading3"/>
        <w:rPr>
          <w:highlight w:val="yellow"/>
          <w:lang w:eastAsia="ko-KR"/>
        </w:rPr>
      </w:pPr>
      <w:r w:rsidRPr="002A7491">
        <w:rPr>
          <w:rFonts w:hint="eastAsia"/>
          <w:highlight w:val="yellow"/>
          <w:lang w:eastAsia="ko-KR"/>
        </w:rPr>
        <w:lastRenderedPageBreak/>
        <w:t>From MediaTek [5],</w:t>
      </w:r>
    </w:p>
    <w:tbl>
      <w:tblPr>
        <w:tblStyle w:val="TableGrid"/>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zh-TW"/>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zh-TW"/>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zh-TW"/>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zh-TW"/>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Heading3"/>
        <w:rPr>
          <w:highlight w:val="yellow"/>
          <w:lang w:eastAsia="ko-KR"/>
        </w:rPr>
      </w:pPr>
      <w:r w:rsidRPr="002A7491">
        <w:rPr>
          <w:rFonts w:hint="eastAsia"/>
          <w:highlight w:val="yellow"/>
          <w:lang w:eastAsia="ko-KR"/>
        </w:rPr>
        <w:t>From LG Electronics [6],</w:t>
      </w:r>
    </w:p>
    <w:tbl>
      <w:tblPr>
        <w:tblStyle w:val="20"/>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813"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813"/>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lastRenderedPageBreak/>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814"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815"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816"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817"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818"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819"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820"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821"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822" w:author="Unknown">
                      <w:rPr>
                        <w:rFonts w:ascii="Cambria Math" w:eastAsia="Malgun Gothic" w:hAnsi="Cambria Math"/>
                        <w:i/>
                        <w:szCs w:val="20"/>
                        <w:lang w:val="x-none"/>
                      </w:rPr>
                    </w:del>
                  </m:ctrlPr>
                </m:sSubSupPr>
                <m:e>
                  <m:r>
                    <w:del w:id="823" w:author="김선욱/책임연구원/미래기술센터 C&amp;M표준(연)5G무선통신표준Task(seonwook.kim@lge.com)" w:date="2020-04-08T12:58:00Z">
                      <w:rPr>
                        <w:rFonts w:ascii="Cambria Math" w:eastAsia="Malgun Gothic" w:hAnsi="Cambria Math"/>
                        <w:szCs w:val="20"/>
                        <w:lang w:val="x-none"/>
                      </w:rPr>
                      <m:t>N</m:t>
                    </w:del>
                  </m:r>
                </m:e>
                <m:sub>
                  <m:r>
                    <w:del w:id="824"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825"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826"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827" w:author="김선욱/책임연구원/미래기술센터 C&amp;M표준(연)5G무선통신표준Task(seonwook.kim@lge.com)" w:date="2020-04-08T12:59:00Z">
                  <w:rPr>
                    <w:rFonts w:ascii="Cambria Math" w:eastAsia="MS Mincho" w:hAnsi="Cambria Math"/>
                    <w:szCs w:val="20"/>
                  </w:rPr>
                  <m:t>R</m:t>
                </w:ins>
              </m:r>
              <m:sSubSup>
                <m:sSubSupPr>
                  <m:ctrlPr>
                    <w:ins w:id="828" w:author="김선욱/책임연구원/미래기술센터 C&amp;M표준(연)5G무선통신표준Task(seonwook.kim@lge.com)" w:date="2020-04-08T12:59:00Z">
                      <w:rPr>
                        <w:rFonts w:ascii="Cambria Math" w:eastAsia="MS Mincho" w:hAnsi="Cambria Math"/>
                        <w:i/>
                        <w:szCs w:val="20"/>
                      </w:rPr>
                    </w:ins>
                  </m:ctrlPr>
                </m:sSubSupPr>
                <m:e>
                  <m:r>
                    <w:ins w:id="829" w:author="김선욱/책임연구원/미래기술센터 C&amp;M표준(연)5G무선통신표준Task(seonwook.kim@lge.com)" w:date="2020-04-08T12:59:00Z">
                      <w:rPr>
                        <w:rFonts w:ascii="Cambria Math" w:eastAsia="MS Mincho" w:hAnsi="Cambria Math"/>
                        <w:szCs w:val="20"/>
                      </w:rPr>
                      <m:t>B</m:t>
                    </w:ins>
                  </m:r>
                </m:e>
                <m:sub>
                  <m:r>
                    <w:ins w:id="830" w:author="김선욱/책임연구원/미래기술센터 C&amp;M표준(연)5G무선통신표준Task(seonwook.kim@lge.com)" w:date="2020-04-08T12:59:00Z">
                      <w:rPr>
                        <w:rFonts w:ascii="Cambria Math" w:eastAsia="MS Mincho" w:hAnsi="Cambria Math"/>
                        <w:szCs w:val="20"/>
                      </w:rPr>
                      <m:t xml:space="preserve"> k</m:t>
                    </w:ins>
                  </m:r>
                </m:sub>
                <m:sup>
                  <m:r>
                    <w:ins w:id="831"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832" w:author="Unknown">
                      <w:rPr>
                        <w:rFonts w:ascii="Cambria Math" w:eastAsia="Malgun Gothic" w:hAnsi="Cambria Math"/>
                        <w:i/>
                        <w:szCs w:val="20"/>
                        <w:lang w:val="x-none"/>
                      </w:rPr>
                    </w:del>
                  </m:ctrlPr>
                </m:sSubSupPr>
                <m:e>
                  <m:r>
                    <w:del w:id="833" w:author="김선욱/책임연구원/미래기술센터 C&amp;M표준(연)5G무선통신표준Task(seonwook.kim@lge.com)" w:date="2020-04-08T12:59:00Z">
                      <w:rPr>
                        <w:rFonts w:ascii="Cambria Math" w:eastAsia="Malgun Gothic" w:hAnsi="Cambria Math"/>
                        <w:szCs w:val="20"/>
                        <w:lang w:val="x-none"/>
                      </w:rPr>
                      <m:t>N</m:t>
                    </w:del>
                  </m:r>
                </m:e>
                <m:sub>
                  <m:r>
                    <w:del w:id="834"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835"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836"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837" w:author="김선욱/책임연구원/미래기술센터 C&amp;M표준(연)5G무선통신표준Task(seonwook.kim@lge.com)" w:date="2020-04-08T12:59:00Z">
                  <w:rPr>
                    <w:rFonts w:ascii="Cambria Math" w:eastAsia="MS Mincho" w:hAnsi="Cambria Math"/>
                    <w:szCs w:val="20"/>
                  </w:rPr>
                  <m:t>R</m:t>
                </w:ins>
              </m:r>
              <m:sSubSup>
                <m:sSubSupPr>
                  <m:ctrlPr>
                    <w:ins w:id="838" w:author="김선욱/책임연구원/미래기술센터 C&amp;M표준(연)5G무선통신표준Task(seonwook.kim@lge.com)" w:date="2020-04-08T12:59:00Z">
                      <w:rPr>
                        <w:rFonts w:ascii="Cambria Math" w:eastAsia="MS Mincho" w:hAnsi="Cambria Math"/>
                        <w:i/>
                        <w:szCs w:val="20"/>
                      </w:rPr>
                    </w:ins>
                  </m:ctrlPr>
                </m:sSubSupPr>
                <m:e>
                  <m:r>
                    <w:ins w:id="839" w:author="김선욱/책임연구원/미래기술센터 C&amp;M표준(연)5G무선통신표준Task(seonwook.kim@lge.com)" w:date="2020-04-08T12:59:00Z">
                      <w:rPr>
                        <w:rFonts w:ascii="Cambria Math" w:eastAsia="MS Mincho" w:hAnsi="Cambria Math"/>
                        <w:szCs w:val="20"/>
                      </w:rPr>
                      <m:t>B</m:t>
                    </w:ins>
                  </m:r>
                </m:e>
                <m:sub>
                  <m:r>
                    <w:ins w:id="840" w:author="김선욱/책임연구원/미래기술센터 C&amp;M표준(연)5G무선통신표준Task(seonwook.kim@lge.com)" w:date="2020-04-08T12:59:00Z">
                      <w:rPr>
                        <w:rFonts w:ascii="Cambria Math" w:eastAsia="MS Mincho" w:hAnsi="Cambria Math"/>
                        <w:szCs w:val="20"/>
                      </w:rPr>
                      <m:t xml:space="preserve"> k</m:t>
                    </w:ins>
                  </m:r>
                </m:sub>
                <m:sup>
                  <m:r>
                    <w:ins w:id="841"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842" w:author="Unknown">
                      <w:rPr>
                        <w:rFonts w:ascii="Cambria Math" w:eastAsia="Malgun Gothic" w:hAnsi="Cambria Math"/>
                        <w:i/>
                        <w:szCs w:val="20"/>
                        <w:lang w:val="x-none"/>
                      </w:rPr>
                    </w:del>
                  </m:ctrlPr>
                </m:sSubSupPr>
                <m:e>
                  <m:r>
                    <w:del w:id="843" w:author="김선욱/책임연구원/미래기술센터 C&amp;M표준(연)5G무선통신표준Task(seonwook.kim@lge.com)" w:date="2020-04-08T13:00:00Z">
                      <w:rPr>
                        <w:rFonts w:ascii="Cambria Math" w:eastAsia="Malgun Gothic" w:hAnsi="Cambria Math"/>
                        <w:szCs w:val="20"/>
                        <w:lang w:val="x-none"/>
                      </w:rPr>
                      <m:t>N</m:t>
                    </w:del>
                  </m:r>
                </m:e>
                <m:sub>
                  <m:r>
                    <w:del w:id="844"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845"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846"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847"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848"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849"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850"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851"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852"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853"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854" w:author="김선욱/책임연구원/미래기술센터 C&amp;M표준(연)5G무선통신표준Task(seonwook.kim@lge.com)" w:date="2020-04-08T13:01:00Z">
                  <w:rPr>
                    <w:rFonts w:ascii="Cambria Math" w:eastAsia="MS Mincho" w:hAnsi="Cambria Math"/>
                    <w:szCs w:val="20"/>
                  </w:rPr>
                  <m:t>R</m:t>
                </w:ins>
              </m:r>
              <m:sSubSup>
                <m:sSubSupPr>
                  <m:ctrlPr>
                    <w:ins w:id="855" w:author="김선욱/책임연구원/미래기술센터 C&amp;M표준(연)5G무선통신표준Task(seonwook.kim@lge.com)" w:date="2020-04-08T13:01:00Z">
                      <w:rPr>
                        <w:rFonts w:ascii="Cambria Math" w:eastAsia="MS Mincho" w:hAnsi="Cambria Math"/>
                        <w:i/>
                        <w:szCs w:val="20"/>
                      </w:rPr>
                    </w:ins>
                  </m:ctrlPr>
                </m:sSubSupPr>
                <m:e>
                  <m:r>
                    <w:ins w:id="856" w:author="김선욱/책임연구원/미래기술센터 C&amp;M표준(연)5G무선통신표준Task(seonwook.kim@lge.com)" w:date="2020-04-08T13:01:00Z">
                      <w:rPr>
                        <w:rFonts w:ascii="Cambria Math" w:eastAsia="MS Mincho" w:hAnsi="Cambria Math"/>
                        <w:szCs w:val="20"/>
                      </w:rPr>
                      <m:t>B</m:t>
                    </w:ins>
                  </m:r>
                </m:e>
                <m:sub>
                  <m:r>
                    <w:ins w:id="857" w:author="김선욱/책임연구원/미래기술센터 C&amp;M표준(연)5G무선통신표준Task(seonwook.kim@lge.com)" w:date="2020-04-08T13:01:00Z">
                      <w:rPr>
                        <w:rFonts w:ascii="Cambria Math" w:eastAsia="MS Mincho" w:hAnsi="Cambria Math"/>
                        <w:szCs w:val="20"/>
                      </w:rPr>
                      <m:t xml:space="preserve"> k</m:t>
                    </w:ins>
                  </m:r>
                </m:sub>
                <m:sup>
                  <m:r>
                    <w:ins w:id="858"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859" w:author="Unknown">
                      <w:rPr>
                        <w:rFonts w:ascii="Cambria Math" w:eastAsia="Malgun Gothic" w:hAnsi="Cambria Math"/>
                        <w:szCs w:val="20"/>
                        <w:lang w:val="x-none"/>
                      </w:rPr>
                    </w:del>
                  </m:ctrlPr>
                </m:sSubSupPr>
                <m:e>
                  <m:r>
                    <w:del w:id="860" w:author="김선욱/책임연구원/미래기술센터 C&amp;M표준(연)5G무선통신표준Task(seonwook.kim@lge.com)" w:date="2020-04-08T13:01:00Z">
                      <w:rPr>
                        <w:rFonts w:ascii="Cambria Math" w:eastAsia="Malgun Gothic" w:hAnsi="Cambria Math"/>
                        <w:szCs w:val="20"/>
                        <w:lang w:val="x-none"/>
                      </w:rPr>
                      <m:t>N</m:t>
                    </w:del>
                  </m:r>
                </m:e>
                <m:sub>
                  <m:r>
                    <w:del w:id="861"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862" w:author="김선욱/책임연구원/미래기술센터 C&amp;M표준(연)5G무선통신표준Task(seonwook.kim@lge.com)" w:date="2020-04-08T13:01:00Z">
                      <w:rPr>
                        <w:rFonts w:ascii="Cambria Math" w:eastAsia="Malgun Gothic" w:hAnsi="Cambria Math"/>
                        <w:szCs w:val="20"/>
                        <w:lang w:val="x-none"/>
                      </w:rPr>
                      <m:t>k</m:t>
                    </w:del>
                  </m:r>
                </m:sub>
                <m:sup>
                  <m:r>
                    <w:del w:id="863"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864" w:author="김선욱/책임연구원/미래기술센터 C&amp;M표준(연)5G무선통신표준Task(seonwook.kim@lge.com)" w:date="2020-04-08T13:01:00Z">
                  <w:rPr>
                    <w:rFonts w:ascii="Cambria Math" w:eastAsia="MS Mincho" w:hAnsi="Cambria Math"/>
                    <w:szCs w:val="20"/>
                  </w:rPr>
                  <m:t>R</m:t>
                </w:ins>
              </m:r>
              <m:sSubSup>
                <m:sSubSupPr>
                  <m:ctrlPr>
                    <w:ins w:id="865" w:author="김선욱/책임연구원/미래기술센터 C&amp;M표준(연)5G무선통신표준Task(seonwook.kim@lge.com)" w:date="2020-04-08T13:01:00Z">
                      <w:rPr>
                        <w:rFonts w:ascii="Cambria Math" w:eastAsia="MS Mincho" w:hAnsi="Cambria Math"/>
                        <w:i/>
                        <w:szCs w:val="20"/>
                      </w:rPr>
                    </w:ins>
                  </m:ctrlPr>
                </m:sSubSupPr>
                <m:e>
                  <m:r>
                    <w:ins w:id="866" w:author="김선욱/책임연구원/미래기술센터 C&amp;M표준(연)5G무선통신표준Task(seonwook.kim@lge.com)" w:date="2020-04-08T13:01:00Z">
                      <w:rPr>
                        <w:rFonts w:ascii="Cambria Math" w:eastAsia="MS Mincho" w:hAnsi="Cambria Math"/>
                        <w:szCs w:val="20"/>
                      </w:rPr>
                      <m:t>B</m:t>
                    </w:ins>
                  </m:r>
                </m:e>
                <m:sub>
                  <m:r>
                    <w:ins w:id="867" w:author="김선욱/책임연구원/미래기술센터 C&amp;M표준(연)5G무선통신표준Task(seonwook.kim@lge.com)" w:date="2020-04-08T13:01:00Z">
                      <w:rPr>
                        <w:rFonts w:ascii="Cambria Math" w:eastAsia="MS Mincho" w:hAnsi="Cambria Math"/>
                        <w:szCs w:val="20"/>
                      </w:rPr>
                      <m:t xml:space="preserve"> k</m:t>
                    </w:ins>
                  </m:r>
                </m:sub>
                <m:sup>
                  <m:r>
                    <w:ins w:id="868"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869" w:author="Unknown">
                      <w:rPr>
                        <w:rFonts w:ascii="Cambria Math" w:eastAsia="Malgun Gothic" w:hAnsi="Cambria Math"/>
                        <w:szCs w:val="20"/>
                        <w:lang w:val="x-none"/>
                      </w:rPr>
                    </w:del>
                  </m:ctrlPr>
                </m:sSubSupPr>
                <m:e>
                  <m:r>
                    <w:del w:id="870" w:author="김선욱/책임연구원/미래기술센터 C&amp;M표준(연)5G무선통신표준Task(seonwook.kim@lge.com)" w:date="2020-04-08T13:01:00Z">
                      <w:rPr>
                        <w:rFonts w:ascii="Cambria Math" w:eastAsia="Malgun Gothic" w:hAnsi="Cambria Math"/>
                        <w:szCs w:val="20"/>
                        <w:lang w:val="x-none"/>
                      </w:rPr>
                      <m:t>N</m:t>
                    </w:del>
                  </m:r>
                </m:e>
                <m:sub>
                  <m:r>
                    <w:del w:id="871"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872" w:author="김선욱/책임연구원/미래기술센터 C&amp;M표준(연)5G무선통신표준Task(seonwook.kim@lge.com)" w:date="2020-04-08T13:01:00Z">
                      <w:rPr>
                        <w:rFonts w:ascii="Cambria Math" w:eastAsia="Malgun Gothic" w:hAnsi="Cambria Math"/>
                        <w:szCs w:val="20"/>
                        <w:lang w:val="x-none"/>
                      </w:rPr>
                      <m:t>k</m:t>
                    </w:del>
                  </m:r>
                </m:sub>
                <m:sup>
                  <m:r>
                    <w:del w:id="873"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874"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875"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876"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877"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878"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879"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880"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Heading3"/>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TableGrid"/>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Heading3"/>
        <w:rPr>
          <w:highlight w:val="yellow"/>
          <w:lang w:eastAsia="ko-KR"/>
        </w:rPr>
      </w:pPr>
      <w:r w:rsidRPr="002A7491">
        <w:rPr>
          <w:rFonts w:hint="eastAsia"/>
          <w:highlight w:val="yellow"/>
          <w:lang w:eastAsia="ko-KR"/>
        </w:rPr>
        <w:lastRenderedPageBreak/>
        <w:t>From Nokia [11],</w:t>
      </w:r>
    </w:p>
    <w:tbl>
      <w:tblPr>
        <w:tblStyle w:val="TableGrid"/>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Heading2"/>
              <w:ind w:left="576" w:hanging="576"/>
              <w:outlineLvl w:val="1"/>
            </w:pPr>
            <w:r>
              <w:t>TP to TS38.213</w:t>
            </w:r>
          </w:p>
          <w:p w14:paraId="3A792D60" w14:textId="77777777" w:rsidR="0043675C" w:rsidRPr="00B916EC" w:rsidRDefault="0043675C" w:rsidP="002A7491">
            <w:pPr>
              <w:pStyle w:val="Heading2"/>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TW"/>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zh-TW"/>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zh-TW"/>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lastRenderedPageBreak/>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zh-TW"/>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TW"/>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zh-TW"/>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zh-TW"/>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zh-TW"/>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zh-TW"/>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zh-TW"/>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zh-TW"/>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zh-TW"/>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zh-TW"/>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zh-TW"/>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zh-TW"/>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zh-TW"/>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zh-TW"/>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zh-TW"/>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Heading3"/>
        <w:rPr>
          <w:highlight w:val="yellow"/>
          <w:lang w:eastAsia="ko-KR"/>
        </w:rPr>
      </w:pPr>
      <w:r w:rsidRPr="002A7491">
        <w:rPr>
          <w:rFonts w:hint="eastAsia"/>
          <w:highlight w:val="yellow"/>
          <w:lang w:eastAsia="ko-KR"/>
        </w:rPr>
        <w:t>From Spreadtrum [12]</w:t>
      </w:r>
    </w:p>
    <w:tbl>
      <w:tblPr>
        <w:tblStyle w:val="TableGrid"/>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BodyText"/>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BodyText"/>
              <w:jc w:val="center"/>
            </w:pPr>
            <w:r>
              <w:t>*** Unchanged text omitted ***</w:t>
            </w:r>
          </w:p>
          <w:p w14:paraId="1EE06D99" w14:textId="77777777" w:rsidR="007A009F" w:rsidRDefault="007A009F" w:rsidP="00F05340">
            <w:r>
              <w:rPr>
                <w:rFonts w:eastAsia="SimSun"/>
              </w:rPr>
              <w:lastRenderedPageBreak/>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BodyText"/>
              <w:rPr>
                <w:lang w:val="en-GB"/>
              </w:rPr>
            </w:pPr>
          </w:p>
          <w:p w14:paraId="69B514C0" w14:textId="77777777" w:rsidR="007A009F" w:rsidRDefault="007A009F" w:rsidP="00F05340">
            <w:pPr>
              <w:pStyle w:val="BodyText"/>
              <w:jc w:val="center"/>
            </w:pPr>
            <w:r>
              <w:t>*** Unchanged text omitted ***</w:t>
            </w:r>
          </w:p>
          <w:p w14:paraId="423744BE" w14:textId="31703756" w:rsidR="007A009F" w:rsidRPr="007A009F" w:rsidRDefault="007A009F" w:rsidP="007A009F">
            <w:pPr>
              <w:pStyle w:val="BodyText"/>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Heading2"/>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Heading3"/>
        <w:rPr>
          <w:highlight w:val="yellow"/>
          <w:lang w:eastAsia="ko-KR"/>
        </w:rPr>
      </w:pPr>
      <w:r w:rsidRPr="002A7491">
        <w:rPr>
          <w:highlight w:val="yellow"/>
          <w:lang w:eastAsia="ko-KR"/>
        </w:rPr>
        <w:t>From Nokia [11],</w:t>
      </w:r>
    </w:p>
    <w:tbl>
      <w:tblPr>
        <w:tblStyle w:val="TableGrid"/>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Heading3"/>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Heading3"/>
        <w:rPr>
          <w:highlight w:val="yellow"/>
          <w:lang w:eastAsia="ko-KR"/>
        </w:rPr>
      </w:pPr>
      <w:r w:rsidRPr="002A7491">
        <w:rPr>
          <w:rFonts w:hint="eastAsia"/>
          <w:highlight w:val="yellow"/>
          <w:lang w:eastAsia="ko-KR"/>
        </w:rPr>
        <w:t>From Apple [13],</w:t>
      </w:r>
    </w:p>
    <w:tbl>
      <w:tblPr>
        <w:tblStyle w:val="TableGrid"/>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lastRenderedPageBreak/>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881"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882"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883" w:author="Hong He" w:date="2020-04-10T10:51:00Z"/>
                <w:rFonts w:ascii="Arial" w:eastAsia="SimSun" w:hAnsi="Arial" w:cs="Arial"/>
                <w:szCs w:val="20"/>
                <w:lang w:val="en-US" w:eastAsia="zh-CN"/>
              </w:rPr>
            </w:pPr>
            <w:ins w:id="884" w:author="Hong He" w:date="2020-04-05T00:30:00Z">
              <w:r w:rsidRPr="00D16AEC">
                <w:rPr>
                  <w:rFonts w:ascii="Arial" w:eastAsia="SimSun" w:hAnsi="Arial" w:cs="Arial"/>
                  <w:color w:val="000000"/>
                  <w:szCs w:val="20"/>
                </w:rPr>
                <w:t>F</w:t>
              </w:r>
            </w:ins>
            <w:ins w:id="885" w:author="Hong He" w:date="2020-04-04T23:16:00Z">
              <w:r w:rsidRPr="00D16AEC">
                <w:rPr>
                  <w:rFonts w:ascii="Arial" w:eastAsia="SimSun" w:hAnsi="Arial" w:cs="Arial"/>
                  <w:color w:val="000000"/>
                  <w:szCs w:val="20"/>
                </w:rPr>
                <w:t>or a carrier with intra-carrier guard bands,</w:t>
              </w:r>
            </w:ins>
            <w:ins w:id="886" w:author="Hong He" w:date="2020-04-04T23:18:00Z">
              <w:r w:rsidRPr="00D16AEC">
                <w:rPr>
                  <w:rFonts w:ascii="Arial" w:eastAsia="SimSun" w:hAnsi="Arial" w:cs="Arial"/>
                  <w:color w:val="000000"/>
                  <w:szCs w:val="20"/>
                </w:rPr>
                <w:t xml:space="preserve"> the UE assumes that </w:t>
              </w:r>
            </w:ins>
            <w:ins w:id="887" w:author="Hong He" w:date="2020-04-05T11:33:00Z">
              <w:r w:rsidRPr="00D16AEC">
                <w:rPr>
                  <w:rFonts w:ascii="Arial" w:eastAsia="SimSun" w:hAnsi="Arial" w:cs="Arial"/>
                  <w:color w:val="000000"/>
                  <w:szCs w:val="20"/>
                </w:rPr>
                <w:t>any</w:t>
              </w:r>
            </w:ins>
            <w:ins w:id="888" w:author="Hong He" w:date="2020-04-05T00:30:00Z">
              <w:r w:rsidRPr="00D16AEC">
                <w:rPr>
                  <w:rFonts w:ascii="Arial" w:eastAsia="SimSun" w:hAnsi="Arial" w:cs="Arial"/>
                  <w:color w:val="000000"/>
                  <w:szCs w:val="20"/>
                </w:rPr>
                <w:t xml:space="preserve"> </w:t>
              </w:r>
            </w:ins>
            <w:ins w:id="889" w:author="Hong He" w:date="2020-04-04T23:26:00Z">
              <w:r w:rsidRPr="00D16AEC">
                <w:rPr>
                  <w:rFonts w:ascii="Arial" w:eastAsia="SimSun" w:hAnsi="Arial" w:cs="Arial"/>
                  <w:color w:val="000000"/>
                  <w:szCs w:val="20"/>
                </w:rPr>
                <w:t>PRG</w:t>
              </w:r>
            </w:ins>
            <w:ins w:id="890" w:author="Hong He" w:date="2020-04-04T23:27:00Z">
              <w:r w:rsidRPr="00D16AEC">
                <w:rPr>
                  <w:rFonts w:ascii="Arial" w:eastAsia="SimSun" w:hAnsi="Arial" w:cs="Arial"/>
                  <w:color w:val="000000"/>
                  <w:szCs w:val="20"/>
                </w:rPr>
                <w:t xml:space="preserve"> that </w:t>
              </w:r>
            </w:ins>
            <w:ins w:id="891" w:author="Hong He" w:date="2020-04-04T23:28:00Z">
              <w:r w:rsidRPr="00D16AEC">
                <w:rPr>
                  <w:rFonts w:ascii="Arial" w:eastAsia="SimSun" w:hAnsi="Arial" w:cs="Arial"/>
                  <w:color w:val="000000"/>
                  <w:szCs w:val="20"/>
                </w:rPr>
                <w:t>are</w:t>
              </w:r>
            </w:ins>
            <w:ins w:id="892" w:author="Hong He" w:date="2020-04-04T23:27:00Z">
              <w:r w:rsidRPr="00D16AEC">
                <w:rPr>
                  <w:rFonts w:ascii="Arial" w:eastAsia="SimSun" w:hAnsi="Arial" w:cs="Arial"/>
                  <w:color w:val="000000"/>
                  <w:szCs w:val="20"/>
                </w:rPr>
                <w:t xml:space="preserve"> fully/partially</w:t>
              </w:r>
            </w:ins>
            <w:ins w:id="893" w:author="Hong He" w:date="2020-04-04T23:28:00Z">
              <w:r w:rsidRPr="00D16AEC">
                <w:rPr>
                  <w:rFonts w:ascii="Arial" w:eastAsia="SimSun" w:hAnsi="Arial" w:cs="Arial"/>
                  <w:color w:val="000000"/>
                  <w:szCs w:val="20"/>
                </w:rPr>
                <w:t xml:space="preserve"> overlapped with</w:t>
              </w:r>
            </w:ins>
            <w:ins w:id="894" w:author="Hong He" w:date="2020-04-05T00:30:00Z">
              <w:r w:rsidRPr="00D16AEC">
                <w:rPr>
                  <w:rFonts w:ascii="Arial" w:eastAsia="SimSun" w:hAnsi="Arial" w:cs="Arial"/>
                  <w:color w:val="000000"/>
                  <w:szCs w:val="20"/>
                </w:rPr>
                <w:t xml:space="preserve"> an</w:t>
              </w:r>
            </w:ins>
            <w:ins w:id="895" w:author="Hong He" w:date="2020-04-04T23:18:00Z">
              <w:r w:rsidRPr="00D16AEC">
                <w:rPr>
                  <w:rFonts w:ascii="Arial" w:eastAsia="SimSun" w:hAnsi="Arial" w:cs="Arial"/>
                  <w:color w:val="000000"/>
                  <w:szCs w:val="20"/>
                </w:rPr>
                <w:t xml:space="preserve"> </w:t>
              </w:r>
            </w:ins>
            <w:ins w:id="896" w:author="Hong He" w:date="2020-04-04T23:19:00Z">
              <w:r w:rsidRPr="00D16AEC">
                <w:rPr>
                  <w:rFonts w:ascii="Arial" w:eastAsia="SimSun" w:hAnsi="Arial" w:cs="Arial"/>
                  <w:color w:val="000000"/>
                  <w:szCs w:val="20"/>
                </w:rPr>
                <w:t>intra-carrier guard band</w:t>
              </w:r>
            </w:ins>
            <w:ins w:id="897" w:author="Hong He" w:date="2020-04-05T00:30:00Z">
              <w:r w:rsidRPr="00D16AEC">
                <w:rPr>
                  <w:rFonts w:ascii="Arial" w:eastAsia="SimSun" w:hAnsi="Arial" w:cs="Arial"/>
                  <w:color w:val="000000"/>
                  <w:szCs w:val="20"/>
                </w:rPr>
                <w:t xml:space="preserve"> is</w:t>
              </w:r>
            </w:ins>
            <w:ins w:id="898" w:author="Hong He" w:date="2020-04-04T23:19:00Z">
              <w:r w:rsidRPr="00D16AEC">
                <w:rPr>
                  <w:rFonts w:ascii="Arial" w:eastAsia="SimSun" w:hAnsi="Arial" w:cs="Arial"/>
                  <w:color w:val="000000"/>
                  <w:szCs w:val="20"/>
                </w:rPr>
                <w:t xml:space="preserve"> not </w:t>
              </w:r>
            </w:ins>
            <w:ins w:id="899" w:author="Hong He" w:date="2020-04-04T23:21:00Z">
              <w:r w:rsidRPr="00D16AEC">
                <w:rPr>
                  <w:rFonts w:ascii="Arial" w:eastAsia="SimSun" w:hAnsi="Arial" w:cs="Arial"/>
                  <w:color w:val="000000"/>
                  <w:szCs w:val="20"/>
                </w:rPr>
                <w:t xml:space="preserve">used for </w:t>
              </w:r>
            </w:ins>
            <w:ins w:id="900" w:author="Hong He" w:date="2020-04-04T23:22:00Z">
              <w:r w:rsidRPr="00D16AEC">
                <w:rPr>
                  <w:rFonts w:ascii="Arial" w:eastAsia="SimSun" w:hAnsi="Arial" w:cs="Arial"/>
                  <w:szCs w:val="20"/>
                  <w:lang w:val="en-US" w:eastAsia="zh-CN"/>
                </w:rPr>
                <w:t>downlink resource allocation type 0</w:t>
              </w:r>
            </w:ins>
            <w:ins w:id="901" w:author="Hong He" w:date="2020-04-05T00:26:00Z">
              <w:r w:rsidRPr="00D16AEC">
                <w:rPr>
                  <w:rFonts w:ascii="Arial" w:eastAsia="SimSun" w:hAnsi="Arial" w:cs="Arial"/>
                  <w:szCs w:val="20"/>
                  <w:lang w:val="en-US" w:eastAsia="zh-CN"/>
                </w:rPr>
                <w:t xml:space="preserve"> </w:t>
              </w:r>
            </w:ins>
            <w:ins w:id="902" w:author="Hong He" w:date="2020-04-05T00:16:00Z">
              <w:r w:rsidRPr="00D16AEC">
                <w:rPr>
                  <w:rFonts w:ascii="Arial" w:eastAsia="SimSun" w:hAnsi="Arial" w:cs="Arial"/>
                  <w:szCs w:val="20"/>
                  <w:lang w:val="en-US" w:eastAsia="zh-CN"/>
                </w:rPr>
                <w:t xml:space="preserve">if </w:t>
              </w:r>
            </w:ins>
            <w:ins w:id="903" w:author="Hong He" w:date="2020-04-05T00:21:00Z">
              <w:r w:rsidRPr="00D16AEC">
                <w:rPr>
                  <w:rFonts w:ascii="Arial" w:eastAsia="SimSun" w:hAnsi="Arial" w:cs="Arial"/>
                  <w:szCs w:val="20"/>
                  <w:lang w:val="en-US" w:eastAsia="zh-CN"/>
                </w:rPr>
                <w:t>the</w:t>
              </w:r>
            </w:ins>
            <w:ins w:id="904" w:author="Hong He" w:date="2020-04-05T00:19:00Z">
              <w:r w:rsidRPr="00D16AEC">
                <w:rPr>
                  <w:rFonts w:ascii="Arial" w:eastAsia="SimSun" w:hAnsi="Arial" w:cs="Arial"/>
                  <w:szCs w:val="20"/>
                  <w:lang w:val="en-US" w:eastAsia="zh-CN"/>
                </w:rPr>
                <w:t xml:space="preserve"> availability of </w:t>
              </w:r>
            </w:ins>
            <w:ins w:id="905" w:author="Hong He" w:date="2020-04-05T00:22:00Z">
              <w:r w:rsidRPr="00D16AEC">
                <w:rPr>
                  <w:rFonts w:ascii="Arial" w:eastAsia="SimSun" w:hAnsi="Arial" w:cs="Arial"/>
                  <w:szCs w:val="20"/>
                  <w:lang w:val="en-US"/>
                </w:rPr>
                <w:t>corresponding RB-set</w:t>
              </w:r>
            </w:ins>
            <w:ins w:id="906" w:author="Hong He" w:date="2020-04-05T00:30:00Z">
              <w:r w:rsidRPr="00D16AEC">
                <w:rPr>
                  <w:rFonts w:ascii="Arial" w:eastAsia="SimSun" w:hAnsi="Arial" w:cs="Arial"/>
                  <w:szCs w:val="20"/>
                  <w:lang w:val="en-US"/>
                </w:rPr>
                <w:t xml:space="preserve"> of the intra-carrier guard band</w:t>
              </w:r>
            </w:ins>
            <w:ins w:id="907" w:author="Hong He" w:date="2020-04-05T00:22:00Z">
              <w:r w:rsidRPr="00D16AEC">
                <w:rPr>
                  <w:rFonts w:ascii="Arial" w:eastAsia="SimSun" w:hAnsi="Arial" w:cs="Arial"/>
                  <w:szCs w:val="20"/>
                  <w:lang w:val="en-US"/>
                </w:rPr>
                <w:t xml:space="preserve"> </w:t>
              </w:r>
            </w:ins>
            <w:ins w:id="908" w:author="Hong He" w:date="2020-04-05T00:21:00Z">
              <w:r w:rsidRPr="00D16AEC">
                <w:rPr>
                  <w:rFonts w:ascii="Arial" w:eastAsia="SimSun" w:hAnsi="Arial" w:cs="Arial"/>
                  <w:szCs w:val="20"/>
                  <w:lang w:val="en-US" w:eastAsia="zh-CN"/>
                </w:rPr>
                <w:t xml:space="preserve">is </w:t>
              </w:r>
            </w:ins>
            <w:ins w:id="909" w:author="Hong He" w:date="2020-04-05T00:17:00Z">
              <w:r w:rsidRPr="00D16AEC">
                <w:rPr>
                  <w:rFonts w:ascii="Arial" w:eastAsia="SimSun" w:hAnsi="Arial" w:cs="Arial"/>
                  <w:szCs w:val="20"/>
                  <w:lang w:val="en-US" w:eastAsia="zh-CN"/>
                </w:rPr>
                <w:t>not provided to UE by DCI format 2_0</w:t>
              </w:r>
            </w:ins>
            <w:ins w:id="910" w:author="Hong He" w:date="2020-04-10T10:51:00Z">
              <w:r w:rsidRPr="00D16AEC">
                <w:rPr>
                  <w:rFonts w:ascii="Arial" w:eastAsia="SimSun" w:hAnsi="Arial" w:cs="Arial"/>
                  <w:szCs w:val="20"/>
                  <w:lang w:val="en-US" w:eastAsia="zh-CN"/>
                </w:rPr>
                <w:t xml:space="preserve"> and precoding granularity is determined as one of the values among {2,4}</w:t>
              </w:r>
            </w:ins>
            <w:ins w:id="911"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912" w:author="Hong He" w:date="2020-04-09T17:20:00Z"/>
                <w:rFonts w:ascii="Arial" w:eastAsia="SimSun" w:hAnsi="Arial" w:cs="Arial"/>
                <w:szCs w:val="20"/>
                <w:lang w:val="en-US" w:eastAsia="zh-CN"/>
              </w:rPr>
            </w:pPr>
            <w:ins w:id="913" w:author="Hong He" w:date="2020-04-10T10:51:00Z">
              <w:r w:rsidRPr="00D16AEC">
                <w:rPr>
                  <w:rFonts w:ascii="Arial" w:eastAsia="SimSun" w:hAnsi="Arial" w:cs="Arial"/>
                  <w:color w:val="000000"/>
                  <w:szCs w:val="20"/>
                </w:rPr>
                <w:t xml:space="preserve">For a carrier with intra-carrier guard bands, the UE assumes that any </w:t>
              </w:r>
            </w:ins>
            <w:ins w:id="914" w:author="Hong He" w:date="2020-04-10T10:52:00Z">
              <w:r w:rsidRPr="00D16AEC">
                <w:rPr>
                  <w:rFonts w:ascii="Arial" w:eastAsia="SimSun" w:hAnsi="Arial" w:cs="Arial"/>
                  <w:color w:val="000000"/>
                  <w:szCs w:val="20"/>
                </w:rPr>
                <w:t>PRB</w:t>
              </w:r>
            </w:ins>
            <w:ins w:id="915"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916" w:author="Hong He" w:date="2020-04-10T10:52:00Z">
              <w:r w:rsidRPr="00D16AEC">
                <w:rPr>
                  <w:rFonts w:ascii="Arial" w:eastAsia="SimSun" w:hAnsi="Arial" w:cs="Arial"/>
                  <w:szCs w:val="20"/>
                  <w:lang w:val="en-US" w:eastAsia="zh-CN"/>
                </w:rPr>
                <w:t xml:space="preserve"> “wideband”</w:t>
              </w:r>
            </w:ins>
            <w:ins w:id="917"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918" w:author="Hong He" w:date="2020-04-10T10:54:00Z"/>
                <w:rFonts w:ascii="Arial" w:eastAsia="SimSun" w:hAnsi="Arial" w:cs="Arial"/>
                <w:szCs w:val="20"/>
                <w:lang w:val="en-US" w:eastAsia="zh-CN"/>
              </w:rPr>
            </w:pPr>
            <w:ins w:id="919" w:author="Hong He" w:date="2020-04-10T10:53:00Z">
              <w:r w:rsidRPr="00D16AEC">
                <w:rPr>
                  <w:rFonts w:ascii="Arial" w:eastAsia="SimSun" w:hAnsi="Arial" w:cs="Arial"/>
                  <w:color w:val="000000"/>
                  <w:szCs w:val="20"/>
                </w:rPr>
                <w:t>F</w:t>
              </w:r>
            </w:ins>
            <w:ins w:id="920"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921" w:author="Hong He" w:date="2020-04-05T00:26:00Z">
              <w:r w:rsidRPr="00D16AEC">
                <w:rPr>
                  <w:rFonts w:ascii="Arial" w:eastAsia="SimSun" w:hAnsi="Arial" w:cs="Arial"/>
                  <w:szCs w:val="20"/>
                  <w:lang w:val="en-US" w:eastAsia="zh-CN"/>
                </w:rPr>
                <w:t>if</w:t>
              </w:r>
            </w:ins>
            <w:ins w:id="922" w:author="Hong He" w:date="2020-04-05T00:24:00Z">
              <w:r w:rsidRPr="00D16AEC">
                <w:rPr>
                  <w:rFonts w:ascii="Arial" w:eastAsia="SimSun" w:hAnsi="Arial" w:cs="Arial"/>
                  <w:szCs w:val="20"/>
                  <w:lang w:val="en-US" w:eastAsia="zh-CN"/>
                </w:rPr>
                <w:t xml:space="preserve"> </w:t>
              </w:r>
            </w:ins>
            <w:ins w:id="923" w:author="Hong He" w:date="2020-04-10T10:53:00Z">
              <w:r w:rsidRPr="00D16AEC">
                <w:rPr>
                  <w:rFonts w:ascii="Arial" w:eastAsia="SimSun" w:hAnsi="Arial" w:cs="Arial"/>
                  <w:szCs w:val="20"/>
                  <w:lang w:val="en-US" w:eastAsia="zh-CN"/>
                </w:rPr>
                <w:t xml:space="preserve">precoding granularity is determined as one of the values among {2,4} and </w:t>
              </w:r>
            </w:ins>
            <w:ins w:id="924"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925" w:author="Hong He" w:date="2020-04-05T11:49:00Z">
              <w:r w:rsidRPr="00D16AEC">
                <w:rPr>
                  <w:rFonts w:ascii="Arial" w:eastAsia="SimSun" w:hAnsi="Arial" w:cs="Arial"/>
                  <w:szCs w:val="20"/>
                  <w:lang w:val="en-US" w:eastAsia="zh-CN"/>
                </w:rPr>
                <w:t xml:space="preserve"> </w:t>
              </w:r>
            </w:ins>
            <w:ins w:id="926" w:author="Hong He" w:date="2020-04-10T20:25:00Z">
              <w:r w:rsidRPr="00D16AEC">
                <w:rPr>
                  <w:rFonts w:ascii="Arial" w:eastAsia="SimSun" w:hAnsi="Arial" w:cs="Arial"/>
                  <w:szCs w:val="20"/>
                  <w:lang w:val="en-US" w:eastAsia="zh-CN"/>
                </w:rPr>
                <w:t>Available RB set Indicator</w:t>
              </w:r>
            </w:ins>
            <w:ins w:id="927" w:author="Hong He" w:date="2020-04-05T11:51:00Z">
              <w:r w:rsidRPr="00D16AEC">
                <w:rPr>
                  <w:rFonts w:ascii="Arial" w:eastAsia="SimSun" w:hAnsi="Arial" w:cs="Arial"/>
                  <w:szCs w:val="20"/>
                  <w:lang w:val="en-US" w:eastAsia="zh-CN"/>
                </w:rPr>
                <w:t xml:space="preserve"> field</w:t>
              </w:r>
            </w:ins>
            <w:ins w:id="928" w:author="Hong He" w:date="2020-04-05T00:24:00Z">
              <w:r w:rsidRPr="00D16AEC">
                <w:rPr>
                  <w:rFonts w:ascii="Arial" w:eastAsia="SimSun" w:hAnsi="Arial" w:cs="Arial"/>
                  <w:szCs w:val="20"/>
                  <w:lang w:val="en-US" w:eastAsia="zh-CN"/>
                </w:rPr>
                <w:t xml:space="preserve"> </w:t>
              </w:r>
            </w:ins>
            <w:ins w:id="929" w:author="Hong He" w:date="2020-04-05T11:50:00Z">
              <w:r w:rsidRPr="00D16AEC">
                <w:rPr>
                  <w:rFonts w:ascii="Arial" w:eastAsia="SimSun" w:hAnsi="Arial" w:cs="Arial"/>
                  <w:szCs w:val="20"/>
                  <w:lang w:val="en-US" w:eastAsia="zh-CN"/>
                </w:rPr>
                <w:t>in</w:t>
              </w:r>
            </w:ins>
            <w:ins w:id="930" w:author="Hong He" w:date="2020-04-05T11:52:00Z">
              <w:r w:rsidRPr="00D16AEC">
                <w:rPr>
                  <w:rFonts w:ascii="Arial" w:eastAsia="SimSun" w:hAnsi="Arial" w:cs="Arial"/>
                  <w:szCs w:val="20"/>
                  <w:lang w:val="en-US" w:eastAsia="zh-CN"/>
                </w:rPr>
                <w:t xml:space="preserve"> a</w:t>
              </w:r>
            </w:ins>
            <w:ins w:id="931" w:author="Hong He" w:date="2020-04-05T11:50:00Z">
              <w:r w:rsidRPr="00D16AEC">
                <w:rPr>
                  <w:rFonts w:ascii="Arial" w:eastAsia="SimSun" w:hAnsi="Arial" w:cs="Arial"/>
                  <w:szCs w:val="20"/>
                  <w:lang w:val="en-US" w:eastAsia="zh-CN"/>
                </w:rPr>
                <w:t xml:space="preserve"> DCI</w:t>
              </w:r>
            </w:ins>
            <w:ins w:id="932" w:author="Hong He" w:date="2020-04-05T00:24:00Z">
              <w:r w:rsidRPr="00D16AEC">
                <w:rPr>
                  <w:rFonts w:ascii="Arial" w:eastAsia="SimSun" w:hAnsi="Arial" w:cs="Arial"/>
                  <w:szCs w:val="20"/>
                  <w:lang w:val="en-US" w:eastAsia="zh-CN"/>
                </w:rPr>
                <w:t xml:space="preserve"> format 2_0</w:t>
              </w:r>
            </w:ins>
            <w:ins w:id="933" w:author="Hong He" w:date="2020-04-05T00:27:00Z">
              <w:r w:rsidRPr="00D16AEC">
                <w:rPr>
                  <w:rFonts w:ascii="Arial" w:eastAsia="SimSun" w:hAnsi="Arial" w:cs="Arial"/>
                  <w:szCs w:val="20"/>
                  <w:lang w:val="en-US" w:eastAsia="zh-CN"/>
                </w:rPr>
                <w:t xml:space="preserve"> which indicates </w:t>
              </w:r>
            </w:ins>
            <w:ins w:id="934" w:author="Hong He" w:date="2020-04-05T00:32:00Z">
              <w:r w:rsidRPr="00D16AEC">
                <w:rPr>
                  <w:rFonts w:ascii="Arial" w:eastAsia="SimSun" w:hAnsi="Arial" w:cs="Arial"/>
                  <w:szCs w:val="20"/>
                  <w:lang w:val="en-US" w:eastAsia="zh-CN"/>
                </w:rPr>
                <w:t xml:space="preserve">at least </w:t>
              </w:r>
            </w:ins>
            <w:ins w:id="935" w:author="Hong He" w:date="2020-04-05T00:27:00Z">
              <w:r w:rsidRPr="00D16AEC">
                <w:rPr>
                  <w:rFonts w:ascii="Arial" w:eastAsia="SimSun" w:hAnsi="Arial" w:cs="Arial"/>
                  <w:szCs w:val="20"/>
                  <w:lang w:val="en-US" w:eastAsia="zh-CN"/>
                </w:rPr>
                <w:t xml:space="preserve">one of </w:t>
              </w:r>
            </w:ins>
            <w:ins w:id="936" w:author="Hong He" w:date="2020-04-05T00:28:00Z">
              <w:r w:rsidRPr="00D16AEC">
                <w:rPr>
                  <w:rFonts w:ascii="Arial" w:eastAsia="SimSun" w:hAnsi="Arial" w:cs="Arial"/>
                  <w:szCs w:val="20"/>
                  <w:lang w:val="en-US" w:eastAsia="zh-CN"/>
                </w:rPr>
                <w:t>two corresponding RB-sets</w:t>
              </w:r>
            </w:ins>
            <w:ins w:id="937" w:author="Hong He" w:date="2020-04-05T00:31:00Z">
              <w:r w:rsidRPr="00D16AEC">
                <w:rPr>
                  <w:rFonts w:ascii="Arial" w:eastAsia="SimSun" w:hAnsi="Arial" w:cs="Arial"/>
                  <w:szCs w:val="20"/>
                  <w:lang w:val="en-US" w:eastAsia="zh-CN"/>
                </w:rPr>
                <w:t xml:space="preserve"> of the intra-carrier guard band</w:t>
              </w:r>
            </w:ins>
            <w:ins w:id="938" w:author="Hong He" w:date="2020-04-05T00:28:00Z">
              <w:r w:rsidRPr="00D16AEC">
                <w:rPr>
                  <w:rFonts w:ascii="Arial" w:eastAsia="SimSun" w:hAnsi="Arial" w:cs="Arial"/>
                  <w:szCs w:val="20"/>
                  <w:lang w:val="en-US" w:eastAsia="zh-CN"/>
                </w:rPr>
                <w:t xml:space="preserve"> is</w:t>
              </w:r>
            </w:ins>
            <w:ins w:id="939" w:author="Hong He" w:date="2020-04-05T00:32:00Z">
              <w:r w:rsidRPr="00D16AEC">
                <w:rPr>
                  <w:rFonts w:ascii="Arial" w:eastAsia="SimSun" w:hAnsi="Arial" w:cs="Arial"/>
                  <w:szCs w:val="20"/>
                  <w:lang w:val="en-US" w:eastAsia="zh-CN"/>
                </w:rPr>
                <w:t xml:space="preserve"> not</w:t>
              </w:r>
            </w:ins>
            <w:ins w:id="940" w:author="Hong He" w:date="2020-04-05T00:28:00Z">
              <w:r w:rsidRPr="00D16AEC">
                <w:rPr>
                  <w:rFonts w:ascii="Arial" w:eastAsia="SimSun" w:hAnsi="Arial" w:cs="Arial"/>
                  <w:szCs w:val="20"/>
                  <w:lang w:val="en-US" w:eastAsia="zh-CN"/>
                </w:rPr>
                <w:t xml:space="preserve"> available for PDSCH</w:t>
              </w:r>
            </w:ins>
            <w:ins w:id="941" w:author="Hong He" w:date="2020-04-05T11:33:00Z">
              <w:r w:rsidRPr="00D16AEC">
                <w:rPr>
                  <w:rFonts w:ascii="Arial" w:eastAsia="SimSun" w:hAnsi="Arial" w:cs="Arial"/>
                  <w:szCs w:val="20"/>
                  <w:lang w:val="en-US" w:eastAsia="zh-CN"/>
                </w:rPr>
                <w:t xml:space="preserve"> </w:t>
              </w:r>
            </w:ins>
            <w:ins w:id="942"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943" w:author="Hong He" w:date="2020-04-10T10:54:00Z"/>
                <w:rFonts w:ascii="Arial" w:eastAsia="SimSun" w:hAnsi="Arial" w:cs="Arial"/>
                <w:szCs w:val="20"/>
                <w:lang w:val="en-US" w:eastAsia="zh-CN"/>
              </w:rPr>
            </w:pPr>
            <w:ins w:id="944"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945" w:author="Hong He" w:date="2020-04-10T20:27:00Z">
              <w:r w:rsidRPr="00D16AEC">
                <w:rPr>
                  <w:rFonts w:ascii="Arial" w:eastAsia="SimSun" w:hAnsi="Arial" w:cs="Arial"/>
                  <w:szCs w:val="20"/>
                  <w:lang w:val="en-US" w:eastAsia="zh-CN"/>
                </w:rPr>
                <w:t>Available RB set Indicator</w:t>
              </w:r>
            </w:ins>
            <w:ins w:id="946"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Heading2"/>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Heading3"/>
        <w:rPr>
          <w:highlight w:val="yellow"/>
          <w:lang w:eastAsia="ko-KR"/>
        </w:rPr>
      </w:pPr>
      <w:r w:rsidRPr="002A7491">
        <w:rPr>
          <w:highlight w:val="yellow"/>
          <w:lang w:eastAsia="ko-KR"/>
        </w:rPr>
        <w:t>From OPPO [4],</w:t>
      </w:r>
    </w:p>
    <w:tbl>
      <w:tblPr>
        <w:tblStyle w:val="TableGrid"/>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F06C4A">
              <w:rPr>
                <w:rFonts w:ascii="Times New Roman" w:eastAsia="Times New Roman" w:hAnsi="Times New Roman"/>
                <w:position w:val="-10"/>
                <w:szCs w:val="20"/>
              </w:rPr>
              <w:pict w14:anchorId="60AC9A4B">
                <v:shape id="_x0000_i1030" type="#_x0000_t75" style="width:35.25pt;height:15.75pt">
                  <v:imagedata r:id="rId88"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58A818E5">
                <v:shape id="_x0000_i1031" type="#_x0000_t75" style="width:35.25pt;height:15.75pt">
                  <v:imagedata r:id="rId89" o:title=""/>
                </v:shape>
              </w:pict>
            </w:r>
            <w:r w:rsidRPr="004D1E99">
              <w:rPr>
                <w:rFonts w:ascii="Times New Roman" w:eastAsia="Times New Roman" w:hAnsi="Times New Roman"/>
                <w:szCs w:val="20"/>
              </w:rPr>
              <w:t>, or</w:t>
            </w:r>
            <w:r w:rsidR="00F06C4A">
              <w:rPr>
                <w:rFonts w:ascii="Times New Roman" w:eastAsia="Times New Roman" w:hAnsi="Times New Roman"/>
                <w:position w:val="-10"/>
                <w:szCs w:val="20"/>
              </w:rPr>
              <w:pict w14:anchorId="43CFE760">
                <v:shape id="_x0000_i1032" type="#_x0000_t75" style="width:40.5pt;height:15.75pt">
                  <v:imagedata r:id="rId90"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F06C4A">
              <w:rPr>
                <w:rFonts w:ascii="Times New Roman" w:eastAsia="Times New Roman" w:hAnsi="Times New Roman"/>
                <w:position w:val="-10"/>
                <w:szCs w:val="20"/>
              </w:rPr>
              <w:pict w14:anchorId="19EC3414">
                <v:shape id="_x0000_i1033" type="#_x0000_t75" style="width:35.25pt;height:15.75pt">
                  <v:imagedata r:id="rId91"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1596B3D1">
                <v:shape id="_x0000_i1034" type="#_x0000_t75" style="width:30.75pt;height:15.75pt">
                  <v:imagedata r:id="rId92"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517D1684">
                <v:shape id="_x0000_i1035" type="#_x0000_t75" style="width:35.25pt;height:15.75pt">
                  <v:imagedata r:id="rId93"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46D5ABA1">
                <v:shape id="_x0000_i1036" type="#_x0000_t75" style="width:34.5pt;height:15.75pt">
                  <v:imagedata r:id="rId94"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0E262BFD">
                <v:shape id="_x0000_i1037" type="#_x0000_t75" style="width:37.5pt;height:15.75pt">
                  <v:imagedata r:id="rId95" o:title=""/>
                </v:shape>
              </w:pict>
            </w:r>
            <w:r w:rsidRPr="004D1E99">
              <w:rPr>
                <w:rFonts w:ascii="Times New Roman" w:eastAsia="Times New Roman" w:hAnsi="Times New Roman"/>
                <w:szCs w:val="20"/>
              </w:rPr>
              <w:t xml:space="preserve">, </w:t>
            </w:r>
            <w:r w:rsidR="00F06C4A">
              <w:rPr>
                <w:rFonts w:ascii="Times New Roman" w:eastAsia="Times New Roman" w:hAnsi="Times New Roman"/>
                <w:position w:val="-10"/>
                <w:szCs w:val="20"/>
              </w:rPr>
              <w:pict w14:anchorId="69723CFC">
                <v:shape id="_x0000_i1038" type="#_x0000_t75" style="width:37.5pt;height:15.75pt">
                  <v:imagedata r:id="rId96" o:title=""/>
                </v:shape>
              </w:pict>
            </w:r>
            <w:r w:rsidRPr="004D1E99">
              <w:rPr>
                <w:rFonts w:ascii="Times New Roman" w:eastAsia="Times New Roman" w:hAnsi="Times New Roman"/>
                <w:szCs w:val="20"/>
              </w:rPr>
              <w:t xml:space="preserve"> or </w:t>
            </w:r>
            <w:r w:rsidR="00F06C4A">
              <w:rPr>
                <w:rFonts w:ascii="Times New Roman" w:eastAsia="Times New Roman" w:hAnsi="Times New Roman"/>
                <w:position w:val="-10"/>
                <w:szCs w:val="20"/>
              </w:rPr>
              <w:pict w14:anchorId="5E9A729A">
                <v:shape id="_x0000_i1039" type="#_x0000_t75" style="width:37.5pt;height:15.75pt">
                  <v:imagedata r:id="rId97"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F06C4A">
              <w:rPr>
                <w:rFonts w:ascii="Times New Roman" w:eastAsia="Times New Roman" w:hAnsi="Times New Roman"/>
                <w:color w:val="000000"/>
                <w:position w:val="-10"/>
                <w:szCs w:val="20"/>
              </w:rPr>
              <w:pict w14:anchorId="662B5CBA">
                <v:shape id="_x0000_i1040" type="#_x0000_t75" style="width:24.75pt;height:13.5pt">
                  <v:imagedata r:id="rId98"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947" w:author="Mihai Enescu - RAN1#99" w:date="2019-11-30T09:32:00Z">
                      <w:rPr>
                        <w:rFonts w:ascii="Cambria Math" w:eastAsia="SimSun" w:hAnsi="Cambria Math"/>
                        <w:szCs w:val="20"/>
                        <w:lang w:eastAsia="zh-CN"/>
                      </w:rPr>
                    </w:ins>
                  </m:ctrlPr>
                </m:sSubSupPr>
                <m:e>
                  <m:r>
                    <w:ins w:id="948" w:author="Mihai Enescu - RAN1#99" w:date="2019-11-30T09:32:00Z">
                      <m:rPr>
                        <m:sty m:val="p"/>
                      </m:rPr>
                      <w:rPr>
                        <w:rFonts w:ascii="Cambria Math" w:eastAsia="SimSun" w:hAnsi="Cambria Math" w:hint="eastAsia"/>
                        <w:szCs w:val="20"/>
                        <w:lang w:eastAsia="zh-CN"/>
                      </w:rPr>
                      <m:t>N</m:t>
                    </w:ins>
                  </m:r>
                </m:e>
                <m:sub>
                  <m:r>
                    <w:ins w:id="949" w:author="Mihai Enescu - RAN1#99" w:date="2019-11-30T09:32:00Z">
                      <m:rPr>
                        <m:nor/>
                      </m:rPr>
                      <w:rPr>
                        <w:rFonts w:ascii="Cambria Math" w:eastAsia="SimSun" w:hAnsi="Cambria Math" w:hint="eastAsia"/>
                        <w:szCs w:val="20"/>
                        <w:lang w:eastAsia="zh-CN"/>
                      </w:rPr>
                      <m:t>BWP,i</m:t>
                    </w:ins>
                  </m:r>
                </m:sub>
                <m:sup>
                  <m:r>
                    <w:ins w:id="950"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951" w:author="Mihai Enescu - RAN1#99" w:date="2019-11-30T09:32:00Z">
                      <w:rPr>
                        <w:rFonts w:ascii="Cambria Math" w:eastAsia="SimSun" w:hAnsi="Cambria Math"/>
                        <w:szCs w:val="20"/>
                        <w:lang w:eastAsia="zh-CN"/>
                      </w:rPr>
                    </w:ins>
                  </m:ctrlPr>
                </m:sSubSupPr>
                <m:e>
                  <m:r>
                    <w:ins w:id="952" w:author="Mihai Enescu - RAN1#99" w:date="2019-11-30T09:32:00Z">
                      <m:rPr>
                        <m:sty m:val="p"/>
                      </m:rPr>
                      <w:rPr>
                        <w:rFonts w:ascii="Cambria Math" w:eastAsia="SimSun" w:hAnsi="Cambria Math" w:hint="eastAsia"/>
                        <w:szCs w:val="20"/>
                        <w:lang w:eastAsia="zh-CN"/>
                      </w:rPr>
                      <m:t>N</m:t>
                    </w:ins>
                  </m:r>
                </m:e>
                <m:sub>
                  <m:r>
                    <w:ins w:id="953" w:author="Mihai Enescu - RAN1#99" w:date="2019-11-30T09:32:00Z">
                      <m:rPr>
                        <m:nor/>
                      </m:rPr>
                      <w:rPr>
                        <w:rFonts w:ascii="Cambria Math" w:eastAsia="SimSun" w:hAnsi="Cambria Math" w:hint="eastAsia"/>
                        <w:szCs w:val="20"/>
                        <w:lang w:eastAsia="zh-CN"/>
                      </w:rPr>
                      <m:t>BWP,i</m:t>
                    </w:ins>
                  </m:r>
                </m:sub>
                <m:sup>
                  <m:r>
                    <w:ins w:id="95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lastRenderedPageBreak/>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Heading2"/>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Heading3"/>
        <w:rPr>
          <w:highlight w:val="yellow"/>
          <w:lang w:eastAsia="ko-KR"/>
        </w:rPr>
      </w:pPr>
      <w:r w:rsidRPr="002A7491">
        <w:rPr>
          <w:highlight w:val="yellow"/>
          <w:lang w:eastAsia="ko-KR"/>
        </w:rPr>
        <w:t>From Huawei [1],</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Heading2"/>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955" w:name="_Toc11352146"/>
            <w:bookmarkStart w:id="956" w:name="_Toc20318036"/>
            <w:bookmarkStart w:id="957" w:name="_Toc27299934"/>
            <w:bookmarkStart w:id="958" w:name="_Toc29673207"/>
            <w:bookmarkStart w:id="959" w:name="_Toc29673348"/>
            <w:bookmarkStart w:id="960"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955"/>
            <w:bookmarkEnd w:id="956"/>
            <w:bookmarkEnd w:id="957"/>
            <w:bookmarkEnd w:id="958"/>
            <w:bookmarkEnd w:id="959"/>
            <w:bookmarkEnd w:id="960"/>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961" w:author="Huawei5" w:date="2020-02-13T10:41:00Z">
              <w:r>
                <w:rPr>
                  <w:rFonts w:eastAsia="DengXian"/>
                  <w:color w:val="000000"/>
                  <w:szCs w:val="20"/>
                </w:rPr>
                <w:t xml:space="preserve">For operation </w:t>
              </w:r>
            </w:ins>
            <w:ins w:id="962" w:author="Huawei5" w:date="2020-02-14T22:05:00Z">
              <w:r>
                <w:rPr>
                  <w:rFonts w:eastAsia="DengXian"/>
                  <w:color w:val="000000"/>
                  <w:szCs w:val="20"/>
                </w:rPr>
                <w:t>with</w:t>
              </w:r>
            </w:ins>
            <w:ins w:id="963" w:author="Huawei5" w:date="2020-02-13T10:41:00Z">
              <w:r>
                <w:rPr>
                  <w:rFonts w:eastAsia="DengXian"/>
                  <w:color w:val="000000"/>
                  <w:szCs w:val="20"/>
                </w:rPr>
                <w:t xml:space="preserve"> shared spec</w:t>
              </w:r>
            </w:ins>
            <w:ins w:id="964" w:author="Huawei5" w:date="2020-02-13T10:42:00Z">
              <w:r>
                <w:rPr>
                  <w:rFonts w:eastAsia="DengXian"/>
                  <w:color w:val="000000"/>
                  <w:szCs w:val="20"/>
                </w:rPr>
                <w:t>trum</w:t>
              </w:r>
            </w:ins>
            <w:ins w:id="965" w:author="Huawei5" w:date="2020-02-14T22:05:00Z">
              <w:r>
                <w:rPr>
                  <w:rFonts w:eastAsia="DengXian"/>
                  <w:color w:val="000000"/>
                  <w:szCs w:val="20"/>
                </w:rPr>
                <w:t xml:space="preserve"> channel access mechansim</w:t>
              </w:r>
            </w:ins>
            <w:ins w:id="966"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967" w:author="Huawei5" w:date="2020-02-13T10:45:00Z">
              <w:r>
                <w:rPr>
                  <w:rFonts w:eastAsia="DengXian"/>
                  <w:color w:val="000000"/>
                  <w:szCs w:val="20"/>
                </w:rPr>
                <w:t xml:space="preserve">adjacent </w:t>
              </w:r>
            </w:ins>
            <w:ins w:id="968" w:author="Huawei5" w:date="2020-02-13T10:42:00Z">
              <w:r w:rsidRPr="004744AD">
                <w:rPr>
                  <w:rFonts w:eastAsia="DengXian"/>
                  <w:color w:val="000000"/>
                  <w:szCs w:val="20"/>
                </w:rPr>
                <w:t>RB sets</w:t>
              </w:r>
            </w:ins>
            <w:ins w:id="969" w:author="Huawei5" w:date="2020-02-13T10:43:00Z">
              <w:r>
                <w:rPr>
                  <w:rFonts w:eastAsia="DengXian"/>
                  <w:color w:val="000000"/>
                  <w:szCs w:val="20"/>
                </w:rPr>
                <w:t xml:space="preserve"> overlapping with the indicated RBGs</w:t>
              </w:r>
            </w:ins>
            <w:ins w:id="970"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971" w:name="_Toc29673209"/>
            <w:bookmarkStart w:id="972" w:name="_Toc29673350"/>
            <w:bookmarkStart w:id="973"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971"/>
            <w:bookmarkEnd w:id="972"/>
            <w:bookmarkEnd w:id="973"/>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974"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lastRenderedPageBreak/>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lastRenderedPageBreak/>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and is not associated with any search space set configured with</w:t>
      </w:r>
      <w:r w:rsidRPr="008D17F6">
        <w:rPr>
          <w:rStyle w:val="Emphasis"/>
          <w:rFonts w:eastAsia="Malgun Gothic"/>
        </w:rPr>
        <w:t>freqMonitorLocation-r16</w:t>
      </w:r>
      <w:r w:rsidRPr="008D17F6">
        <w:rPr>
          <w:rFonts w:eastAsia="Malgun Gothic"/>
        </w:rPr>
        <w:t>,</w:t>
      </w:r>
    </w:p>
    <w:p w14:paraId="591594AB"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not configured with </w:t>
      </w:r>
      <w:r w:rsidRPr="008D17F6">
        <w:rPr>
          <w:rStyle w:val="Emphasis"/>
          <w:rFonts w:eastAsia="Malgun Gothic"/>
        </w:rPr>
        <w:t>rb-offset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7CDABB11"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lastRenderedPageBreak/>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Emphasis"/>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Emphasis"/>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Emphasis"/>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Emphasis"/>
          <w:rFonts w:eastAsia="Malgun Gothic"/>
        </w:rPr>
        <w:t>p</w:t>
      </w:r>
      <w:r w:rsidRPr="008D17F6">
        <w:rPr>
          <w:rFonts w:eastAsia="Malgun Gothic"/>
        </w:rPr>
        <w:t xml:space="preserve"> is configured with </w:t>
      </w:r>
      <w:r w:rsidRPr="008D17F6">
        <w:rPr>
          <w:rStyle w:val="Emphasis"/>
          <w:rFonts w:eastAsia="Malgun Gothic"/>
        </w:rPr>
        <w:t>rb-offset</w:t>
      </w:r>
      <w:r w:rsidRPr="008D17F6">
        <w:t>,</w:t>
      </w:r>
      <w:r w:rsidRPr="008D17F6">
        <w:rPr>
          <w:rFonts w:eastAsia="Malgun Gothic"/>
        </w:rPr>
        <w:t xml:space="preserve"> and is associated with at least one search space set configured with </w:t>
      </w:r>
      <w:r w:rsidRPr="008D17F6">
        <w:rPr>
          <w:rStyle w:val="Emphasis"/>
          <w:rFonts w:eastAsia="Malgun Gothic"/>
        </w:rPr>
        <w:t>freqMonitorLocation-r16</w:t>
      </w:r>
      <w:r w:rsidRPr="008D17F6">
        <w:rPr>
          <w:rFonts w:eastAsia="Malgun Gothic"/>
        </w:rPr>
        <w:t>,</w:t>
      </w:r>
    </w:p>
    <w:p w14:paraId="03DECE8E" w14:textId="77777777" w:rsidR="000F380B" w:rsidRPr="008D17F6" w:rsidRDefault="000F380B" w:rsidP="006F53F4">
      <w:pPr>
        <w:pStyle w:val="ListParagraph"/>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ListParagraph"/>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04738" w14:textId="77777777" w:rsidR="00D94F34" w:rsidRDefault="00D94F34" w:rsidP="00001B04">
      <w:r>
        <w:separator/>
      </w:r>
    </w:p>
  </w:endnote>
  <w:endnote w:type="continuationSeparator" w:id="0">
    <w:p w14:paraId="5CB646FE" w14:textId="77777777" w:rsidR="00D94F34" w:rsidRDefault="00D94F34"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0C1E" w14:textId="77777777" w:rsidR="00D94F34" w:rsidRDefault="00D94F34" w:rsidP="00001B04">
      <w:r>
        <w:separator/>
      </w:r>
    </w:p>
  </w:footnote>
  <w:footnote w:type="continuationSeparator" w:id="0">
    <w:p w14:paraId="64AFC693" w14:textId="77777777" w:rsidR="00D94F34" w:rsidRDefault="00D94F34"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438AE"/>
    <w:rsid w:val="00047C9C"/>
    <w:rsid w:val="00060FB7"/>
    <w:rsid w:val="0006745A"/>
    <w:rsid w:val="000770BE"/>
    <w:rsid w:val="00096BFF"/>
    <w:rsid w:val="000B2A72"/>
    <w:rsid w:val="000F380B"/>
    <w:rsid w:val="00110C5D"/>
    <w:rsid w:val="00113901"/>
    <w:rsid w:val="00121DB2"/>
    <w:rsid w:val="00167F34"/>
    <w:rsid w:val="001A445E"/>
    <w:rsid w:val="001E70AA"/>
    <w:rsid w:val="001F0674"/>
    <w:rsid w:val="00206B8E"/>
    <w:rsid w:val="0022654E"/>
    <w:rsid w:val="0026351A"/>
    <w:rsid w:val="0026457C"/>
    <w:rsid w:val="00285FC0"/>
    <w:rsid w:val="002A7491"/>
    <w:rsid w:val="002B4102"/>
    <w:rsid w:val="002C03CE"/>
    <w:rsid w:val="002D08F0"/>
    <w:rsid w:val="002D456D"/>
    <w:rsid w:val="002E5642"/>
    <w:rsid w:val="002F6D1B"/>
    <w:rsid w:val="00312635"/>
    <w:rsid w:val="0033285C"/>
    <w:rsid w:val="003449A3"/>
    <w:rsid w:val="00365FB5"/>
    <w:rsid w:val="003735B2"/>
    <w:rsid w:val="0037485D"/>
    <w:rsid w:val="003B7197"/>
    <w:rsid w:val="003B7D54"/>
    <w:rsid w:val="003C150D"/>
    <w:rsid w:val="003D14A6"/>
    <w:rsid w:val="003E265A"/>
    <w:rsid w:val="003E70BE"/>
    <w:rsid w:val="0042259E"/>
    <w:rsid w:val="00434E1C"/>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34E3A"/>
    <w:rsid w:val="007A009F"/>
    <w:rsid w:val="007A21C9"/>
    <w:rsid w:val="007A79ED"/>
    <w:rsid w:val="007C5E74"/>
    <w:rsid w:val="0084797E"/>
    <w:rsid w:val="008769C5"/>
    <w:rsid w:val="008830B4"/>
    <w:rsid w:val="008B10A7"/>
    <w:rsid w:val="008D2C97"/>
    <w:rsid w:val="008E7965"/>
    <w:rsid w:val="00901C4D"/>
    <w:rsid w:val="009124DC"/>
    <w:rsid w:val="00931938"/>
    <w:rsid w:val="00951B80"/>
    <w:rsid w:val="009655D0"/>
    <w:rsid w:val="009760F7"/>
    <w:rsid w:val="009C1E6D"/>
    <w:rsid w:val="009F72F8"/>
    <w:rsid w:val="009F74B6"/>
    <w:rsid w:val="00A12339"/>
    <w:rsid w:val="00A414ED"/>
    <w:rsid w:val="00A46A4B"/>
    <w:rsid w:val="00A56847"/>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4F34"/>
    <w:rsid w:val="00DC45CD"/>
    <w:rsid w:val="00DD74DB"/>
    <w:rsid w:val="00DE1C4D"/>
    <w:rsid w:val="00E34915"/>
    <w:rsid w:val="00E364E2"/>
    <w:rsid w:val="00E83ED9"/>
    <w:rsid w:val="00EA6242"/>
    <w:rsid w:val="00EC1A47"/>
    <w:rsid w:val="00EC5998"/>
    <w:rsid w:val="00ED7A45"/>
    <w:rsid w:val="00EE4E1A"/>
    <w:rsid w:val="00EE58B3"/>
    <w:rsid w:val="00EE65EE"/>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187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B71872"/>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71872"/>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sid w:val="00B71872"/>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Batang"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uiPriority w:val="99"/>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Batang"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84" Type="http://schemas.openxmlformats.org/officeDocument/2006/relationships/image" Target="media/image72.wmf"/><Relationship Id="rId89" Type="http://schemas.openxmlformats.org/officeDocument/2006/relationships/image" Target="media/image77.wmf"/><Relationship Id="rId9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image" Target="media/image75.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67656-A97B-4BAF-A44D-9463AFFA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12850</Words>
  <Characters>104090</Characters>
  <Application>Microsoft Office Word</Application>
  <DocSecurity>0</DocSecurity>
  <Lines>867</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Nokia</cp:lastModifiedBy>
  <cp:revision>7</cp:revision>
  <dcterms:created xsi:type="dcterms:W3CDTF">2020-04-15T02:20:00Z</dcterms:created>
  <dcterms:modified xsi:type="dcterms:W3CDTF">2020-04-15T14:00:00Z</dcterms:modified>
</cp:coreProperties>
</file>