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ＭＳ 明朝" w:hAnsi="Arial" w:cs="Arial"/>
          <w:b/>
          <w:bCs/>
          <w:sz w:val="28"/>
          <w:lang w:eastAsia="ja-JP"/>
        </w:rPr>
        <w:t>April 20</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30</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2020</w:t>
      </w:r>
    </w:p>
    <w:p w14:paraId="1A33FD62" w14:textId="77777777" w:rsidR="00045D85" w:rsidRDefault="00045D85">
      <w:pPr>
        <w:pStyle w:val="af1"/>
        <w:rPr>
          <w:rFonts w:eastAsia="SimSun" w:cs="Arial"/>
          <w:bCs/>
          <w:sz w:val="22"/>
          <w:szCs w:val="22"/>
          <w:lang w:eastAsia="zh-CN"/>
        </w:rPr>
      </w:pPr>
    </w:p>
    <w:p w14:paraId="578C4CFA" w14:textId="77777777" w:rsidR="00045D85" w:rsidRDefault="00660ABC">
      <w:pPr>
        <w:pStyle w:val="af1"/>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af1"/>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af1"/>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af1"/>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bookmarkStart w:id="3" w:name="_Hlk31662804"/>
      <w:r>
        <w:rPr>
          <w:i/>
          <w:szCs w:val="20"/>
        </w:rPr>
        <w:t>rep</w:t>
      </w:r>
      <w:r>
        <w:rPr>
          <w:i/>
          <w:iCs/>
          <w:szCs w:val="20"/>
        </w:rPr>
        <w:t>K</w:t>
      </w:r>
      <w:bookmarkEnd w:id="3"/>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r>
        <w:rPr>
          <w:i/>
        </w:rPr>
        <w:t>rep</w:t>
      </w:r>
      <w:r>
        <w:rPr>
          <w:i/>
          <w:iCs/>
        </w:rPr>
        <w:t>K</w:t>
      </w:r>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r>
        <w:rPr>
          <w:rFonts w:eastAsia="SimSun"/>
          <w:i/>
          <w:iCs/>
          <w:color w:val="FF0000"/>
          <w:lang w:eastAsia="zh-CN"/>
        </w:rPr>
        <w:t>repK</w:t>
      </w:r>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r>
        <w:rPr>
          <w:rFonts w:eastAsia="SimSun"/>
          <w:i/>
          <w:iCs/>
          <w:color w:val="FF0000"/>
          <w:lang w:eastAsia="zh-CN"/>
        </w:rPr>
        <w:t>repK</w:t>
      </w:r>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r>
        <w:rPr>
          <w:strike/>
          <w:color w:val="FF0000"/>
        </w:rPr>
        <w:t>I</w:t>
      </w:r>
      <w:r>
        <w:rPr>
          <w:color w:val="FF0000"/>
        </w:rPr>
        <w:t>i</w:t>
      </w:r>
      <w:r>
        <w:rPr>
          <w:color w:val="000000"/>
        </w:rPr>
        <w:t xml:space="preserve">f the parameter </w:t>
      </w:r>
      <w:r>
        <w:rPr>
          <w:i/>
          <w:color w:val="000000"/>
        </w:rPr>
        <w:t>repK-RV</w:t>
      </w:r>
      <w:r>
        <w:rPr>
          <w:color w:val="000000"/>
        </w:rPr>
        <w:t xml:space="preserve"> is not provided in the </w:t>
      </w:r>
      <w:r>
        <w:rPr>
          <w:i/>
          <w:color w:val="000000"/>
        </w:rPr>
        <w:t>configuredGrantConfig</w:t>
      </w:r>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af6"/>
        <w:tblW w:w="9060" w:type="dxa"/>
        <w:tblLayout w:type="fixed"/>
        <w:tblLook w:val="04A0" w:firstRow="1" w:lastRow="0" w:firstColumn="1" w:lastColumn="0" w:noHBand="0" w:noVBand="1"/>
      </w:tblPr>
      <w:tblGrid>
        <w:gridCol w:w="2263"/>
        <w:gridCol w:w="6797"/>
      </w:tblGrid>
      <w:tr w:rsidR="00045D85" w14:paraId="3F4996B3" w14:textId="77777777">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77777777" w:rsidR="00045D85" w:rsidRDefault="00660ABC">
            <w:pPr>
              <w:rPr>
                <w:rFonts w:eastAsiaTheme="minorEastAsia"/>
                <w:lang w:eastAsia="zh-CN"/>
              </w:rPr>
            </w:pPr>
            <w:r>
              <w:rPr>
                <w:rFonts w:eastAsiaTheme="minorEastAsia" w:hint="eastAsia"/>
                <w:lang w:eastAsia="zh-CN"/>
              </w:rPr>
              <w:t>comments</w:t>
            </w:r>
          </w:p>
        </w:tc>
      </w:tr>
      <w:tr w:rsidR="00045D85" w14:paraId="508039FE" w14:textId="77777777">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We think TP1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tc>
          <w:tcPr>
            <w:tcW w:w="2263" w:type="dxa"/>
          </w:tcPr>
          <w:p w14:paraId="623DA122" w14:textId="77777777" w:rsidR="00045D85" w:rsidRDefault="00B34EB5">
            <w:r w:rsidRPr="00B34EB5">
              <w:rPr>
                <w:color w:val="00B0F0"/>
              </w:rPr>
              <w:t>Intel</w:t>
            </w:r>
          </w:p>
        </w:tc>
        <w:tc>
          <w:tcPr>
            <w:tcW w:w="6797" w:type="dxa"/>
          </w:tcPr>
          <w:p w14:paraId="715B89B6" w14:textId="0BC88652" w:rsidR="00B34EB5" w:rsidRDefault="00B34EB5" w:rsidP="00B34EB5">
            <w:pPr>
              <w:pStyle w:val="af8"/>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8"/>
              <w:rPr>
                <w:color w:val="00B0F0"/>
              </w:rPr>
            </w:pPr>
          </w:p>
          <w:p w14:paraId="3FA374A4" w14:textId="77777777" w:rsidR="00B34EB5" w:rsidRDefault="00B34EB5" w:rsidP="00B34EB5">
            <w:pPr>
              <w:pStyle w:val="af8"/>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8"/>
              <w:rPr>
                <w:color w:val="00B0F0"/>
              </w:rPr>
            </w:pPr>
          </w:p>
          <w:p w14:paraId="36C09D54" w14:textId="7E6F70AD" w:rsidR="00B34EB5" w:rsidRPr="00B34EB5" w:rsidRDefault="00B34EB5" w:rsidP="00B34EB5">
            <w:pPr>
              <w:pStyle w:val="af8"/>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r>
              <w:rPr>
                <w:i/>
              </w:rPr>
              <w:t>rep</w:t>
            </w:r>
            <w:r>
              <w:rPr>
                <w:i/>
                <w:iCs/>
              </w:rPr>
              <w:t>K</w:t>
            </w:r>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8"/>
              <w:rPr>
                <w:color w:val="00B0F0"/>
              </w:rPr>
            </w:pPr>
          </w:p>
          <w:p w14:paraId="0B424A95" w14:textId="00653905" w:rsidR="00045D85" w:rsidRDefault="00B34EB5" w:rsidP="000A2414">
            <w:pPr>
              <w:pStyle w:val="af8"/>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tc>
      </w:tr>
      <w:tr w:rsidR="00045D85" w14:paraId="2F2EC004" w14:textId="77777777">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ＭＳ 明朝"/>
                <w:lang w:eastAsia="ja-JP"/>
              </w:rPr>
            </w:pPr>
            <w:r>
              <w:rPr>
                <w:rFonts w:eastAsia="ＭＳ 明朝" w:hint="eastAsia"/>
                <w:lang w:eastAsia="ja-JP"/>
              </w:rPr>
              <w:t>OK with TP</w:t>
            </w:r>
            <w:r>
              <w:rPr>
                <w:rFonts w:eastAsia="ＭＳ 明朝"/>
                <w:lang w:eastAsia="ja-JP"/>
              </w:rPr>
              <w:t xml:space="preserve">s </w:t>
            </w:r>
            <w:r>
              <w:rPr>
                <w:rFonts w:eastAsia="ＭＳ 明朝" w:hint="eastAsia"/>
                <w:lang w:eastAsia="ja-JP"/>
              </w:rPr>
              <w:t>1</w:t>
            </w:r>
            <w:r>
              <w:rPr>
                <w:rFonts w:eastAsia="ＭＳ 明朝"/>
                <w:lang w:eastAsia="ja-JP"/>
              </w:rPr>
              <w:t xml:space="preserve"> and 2. TP3 should be discussed </w:t>
            </w:r>
            <w:r w:rsidR="00560F72">
              <w:rPr>
                <w:rFonts w:eastAsia="ＭＳ 明朝"/>
                <w:lang w:eastAsia="ja-JP"/>
              </w:rPr>
              <w:t xml:space="preserve">together with </w:t>
            </w:r>
            <w:r>
              <w:rPr>
                <w:rFonts w:eastAsia="ＭＳ 明朝"/>
                <w:lang w:eastAsia="ja-JP"/>
              </w:rPr>
              <w:t>Issue #12</w:t>
            </w:r>
            <w:r w:rsidR="003A2103">
              <w:rPr>
                <w:rFonts w:eastAsia="ＭＳ 明朝"/>
                <w:lang w:eastAsia="ja-JP"/>
              </w:rPr>
              <w:t>.</w:t>
            </w:r>
          </w:p>
        </w:tc>
      </w:tr>
      <w:tr w:rsidR="00045D85" w14:paraId="7405564D" w14:textId="77777777">
        <w:tc>
          <w:tcPr>
            <w:tcW w:w="2263" w:type="dxa"/>
          </w:tcPr>
          <w:p w14:paraId="2F892AE7" w14:textId="77777777" w:rsidR="00045D85" w:rsidRDefault="00045D85"/>
        </w:tc>
        <w:tc>
          <w:tcPr>
            <w:tcW w:w="6797" w:type="dxa"/>
          </w:tcPr>
          <w:p w14:paraId="3C3FBB68" w14:textId="77777777" w:rsidR="00045D85" w:rsidRDefault="00045D85"/>
        </w:tc>
      </w:tr>
      <w:tr w:rsidR="00045D85" w14:paraId="4F2D6612" w14:textId="77777777">
        <w:tc>
          <w:tcPr>
            <w:tcW w:w="2263" w:type="dxa"/>
          </w:tcPr>
          <w:p w14:paraId="0BCCB9CB" w14:textId="77777777" w:rsidR="00045D85" w:rsidRDefault="00045D85"/>
        </w:tc>
        <w:tc>
          <w:tcPr>
            <w:tcW w:w="6797" w:type="dxa"/>
          </w:tcPr>
          <w:p w14:paraId="480050ED" w14:textId="77777777" w:rsidR="00045D85" w:rsidRDefault="00045D85"/>
        </w:tc>
      </w:tr>
      <w:tr w:rsidR="00045D85" w14:paraId="6276FBFF" w14:textId="77777777">
        <w:tc>
          <w:tcPr>
            <w:tcW w:w="2263" w:type="dxa"/>
          </w:tcPr>
          <w:p w14:paraId="1BB18F71" w14:textId="77777777" w:rsidR="00045D85" w:rsidRDefault="00045D85"/>
        </w:tc>
        <w:tc>
          <w:tcPr>
            <w:tcW w:w="6797" w:type="dxa"/>
          </w:tcPr>
          <w:p w14:paraId="05D89FCC" w14:textId="77777777" w:rsidR="00045D85" w:rsidRDefault="00045D85"/>
        </w:tc>
      </w:tr>
    </w:tbl>
    <w:p w14:paraId="09AE49E5" w14:textId="77777777" w:rsidR="00045D85" w:rsidRDefault="00045D85">
      <w:pPr>
        <w:jc w:val="left"/>
      </w:pPr>
    </w:p>
    <w:p w14:paraId="7E558B03" w14:textId="77777777" w:rsidR="00045D85" w:rsidRDefault="00045D85">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3816705F" w14:textId="77777777" w:rsidR="00045D85" w:rsidRDefault="00045D85"/>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6"/>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7777777" w:rsidR="00045D85" w:rsidRDefault="00660ABC">
            <w:pPr>
              <w:rPr>
                <w:rFonts w:eastAsiaTheme="minorEastAsia"/>
                <w:lang w:eastAsia="zh-CN"/>
              </w:rPr>
            </w:pPr>
            <w:r>
              <w:rPr>
                <w:rFonts w:eastAsiaTheme="minorEastAsia" w:hint="eastAsia"/>
                <w:lang w:eastAsia="zh-CN"/>
              </w:rPr>
              <w:t>comments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ＭＳ 明朝"/>
                <w:lang w:eastAsia="ja-JP"/>
              </w:rPr>
            </w:pPr>
            <w:r>
              <w:rPr>
                <w:rFonts w:eastAsia="ＭＳ 明朝" w:hint="eastAsia"/>
                <w:lang w:eastAsia="ja-JP"/>
              </w:rPr>
              <w:t>NTT DOCOMO</w:t>
            </w:r>
          </w:p>
        </w:tc>
        <w:tc>
          <w:tcPr>
            <w:tcW w:w="6797" w:type="dxa"/>
          </w:tcPr>
          <w:p w14:paraId="459DEE05" w14:textId="6DDE2B0C" w:rsidR="00F3275A" w:rsidRDefault="00FB24D1">
            <w:pPr>
              <w:rPr>
                <w:rFonts w:eastAsia="ＭＳ 明朝"/>
                <w:lang w:eastAsia="ja-JP"/>
              </w:rPr>
            </w:pPr>
            <w:r>
              <w:rPr>
                <w:rFonts w:eastAsia="ＭＳ 明朝" w:hint="eastAsia"/>
                <w:lang w:eastAsia="ja-JP"/>
              </w:rPr>
              <w:t xml:space="preserve">As </w:t>
            </w:r>
            <w:r>
              <w:rPr>
                <w:rFonts w:eastAsia="ＭＳ 明朝"/>
                <w:lang w:eastAsia="ja-JP"/>
              </w:rPr>
              <w:t>t</w:t>
            </w:r>
            <w:r w:rsidRPr="00FB24D1">
              <w:rPr>
                <w:rFonts w:eastAsia="ＭＳ 明朝"/>
                <w:lang w:eastAsia="ja-JP"/>
              </w:rPr>
              <w:t>he timeline (i.e., minimum duration, D) between DG-PUSCH repetitions and valid ACK/NACK in CG-DFI has been agreed as well as CG-PUSCH repetitions</w:t>
            </w:r>
            <w:r>
              <w:rPr>
                <w:rFonts w:eastAsia="ＭＳ 明朝"/>
                <w:lang w:eastAsia="ja-JP"/>
              </w:rPr>
              <w:t xml:space="preserve">, we think </w:t>
            </w:r>
            <w:r w:rsidRPr="00FB24D1">
              <w:rPr>
                <w:rFonts w:eastAsia="ＭＳ 明朝"/>
                <w:lang w:eastAsia="ja-JP"/>
              </w:rPr>
              <w:t>the termination of DG-PUSCH repetitions by CG-DFI should be supported</w:t>
            </w:r>
            <w:r>
              <w:rPr>
                <w:rFonts w:eastAsia="ＭＳ 明朝"/>
                <w:lang w:eastAsia="ja-JP"/>
              </w:rPr>
              <w:t xml:space="preserve"> as well as CG-PUSCH</w:t>
            </w:r>
            <w:r w:rsidRPr="00FB24D1">
              <w:rPr>
                <w:rFonts w:eastAsia="ＭＳ 明朝"/>
                <w:lang w:eastAsia="ja-JP"/>
              </w:rPr>
              <w:t>.</w:t>
            </w:r>
            <w:r>
              <w:rPr>
                <w:rFonts w:eastAsia="ＭＳ 明朝"/>
                <w:lang w:eastAsia="ja-JP"/>
              </w:rPr>
              <w:t xml:space="preserve"> </w:t>
            </w:r>
            <w:r w:rsidR="00F3275A">
              <w:rPr>
                <w:rFonts w:eastAsia="ＭＳ 明朝"/>
                <w:lang w:eastAsia="ja-JP"/>
              </w:rPr>
              <w:t>We proposed corresponding TP in our contribution (</w:t>
            </w:r>
            <w:r w:rsidR="00F3275A" w:rsidRPr="00F3275A">
              <w:rPr>
                <w:rFonts w:eastAsia="ＭＳ 明朝"/>
                <w:lang w:eastAsia="ja-JP"/>
              </w:rPr>
              <w:t>R1-2002435</w:t>
            </w:r>
            <w:r w:rsidR="00F3275A">
              <w:rPr>
                <w:rFonts w:eastAsia="ＭＳ 明朝"/>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游明朝" w:hAnsi="Arial"/>
                <w:color w:val="000000"/>
                <w:szCs w:val="20"/>
                <w:lang w:val="x-none"/>
              </w:rPr>
            </w:pPr>
            <w:bookmarkStart w:id="7" w:name="_Toc11352143"/>
            <w:bookmarkStart w:id="8" w:name="_Toc20318033"/>
            <w:bookmarkStart w:id="9" w:name="_Toc27299931"/>
            <w:bookmarkStart w:id="10" w:name="_Toc29673204"/>
            <w:bookmarkStart w:id="11" w:name="_Toc29673345"/>
            <w:bookmarkStart w:id="12" w:name="_Toc29674338"/>
            <w:r w:rsidRPr="00253A34">
              <w:rPr>
                <w:rFonts w:ascii="Arial" w:eastAsia="游明朝" w:hAnsi="Arial"/>
                <w:color w:val="000000"/>
                <w:szCs w:val="20"/>
                <w:lang w:val="x-none"/>
              </w:rPr>
              <w:t>6.1.2.1</w:t>
            </w:r>
            <w:r w:rsidRPr="00253A34">
              <w:rPr>
                <w:rFonts w:ascii="Arial" w:eastAsia="游明朝" w:hAnsi="Arial"/>
                <w:color w:val="000000"/>
                <w:szCs w:val="20"/>
                <w:lang w:val="x-none"/>
              </w:rPr>
              <w:tab/>
              <w:t>Resource allocation in time domain</w:t>
            </w:r>
            <w:bookmarkEnd w:id="7"/>
            <w:bookmarkEnd w:id="8"/>
            <w:bookmarkEnd w:id="9"/>
            <w:bookmarkEnd w:id="10"/>
            <w:bookmarkEnd w:id="11"/>
            <w:bookmarkEnd w:id="12"/>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游明朝"/>
                <w:szCs w:val="20"/>
              </w:rPr>
            </w:pPr>
            <w:bookmarkStart w:id="13" w:name="_Hlk505671590"/>
            <w:r w:rsidRPr="00253A34">
              <w:rPr>
                <w:rFonts w:eastAsia="游明朝"/>
                <w:szCs w:val="20"/>
              </w:rPr>
              <w:t xml:space="preserve">For PUSCH repetition Type A, in case </w:t>
            </w:r>
            <w:r w:rsidRPr="00253A34">
              <w:rPr>
                <w:rFonts w:eastAsia="游明朝"/>
                <w:i/>
                <w:szCs w:val="20"/>
              </w:rPr>
              <w:t xml:space="preserve">K&gt;1, </w:t>
            </w:r>
            <w:r w:rsidRPr="00253A34">
              <w:rPr>
                <w:rFonts w:eastAsia="游明朝"/>
                <w:szCs w:val="20"/>
              </w:rPr>
              <w:t xml:space="preserve">the same symbol allocation is applied across the </w:t>
            </w:r>
            <w:r w:rsidRPr="00253A34">
              <w:rPr>
                <w:rFonts w:eastAsia="游明朝"/>
                <w:i/>
                <w:szCs w:val="20"/>
              </w:rPr>
              <w:t>K</w:t>
            </w:r>
            <w:r w:rsidRPr="00253A34">
              <w:rPr>
                <w:rFonts w:eastAsia="游明朝"/>
                <w:szCs w:val="20"/>
              </w:rPr>
              <w:t xml:space="preserve"> consecutive slots and the PUSCH is limited to a single transmission layer. The UE shall repeat the TB across the </w:t>
            </w:r>
            <w:r w:rsidRPr="00253A34">
              <w:rPr>
                <w:rFonts w:eastAsia="游明朝"/>
                <w:i/>
                <w:szCs w:val="20"/>
              </w:rPr>
              <w:t>K</w:t>
            </w:r>
            <w:r w:rsidRPr="00253A34">
              <w:rPr>
                <w:rFonts w:eastAsia="游明朝"/>
                <w:szCs w:val="20"/>
              </w:rPr>
              <w:t xml:space="preserve"> consecutive slots applying the same symbol allocation in each slot. The redundancy version to be applied on the </w:t>
            </w:r>
            <w:r w:rsidRPr="00253A34">
              <w:rPr>
                <w:rFonts w:eastAsia="游明朝"/>
                <w:i/>
                <w:szCs w:val="20"/>
              </w:rPr>
              <w:t>n</w:t>
            </w:r>
            <w:r w:rsidRPr="00253A34">
              <w:rPr>
                <w:rFonts w:eastAsia="游明朝"/>
                <w:szCs w:val="20"/>
              </w:rPr>
              <w:t xml:space="preserve">th </w:t>
            </w:r>
            <w:r w:rsidRPr="00253A34">
              <w:rPr>
                <w:rFonts w:eastAsia="游明朝"/>
                <w:szCs w:val="20"/>
              </w:rPr>
              <w:lastRenderedPageBreak/>
              <w:t>transmission occasion of the TB, where n = 0, 1, …</w:t>
            </w:r>
            <w:r w:rsidRPr="00253A34">
              <w:rPr>
                <w:rFonts w:eastAsia="游明朝"/>
                <w:i/>
                <w:szCs w:val="20"/>
              </w:rPr>
              <w:t xml:space="preserve"> K</w:t>
            </w:r>
            <w:r w:rsidRPr="00253A34">
              <w:rPr>
                <w:rFonts w:eastAsia="游明朝"/>
                <w:szCs w:val="20"/>
              </w:rPr>
              <w:t xml:space="preserve">-1, is determined according to table 6.1.2.1-2. </w:t>
            </w:r>
            <w:ins w:id="14" w:author="作成者">
              <w:r w:rsidRPr="00253A34">
                <w:rPr>
                  <w:rFonts w:eastAsia="游明朝"/>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游明朝"/>
                <w:color w:val="000000"/>
                <w:szCs w:val="20"/>
              </w:rPr>
            </w:pPr>
            <w:r w:rsidRPr="00253A34">
              <w:rPr>
                <w:rFonts w:eastAsia="游明朝"/>
                <w:szCs w:val="20"/>
              </w:rPr>
              <w:t xml:space="preserve">For PUSCH </w:t>
            </w:r>
            <w:r w:rsidRPr="00253A34">
              <w:rPr>
                <w:rFonts w:eastAsia="游明朝"/>
                <w:color w:val="000000"/>
                <w:szCs w:val="20"/>
              </w:rPr>
              <w:t>repetition Type B,</w:t>
            </w:r>
            <w:r w:rsidRPr="00253A34">
              <w:rPr>
                <w:rFonts w:eastAsia="游明朝"/>
                <w:szCs w:val="20"/>
              </w:rPr>
              <w:t xml:space="preserve"> after determining the invalid symbol(s) for PUSCH repetition type B transmission for each of the </w:t>
            </w:r>
            <w:r w:rsidRPr="00253A34">
              <w:rPr>
                <w:rFonts w:eastAsia="游明朝"/>
                <w:i/>
                <w:szCs w:val="20"/>
              </w:rPr>
              <w:t>K</w:t>
            </w:r>
            <w:r w:rsidRPr="00253A34">
              <w:rPr>
                <w:rFonts w:eastAsia="游明朝"/>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游明朝"/>
                <w:color w:val="000000"/>
                <w:szCs w:val="20"/>
              </w:rPr>
              <w:t xml:space="preserve">An actual repetition with a single symbol is omitted except for the case of </w:t>
            </w:r>
            <w:r w:rsidRPr="00253A34">
              <w:rPr>
                <w:rFonts w:eastAsia="游明朝"/>
                <w:i/>
                <w:color w:val="000000"/>
                <w:szCs w:val="20"/>
              </w:rPr>
              <w:t>L</w:t>
            </w:r>
            <w:r w:rsidRPr="00253A34">
              <w:rPr>
                <w:rFonts w:eastAsia="游明朝"/>
                <w:color w:val="000000"/>
                <w:szCs w:val="20"/>
              </w:rPr>
              <w:t>=1. An actual repetition is omitted according to the conditions in Clause 11.1 of [6, TS38.213].</w:t>
            </w:r>
            <w:r w:rsidRPr="00253A34">
              <w:rPr>
                <w:rFonts w:eastAsia="游明朝"/>
                <w:szCs w:val="20"/>
              </w:rPr>
              <w:t xml:space="preserve"> The redundancy version to be applied on the </w:t>
            </w:r>
            <w:r w:rsidRPr="00253A34">
              <w:rPr>
                <w:rFonts w:eastAsia="游明朝"/>
                <w:i/>
                <w:szCs w:val="20"/>
              </w:rPr>
              <w:t>n</w:t>
            </w:r>
            <w:r w:rsidRPr="00253A34">
              <w:rPr>
                <w:rFonts w:eastAsia="游明朝"/>
                <w:szCs w:val="20"/>
              </w:rPr>
              <w:t xml:space="preserve">th actual repetition (with the counting including the actual repetitions that are omitted) is determined according to table 6.1.2.1-2. </w:t>
            </w:r>
            <w:ins w:id="15" w:author="作成者">
              <w:r w:rsidRPr="00253A34">
                <w:rPr>
                  <w:rFonts w:eastAsia="游明朝"/>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13"/>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ＭＳ 明朝"/>
                <w:szCs w:val="20"/>
                <w:lang w:eastAsia="ja-JP"/>
              </w:rPr>
            </w:pPr>
          </w:p>
          <w:p w14:paraId="3BB3BE9D" w14:textId="6D350A42" w:rsidR="00045D85" w:rsidRDefault="00FB24D1">
            <w:pPr>
              <w:rPr>
                <w:rFonts w:eastAsia="ＭＳ 明朝"/>
                <w:lang w:eastAsia="ja-JP"/>
              </w:rPr>
            </w:pPr>
            <w:r>
              <w:rPr>
                <w:rFonts w:eastAsia="ＭＳ 明朝"/>
                <w:lang w:eastAsia="ja-JP"/>
              </w:rPr>
              <w:t xml:space="preserve">Even if this is not supported, Section 6.1 in 38.214 </w:t>
            </w:r>
            <w:r w:rsidR="00E11C81">
              <w:rPr>
                <w:rFonts w:eastAsia="ＭＳ 明朝"/>
                <w:lang w:eastAsia="ja-JP"/>
              </w:rPr>
              <w:t xml:space="preserve">as shown below </w:t>
            </w:r>
            <w:r>
              <w:rPr>
                <w:rFonts w:eastAsia="ＭＳ 明朝"/>
                <w:lang w:eastAsia="ja-JP"/>
              </w:rPr>
              <w:t xml:space="preserve">should be modified so that </w:t>
            </w:r>
            <w:r w:rsidR="00253A34">
              <w:rPr>
                <w:rFonts w:eastAsia="ＭＳ 明朝"/>
                <w:lang w:eastAsia="ja-JP"/>
              </w:rPr>
              <w:t xml:space="preserve">an </w:t>
            </w:r>
            <w:r>
              <w:rPr>
                <w:rFonts w:eastAsia="ＭＳ 明朝"/>
                <w:lang w:eastAsia="ja-JP"/>
              </w:rPr>
              <w:t>ACK/NACK in CG-DFI is used to terminate a TB repetition in a CG-PUSCH</w:t>
            </w:r>
            <w:r w:rsidR="0002457F">
              <w:rPr>
                <w:rFonts w:eastAsia="ＭＳ 明朝"/>
                <w:lang w:eastAsia="ja-JP"/>
              </w:rPr>
              <w:t xml:space="preserve"> only</w:t>
            </w:r>
            <w:r>
              <w:rPr>
                <w:rFonts w:eastAsia="ＭＳ 明朝"/>
                <w:lang w:eastAsia="ja-JP"/>
              </w:rPr>
              <w:t>.</w:t>
            </w:r>
          </w:p>
          <w:p w14:paraId="06E8B313" w14:textId="30EDD661" w:rsidR="00FB24D1" w:rsidRPr="00253A34" w:rsidRDefault="00FB24D1" w:rsidP="00253A34">
            <w:pPr>
              <w:pStyle w:val="af8"/>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77777777" w:rsidR="00045D85" w:rsidRDefault="00045D85"/>
        </w:tc>
        <w:tc>
          <w:tcPr>
            <w:tcW w:w="6797" w:type="dxa"/>
          </w:tcPr>
          <w:p w14:paraId="1639D680" w14:textId="77777777" w:rsidR="00045D85" w:rsidRDefault="00045D85"/>
        </w:tc>
      </w:tr>
      <w:tr w:rsidR="00045D85" w14:paraId="0947250A" w14:textId="77777777">
        <w:tc>
          <w:tcPr>
            <w:tcW w:w="2263" w:type="dxa"/>
          </w:tcPr>
          <w:p w14:paraId="02FE3B33" w14:textId="77777777" w:rsidR="00045D85" w:rsidRDefault="00045D85"/>
        </w:tc>
        <w:tc>
          <w:tcPr>
            <w:tcW w:w="6797" w:type="dxa"/>
          </w:tcPr>
          <w:p w14:paraId="6E31D862" w14:textId="77777777" w:rsidR="00045D85" w:rsidRDefault="00045D85"/>
        </w:tc>
      </w:tr>
      <w:tr w:rsidR="00045D85" w14:paraId="4523C172" w14:textId="77777777">
        <w:tc>
          <w:tcPr>
            <w:tcW w:w="2263" w:type="dxa"/>
          </w:tcPr>
          <w:p w14:paraId="09649760" w14:textId="77777777" w:rsidR="00045D85" w:rsidRDefault="00045D85"/>
        </w:tc>
        <w:tc>
          <w:tcPr>
            <w:tcW w:w="6797" w:type="dxa"/>
          </w:tcPr>
          <w:p w14:paraId="730FEDD4" w14:textId="77777777" w:rsidR="00045D85" w:rsidRDefault="00045D85"/>
        </w:tc>
      </w:tr>
    </w:tbl>
    <w:p w14:paraId="07C10DC1" w14:textId="77777777" w:rsidR="00045D85" w:rsidRDefault="00045D85">
      <w:pPr>
        <w:jc w:val="left"/>
      </w:pPr>
    </w:p>
    <w:p w14:paraId="143968B4" w14:textId="77777777" w:rsidR="00045D85" w:rsidRDefault="00045D85">
      <w:pPr>
        <w:rPr>
          <w:u w:val="single"/>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lastRenderedPageBreak/>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r>
        <w:rPr>
          <w:i/>
          <w:color w:val="000000"/>
          <w:szCs w:val="20"/>
        </w:rPr>
        <w:t>repK-RV</w:t>
      </w:r>
      <w:r>
        <w:rPr>
          <w:color w:val="000000"/>
          <w:szCs w:val="20"/>
        </w:rPr>
        <w:t xml:space="preserve"> defines the redundancy version pattern to be applied to the repetitions. If the parameter </w:t>
      </w:r>
      <w:r>
        <w:rPr>
          <w:i/>
          <w:color w:val="000000"/>
          <w:szCs w:val="20"/>
        </w:rPr>
        <w:t>repK-RV</w:t>
      </w:r>
      <w:r>
        <w:rPr>
          <w:color w:val="000000"/>
          <w:szCs w:val="20"/>
        </w:rPr>
        <w:t xml:space="preserve"> is not provided in the </w:t>
      </w:r>
      <w:r>
        <w:rPr>
          <w:i/>
          <w:color w:val="000000"/>
          <w:szCs w:val="20"/>
        </w:rPr>
        <w:t xml:space="preserve">configuredGrantConfig </w:t>
      </w:r>
      <w:r>
        <w:rPr>
          <w:color w:val="FF0000"/>
          <w:szCs w:val="20"/>
          <w:lang w:eastAsia="ko-KR"/>
        </w:rPr>
        <w:t xml:space="preserve">and </w:t>
      </w:r>
      <w:r>
        <w:rPr>
          <w:rStyle w:val="af3"/>
          <w:rFonts w:ascii="Times New Roman" w:hAnsi="Times New Roman"/>
          <w:color w:val="FF0000"/>
          <w:sz w:val="20"/>
          <w:szCs w:val="20"/>
          <w:lang w:eastAsia="ko-KR"/>
        </w:rPr>
        <w:t>cg-RetransmissionTimer</w:t>
      </w:r>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af3"/>
          <w:rFonts w:ascii="Times New Roman" w:hAnsi="Times New Roman"/>
          <w:color w:val="FF0000"/>
          <w:sz w:val="20"/>
          <w:szCs w:val="20"/>
          <w:lang w:eastAsia="ko-KR"/>
        </w:rPr>
        <w:t>cg-RetransmissionTimer</w:t>
      </w:r>
      <w:r>
        <w:rPr>
          <w:color w:val="FF0000"/>
          <w:szCs w:val="20"/>
          <w:lang w:eastAsia="ko-KR"/>
        </w:rPr>
        <w:t xml:space="preserve"> is provided, the redundancy version for uplink transmission with a configured grant is determined by the UE. If the parameter </w:t>
      </w:r>
      <w:r>
        <w:rPr>
          <w:rStyle w:val="af3"/>
          <w:rFonts w:ascii="Times New Roman" w:hAnsi="Times New Roman"/>
          <w:color w:val="FF0000"/>
          <w:sz w:val="20"/>
          <w:szCs w:val="20"/>
          <w:lang w:eastAsia="ko-KR"/>
        </w:rPr>
        <w:t>repK-RV</w:t>
      </w:r>
      <w:r>
        <w:rPr>
          <w:color w:val="FF0000"/>
          <w:szCs w:val="20"/>
          <w:lang w:eastAsia="ko-KR"/>
        </w:rPr>
        <w:t xml:space="preserve"> is provided in the </w:t>
      </w:r>
      <w:r>
        <w:rPr>
          <w:rStyle w:val="af3"/>
          <w:rFonts w:ascii="Times New Roman" w:hAnsi="Times New Roman"/>
          <w:color w:val="FF0000"/>
          <w:sz w:val="20"/>
          <w:szCs w:val="20"/>
          <w:lang w:eastAsia="ko-KR"/>
        </w:rPr>
        <w:t>configuredGrantConfig</w:t>
      </w:r>
      <w:r>
        <w:rPr>
          <w:color w:val="FF0000"/>
          <w:szCs w:val="20"/>
          <w:lang w:eastAsia="ko-KR"/>
        </w:rPr>
        <w:t xml:space="preserve"> and </w:t>
      </w:r>
      <w:r>
        <w:rPr>
          <w:rStyle w:val="af3"/>
          <w:rFonts w:ascii="Times New Roman" w:hAnsi="Times New Roman"/>
          <w:color w:val="FF0000"/>
          <w:sz w:val="20"/>
          <w:szCs w:val="20"/>
          <w:lang w:eastAsia="ko-KR"/>
        </w:rPr>
        <w:t>cg-RetransmissionTimer</w:t>
      </w:r>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r>
        <w:rPr>
          <w:i/>
          <w:color w:val="000000"/>
          <w:szCs w:val="20"/>
          <w:vertAlign w:val="superscript"/>
        </w:rPr>
        <w:t>th</w:t>
      </w:r>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16"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6"/>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ＭＳ 明朝"/>
                <w:lang w:eastAsia="ja-JP"/>
              </w:rPr>
            </w:pPr>
            <w:r>
              <w:rPr>
                <w:rFonts w:eastAsia="ＭＳ 明朝" w:hint="eastAsia"/>
                <w:lang w:eastAsia="ja-JP"/>
              </w:rPr>
              <w:t>NTT DOCOMO</w:t>
            </w:r>
          </w:p>
        </w:tc>
        <w:tc>
          <w:tcPr>
            <w:tcW w:w="6797" w:type="dxa"/>
          </w:tcPr>
          <w:p w14:paraId="795A7B51" w14:textId="6E16ED6E" w:rsidR="00045D85" w:rsidRPr="00560F72" w:rsidRDefault="00560F72">
            <w:pPr>
              <w:rPr>
                <w:rFonts w:eastAsia="ＭＳ 明朝"/>
                <w:lang w:eastAsia="ja-JP"/>
              </w:rPr>
            </w:pPr>
            <w:r>
              <w:rPr>
                <w:rFonts w:eastAsia="ＭＳ 明朝" w:hint="eastAsia"/>
                <w:lang w:eastAsia="ja-JP"/>
              </w:rPr>
              <w:t xml:space="preserve">OK </w:t>
            </w:r>
            <w:r w:rsidR="00B639D8">
              <w:rPr>
                <w:rFonts w:eastAsia="ＭＳ 明朝" w:hint="eastAsia"/>
                <w:lang w:eastAsia="ja-JP"/>
              </w:rPr>
              <w:t>with either o</w:t>
            </w:r>
            <w:r w:rsidR="00A763F2">
              <w:rPr>
                <w:rFonts w:eastAsia="ＭＳ 明朝"/>
                <w:lang w:eastAsia="ja-JP"/>
              </w:rPr>
              <w:t>f</w:t>
            </w:r>
            <w:bookmarkStart w:id="17" w:name="_GoBack"/>
            <w:bookmarkEnd w:id="17"/>
            <w:r>
              <w:rPr>
                <w:rFonts w:eastAsia="ＭＳ 明朝" w:hint="eastAsia"/>
                <w:lang w:eastAsia="ja-JP"/>
              </w:rPr>
              <w:t xml:space="preserve"> TPs 1,2,3</w:t>
            </w:r>
          </w:p>
        </w:tc>
      </w:tr>
      <w:tr w:rsidR="00045D85" w14:paraId="6CDD8751" w14:textId="77777777">
        <w:tc>
          <w:tcPr>
            <w:tcW w:w="2263" w:type="dxa"/>
          </w:tcPr>
          <w:p w14:paraId="0497E72D" w14:textId="77777777" w:rsidR="00045D85" w:rsidRDefault="00045D85"/>
        </w:tc>
        <w:tc>
          <w:tcPr>
            <w:tcW w:w="6797" w:type="dxa"/>
          </w:tcPr>
          <w:p w14:paraId="528C5674" w14:textId="77777777" w:rsidR="00045D85" w:rsidRDefault="00045D85"/>
        </w:tc>
      </w:tr>
      <w:tr w:rsidR="00045D85" w14:paraId="16BD7999" w14:textId="77777777">
        <w:tc>
          <w:tcPr>
            <w:tcW w:w="2263" w:type="dxa"/>
          </w:tcPr>
          <w:p w14:paraId="099D0CD7" w14:textId="77777777" w:rsidR="00045D85" w:rsidRDefault="00045D85"/>
        </w:tc>
        <w:tc>
          <w:tcPr>
            <w:tcW w:w="6797" w:type="dxa"/>
          </w:tcPr>
          <w:p w14:paraId="6902427C" w14:textId="77777777" w:rsidR="00045D85" w:rsidRDefault="00045D85"/>
        </w:tc>
      </w:tr>
      <w:tr w:rsidR="00045D85" w14:paraId="38647D40" w14:textId="77777777">
        <w:tc>
          <w:tcPr>
            <w:tcW w:w="2263" w:type="dxa"/>
          </w:tcPr>
          <w:p w14:paraId="7DEEA14B" w14:textId="77777777" w:rsidR="00045D85" w:rsidRDefault="00045D85"/>
        </w:tc>
        <w:tc>
          <w:tcPr>
            <w:tcW w:w="6797" w:type="dxa"/>
          </w:tcPr>
          <w:p w14:paraId="46AEBBB9" w14:textId="77777777" w:rsidR="00045D85" w:rsidRDefault="00045D85"/>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w:t>
      </w:r>
      <w:r>
        <w:lastRenderedPageBreak/>
        <w:t xml:space="preserve">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6"/>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ＭＳ 明朝" w:hint="eastAsia"/>
                <w:lang w:eastAsia="ja-JP"/>
              </w:rPr>
              <w:t>NTT DOCOMO</w:t>
            </w:r>
          </w:p>
        </w:tc>
        <w:tc>
          <w:tcPr>
            <w:tcW w:w="6797" w:type="dxa"/>
          </w:tcPr>
          <w:p w14:paraId="28FB23A1" w14:textId="3C69C777" w:rsidR="00560F72" w:rsidRDefault="00560F72" w:rsidP="00560F72">
            <w:r>
              <w:rPr>
                <w:rFonts w:eastAsia="ＭＳ 明朝" w:hint="eastAsia"/>
                <w:lang w:eastAsia="ja-JP"/>
              </w:rPr>
              <w:t>OK with either of TPs 1,2,3</w:t>
            </w:r>
          </w:p>
        </w:tc>
      </w:tr>
      <w:tr w:rsidR="00560F72" w14:paraId="55496A76" w14:textId="77777777">
        <w:tc>
          <w:tcPr>
            <w:tcW w:w="2263" w:type="dxa"/>
          </w:tcPr>
          <w:p w14:paraId="23B022F9" w14:textId="77777777" w:rsidR="00560F72" w:rsidRDefault="00560F72" w:rsidP="00560F72"/>
        </w:tc>
        <w:tc>
          <w:tcPr>
            <w:tcW w:w="6797" w:type="dxa"/>
          </w:tcPr>
          <w:p w14:paraId="373A5E88" w14:textId="77777777" w:rsidR="00560F72" w:rsidRDefault="00560F72" w:rsidP="00560F72"/>
        </w:tc>
      </w:tr>
      <w:tr w:rsidR="00560F72" w14:paraId="052CE2C6" w14:textId="77777777">
        <w:tc>
          <w:tcPr>
            <w:tcW w:w="2263" w:type="dxa"/>
          </w:tcPr>
          <w:p w14:paraId="7C860FA6" w14:textId="77777777" w:rsidR="00560F72" w:rsidRDefault="00560F72" w:rsidP="00560F72"/>
        </w:tc>
        <w:tc>
          <w:tcPr>
            <w:tcW w:w="6797" w:type="dxa"/>
          </w:tcPr>
          <w:p w14:paraId="3E134AE4" w14:textId="77777777" w:rsidR="00560F72" w:rsidRDefault="00560F72" w:rsidP="00560F72"/>
        </w:tc>
      </w:tr>
      <w:tr w:rsidR="00560F72" w14:paraId="7BB40A65" w14:textId="77777777">
        <w:tc>
          <w:tcPr>
            <w:tcW w:w="2263" w:type="dxa"/>
          </w:tcPr>
          <w:p w14:paraId="26048685" w14:textId="77777777" w:rsidR="00560F72" w:rsidRDefault="00560F72" w:rsidP="00560F72"/>
        </w:tc>
        <w:tc>
          <w:tcPr>
            <w:tcW w:w="6797" w:type="dxa"/>
          </w:tcPr>
          <w:p w14:paraId="16A965D3" w14:textId="77777777" w:rsidR="00560F72" w:rsidRDefault="00560F72" w:rsidP="00560F72"/>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18" w:author="linwei ZTE, Sanechips" w:date="2020-04-09T17:07:00Z">
        <w:r>
          <w:rPr>
            <w:rFonts w:ascii="New York" w:hAnsi="New York"/>
            <w:color w:val="000000"/>
          </w:rPr>
          <w:t xml:space="preserve">If </w:t>
        </w:r>
        <w:r>
          <w:rPr>
            <w:rFonts w:ascii="New York" w:hAnsi="New York"/>
            <w:i/>
            <w:color w:val="000000"/>
          </w:rPr>
          <w:t>cg-RetransmissionTimer</w:t>
        </w:r>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19" w:author="linwei ZTE, Sanechips" w:date="2020-04-10T17:00:00Z">
        <w:r>
          <w:rPr>
            <w:rFonts w:ascii="New York" w:hAnsi="New York" w:hint="eastAsia"/>
            <w:color w:val="000000"/>
          </w:rPr>
          <w:t xml:space="preserve">Otherwise, </w:t>
        </w:r>
      </w:ins>
      <w:ins w:id="20"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r>
        <w:rPr>
          <w:rFonts w:ascii="New York" w:hAnsi="New York"/>
          <w:i/>
          <w:color w:val="000000"/>
        </w:rPr>
        <w:t>repK-RV</w:t>
      </w:r>
      <w:r>
        <w:rPr>
          <w:rFonts w:ascii="New York" w:hAnsi="New York"/>
          <w:color w:val="000000"/>
        </w:rPr>
        <w:t xml:space="preserve"> defines the redundancy version pattern to be applied to the repetitions</w:t>
      </w:r>
      <w:ins w:id="21" w:author="linwei ZTE, Sanechips" w:date="2020-04-09T14:46:00Z">
        <w:r>
          <w:rPr>
            <w:rFonts w:ascii="New York" w:hAnsi="New York" w:hint="eastAsia"/>
            <w:color w:val="000000"/>
            <w:lang w:eastAsia="zh-CN"/>
          </w:rPr>
          <w:t xml:space="preserve"> when the </w:t>
        </w:r>
        <w:r>
          <w:rPr>
            <w:rFonts w:ascii="New York" w:hAnsi="New York"/>
            <w:i/>
            <w:color w:val="000000"/>
          </w:rPr>
          <w:t>cg-RetransmissionTimer</w:t>
        </w:r>
        <w:r>
          <w:rPr>
            <w:rFonts w:ascii="New York" w:hAnsi="New York" w:hint="eastAsia"/>
            <w:i/>
            <w:color w:val="000000"/>
            <w:lang w:eastAsia="zh-CN"/>
          </w:rPr>
          <w:t xml:space="preserve"> </w:t>
        </w:r>
        <w:r>
          <w:rPr>
            <w:rFonts w:ascii="New York" w:hAnsi="New York" w:hint="eastAsia"/>
            <w:color w:val="000000"/>
            <w:lang w:eastAsia="zh-CN"/>
          </w:rPr>
          <w:t>is not configured</w:t>
        </w:r>
      </w:ins>
      <w:del w:id="22"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r>
        <w:rPr>
          <w:rFonts w:ascii="New York" w:hAnsi="New York"/>
          <w:i/>
          <w:color w:val="000000"/>
          <w:vertAlign w:val="superscript"/>
        </w:rPr>
        <w:t>th</w:t>
      </w:r>
      <w:r>
        <w:rPr>
          <w:rFonts w:ascii="New York" w:hAnsi="New York"/>
          <w:color w:val="000000"/>
        </w:rPr>
        <w:t xml:space="preserve"> value in the configured RV sequence. </w:t>
      </w:r>
      <w:ins w:id="23" w:author="linwei ZTE, Sanechips" w:date="2020-04-10T17:01:00Z">
        <w:r>
          <w:rPr>
            <w:rFonts w:ascii="New York" w:hAnsi="New York" w:hint="eastAsia"/>
            <w:color w:val="000000"/>
          </w:rPr>
          <w:t xml:space="preserve">If the parameter repK-RV is not provided in the configuredGrantConfig and cg-RetransmissionTimer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6"/>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ＭＳ 明朝" w:hint="eastAsia"/>
                <w:lang w:eastAsia="ja-JP"/>
              </w:rPr>
              <w:t>NTT DOCOMO</w:t>
            </w:r>
          </w:p>
        </w:tc>
        <w:tc>
          <w:tcPr>
            <w:tcW w:w="6797" w:type="dxa"/>
          </w:tcPr>
          <w:p w14:paraId="015FAE3C" w14:textId="2D5CA9BE" w:rsidR="00560F72" w:rsidRDefault="00560F72" w:rsidP="00560F72">
            <w:r>
              <w:rPr>
                <w:rFonts w:eastAsia="ＭＳ 明朝" w:hint="eastAsia"/>
                <w:lang w:eastAsia="ja-JP"/>
              </w:rPr>
              <w:t>OK with either of TPs 1,2,3</w:t>
            </w:r>
          </w:p>
        </w:tc>
      </w:tr>
      <w:tr w:rsidR="00560F72" w14:paraId="674049E9" w14:textId="77777777">
        <w:tc>
          <w:tcPr>
            <w:tcW w:w="2263" w:type="dxa"/>
          </w:tcPr>
          <w:p w14:paraId="31EE6FF6" w14:textId="77777777" w:rsidR="00560F72" w:rsidRDefault="00560F72" w:rsidP="00560F72"/>
        </w:tc>
        <w:tc>
          <w:tcPr>
            <w:tcW w:w="6797" w:type="dxa"/>
          </w:tcPr>
          <w:p w14:paraId="2349F4C7" w14:textId="77777777" w:rsidR="00560F72" w:rsidRDefault="00560F72" w:rsidP="00560F72"/>
        </w:tc>
      </w:tr>
      <w:tr w:rsidR="00560F72" w14:paraId="2B515B70" w14:textId="77777777">
        <w:tc>
          <w:tcPr>
            <w:tcW w:w="2263" w:type="dxa"/>
          </w:tcPr>
          <w:p w14:paraId="286064C2" w14:textId="77777777" w:rsidR="00560F72" w:rsidRDefault="00560F72" w:rsidP="00560F72"/>
        </w:tc>
        <w:tc>
          <w:tcPr>
            <w:tcW w:w="6797" w:type="dxa"/>
          </w:tcPr>
          <w:p w14:paraId="15063CA6" w14:textId="77777777" w:rsidR="00560F72" w:rsidRDefault="00560F72" w:rsidP="00560F72"/>
        </w:tc>
      </w:tr>
      <w:tr w:rsidR="00560F72" w14:paraId="54262ED2" w14:textId="77777777">
        <w:tc>
          <w:tcPr>
            <w:tcW w:w="2263" w:type="dxa"/>
          </w:tcPr>
          <w:p w14:paraId="6B2D94D4" w14:textId="77777777" w:rsidR="00560F72" w:rsidRDefault="00560F72" w:rsidP="00560F72"/>
        </w:tc>
        <w:tc>
          <w:tcPr>
            <w:tcW w:w="6797" w:type="dxa"/>
          </w:tcPr>
          <w:p w14:paraId="4EB36B3F" w14:textId="77777777" w:rsidR="00560F72" w:rsidRDefault="00560F72" w:rsidP="00560F72"/>
        </w:tc>
      </w:tr>
    </w:tbl>
    <w:p w14:paraId="57DF0D72" w14:textId="77777777" w:rsidR="00045D85" w:rsidRDefault="00045D85">
      <w:pPr>
        <w:jc w:val="left"/>
      </w:pPr>
    </w:p>
    <w:p w14:paraId="2313C27B" w14:textId="77777777" w:rsidR="00045D85" w:rsidRDefault="00045D85">
      <w:pPr>
        <w:snapToGrid w:val="0"/>
        <w:spacing w:beforeLines="50" w:before="120" w:afterLines="50"/>
        <w:jc w:val="left"/>
        <w:rPr>
          <w:rFonts w:ascii="New York" w:eastAsiaTheme="minorEastAsia" w:hAnsi="New York"/>
          <w:color w:val="C00000"/>
          <w:lang w:eastAsia="zh-CN"/>
        </w:rPr>
      </w:pPr>
    </w:p>
    <w:p w14:paraId="4818AA05" w14:textId="77777777" w:rsidR="00045D85" w:rsidRDefault="00045D85">
      <w:pPr>
        <w:pStyle w:val="ListParagraph1"/>
        <w:ind w:left="360" w:firstLineChars="0" w:firstLine="0"/>
      </w:pPr>
    </w:p>
    <w:p w14:paraId="753F6AA3" w14:textId="77777777" w:rsidR="00045D85" w:rsidRDefault="00660ABC">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a0"/>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a0"/>
        <w:snapToGrid w:val="0"/>
        <w:spacing w:afterLines="50"/>
        <w:contextualSpacing/>
        <w:rPr>
          <w:rFonts w:eastAsia="SimSun"/>
          <w:bCs/>
          <w:lang w:eastAsia="zh-CN"/>
        </w:rPr>
      </w:pPr>
    </w:p>
    <w:sectPr w:rsidR="00045D85">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A7903" w14:textId="77777777" w:rsidR="00C81996" w:rsidRDefault="00C81996">
      <w:pPr>
        <w:spacing w:after="0"/>
      </w:pPr>
      <w:r>
        <w:separator/>
      </w:r>
    </w:p>
  </w:endnote>
  <w:endnote w:type="continuationSeparator" w:id="0">
    <w:p w14:paraId="64FCEB71" w14:textId="77777777" w:rsidR="00C81996" w:rsidRDefault="00C81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DD531" w14:textId="77777777" w:rsidR="00C81996" w:rsidRDefault="00C81996">
      <w:pPr>
        <w:spacing w:after="0"/>
      </w:pPr>
      <w:r>
        <w:separator/>
      </w:r>
    </w:p>
  </w:footnote>
  <w:footnote w:type="continuationSeparator" w:id="0">
    <w:p w14:paraId="76E7B099" w14:textId="77777777" w:rsidR="00C81996" w:rsidRDefault="00C819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C4679" w14:textId="77777777" w:rsidR="00045D85" w:rsidRDefault="00045D85">
    <w:pPr>
      <w:pStyle w:val="af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7"/>
  </w:num>
  <w:num w:numId="3">
    <w:abstractNumId w:val="14"/>
  </w:num>
  <w:num w:numId="4">
    <w:abstractNumId w:val="8"/>
  </w:num>
  <w:num w:numId="5">
    <w:abstractNumId w:val="12"/>
  </w:num>
  <w:num w:numId="6">
    <w:abstractNumId w:val="6"/>
  </w:num>
  <w:num w:numId="7">
    <w:abstractNumId w:val="10"/>
  </w:num>
  <w:num w:numId="8">
    <w:abstractNumId w:val="17"/>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6"/>
  </w:num>
  <w:num w:numId="17">
    <w:abstractNumId w:val="13"/>
  </w:num>
  <w:num w:numId="18">
    <w:abstractNumId w:val="9"/>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rour Falahati">
    <w15:presenceInfo w15:providerId="None" w15:userId="Sorour Falahati"/>
  </w15:person>
  <w15:person w15:author="Intel">
    <w15:presenceInfo w15:providerId="None" w15:userId="Intel"/>
  </w15:person>
  <w15:person w15:author="linwei ZTE, Sanechips">
    <w15:presenceInfo w15:providerId="None" w15:userId="linwei ZTE, Sanech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3D6"/>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4CB"/>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9C5"/>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pPr>
      <w:keepNext/>
      <w:spacing w:before="240" w:after="60"/>
      <w:outlineLvl w:val="2"/>
    </w:pPr>
    <w:rPr>
      <w:rFonts w:ascii="Arial" w:eastAsia="ＭＳ 明朝" w:hAnsi="Arial" w:cs="Arial"/>
      <w:b/>
      <w:bCs/>
      <w:sz w:val="26"/>
      <w:szCs w:val="26"/>
    </w:rPr>
  </w:style>
  <w:style w:type="paragraph" w:styleId="4">
    <w:name w:val="heading 4"/>
    <w:basedOn w:val="a"/>
    <w:next w:val="a"/>
    <w:pPr>
      <w:keepNext/>
      <w:spacing w:before="240" w:after="60"/>
      <w:outlineLvl w:val="3"/>
    </w:pPr>
    <w:rPr>
      <w:rFonts w:eastAsia="ＭＳ 明朝"/>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ＭＳ 明朝"/>
    </w:rPr>
  </w:style>
  <w:style w:type="paragraph" w:styleId="31">
    <w:name w:val="List 3"/>
    <w:basedOn w:val="a"/>
    <w:qFormat/>
    <w:pPr>
      <w:ind w:leftChars="400" w:left="100" w:hangingChars="200" w:hanging="200"/>
      <w:contextualSpacing/>
    </w:pPr>
  </w:style>
  <w:style w:type="paragraph" w:styleId="a5">
    <w:name w:val="annotation subject"/>
    <w:basedOn w:val="a6"/>
    <w:next w:val="a6"/>
    <w:link w:val="a7"/>
    <w:qFormat/>
    <w:rPr>
      <w:b/>
      <w:bCs/>
    </w:rPr>
  </w:style>
  <w:style w:type="paragraph" w:styleId="a6">
    <w:name w:val="annotation text"/>
    <w:basedOn w:val="a"/>
    <w:link w:val="a8"/>
    <w:uiPriority w:val="99"/>
    <w:qFormat/>
  </w:style>
  <w:style w:type="paragraph" w:styleId="40">
    <w:name w:val="List Bullet 4"/>
    <w:basedOn w:val="a"/>
    <w:qFormat/>
    <w:pPr>
      <w:tabs>
        <w:tab w:val="left" w:pos="1304"/>
      </w:tabs>
      <w:ind w:left="1304" w:hanging="1304"/>
      <w:contextualSpacing/>
    </w:pPr>
  </w:style>
  <w:style w:type="paragraph" w:styleId="a9">
    <w:name w:val="caption"/>
    <w:basedOn w:val="a"/>
    <w:next w:val="a"/>
    <w:link w:val="aa"/>
    <w:qFormat/>
    <w:pPr>
      <w:overflowPunct w:val="0"/>
      <w:autoSpaceDE w:val="0"/>
      <w:autoSpaceDN w:val="0"/>
      <w:adjustRightInd w:val="0"/>
      <w:spacing w:before="120"/>
      <w:textAlignment w:val="baseline"/>
    </w:pPr>
    <w:rPr>
      <w:szCs w:val="20"/>
      <w:lang w:val="en-GB"/>
    </w:rPr>
  </w:style>
  <w:style w:type="paragraph" w:styleId="ab">
    <w:name w:val="Document Map"/>
    <w:basedOn w:val="a"/>
    <w:semiHidden/>
    <w:qFormat/>
    <w:pPr>
      <w:shd w:val="clear" w:color="auto" w:fill="000080"/>
    </w:pPr>
  </w:style>
  <w:style w:type="paragraph" w:styleId="2">
    <w:name w:val="List 2"/>
    <w:basedOn w:val="ac"/>
    <w:pPr>
      <w:numPr>
        <w:numId w:val="1"/>
      </w:numPr>
      <w:spacing w:before="180"/>
    </w:pPr>
    <w:rPr>
      <w:rFonts w:ascii="Arial" w:hAnsi="Arial"/>
      <w:sz w:val="22"/>
      <w:szCs w:val="20"/>
    </w:rPr>
  </w:style>
  <w:style w:type="paragraph" w:styleId="ac">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d">
    <w:name w:val="Date"/>
    <w:basedOn w:val="a"/>
    <w:next w:val="a"/>
    <w:link w:val="ae"/>
    <w:qFormat/>
    <w:pPr>
      <w:ind w:leftChars="2500" w:left="100"/>
    </w:pPr>
  </w:style>
  <w:style w:type="paragraph" w:styleId="af">
    <w:name w:val="Balloon Text"/>
    <w:basedOn w:val="a"/>
    <w:semiHidden/>
    <w:qFormat/>
    <w:rPr>
      <w:sz w:val="18"/>
      <w:szCs w:val="18"/>
    </w:rPr>
  </w:style>
  <w:style w:type="paragraph" w:styleId="af0">
    <w:name w:val="footer"/>
    <w:basedOn w:val="a"/>
    <w:qFormat/>
    <w:pPr>
      <w:tabs>
        <w:tab w:val="center" w:pos="4153"/>
        <w:tab w:val="right" w:pos="8306"/>
      </w:tabs>
      <w:snapToGrid w:val="0"/>
    </w:pPr>
    <w:rPr>
      <w:sz w:val="18"/>
      <w:szCs w:val="18"/>
    </w:rPr>
  </w:style>
  <w:style w:type="paragraph" w:styleId="af1">
    <w:name w:val="header"/>
    <w:basedOn w:val="a"/>
    <w:link w:val="af2"/>
    <w:pPr>
      <w:tabs>
        <w:tab w:val="center" w:pos="4536"/>
        <w:tab w:val="right" w:pos="9072"/>
      </w:tabs>
    </w:pPr>
    <w:rPr>
      <w:rFonts w:ascii="Arial" w:eastAsia="ＭＳ 明朝" w:hAnsi="Arial"/>
      <w: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Web">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2">
    <w:name w:val="index 1"/>
    <w:basedOn w:val="a"/>
    <w:next w:val="a"/>
    <w:qFormat/>
    <w:pPr>
      <w:autoSpaceDE w:val="0"/>
      <w:autoSpaceDN w:val="0"/>
      <w:adjustRightInd w:val="0"/>
      <w:snapToGrid w:val="0"/>
    </w:pPr>
    <w:rPr>
      <w:rFonts w:eastAsiaTheme="minorEastAsia"/>
      <w:sz w:val="22"/>
      <w:szCs w:val="22"/>
    </w:rPr>
  </w:style>
  <w:style w:type="character" w:styleId="af3">
    <w:name w:val="Emphasis"/>
    <w:uiPriority w:val="20"/>
    <w:qFormat/>
    <w:rPr>
      <w:i/>
      <w:iCs/>
    </w:rPr>
  </w:style>
  <w:style w:type="character" w:styleId="af4">
    <w:name w:val="Hyperlink"/>
    <w:uiPriority w:val="99"/>
    <w:rPr>
      <w:color w:val="0000FF"/>
      <w:u w:val="single"/>
    </w:rPr>
  </w:style>
  <w:style w:type="character" w:styleId="af5">
    <w:name w:val="annotation reference"/>
    <w:qFormat/>
    <w:rPr>
      <w:sz w:val="21"/>
      <w:szCs w:val="21"/>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図表番号 (文字)"/>
    <w:link w:val="a9"/>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b"/>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見出し 3 (文字)"/>
    <w:link w:val="3"/>
    <w:rPr>
      <w:rFonts w:ascii="Arial" w:eastAsia="ＭＳ 明朝" w:hAnsi="Arial" w:cs="Arial"/>
      <w:b/>
      <w:bCs/>
      <w:sz w:val="26"/>
      <w:szCs w:val="26"/>
      <w:lang w:eastAsia="en-US"/>
    </w:rPr>
  </w:style>
  <w:style w:type="character" w:customStyle="1" w:styleId="a4">
    <w:name w:val="本文 (文字)"/>
    <w:link w:val="a0"/>
    <w:rPr>
      <w:rFonts w:eastAsia="ＭＳ 明朝"/>
      <w:szCs w:val="24"/>
      <w:lang w:val="en-US" w:eastAsia="en-US" w:bidi="ar-SA"/>
    </w:rPr>
  </w:style>
  <w:style w:type="paragraph" w:customStyle="1" w:styleId="CharCharCharCharCharCharCharCharCharCharCharCharCharCharCharChar">
    <w:name w:val="Char Char Char Char Char Char Char Char Char Char Char Char Char Char Char Char"/>
    <w:basedOn w:val="ab"/>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b"/>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2">
    <w:name w:val="ヘッダー (文字)"/>
    <w:link w:val="af1"/>
    <w:qFormat/>
    <w:rPr>
      <w:rFonts w:ascii="Arial" w:eastAsia="ＭＳ 明朝" w:hAnsi="Arial"/>
      <w:b/>
      <w:szCs w:val="24"/>
      <w:lang w:val="en-US" w:eastAsia="en-US" w:bidi="ar-SA"/>
    </w:rPr>
  </w:style>
  <w:style w:type="character" w:customStyle="1" w:styleId="btChar">
    <w:name w:val="bt Char"/>
    <w:qFormat/>
    <w:rPr>
      <w:rFonts w:ascii="Arial" w:eastAsia="ＭＳ 明朝"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c"/>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ＭＳ 明朝"/>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ＭＳ 明朝"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a8">
    <w:name w:val="コメント文字列 (文字)"/>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ＭＳ 明朝"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書式付き (文字)"/>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0">
    <w:name w:val="見出し 1 (文字)"/>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見出し 2 (文字)"/>
    <w:link w:val="20"/>
    <w:rPr>
      <w:rFonts w:ascii="Arial" w:eastAsia="ＭＳ 明朝"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ＭＳ 明朝"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e">
    <w:name w:val="日付 (文字)"/>
    <w:basedOn w:val="a1"/>
    <w:link w:val="ad"/>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7">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7">
    <w:name w:val="コメント内容 (文字)"/>
    <w:link w:val="a5"/>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8">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
    <w:basedOn w:val="a"/>
    <w:link w:val="af9"/>
    <w:uiPriority w:val="34"/>
    <w:qFormat/>
    <w:rsid w:val="00B34EB5"/>
    <w:pPr>
      <w:ind w:left="720"/>
      <w:contextualSpacing/>
    </w:pPr>
  </w:style>
  <w:style w:type="character" w:customStyle="1" w:styleId="af9">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8"/>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F65C4-297B-4781-AE34-A45F44AB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2475</Words>
  <Characters>14109</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NTT DOCOMO, INC.</cp:lastModifiedBy>
  <cp:revision>14</cp:revision>
  <cp:lastPrinted>2011-08-03T09:36:00Z</cp:lastPrinted>
  <dcterms:created xsi:type="dcterms:W3CDTF">2020-04-21T02:27:00Z</dcterms:created>
  <dcterms:modified xsi:type="dcterms:W3CDTF">2020-04-21T06:01:00Z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2020-04-20 23:24:54Z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TPClassification">
    <vt:lpwstr>CTP_NT</vt:lpwstr>
  </property>
</Properties>
</file>