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SimSun" w:cs="Arial"/>
          <w:bCs/>
          <w:sz w:val="22"/>
          <w:szCs w:val="22"/>
          <w:lang w:eastAsia="zh-CN"/>
        </w:rPr>
      </w:pPr>
    </w:p>
    <w:p w14:paraId="578C4CFA" w14:textId="77777777" w:rsidR="00045D85" w:rsidRDefault="00660ABC">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ac"/>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bookmarkStart w:id="3" w:name="_Hlk31662804"/>
      <w:r>
        <w:rPr>
          <w:i/>
          <w:szCs w:val="20"/>
        </w:rPr>
        <w:t>rep</w:t>
      </w:r>
      <w:r>
        <w:rPr>
          <w:i/>
          <w:iCs/>
          <w:szCs w:val="20"/>
        </w:rPr>
        <w:t>K</w:t>
      </w:r>
      <w:bookmarkEnd w:id="3"/>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r>
        <w:rPr>
          <w:rFonts w:eastAsia="SimSun"/>
          <w:i/>
          <w:iCs/>
          <w:color w:val="FF0000"/>
          <w:lang w:eastAsia="zh-CN"/>
        </w:rPr>
        <w:t>repK</w:t>
      </w:r>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r>
        <w:rPr>
          <w:rFonts w:eastAsia="SimSun"/>
          <w:i/>
          <w:iCs/>
          <w:color w:val="FF0000"/>
          <w:lang w:eastAsia="zh-CN"/>
        </w:rPr>
        <w:t>repK</w:t>
      </w:r>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r>
        <w:rPr>
          <w:strike/>
          <w:color w:val="FF0000"/>
        </w:rPr>
        <w:t>I</w:t>
      </w:r>
      <w:r>
        <w:rPr>
          <w:color w:val="FF0000"/>
        </w:rPr>
        <w:t>i</w:t>
      </w:r>
      <w:r>
        <w:rPr>
          <w:color w:val="000000"/>
        </w:rPr>
        <w:t xml:space="preserve">f the parameter </w:t>
      </w:r>
      <w:r>
        <w:rPr>
          <w:i/>
          <w:color w:val="000000"/>
        </w:rPr>
        <w:t>repK-RV</w:t>
      </w:r>
      <w:r>
        <w:rPr>
          <w:color w:val="000000"/>
        </w:rPr>
        <w:t xml:space="preserve"> is not provided in the </w:t>
      </w:r>
      <w:r>
        <w:rPr>
          <w:i/>
          <w:color w:val="000000"/>
        </w:rPr>
        <w:t>configuredGrantConfig</w:t>
      </w:r>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r>
              <w:rPr>
                <w:i/>
              </w:rPr>
              <w:t>rep</w:t>
            </w:r>
            <w:r>
              <w:rPr>
                <w:i/>
                <w:iCs/>
              </w:rPr>
              <w:t>K</w:t>
            </w:r>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100C8FF8" w14:textId="77777777" w:rsidR="00045D85" w:rsidRPr="00241DA2"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let’s consider the case when 8 consecutive PUSCHs are configured by a CG configuration and repK=4.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lang w:eastAsia="zh-CN"/>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af3"/>
              <w:numPr>
                <w:ilvl w:val="0"/>
                <w:numId w:val="20"/>
              </w:numPr>
              <w:rPr>
                <w:color w:val="5B9BD5" w:themeColor="accent1"/>
              </w:rPr>
            </w:pPr>
            <w:r w:rsidRPr="008228C0">
              <w:rPr>
                <w:color w:val="5B9BD5" w:themeColor="accent1"/>
              </w:rPr>
              <w:t xml:space="preserve">According to E//’s comments this is already covered in 37.213, and it will be very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af3"/>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af3"/>
              <w:rPr>
                <w:color w:val="5B9BD5" w:themeColor="accent1"/>
              </w:rPr>
            </w:pP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r w:rsidRPr="00AE7CA9">
                <w:rPr>
                  <w:i/>
                  <w:szCs w:val="20"/>
                  <w:highlight w:val="yellow"/>
                </w:rPr>
                <w:t>rep</w:t>
              </w:r>
              <w:r w:rsidRPr="00AE7CA9">
                <w:rPr>
                  <w:i/>
                  <w:iCs/>
                  <w:szCs w:val="20"/>
                  <w:highlight w:val="yellow"/>
                </w:rPr>
                <w:t>K&gt;1,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r w:rsidRPr="00D90111">
              <w:rPr>
                <w:i/>
                <w:color w:val="C00000"/>
                <w:szCs w:val="20"/>
              </w:rPr>
              <w:t>rep</w:t>
            </w:r>
            <w:r w:rsidRPr="00D90111">
              <w:rPr>
                <w:i/>
                <w:iCs/>
                <w:color w:val="C00000"/>
                <w:szCs w:val="20"/>
              </w:rPr>
              <w:t xml:space="preserve">K&gt;1,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to  “</w:t>
            </w:r>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6E64C69E" w14:textId="22431D16" w:rsidR="005B3D40" w:rsidRPr="005B3D40" w:rsidRDefault="005B3D40">
      <w:pPr>
        <w:jc w:val="left"/>
        <w:rPr>
          <w:rFonts w:eastAsiaTheme="minorEastAsia"/>
          <w:b/>
          <w:lang w:eastAsia="zh-CN"/>
        </w:rPr>
      </w:pPr>
      <w:r w:rsidRPr="005B3D40">
        <w:rPr>
          <w:rFonts w:eastAsiaTheme="minorEastAsia" w:hint="eastAsia"/>
          <w:b/>
          <w:highlight w:val="yellow"/>
          <w:lang w:eastAsia="zh-CN"/>
        </w:rPr>
        <w:t>Observation</w:t>
      </w:r>
      <w:r w:rsidR="00241C04">
        <w:rPr>
          <w:rFonts w:eastAsiaTheme="minorEastAsia"/>
          <w:b/>
          <w:highlight w:val="yellow"/>
          <w:lang w:eastAsia="zh-CN"/>
        </w:rPr>
        <w:t>1</w:t>
      </w:r>
      <w:r w:rsidRPr="005B3D40">
        <w:rPr>
          <w:rFonts w:eastAsiaTheme="minorEastAsia" w:hint="eastAsia"/>
          <w:b/>
          <w:highlight w:val="yellow"/>
          <w:lang w:eastAsia="zh-CN"/>
        </w:rPr>
        <w:t>:</w:t>
      </w:r>
    </w:p>
    <w:p w14:paraId="2B2495AF" w14:textId="259FBA65" w:rsidR="005B3D40" w:rsidRPr="005B3D40" w:rsidRDefault="005B3D40">
      <w:pPr>
        <w:jc w:val="left"/>
        <w:rPr>
          <w:rFonts w:eastAsiaTheme="minorEastAsia"/>
          <w:lang w:eastAsia="zh-CN"/>
        </w:rPr>
      </w:pPr>
      <w:r>
        <w:rPr>
          <w:rFonts w:eastAsiaTheme="minorEastAsia"/>
          <w:lang w:eastAsia="zh-CN"/>
        </w:rPr>
        <w:t>According to the comments from companies, majority of companies are supportive of TP 1, 2 companies commented whether it is needed and similar text has been captured in 37.213. Almost all companies commented that TP2 is not needed. All companies agreed that TP3 is to be discussed together with issue 12 in section 2.2</w:t>
      </w:r>
    </w:p>
    <w:p w14:paraId="7E558B03" w14:textId="77777777" w:rsidR="00045D85" w:rsidRDefault="00045D85">
      <w:pPr>
        <w:jc w:val="left"/>
        <w:rPr>
          <w:rFonts w:eastAsiaTheme="minorEastAsia"/>
          <w:lang w:eastAsia="zh-CN"/>
        </w:rPr>
      </w:pPr>
    </w:p>
    <w:p w14:paraId="01F70427" w14:textId="03BF98F5" w:rsidR="005B3D40" w:rsidRPr="005B3D40" w:rsidRDefault="005B3D40">
      <w:pPr>
        <w:jc w:val="left"/>
        <w:rPr>
          <w:rFonts w:eastAsiaTheme="minorEastAsia"/>
          <w:b/>
          <w:lang w:eastAsia="zh-CN"/>
        </w:rPr>
      </w:pPr>
      <w:r w:rsidRPr="005B3D40">
        <w:rPr>
          <w:rFonts w:eastAsiaTheme="minorEastAsia" w:hint="eastAsia"/>
          <w:b/>
          <w:highlight w:val="yellow"/>
          <w:lang w:eastAsia="zh-CN"/>
        </w:rPr>
        <w:t>Proposal</w:t>
      </w:r>
      <w:r w:rsidR="00241C04">
        <w:rPr>
          <w:rFonts w:eastAsiaTheme="minorEastAsia"/>
          <w:b/>
          <w:highlight w:val="yellow"/>
          <w:lang w:eastAsia="zh-CN"/>
        </w:rPr>
        <w:t>1</w:t>
      </w:r>
      <w:r w:rsidRPr="005B3D40">
        <w:rPr>
          <w:rFonts w:eastAsiaTheme="minorEastAsia" w:hint="eastAsia"/>
          <w:b/>
          <w:highlight w:val="yellow"/>
          <w:lang w:eastAsia="zh-CN"/>
        </w:rPr>
        <w:t>:</w:t>
      </w:r>
    </w:p>
    <w:p w14:paraId="17250636" w14:textId="5A6EA50F" w:rsidR="005B3D40" w:rsidRPr="005B3D40" w:rsidRDefault="0057317F" w:rsidP="005B3D40">
      <w:pPr>
        <w:pStyle w:val="af3"/>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t>
      </w:r>
      <w:r>
        <w:rPr>
          <w:rFonts w:eastAsiaTheme="minorEastAsia"/>
          <w:lang w:eastAsia="zh-CN"/>
        </w:rPr>
        <w:t xml:space="preserve">the following TP </w:t>
      </w:r>
      <w:r w:rsidR="00241C04">
        <w:rPr>
          <w:rFonts w:eastAsiaTheme="minorEastAsia"/>
          <w:lang w:eastAsia="zh-CN"/>
        </w:rPr>
        <w:t>a</w:t>
      </w:r>
      <w:r>
        <w:rPr>
          <w:rFonts w:eastAsiaTheme="minorEastAsia"/>
          <w:lang w:eastAsia="zh-CN"/>
        </w:rPr>
        <w:t>s starting point, including whether it is necessary given that similar text has been captured in 37.213</w:t>
      </w:r>
    </w:p>
    <w:p w14:paraId="12484F16" w14:textId="77777777" w:rsidR="005B3D40" w:rsidRDefault="005B3D40" w:rsidP="005B3D40">
      <w:pPr>
        <w:rPr>
          <w:rFonts w:eastAsiaTheme="minorEastAsia"/>
          <w:lang w:eastAsia="zh-CN"/>
        </w:rPr>
      </w:pPr>
      <w:r>
        <w:rPr>
          <w:rFonts w:eastAsiaTheme="minorEastAsia" w:hint="eastAsia"/>
          <w:lang w:eastAsia="zh-CN"/>
        </w:rPr>
        <w:t>-------------------------------------------------------------------------------------</w:t>
      </w:r>
    </w:p>
    <w:p w14:paraId="7B0EA74D" w14:textId="77777777" w:rsidR="005B3D40" w:rsidRDefault="005B3D40" w:rsidP="005B3D40">
      <w:pPr>
        <w:pStyle w:val="ListParagraph1"/>
        <w:ind w:left="360" w:firstLineChars="0" w:firstLine="0"/>
      </w:pPr>
      <w:r>
        <w:t>===================TP for 38.214 6.1.2.3.1================</w:t>
      </w:r>
    </w:p>
    <w:p w14:paraId="7C352A88" w14:textId="77777777" w:rsidR="005B3D40" w:rsidRDefault="005B3D40" w:rsidP="005B3D40">
      <w:pPr>
        <w:pStyle w:val="ListParagraph1"/>
        <w:ind w:left="360" w:firstLineChars="0" w:firstLine="0"/>
      </w:pPr>
      <w:r>
        <w:t>6.1.2.3.1</w:t>
      </w:r>
      <w:r>
        <w:tab/>
        <w:t>Transport Block repetition for uplink transmissions of PUSCH repetition Type A with a configured grant</w:t>
      </w:r>
    </w:p>
    <w:p w14:paraId="1EADA376" w14:textId="77777777" w:rsidR="005B3D40" w:rsidRDefault="005B3D40" w:rsidP="005B3D40">
      <w:r>
        <w:rPr>
          <w:color w:val="FF0000"/>
          <w:szCs w:val="20"/>
          <w:lang w:eastAsia="zh-CN"/>
        </w:rPr>
        <w:t>*** Unchanged text is omitted ***</w:t>
      </w:r>
    </w:p>
    <w:p w14:paraId="0664A9AE" w14:textId="77777777" w:rsidR="005B3D40" w:rsidRDefault="005B3D40" w:rsidP="005B3D40">
      <w:pPr>
        <w:rPr>
          <w:szCs w:val="20"/>
          <w:lang w:eastAsia="en-GB"/>
        </w:rPr>
      </w:pPr>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r>
        <w:rPr>
          <w:i/>
          <w:szCs w:val="20"/>
        </w:rPr>
        <w:t>rep</w:t>
      </w:r>
      <w:r>
        <w:rPr>
          <w:i/>
          <w:iCs/>
          <w:szCs w:val="20"/>
        </w:rPr>
        <w:t>K</w:t>
      </w:r>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9"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p w14:paraId="5ECE3A72" w14:textId="77777777" w:rsidR="005B3D40" w:rsidRDefault="005B3D40" w:rsidP="005B3D40">
      <w:r>
        <w:rPr>
          <w:color w:val="FF0000"/>
          <w:szCs w:val="20"/>
          <w:lang w:eastAsia="zh-CN"/>
        </w:rPr>
        <w:t>*** Unchanged text is omitted ***</w:t>
      </w:r>
    </w:p>
    <w:p w14:paraId="28A51722" w14:textId="77777777" w:rsidR="005B3D40" w:rsidRDefault="005B3D40" w:rsidP="005B3D40">
      <w:pPr>
        <w:jc w:val="left"/>
        <w:rPr>
          <w:ins w:id="10" w:author="Sorour Falahati" w:date="2020-04-15T15:47:00Z"/>
          <w:rFonts w:eastAsiaTheme="minorEastAsia"/>
          <w:lang w:eastAsia="zh-CN"/>
        </w:rPr>
      </w:pPr>
      <w:r>
        <w:rPr>
          <w:rFonts w:eastAsiaTheme="minorEastAsia" w:hint="eastAsia"/>
          <w:lang w:eastAsia="zh-CN"/>
        </w:rPr>
        <w:t>-----------------------------------------------------------------------------------</w:t>
      </w:r>
    </w:p>
    <w:p w14:paraId="026C1053" w14:textId="77777777" w:rsidR="005B3D40" w:rsidRDefault="005B3D40">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FB66B92" w:rsidR="00577D5E" w:rsidRDefault="00FD4E7B" w:rsidP="00FD6570">
            <w:r>
              <w:rPr>
                <w:rFonts w:hint="eastAsia"/>
              </w:rPr>
              <w:t>O</w:t>
            </w:r>
            <w:r>
              <w:t>PPO</w:t>
            </w:r>
          </w:p>
        </w:tc>
        <w:tc>
          <w:tcPr>
            <w:tcW w:w="6797" w:type="dxa"/>
          </w:tcPr>
          <w:p w14:paraId="2F992849" w14:textId="7CFFC74B" w:rsidR="00577D5E" w:rsidRDefault="00FD4E7B" w:rsidP="00FD6570">
            <w:r>
              <w:t>We propose the following modification on the TP.</w:t>
            </w:r>
          </w:p>
          <w:p w14:paraId="1810A06D" w14:textId="77777777" w:rsidR="00FD4E7B" w:rsidRDefault="00FD4E7B" w:rsidP="00FD6570">
            <w:pPr>
              <w:rPr>
                <w:color w:val="000000" w:themeColor="text1"/>
                <w:szCs w:val="20"/>
                <w:lang w:eastAsia="zh-CN"/>
              </w:rPr>
            </w:pPr>
            <w:ins w:id="11"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 xml:space="preserve">the UE shall perform the transmission of the first repetition </w:t>
              </w:r>
            </w:ins>
            <w:ins w:id="12" w:author="Hao" w:date="2020-04-24T17:16:00Z">
              <w:r>
                <w:rPr>
                  <w:color w:val="000000" w:themeColor="text1"/>
                  <w:szCs w:val="20"/>
                  <w:lang w:eastAsia="zh-CN"/>
                </w:rPr>
                <w:t xml:space="preserve">with RV=0 </w:t>
              </w:r>
            </w:ins>
            <w:ins w:id="13" w:author="Author">
              <w:r>
                <w:rPr>
                  <w:color w:val="000000" w:themeColor="text1"/>
                  <w:szCs w:val="20"/>
                  <w:lang w:eastAsia="zh-CN"/>
                </w:rPr>
                <w:t>in the earliest transmission occasion for which the related channel procedure described in 37.213 is successful.</w:t>
              </w:r>
            </w:ins>
          </w:p>
          <w:p w14:paraId="5E554507" w14:textId="77777777" w:rsidR="00FD4E7B" w:rsidRDefault="00FD4E7B" w:rsidP="00FD4E7B">
            <w:pPr>
              <w:rPr>
                <w:color w:val="000000" w:themeColor="text1"/>
                <w:szCs w:val="20"/>
                <w:lang w:eastAsia="zh-CN"/>
              </w:rPr>
            </w:pPr>
            <w:r>
              <w:rPr>
                <w:color w:val="000000" w:themeColor="text1"/>
                <w:szCs w:val="20"/>
                <w:lang w:eastAsia="zh-CN"/>
              </w:rPr>
              <w:lastRenderedPageBreak/>
              <w:t xml:space="preserve">The reason for this proposal is that we think the first repetition should start with RV=0. The benefit is that the gNB can start to decode from the first repetition and if the gNB successfully decodes it, the gNB can send the DFI to terminate the repetition as earlier as possible. </w:t>
            </w:r>
          </w:p>
          <w:p w14:paraId="542A9C1C" w14:textId="5C90016B" w:rsidR="005615CC" w:rsidRDefault="005615CC" w:rsidP="00A57B05">
            <w:r>
              <w:rPr>
                <w:color w:val="000000" w:themeColor="text1"/>
                <w:szCs w:val="20"/>
                <w:lang w:eastAsia="zh-CN"/>
              </w:rPr>
              <w:t xml:space="preserve">If the UE does not select the RV=0 as the first repetition, we feel it is contradicting </w:t>
            </w:r>
            <w:r w:rsidR="00A57B05">
              <w:rPr>
                <w:color w:val="000000" w:themeColor="text1"/>
                <w:szCs w:val="20"/>
                <w:lang w:eastAsia="zh-CN"/>
              </w:rPr>
              <w:t>to</w:t>
            </w:r>
            <w:r>
              <w:rPr>
                <w:color w:val="000000" w:themeColor="text1"/>
                <w:szCs w:val="20"/>
                <w:lang w:eastAsia="zh-CN"/>
              </w:rPr>
              <w:t xml:space="preserve"> the design of CG-PUSCH repetition early termination that </w:t>
            </w:r>
            <w:r w:rsidR="00A57B05">
              <w:rPr>
                <w:color w:val="000000" w:themeColor="text1"/>
                <w:szCs w:val="20"/>
                <w:lang w:eastAsia="zh-CN"/>
              </w:rPr>
              <w:t>we have been discussing for a couple of meetings.</w:t>
            </w:r>
          </w:p>
        </w:tc>
      </w:tr>
      <w:tr w:rsidR="00577D5E" w14:paraId="378FD68F" w14:textId="77777777" w:rsidTr="00FD6570">
        <w:tc>
          <w:tcPr>
            <w:tcW w:w="2263" w:type="dxa"/>
          </w:tcPr>
          <w:p w14:paraId="4C390C57" w14:textId="77777777" w:rsidR="00577D5E" w:rsidRDefault="00577D5E" w:rsidP="00FD6570"/>
        </w:tc>
        <w:tc>
          <w:tcPr>
            <w:tcW w:w="6797" w:type="dxa"/>
          </w:tcPr>
          <w:p w14:paraId="439B4AC2" w14:textId="77777777" w:rsidR="00577D5E" w:rsidRDefault="00577D5E" w:rsidP="00FD6570"/>
        </w:tc>
      </w:tr>
      <w:tr w:rsidR="00577D5E" w14:paraId="510031B3" w14:textId="77777777" w:rsidTr="00FD6570">
        <w:tc>
          <w:tcPr>
            <w:tcW w:w="2263" w:type="dxa"/>
          </w:tcPr>
          <w:p w14:paraId="08B9017D" w14:textId="77777777" w:rsidR="00577D5E" w:rsidRDefault="00577D5E" w:rsidP="00FD6570"/>
        </w:tc>
        <w:tc>
          <w:tcPr>
            <w:tcW w:w="6797" w:type="dxa"/>
          </w:tcPr>
          <w:p w14:paraId="3C7AE06B" w14:textId="77777777" w:rsidR="00577D5E" w:rsidRDefault="00577D5E" w:rsidP="00FD6570"/>
        </w:tc>
      </w:tr>
      <w:tr w:rsidR="00577D5E" w14:paraId="669E0BBC" w14:textId="77777777" w:rsidTr="00FD6570">
        <w:tc>
          <w:tcPr>
            <w:tcW w:w="2263" w:type="dxa"/>
          </w:tcPr>
          <w:p w14:paraId="36A39B21" w14:textId="77777777" w:rsidR="00577D5E" w:rsidRDefault="00577D5E" w:rsidP="00FD6570"/>
        </w:tc>
        <w:tc>
          <w:tcPr>
            <w:tcW w:w="6797" w:type="dxa"/>
          </w:tcPr>
          <w:p w14:paraId="3D830686" w14:textId="77777777" w:rsidR="00577D5E" w:rsidRDefault="00577D5E" w:rsidP="00FD6570"/>
        </w:tc>
      </w:tr>
    </w:tbl>
    <w:p w14:paraId="170E1500" w14:textId="77777777" w:rsidR="005B3D40" w:rsidRPr="00577D5E" w:rsidRDefault="005B3D40">
      <w:pPr>
        <w:jc w:val="left"/>
        <w:rPr>
          <w:rFonts w:eastAsiaTheme="minorEastAsia"/>
          <w:lang w:eastAsia="zh-CN"/>
        </w:rPr>
      </w:pPr>
    </w:p>
    <w:p w14:paraId="07534F50" w14:textId="77777777" w:rsidR="00577D5E" w:rsidRDefault="00577D5E">
      <w:pPr>
        <w:jc w:val="left"/>
        <w:rPr>
          <w:rFonts w:eastAsiaTheme="minorEastAsia"/>
          <w:lang w:eastAsia="zh-CN"/>
        </w:rPr>
      </w:pPr>
    </w:p>
    <w:p w14:paraId="5B1D1FA1" w14:textId="77777777" w:rsidR="00577D5E" w:rsidRDefault="00577D5E">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4" w:name="_Toc11352143"/>
            <w:bookmarkStart w:id="15" w:name="_Toc20318033"/>
            <w:bookmarkStart w:id="16" w:name="_Toc27299931"/>
            <w:bookmarkStart w:id="17" w:name="_Toc29673204"/>
            <w:bookmarkStart w:id="18" w:name="_Toc29673345"/>
            <w:bookmarkStart w:id="19"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14"/>
            <w:bookmarkEnd w:id="15"/>
            <w:bookmarkEnd w:id="16"/>
            <w:bookmarkEnd w:id="17"/>
            <w:bookmarkEnd w:id="18"/>
            <w:bookmarkEnd w:id="19"/>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20"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21"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lastRenderedPageBreak/>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22"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20"/>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685B98D0" w:rsidR="00045D85" w:rsidRPr="0057317F" w:rsidRDefault="0057317F" w:rsidP="0057317F">
      <w:pPr>
        <w:jc w:val="left"/>
        <w:rPr>
          <w:rFonts w:eastAsiaTheme="minorEastAsia"/>
          <w:b/>
          <w:highlight w:val="yellow"/>
          <w:lang w:eastAsia="zh-CN"/>
        </w:rPr>
      </w:pPr>
      <w:r w:rsidRPr="0057317F">
        <w:rPr>
          <w:rFonts w:eastAsiaTheme="minorEastAsia" w:hint="eastAsia"/>
          <w:b/>
          <w:highlight w:val="yellow"/>
          <w:lang w:eastAsia="zh-CN"/>
        </w:rPr>
        <w:t>Observation</w:t>
      </w:r>
      <w:r w:rsidR="00241C04">
        <w:rPr>
          <w:rFonts w:eastAsiaTheme="minorEastAsia"/>
          <w:b/>
          <w:highlight w:val="yellow"/>
          <w:lang w:eastAsia="zh-CN"/>
        </w:rPr>
        <w:t>2</w:t>
      </w:r>
      <w:r w:rsidRPr="0057317F">
        <w:rPr>
          <w:rFonts w:eastAsiaTheme="minorEastAsia" w:hint="eastAsia"/>
          <w:b/>
          <w:highlight w:val="yellow"/>
          <w:lang w:eastAsia="zh-CN"/>
        </w:rPr>
        <w:t>:</w:t>
      </w:r>
    </w:p>
    <w:p w14:paraId="35BABACE" w14:textId="46C6EA91" w:rsidR="0057317F" w:rsidRDefault="0057317F" w:rsidP="0057317F">
      <w:pPr>
        <w:jc w:val="left"/>
        <w:rPr>
          <w:rFonts w:eastAsiaTheme="minorEastAsia"/>
          <w:lang w:eastAsia="zh-CN"/>
        </w:rPr>
      </w:pPr>
      <w:r w:rsidRPr="0057317F">
        <w:rPr>
          <w:rFonts w:eastAsiaTheme="minorEastAsia"/>
          <w:lang w:eastAsia="zh-CN"/>
        </w:rPr>
        <w:t>A</w:t>
      </w:r>
      <w:r w:rsidRPr="0057317F">
        <w:rPr>
          <w:rFonts w:eastAsiaTheme="minorEastAsia" w:hint="eastAsia"/>
          <w:lang w:eastAsia="zh-CN"/>
        </w:rPr>
        <w:t xml:space="preserve">ccording </w:t>
      </w:r>
      <w:r w:rsidRPr="0057317F">
        <w:rPr>
          <w:rFonts w:eastAsiaTheme="minorEastAsia"/>
          <w:lang w:eastAsia="zh-CN"/>
        </w:rPr>
        <w:t>to the comments from companies, almost all companies agree that this proposal is not needed.</w:t>
      </w:r>
      <w:r>
        <w:rPr>
          <w:rFonts w:eastAsiaTheme="minorEastAsia"/>
          <w:lang w:eastAsia="zh-CN"/>
        </w:rPr>
        <w:t xml:space="preserve"> With this agreement, a TP might be need to clarify that the termination only applies to CG-PUSCH. </w:t>
      </w:r>
    </w:p>
    <w:p w14:paraId="5821A32D" w14:textId="77777777" w:rsidR="0057317F" w:rsidRDefault="0057317F" w:rsidP="0057317F">
      <w:pPr>
        <w:jc w:val="left"/>
        <w:rPr>
          <w:rFonts w:eastAsiaTheme="minorEastAsia"/>
          <w:lang w:eastAsia="zh-CN"/>
        </w:rPr>
      </w:pPr>
    </w:p>
    <w:p w14:paraId="1D7DE1C5" w14:textId="1D024B0A" w:rsidR="0057317F" w:rsidRPr="004F4781" w:rsidRDefault="0057317F" w:rsidP="0057317F">
      <w:pPr>
        <w:jc w:val="left"/>
        <w:rPr>
          <w:rFonts w:eastAsiaTheme="minorEastAsia"/>
          <w:b/>
          <w:highlight w:val="yellow"/>
          <w:lang w:eastAsia="zh-CN"/>
        </w:rPr>
      </w:pPr>
      <w:r w:rsidRPr="004F4781">
        <w:rPr>
          <w:rFonts w:eastAsiaTheme="minorEastAsia"/>
          <w:b/>
          <w:highlight w:val="yellow"/>
          <w:lang w:eastAsia="zh-CN"/>
        </w:rPr>
        <w:t>Proposal</w:t>
      </w:r>
      <w:r w:rsidR="00241C04">
        <w:rPr>
          <w:rFonts w:eastAsiaTheme="minorEastAsia"/>
          <w:b/>
          <w:highlight w:val="yellow"/>
          <w:lang w:eastAsia="zh-CN"/>
        </w:rPr>
        <w:t>2</w:t>
      </w:r>
      <w:r w:rsidRPr="004F4781">
        <w:rPr>
          <w:rFonts w:eastAsiaTheme="minorEastAsia"/>
          <w:b/>
          <w:highlight w:val="yellow"/>
          <w:lang w:eastAsia="zh-CN"/>
        </w:rPr>
        <w:t>:</w:t>
      </w:r>
    </w:p>
    <w:p w14:paraId="69FD79D3" w14:textId="37C52F53" w:rsidR="0057317F" w:rsidRPr="004F4781" w:rsidRDefault="004F4781" w:rsidP="004F4781">
      <w:pPr>
        <w:pStyle w:val="af3"/>
        <w:numPr>
          <w:ilvl w:val="0"/>
          <w:numId w:val="13"/>
        </w:numPr>
        <w:jc w:val="left"/>
        <w:rPr>
          <w:rFonts w:eastAsiaTheme="minorEastAsia"/>
          <w:lang w:eastAsia="zh-CN"/>
        </w:rPr>
      </w:pPr>
      <w:r>
        <w:rPr>
          <w:rFonts w:eastAsiaTheme="minorEastAsia"/>
          <w:lang w:eastAsia="zh-CN"/>
        </w:rPr>
        <w:t>D</w:t>
      </w:r>
      <w:r>
        <w:rPr>
          <w:rFonts w:eastAsiaTheme="minorEastAsia" w:hint="eastAsia"/>
          <w:lang w:eastAsia="zh-CN"/>
        </w:rPr>
        <w:t xml:space="preserve">iscuss whether </w:t>
      </w:r>
      <w:r>
        <w:rPr>
          <w:rFonts w:eastAsiaTheme="minorEastAsia"/>
          <w:lang w:eastAsia="zh-CN"/>
        </w:rPr>
        <w:t>following</w:t>
      </w:r>
      <w:r>
        <w:rPr>
          <w:rFonts w:eastAsiaTheme="minorEastAsia" w:hint="eastAsia"/>
          <w:lang w:eastAsia="zh-CN"/>
        </w:rPr>
        <w:t xml:space="preserve"> </w:t>
      </w:r>
      <w:r>
        <w:rPr>
          <w:rFonts w:eastAsiaTheme="minorEastAsia"/>
          <w:lang w:eastAsia="zh-CN"/>
        </w:rPr>
        <w:t>TP is needed or not.</w:t>
      </w:r>
    </w:p>
    <w:p w14:paraId="3F83BAA9" w14:textId="77777777" w:rsidR="004F4781" w:rsidRDefault="004F4781" w:rsidP="004F4781">
      <w:pPr>
        <w:rPr>
          <w:lang w:eastAsia="zh-CN"/>
        </w:rPr>
      </w:pPr>
      <w:r>
        <w:rPr>
          <w:rFonts w:hint="eastAsia"/>
        </w:rPr>
        <w:t>---</w:t>
      </w:r>
    </w:p>
    <w:p w14:paraId="3B9CC587" w14:textId="22B55846" w:rsidR="004F4781" w:rsidRDefault="004F4781" w:rsidP="004F4781">
      <w:r>
        <w:rPr>
          <w:color w:val="000000"/>
          <w:szCs w:val="20"/>
        </w:rPr>
        <w:t xml:space="preserve">If a UE receives an ACK for a given HARQ process in CG-DFI in a PDCCH ending in symbol </w:t>
      </w:r>
      <w:r>
        <w:rPr>
          <w:i/>
          <w:iCs/>
          <w:color w:val="000000"/>
          <w:szCs w:val="20"/>
        </w:rPr>
        <w:t>i</w:t>
      </w:r>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HARQ process after symbol </w:t>
      </w:r>
      <w:r>
        <w:rPr>
          <w:i/>
          <w:iCs/>
          <w:color w:val="000000"/>
          <w:szCs w:val="20"/>
        </w:rPr>
        <w:t>i</w:t>
      </w:r>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r>
        <w:rPr>
          <w:i/>
          <w:iCs/>
          <w:color w:val="000000"/>
          <w:szCs w:val="20"/>
        </w:rPr>
        <w:t>i</w:t>
      </w:r>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0852A79C" w14:textId="77777777" w:rsidR="004F4781" w:rsidRDefault="004F4781" w:rsidP="004F4781">
      <w:r>
        <w:rPr>
          <w:rFonts w:hint="eastAsia"/>
        </w:rPr>
        <w:t>---</w:t>
      </w:r>
    </w:p>
    <w:p w14:paraId="6F679518" w14:textId="77777777" w:rsidR="004F4781" w:rsidRDefault="004F4781" w:rsidP="0057317F">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2AEB7492" w:rsidR="00577D5E" w:rsidRDefault="002B4E50" w:rsidP="00FD6570">
            <w:r>
              <w:rPr>
                <w:rFonts w:hint="eastAsia"/>
              </w:rPr>
              <w:t>OPPO</w:t>
            </w:r>
          </w:p>
        </w:tc>
        <w:tc>
          <w:tcPr>
            <w:tcW w:w="6797" w:type="dxa"/>
          </w:tcPr>
          <w:p w14:paraId="18D91854" w14:textId="25E3D2E4" w:rsidR="00577D5E" w:rsidRDefault="002B4E50" w:rsidP="00FD6570">
            <w:r>
              <w:rPr>
                <w:rFonts w:hint="eastAsia"/>
              </w:rPr>
              <w:t>OK</w:t>
            </w:r>
          </w:p>
        </w:tc>
      </w:tr>
      <w:tr w:rsidR="00577D5E" w14:paraId="31F34D24" w14:textId="77777777" w:rsidTr="00FD6570">
        <w:tc>
          <w:tcPr>
            <w:tcW w:w="2263" w:type="dxa"/>
          </w:tcPr>
          <w:p w14:paraId="695AF14B" w14:textId="77777777" w:rsidR="00577D5E" w:rsidRDefault="00577D5E" w:rsidP="00FD6570"/>
        </w:tc>
        <w:tc>
          <w:tcPr>
            <w:tcW w:w="6797" w:type="dxa"/>
          </w:tcPr>
          <w:p w14:paraId="60E7A6B5" w14:textId="77777777" w:rsidR="00577D5E" w:rsidRDefault="00577D5E" w:rsidP="00FD6570"/>
        </w:tc>
      </w:tr>
      <w:tr w:rsidR="00577D5E" w14:paraId="76339092" w14:textId="77777777" w:rsidTr="00FD6570">
        <w:tc>
          <w:tcPr>
            <w:tcW w:w="2263" w:type="dxa"/>
          </w:tcPr>
          <w:p w14:paraId="5DE31A52" w14:textId="77777777" w:rsidR="00577D5E" w:rsidRDefault="00577D5E" w:rsidP="00FD6570"/>
        </w:tc>
        <w:tc>
          <w:tcPr>
            <w:tcW w:w="6797" w:type="dxa"/>
          </w:tcPr>
          <w:p w14:paraId="6C759720" w14:textId="77777777" w:rsidR="00577D5E" w:rsidRDefault="00577D5E" w:rsidP="00FD6570"/>
        </w:tc>
      </w:tr>
      <w:tr w:rsidR="00577D5E" w14:paraId="7947C52B" w14:textId="77777777" w:rsidTr="00FD6570">
        <w:tc>
          <w:tcPr>
            <w:tcW w:w="2263" w:type="dxa"/>
          </w:tcPr>
          <w:p w14:paraId="333E2B40" w14:textId="77777777" w:rsidR="00577D5E" w:rsidRDefault="00577D5E" w:rsidP="00FD6570"/>
        </w:tc>
        <w:tc>
          <w:tcPr>
            <w:tcW w:w="6797" w:type="dxa"/>
          </w:tcPr>
          <w:p w14:paraId="730DF39D" w14:textId="77777777" w:rsidR="00577D5E" w:rsidRDefault="00577D5E" w:rsidP="00FD6570"/>
        </w:tc>
      </w:tr>
    </w:tbl>
    <w:p w14:paraId="00FD30A9" w14:textId="77777777" w:rsidR="00577D5E" w:rsidRPr="0057317F" w:rsidRDefault="00577D5E" w:rsidP="0057317F">
      <w:pPr>
        <w:jc w:val="left"/>
        <w:rPr>
          <w:rFonts w:eastAsiaTheme="minorEastAsia"/>
          <w:lang w:eastAsia="zh-CN"/>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r>
        <w:rPr>
          <w:i/>
          <w:color w:val="000000"/>
          <w:szCs w:val="20"/>
        </w:rPr>
        <w:t>repK-RV</w:t>
      </w:r>
      <w:r>
        <w:rPr>
          <w:color w:val="000000"/>
          <w:szCs w:val="20"/>
        </w:rPr>
        <w:t xml:space="preserve"> defines the redundancy version pattern to be applied to the repetitions. If the parameter </w:t>
      </w:r>
      <w:r>
        <w:rPr>
          <w:i/>
          <w:color w:val="000000"/>
          <w:szCs w:val="20"/>
        </w:rPr>
        <w:t>repK-RV</w:t>
      </w:r>
      <w:r>
        <w:rPr>
          <w:color w:val="000000"/>
          <w:szCs w:val="20"/>
        </w:rPr>
        <w:t xml:space="preserve"> is not provided in the </w:t>
      </w:r>
      <w:r>
        <w:rPr>
          <w:i/>
          <w:color w:val="000000"/>
          <w:szCs w:val="20"/>
        </w:rPr>
        <w:t xml:space="preserve">configuredGrantConfig </w:t>
      </w:r>
      <w:r>
        <w:rPr>
          <w:color w:val="FF0000"/>
          <w:szCs w:val="20"/>
          <w:lang w:eastAsia="ko-KR"/>
        </w:rPr>
        <w:t xml:space="preserve">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e"/>
          <w:rFonts w:ascii="Times New Roman" w:hAnsi="Times New Roman"/>
          <w:color w:val="FF0000"/>
          <w:sz w:val="20"/>
          <w:szCs w:val="20"/>
          <w:lang w:eastAsia="ko-KR"/>
        </w:rPr>
        <w:t>cg-RetransmissionTimer</w:t>
      </w:r>
      <w:r>
        <w:rPr>
          <w:color w:val="FF0000"/>
          <w:szCs w:val="20"/>
          <w:lang w:eastAsia="ko-KR"/>
        </w:rPr>
        <w:t xml:space="preserve"> is provided, the redundancy version for uplink transmission with a configured grant is determined by the UE. If the parameter </w:t>
      </w:r>
      <w:r>
        <w:rPr>
          <w:rStyle w:val="ae"/>
          <w:rFonts w:ascii="Times New Roman" w:hAnsi="Times New Roman"/>
          <w:color w:val="FF0000"/>
          <w:sz w:val="20"/>
          <w:szCs w:val="20"/>
          <w:lang w:eastAsia="ko-KR"/>
        </w:rPr>
        <w:t>repK-RV</w:t>
      </w:r>
      <w:r>
        <w:rPr>
          <w:color w:val="FF0000"/>
          <w:szCs w:val="20"/>
          <w:lang w:eastAsia="ko-KR"/>
        </w:rPr>
        <w:t xml:space="preserve"> is provided in the </w:t>
      </w:r>
      <w:r>
        <w:rPr>
          <w:rStyle w:val="ae"/>
          <w:rFonts w:ascii="Times New Roman" w:hAnsi="Times New Roman"/>
          <w:color w:val="FF0000"/>
          <w:sz w:val="20"/>
          <w:szCs w:val="20"/>
          <w:lang w:eastAsia="ko-KR"/>
        </w:rPr>
        <w:t>configuredGrantConfig</w:t>
      </w:r>
      <w:r>
        <w:rPr>
          <w:color w:val="FF0000"/>
          <w:szCs w:val="20"/>
          <w:lang w:eastAsia="ko-KR"/>
        </w:rPr>
        <w:t xml:space="preserve"> 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r>
        <w:rPr>
          <w:i/>
          <w:color w:val="000000"/>
          <w:szCs w:val="20"/>
          <w:vertAlign w:val="superscript"/>
        </w:rPr>
        <w:t>th</w:t>
      </w:r>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23" w:author="Sorour Falahati" w:date="2020-04-15T15:53:00Z"/>
        </w:rPr>
      </w:pPr>
      <w:r>
        <w:rPr>
          <w:rFonts w:hint="eastAsia"/>
        </w:rPr>
        <w:lastRenderedPageBreak/>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lastRenderedPageBreak/>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4" w:author="linwei ZTE, Sanechips" w:date="2020-04-09T17:07:00Z">
        <w:r>
          <w:rPr>
            <w:rFonts w:ascii="New York" w:hAnsi="New York"/>
            <w:color w:val="000000"/>
          </w:rPr>
          <w:t xml:space="preserve">If </w:t>
        </w:r>
        <w:r>
          <w:rPr>
            <w:rFonts w:ascii="New York" w:hAnsi="New York"/>
            <w:i/>
            <w:color w:val="000000"/>
          </w:rPr>
          <w:t>cg-RetransmissionTimer</w:t>
        </w:r>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5" w:author="linwei ZTE, Sanechips" w:date="2020-04-10T17:00:00Z">
        <w:r>
          <w:rPr>
            <w:rFonts w:ascii="New York" w:hAnsi="New York" w:hint="eastAsia"/>
            <w:color w:val="000000"/>
          </w:rPr>
          <w:t xml:space="preserve">Otherwise, </w:t>
        </w:r>
      </w:ins>
      <w:ins w:id="26"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r>
        <w:rPr>
          <w:rFonts w:ascii="New York" w:hAnsi="New York"/>
          <w:i/>
          <w:color w:val="000000"/>
        </w:rPr>
        <w:t>repK-RV</w:t>
      </w:r>
      <w:r>
        <w:rPr>
          <w:rFonts w:ascii="New York" w:hAnsi="New York"/>
          <w:color w:val="000000"/>
        </w:rPr>
        <w:t xml:space="preserve"> defines the redundancy version pattern to be applied to the repetitions</w:t>
      </w:r>
      <w:ins w:id="27" w:author="linwei ZTE, Sanechips" w:date="2020-04-09T14:46:00Z">
        <w:r>
          <w:rPr>
            <w:rFonts w:ascii="New York" w:hAnsi="New York" w:hint="eastAsia"/>
            <w:color w:val="000000"/>
            <w:lang w:eastAsia="zh-CN"/>
          </w:rPr>
          <w:t xml:space="preserve"> when the </w:t>
        </w:r>
        <w:r>
          <w:rPr>
            <w:rFonts w:ascii="New York" w:hAnsi="New York"/>
            <w:i/>
            <w:color w:val="000000"/>
          </w:rPr>
          <w:t>cg-RetransmissionTimer</w:t>
        </w:r>
        <w:r>
          <w:rPr>
            <w:rFonts w:ascii="New York" w:hAnsi="New York" w:hint="eastAsia"/>
            <w:i/>
            <w:color w:val="000000"/>
            <w:lang w:eastAsia="zh-CN"/>
          </w:rPr>
          <w:t xml:space="preserve"> </w:t>
        </w:r>
        <w:r>
          <w:rPr>
            <w:rFonts w:ascii="New York" w:hAnsi="New York" w:hint="eastAsia"/>
            <w:color w:val="000000"/>
            <w:lang w:eastAsia="zh-CN"/>
          </w:rPr>
          <w:t>is not configured</w:t>
        </w:r>
      </w:ins>
      <w:del w:id="28"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r>
        <w:rPr>
          <w:rFonts w:ascii="New York" w:hAnsi="New York"/>
          <w:i/>
          <w:color w:val="000000"/>
          <w:vertAlign w:val="superscript"/>
        </w:rPr>
        <w:t>th</w:t>
      </w:r>
      <w:r>
        <w:rPr>
          <w:rFonts w:ascii="New York" w:hAnsi="New York"/>
          <w:color w:val="000000"/>
        </w:rPr>
        <w:t xml:space="preserve"> value in the configured RV sequence. </w:t>
      </w:r>
      <w:ins w:id="29" w:author="linwei ZTE, Sanechips" w:date="2020-04-10T17:01:00Z">
        <w:r>
          <w:rPr>
            <w:rFonts w:ascii="New York" w:hAnsi="New York" w:hint="eastAsia"/>
            <w:color w:val="000000"/>
          </w:rPr>
          <w:t xml:space="preserve">If the parameter repK-RV is not provided in the configuredGrantConfig and cg-RetransmissionTimer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lastRenderedPageBreak/>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2313C27B" w14:textId="27854C2C" w:rsidR="00045D85" w:rsidRPr="009C280E" w:rsidRDefault="009C280E" w:rsidP="009C280E">
      <w:pPr>
        <w:jc w:val="left"/>
        <w:rPr>
          <w:rFonts w:eastAsiaTheme="minorEastAsia"/>
          <w:b/>
          <w:highlight w:val="yellow"/>
          <w:lang w:eastAsia="zh-CN"/>
        </w:rPr>
      </w:pPr>
      <w:r w:rsidRPr="009C280E">
        <w:rPr>
          <w:rFonts w:eastAsiaTheme="minorEastAsia" w:hint="eastAsia"/>
          <w:b/>
          <w:highlight w:val="yellow"/>
          <w:lang w:eastAsia="zh-CN"/>
        </w:rPr>
        <w:t>Observation</w:t>
      </w:r>
      <w:r w:rsidR="00241C04">
        <w:rPr>
          <w:rFonts w:eastAsiaTheme="minorEastAsia"/>
          <w:b/>
          <w:highlight w:val="yellow"/>
          <w:lang w:eastAsia="zh-CN"/>
        </w:rPr>
        <w:t>3</w:t>
      </w:r>
      <w:r w:rsidRPr="009C280E">
        <w:rPr>
          <w:rFonts w:eastAsiaTheme="minorEastAsia" w:hint="eastAsia"/>
          <w:b/>
          <w:highlight w:val="yellow"/>
          <w:lang w:eastAsia="zh-CN"/>
        </w:rPr>
        <w:t>:</w:t>
      </w:r>
    </w:p>
    <w:p w14:paraId="6275A27B" w14:textId="77777777" w:rsidR="00241C04" w:rsidRDefault="009C280E" w:rsidP="009C280E">
      <w:pPr>
        <w:jc w:val="left"/>
        <w:rPr>
          <w:rFonts w:eastAsiaTheme="minorEastAsia"/>
          <w:lang w:eastAsia="zh-CN"/>
        </w:rPr>
      </w:pPr>
      <w:r w:rsidRPr="009C280E">
        <w:rPr>
          <w:rFonts w:eastAsiaTheme="minorEastAsia"/>
          <w:lang w:eastAsia="zh-CN"/>
        </w:rPr>
        <w:t>A</w:t>
      </w:r>
      <w:r w:rsidRPr="009C280E">
        <w:rPr>
          <w:rFonts w:eastAsiaTheme="minorEastAsia" w:hint="eastAsia"/>
          <w:lang w:eastAsia="zh-CN"/>
        </w:rPr>
        <w:t xml:space="preserve">ll </w:t>
      </w:r>
      <w:r w:rsidRPr="009C280E">
        <w:rPr>
          <w:rFonts w:eastAsiaTheme="minorEastAsia"/>
          <w:lang w:eastAsia="zh-CN"/>
        </w:rPr>
        <w:t>companies agree that TP3 in section 2.2.3 in this summary is addressing same issue thus discussed together.</w:t>
      </w:r>
      <w:r>
        <w:rPr>
          <w:rFonts w:eastAsiaTheme="minorEastAsia"/>
          <w:lang w:eastAsia="zh-CN"/>
        </w:rPr>
        <w:t xml:space="preserve"> According to the comments from companies it seems TP2 in above </w:t>
      </w:r>
      <w:r w:rsidR="00241C04">
        <w:rPr>
          <w:rFonts w:eastAsiaTheme="minorEastAsia"/>
          <w:lang w:eastAsia="zh-CN"/>
        </w:rPr>
        <w:t>seems agreeable to all.</w:t>
      </w:r>
    </w:p>
    <w:p w14:paraId="1F693D40" w14:textId="77777777" w:rsidR="00241C04" w:rsidRDefault="00241C04" w:rsidP="009C280E">
      <w:pPr>
        <w:jc w:val="left"/>
        <w:rPr>
          <w:rFonts w:eastAsiaTheme="minorEastAsia"/>
          <w:lang w:eastAsia="zh-CN"/>
        </w:rPr>
      </w:pPr>
    </w:p>
    <w:p w14:paraId="5436EFFA" w14:textId="3FC7ED74" w:rsidR="009C280E" w:rsidRPr="00577D5E" w:rsidRDefault="00241C04" w:rsidP="009C280E">
      <w:pPr>
        <w:jc w:val="left"/>
        <w:rPr>
          <w:rFonts w:eastAsiaTheme="minorEastAsia"/>
          <w:b/>
          <w:highlight w:val="yellow"/>
          <w:lang w:eastAsia="zh-CN"/>
        </w:rPr>
      </w:pPr>
      <w:r w:rsidRPr="00577D5E">
        <w:rPr>
          <w:rFonts w:eastAsiaTheme="minorEastAsia"/>
          <w:b/>
          <w:highlight w:val="yellow"/>
          <w:lang w:eastAsia="zh-CN"/>
        </w:rPr>
        <w:t xml:space="preserve">Proposal3: </w:t>
      </w:r>
      <w:r w:rsidR="009C280E" w:rsidRPr="00577D5E">
        <w:rPr>
          <w:rFonts w:eastAsiaTheme="minorEastAsia"/>
          <w:b/>
          <w:highlight w:val="yellow"/>
          <w:lang w:eastAsia="zh-CN"/>
        </w:rPr>
        <w:t xml:space="preserve"> </w:t>
      </w:r>
    </w:p>
    <w:p w14:paraId="4818AA05" w14:textId="3FF49F19" w:rsidR="00045D85" w:rsidRPr="00241C04" w:rsidRDefault="00241C04" w:rsidP="00241C04">
      <w:pPr>
        <w:pStyle w:val="ListParagraph1"/>
        <w:numPr>
          <w:ilvl w:val="0"/>
          <w:numId w:val="13"/>
        </w:numPr>
        <w:ind w:firstLineChars="0"/>
      </w:pPr>
      <w:r>
        <w:rPr>
          <w:rFonts w:eastAsiaTheme="minorEastAsia"/>
        </w:rPr>
        <w:t>D</w:t>
      </w:r>
      <w:r>
        <w:rPr>
          <w:rFonts w:eastAsiaTheme="minorEastAsia" w:hint="eastAsia"/>
        </w:rPr>
        <w:t xml:space="preserve">iscuss </w:t>
      </w:r>
      <w:r>
        <w:rPr>
          <w:rFonts w:eastAsiaTheme="minorEastAsia"/>
        </w:rPr>
        <w:t>the following TP as starting point,</w:t>
      </w:r>
    </w:p>
    <w:p w14:paraId="6CAEED7F" w14:textId="77777777" w:rsidR="00241C04" w:rsidRDefault="00241C04" w:rsidP="00241C04">
      <w:pPr>
        <w:pStyle w:val="ListParagraph1"/>
        <w:ind w:firstLineChars="0" w:firstLine="0"/>
        <w:rPr>
          <w:rFonts w:eastAsiaTheme="minorEastAsia"/>
        </w:rPr>
      </w:pPr>
    </w:p>
    <w:p w14:paraId="3D91DE3B" w14:textId="77777777" w:rsidR="00241C04" w:rsidRDefault="00241C04" w:rsidP="00241C04">
      <w:pPr>
        <w:pStyle w:val="ListParagraph1"/>
        <w:ind w:left="360" w:firstLineChars="0" w:firstLine="0"/>
      </w:pPr>
      <w:r>
        <w:rPr>
          <w:rFonts w:hint="eastAsia"/>
        </w:rPr>
        <w:t>-----------------------------------------------------------------------------------------------------</w:t>
      </w:r>
    </w:p>
    <w:p w14:paraId="20075002" w14:textId="77777777" w:rsidR="00241C04" w:rsidRDefault="00241C04" w:rsidP="00241C04">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539516A5" w14:textId="77777777" w:rsidR="00241C04" w:rsidRDefault="00241C04" w:rsidP="00241C04">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1992A171" w14:textId="77777777" w:rsidR="00241C04" w:rsidRDefault="00241C04" w:rsidP="00241C04">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9483C4D" w14:textId="77777777" w:rsidR="00241C04" w:rsidRDefault="00241C04" w:rsidP="00241C04">
      <w:pPr>
        <w:pStyle w:val="ListParagraph1"/>
        <w:ind w:left="360" w:firstLineChars="0" w:firstLine="0"/>
      </w:pPr>
    </w:p>
    <w:p w14:paraId="533E1E0E" w14:textId="77777777" w:rsidR="00241C04" w:rsidRDefault="00241C04" w:rsidP="00241C04">
      <w:pPr>
        <w:pStyle w:val="ListParagraph1"/>
        <w:ind w:left="360" w:firstLineChars="0" w:firstLine="0"/>
      </w:pPr>
      <w:r>
        <w:rPr>
          <w:rFonts w:hint="eastAsia"/>
        </w:rPr>
        <w:t>-----------------------------------------------------------------------------------------------------</w:t>
      </w:r>
    </w:p>
    <w:p w14:paraId="0DDA1787" w14:textId="77777777" w:rsidR="00241C04" w:rsidRDefault="00241C04" w:rsidP="00241C04">
      <w:pPr>
        <w:pStyle w:val="ListParagraph1"/>
        <w:ind w:firstLineChars="0" w:firstLine="0"/>
        <w:rPr>
          <w:rFonts w:eastAsiaTheme="minorEastAsia"/>
        </w:rPr>
      </w:pPr>
    </w:p>
    <w:tbl>
      <w:tblPr>
        <w:tblStyle w:val="af1"/>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5F8BB256" w:rsidR="00577D5E" w:rsidRDefault="00F966B6" w:rsidP="00FD6570">
            <w:r>
              <w:rPr>
                <w:rFonts w:hint="eastAsia"/>
              </w:rPr>
              <w:t>OPPO</w:t>
            </w:r>
          </w:p>
        </w:tc>
        <w:tc>
          <w:tcPr>
            <w:tcW w:w="6797" w:type="dxa"/>
          </w:tcPr>
          <w:p w14:paraId="0D457CAA" w14:textId="56246C6B" w:rsidR="00F966B6" w:rsidRDefault="00F966B6" w:rsidP="00F966B6">
            <w:pPr>
              <w:spacing w:before="240"/>
              <w:rPr>
                <w:color w:val="000000"/>
              </w:rPr>
            </w:pPr>
            <w:r>
              <w:rPr>
                <w:rFonts w:hint="eastAsia"/>
                <w:color w:val="000000"/>
              </w:rPr>
              <w:t>W</w:t>
            </w:r>
            <w:r>
              <w:rPr>
                <w:color w:val="000000"/>
              </w:rPr>
              <w:t xml:space="preserve">e think the UE is supposed to transmit RV=0 for the initial transmission, otherwise, it does not seem to make sense. Therefore, we propose the following changes. </w:t>
            </w:r>
          </w:p>
          <w:p w14:paraId="4E6039E9" w14:textId="5C9A6ED8" w:rsidR="00F966B6" w:rsidRDefault="00F966B6" w:rsidP="00F966B6">
            <w:pPr>
              <w:spacing w:before="240"/>
              <w:rPr>
                <w:color w:val="000000"/>
              </w:rPr>
            </w:pPr>
            <w:r>
              <w:rPr>
                <w:color w:val="000000"/>
              </w:rPr>
              <w:t>-------------------------------------------------------------</w:t>
            </w:r>
          </w:p>
          <w:p w14:paraId="2A5B4861" w14:textId="77777777" w:rsidR="00F966B6" w:rsidRDefault="00F966B6" w:rsidP="00F966B6">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0AF47726" w14:textId="6D82E086" w:rsidR="00F966B6" w:rsidRDefault="00F966B6" w:rsidP="00F966B6">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w:t>
            </w:r>
            <w:ins w:id="30" w:author="Hao" w:date="2020-04-24T17:44:00Z">
              <w:r>
                <w:rPr>
                  <w:iCs/>
                  <w:color w:val="FF0000"/>
                </w:rPr>
                <w:t xml:space="preserve">set to 0 in case of initial transmission, or </w:t>
              </w:r>
            </w:ins>
            <w:r>
              <w:rPr>
                <w:iCs/>
                <w:color w:val="FF0000"/>
              </w:rPr>
              <w:t>determined by the UE</w:t>
            </w:r>
            <w:ins w:id="31" w:author="Hao" w:date="2020-04-24T17:45:00Z">
              <w:r>
                <w:rPr>
                  <w:iCs/>
                  <w:color w:val="FF0000"/>
                </w:rPr>
                <w:t>, otherwise</w:t>
              </w:r>
            </w:ins>
            <w:r>
              <w:rPr>
                <w:iCs/>
                <w:color w:val="FF0000"/>
              </w:rPr>
              <w:t>.</w:t>
            </w:r>
          </w:p>
          <w:p w14:paraId="07BA26A5" w14:textId="2B9B2E16" w:rsidR="00577D5E" w:rsidRDefault="00F966B6" w:rsidP="00FD6570">
            <w:r>
              <w:rPr>
                <w:rFonts w:hint="eastAsia"/>
              </w:rPr>
              <w:t>-------------------------------------------------------</w:t>
            </w:r>
            <w:bookmarkStart w:id="32" w:name="_GoBack"/>
            <w:bookmarkEnd w:id="32"/>
            <w:r>
              <w:rPr>
                <w:rFonts w:hint="eastAsia"/>
              </w:rPr>
              <w:t>----------</w:t>
            </w:r>
          </w:p>
        </w:tc>
      </w:tr>
      <w:tr w:rsidR="00577D5E" w14:paraId="7AE95022" w14:textId="77777777" w:rsidTr="00FD6570">
        <w:tc>
          <w:tcPr>
            <w:tcW w:w="2263" w:type="dxa"/>
          </w:tcPr>
          <w:p w14:paraId="5F4A2758" w14:textId="77777777" w:rsidR="00577D5E" w:rsidRDefault="00577D5E" w:rsidP="00FD6570"/>
        </w:tc>
        <w:tc>
          <w:tcPr>
            <w:tcW w:w="6797" w:type="dxa"/>
          </w:tcPr>
          <w:p w14:paraId="3AD43B07" w14:textId="77777777" w:rsidR="00577D5E" w:rsidRDefault="00577D5E" w:rsidP="00FD6570"/>
        </w:tc>
      </w:tr>
      <w:tr w:rsidR="00577D5E" w14:paraId="18588853" w14:textId="77777777" w:rsidTr="00FD6570">
        <w:tc>
          <w:tcPr>
            <w:tcW w:w="2263" w:type="dxa"/>
          </w:tcPr>
          <w:p w14:paraId="63B42B53" w14:textId="77777777" w:rsidR="00577D5E" w:rsidRDefault="00577D5E" w:rsidP="00FD6570"/>
        </w:tc>
        <w:tc>
          <w:tcPr>
            <w:tcW w:w="6797" w:type="dxa"/>
          </w:tcPr>
          <w:p w14:paraId="11EEFC7A" w14:textId="77777777" w:rsidR="00577D5E" w:rsidRDefault="00577D5E" w:rsidP="00FD6570"/>
        </w:tc>
      </w:tr>
      <w:tr w:rsidR="00577D5E" w14:paraId="0E397402" w14:textId="77777777" w:rsidTr="00FD6570">
        <w:tc>
          <w:tcPr>
            <w:tcW w:w="2263" w:type="dxa"/>
          </w:tcPr>
          <w:p w14:paraId="17728DE1" w14:textId="77777777" w:rsidR="00577D5E" w:rsidRDefault="00577D5E" w:rsidP="00FD6570"/>
        </w:tc>
        <w:tc>
          <w:tcPr>
            <w:tcW w:w="6797" w:type="dxa"/>
          </w:tcPr>
          <w:p w14:paraId="20B9AD48" w14:textId="77777777" w:rsidR="00577D5E" w:rsidRDefault="00577D5E" w:rsidP="00FD6570"/>
        </w:tc>
      </w:tr>
    </w:tbl>
    <w:p w14:paraId="5163FBA1" w14:textId="77777777" w:rsidR="00577D5E" w:rsidRDefault="00577D5E" w:rsidP="00241C04">
      <w:pPr>
        <w:pStyle w:val="ListParagraph1"/>
        <w:ind w:firstLineChars="0" w:firstLine="0"/>
        <w:rPr>
          <w:rFonts w:eastAsiaTheme="minorEastAsia"/>
        </w:rPr>
      </w:pPr>
    </w:p>
    <w:p w14:paraId="02C54939" w14:textId="77777777" w:rsidR="00241C04" w:rsidRDefault="00241C04" w:rsidP="00241C04">
      <w:pPr>
        <w:pStyle w:val="ListParagraph1"/>
        <w:ind w:firstLineChars="0" w:firstLine="0"/>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a0"/>
        <w:snapToGrid w:val="0"/>
        <w:spacing w:afterLines="50"/>
        <w:contextualSpacing/>
        <w:rPr>
          <w:rFonts w:eastAsia="SimSun"/>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AF209" w14:textId="77777777" w:rsidR="007569EF" w:rsidRDefault="007569EF">
      <w:pPr>
        <w:spacing w:after="0"/>
      </w:pPr>
      <w:r>
        <w:separator/>
      </w:r>
    </w:p>
  </w:endnote>
  <w:endnote w:type="continuationSeparator" w:id="0">
    <w:p w14:paraId="7CF4FDC8" w14:textId="77777777" w:rsidR="007569EF" w:rsidRDefault="007569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555D7" w14:textId="77777777" w:rsidR="007569EF" w:rsidRDefault="007569EF">
      <w:pPr>
        <w:spacing w:after="0"/>
      </w:pPr>
      <w:r>
        <w:separator/>
      </w:r>
    </w:p>
  </w:footnote>
  <w:footnote w:type="continuationSeparator" w:id="0">
    <w:p w14:paraId="02743AAD" w14:textId="77777777" w:rsidR="007569EF" w:rsidRDefault="007569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None" w15:userId="Sorour Falahati"/>
  </w15:person>
  <w15:person w15:author="Intel">
    <w15:presenceInfo w15:providerId="None" w15:userId="Intel"/>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trackRevisions/>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4E50"/>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15C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9EF"/>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B05"/>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6B6"/>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4E7B"/>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题注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2.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3.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23B272B-858D-4F03-B159-1BB0A1DF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5714</Words>
  <Characters>32576</Characters>
  <Application>Microsoft Office Word</Application>
  <DocSecurity>0</DocSecurity>
  <Lines>271</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38214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Hao</cp:lastModifiedBy>
  <cp:revision>9</cp:revision>
  <cp:lastPrinted>2011-08-03T09:36:00Z</cp:lastPrinted>
  <dcterms:created xsi:type="dcterms:W3CDTF">2020-04-24T06:32:00Z</dcterms:created>
  <dcterms:modified xsi:type="dcterms:W3CDTF">2020-04-24T15:45:00Z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2020-04-24 03:10:32Z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