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Header"/>
        <w:rPr>
          <w:rFonts w:eastAsia="SimSun" w:cs="Arial"/>
          <w:bCs/>
          <w:sz w:val="22"/>
          <w:szCs w:val="22"/>
          <w:lang w:eastAsia="zh-CN"/>
        </w:rPr>
      </w:pPr>
    </w:p>
    <w:p w14:paraId="578C4CFA" w14:textId="77777777" w:rsidR="00045D85" w:rsidRDefault="00660ABC">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Heading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bookmarkStart w:id="3" w:name="_Hlk31662804"/>
      <w:r>
        <w:rPr>
          <w:i/>
          <w:szCs w:val="20"/>
        </w:rPr>
        <w:t>rep</w:t>
      </w:r>
      <w:r>
        <w:rPr>
          <w:i/>
          <w:iCs/>
          <w:szCs w:val="20"/>
        </w:rPr>
        <w:t>K</w:t>
      </w:r>
      <w:bookmarkEnd w:id="3"/>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Heading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r>
        <w:rPr>
          <w:rFonts w:eastAsia="SimSun"/>
          <w:i/>
          <w:iCs/>
          <w:color w:val="FF0000"/>
          <w:lang w:eastAsia="zh-CN"/>
        </w:rPr>
        <w:t>repK</w:t>
      </w:r>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r>
        <w:rPr>
          <w:rFonts w:eastAsia="SimSun"/>
          <w:i/>
          <w:iCs/>
          <w:color w:val="FF0000"/>
          <w:lang w:eastAsia="zh-CN"/>
        </w:rPr>
        <w:t>repK</w:t>
      </w:r>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Heading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r>
        <w:rPr>
          <w:strike/>
          <w:color w:val="FF0000"/>
        </w:rPr>
        <w:t>I</w:t>
      </w:r>
      <w:r>
        <w:rPr>
          <w:color w:val="FF0000"/>
        </w:rPr>
        <w:t>i</w:t>
      </w:r>
      <w:r>
        <w:rPr>
          <w:color w:val="000000"/>
        </w:rPr>
        <w:t xml:space="preserve">f the parameter </w:t>
      </w:r>
      <w:r>
        <w:rPr>
          <w:i/>
          <w:color w:val="000000"/>
        </w:rPr>
        <w:t>repK-RV</w:t>
      </w:r>
      <w:r>
        <w:rPr>
          <w:color w:val="000000"/>
        </w:rPr>
        <w:t xml:space="preserve"> is not provided in the </w:t>
      </w:r>
      <w:r>
        <w:rPr>
          <w:i/>
          <w:color w:val="000000"/>
        </w:rPr>
        <w:t>configuredGrantConfig</w:t>
      </w:r>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77777777" w:rsidR="00045D85" w:rsidRDefault="00660ABC">
            <w:pPr>
              <w:rPr>
                <w:rFonts w:eastAsiaTheme="minorEastAsia"/>
                <w:lang w:eastAsia="zh-CN"/>
              </w:rPr>
            </w:pPr>
            <w:r>
              <w:rPr>
                <w:rFonts w:eastAsiaTheme="minorEastAsia" w:hint="eastAsia"/>
                <w:lang w:eastAsia="zh-CN"/>
              </w:rPr>
              <w:t>comments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715B89B6" w14:textId="0BC88652" w:rsidR="00B34EB5" w:rsidRDefault="00B34EB5" w:rsidP="00B34EB5">
            <w:pPr>
              <w:pStyle w:val="ListParagraph"/>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ListParagraph"/>
              <w:rPr>
                <w:color w:val="00B0F0"/>
              </w:rPr>
            </w:pPr>
          </w:p>
          <w:p w14:paraId="3FA374A4" w14:textId="77777777" w:rsidR="00B34EB5" w:rsidRDefault="00B34EB5" w:rsidP="00B34EB5">
            <w:pPr>
              <w:pStyle w:val="ListParagraph"/>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ListParagraph"/>
              <w:rPr>
                <w:color w:val="00B0F0"/>
              </w:rPr>
            </w:pPr>
          </w:p>
          <w:p w14:paraId="36C09D54" w14:textId="7E6F70AD" w:rsidR="00B34EB5" w:rsidRPr="00B34EB5" w:rsidRDefault="00B34EB5" w:rsidP="00B34EB5">
            <w:pPr>
              <w:pStyle w:val="ListParagraph"/>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ListParagraph"/>
              <w:rPr>
                <w:color w:val="00B0F0"/>
              </w:rPr>
            </w:pPr>
          </w:p>
          <w:p w14:paraId="0B424A95" w14:textId="00653905" w:rsidR="00045D85" w:rsidRDefault="00B34EB5" w:rsidP="000A2414">
            <w:pPr>
              <w:pStyle w:val="ListParagraph"/>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r w:rsidRPr="00AE7CA9">
                <w:rPr>
                  <w:i/>
                  <w:szCs w:val="20"/>
                  <w:highlight w:val="yellow"/>
                </w:rPr>
                <w:t>rep</w:t>
              </w:r>
              <w:r w:rsidRPr="00AE7CA9">
                <w:rPr>
                  <w:i/>
                  <w:iCs/>
                  <w:szCs w:val="20"/>
                  <w:highlight w:val="yellow"/>
                </w:rPr>
                <w:t>K&gt;1,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r w:rsidRPr="00D90111">
              <w:rPr>
                <w:i/>
                <w:color w:val="C00000"/>
                <w:szCs w:val="20"/>
              </w:rPr>
              <w:t>rep</w:t>
            </w:r>
            <w:r w:rsidRPr="00D90111">
              <w:rPr>
                <w:i/>
                <w:iCs/>
                <w:color w:val="C00000"/>
                <w:szCs w:val="20"/>
              </w:rPr>
              <w:t xml:space="preserve">K&gt;1,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lastRenderedPageBreak/>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xml:space="preserve">” to </w:t>
            </w:r>
            <w:r>
              <w:t xml:space="preserve"> “</w:t>
            </w:r>
            <w:r w:rsidRPr="00BB5704">
              <w:rPr>
                <w:i/>
                <w:iCs/>
              </w:rPr>
              <w:t>cg-nrofSlots-r16</w:t>
            </w:r>
            <w:r w:rsidRPr="00BB5704">
              <w:t xml:space="preserve"> </w:t>
            </w:r>
            <w:r>
              <w:t>or</w:t>
            </w:r>
            <w:r w:rsidRPr="00BB5704">
              <w:t xml:space="preserve"> </w:t>
            </w:r>
            <w:r w:rsidRPr="00BB5704">
              <w:rPr>
                <w:i/>
                <w:iCs/>
              </w:rPr>
              <w:t>cg-nrofPUSCH-InSlot-r16</w:t>
            </w:r>
            <w:r>
              <w:t xml:space="preserve">” </w:t>
            </w:r>
            <w:r>
              <w:t>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7777777" w:rsidR="00045D85" w:rsidRDefault="00660ABC">
            <w:pPr>
              <w:rPr>
                <w:rFonts w:eastAsiaTheme="minorEastAsia"/>
                <w:lang w:eastAsia="zh-CN"/>
              </w:rPr>
            </w:pPr>
            <w:r>
              <w:rPr>
                <w:rFonts w:eastAsiaTheme="minorEastAsia" w:hint="eastAsia"/>
                <w:lang w:eastAsia="zh-CN"/>
              </w:rPr>
              <w:t>comments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t>
            </w:r>
            <w:r>
              <w:rPr>
                <w:rFonts w:eastAsia="MS Mincho"/>
                <w:lang w:eastAsia="ja-JP"/>
              </w:rPr>
              <w:lastRenderedPageBreak/>
              <w:t xml:space="preserve">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9" w:name="_Toc11352143"/>
            <w:bookmarkStart w:id="10" w:name="_Toc20318033"/>
            <w:bookmarkStart w:id="11" w:name="_Toc27299931"/>
            <w:bookmarkStart w:id="12" w:name="_Toc29673204"/>
            <w:bookmarkStart w:id="13" w:name="_Toc29673345"/>
            <w:bookmarkStart w:id="14"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9"/>
            <w:bookmarkEnd w:id="10"/>
            <w:bookmarkEnd w:id="11"/>
            <w:bookmarkEnd w:id="12"/>
            <w:bookmarkEnd w:id="13"/>
            <w:bookmarkEnd w:id="14"/>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5"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6"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7"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5"/>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ListParagraph"/>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lastRenderedPageBreak/>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Heading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r>
        <w:rPr>
          <w:i/>
          <w:color w:val="000000"/>
          <w:szCs w:val="20"/>
        </w:rPr>
        <w:t>repK-RV</w:t>
      </w:r>
      <w:r>
        <w:rPr>
          <w:color w:val="000000"/>
          <w:szCs w:val="20"/>
        </w:rPr>
        <w:t xml:space="preserve"> defines the redundancy version pattern to be applied to the repetitions. If the parameter </w:t>
      </w:r>
      <w:r>
        <w:rPr>
          <w:i/>
          <w:color w:val="000000"/>
          <w:szCs w:val="20"/>
        </w:rPr>
        <w:t>repK-RV</w:t>
      </w:r>
      <w:r>
        <w:rPr>
          <w:color w:val="000000"/>
          <w:szCs w:val="20"/>
        </w:rPr>
        <w:t xml:space="preserve"> is not provided in the </w:t>
      </w:r>
      <w:r>
        <w:rPr>
          <w:i/>
          <w:color w:val="000000"/>
          <w:szCs w:val="20"/>
        </w:rPr>
        <w:t xml:space="preserve">configuredGrantConfig </w:t>
      </w:r>
      <w:r>
        <w:rPr>
          <w:color w:val="FF0000"/>
          <w:szCs w:val="20"/>
          <w:lang w:eastAsia="ko-KR"/>
        </w:rPr>
        <w:t xml:space="preserve">and </w:t>
      </w:r>
      <w:r>
        <w:rPr>
          <w:rStyle w:val="Emphasis"/>
          <w:rFonts w:ascii="Times New Roman" w:hAnsi="Times New Roman"/>
          <w:color w:val="FF0000"/>
          <w:sz w:val="20"/>
          <w:szCs w:val="20"/>
          <w:lang w:eastAsia="ko-KR"/>
        </w:rPr>
        <w:t>cg-RetransmissionTimer</w:t>
      </w:r>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Emphasis"/>
          <w:rFonts w:ascii="Times New Roman" w:hAnsi="Times New Roman"/>
          <w:color w:val="FF0000"/>
          <w:sz w:val="20"/>
          <w:szCs w:val="20"/>
          <w:lang w:eastAsia="ko-KR"/>
        </w:rPr>
        <w:t>cg-RetransmissionTimer</w:t>
      </w:r>
      <w:r>
        <w:rPr>
          <w:color w:val="FF0000"/>
          <w:szCs w:val="20"/>
          <w:lang w:eastAsia="ko-KR"/>
        </w:rPr>
        <w:t xml:space="preserve"> is provided, the redundancy version for uplink transmission with a configured grant is determined by the UE. If the parameter </w:t>
      </w:r>
      <w:r>
        <w:rPr>
          <w:rStyle w:val="Emphasis"/>
          <w:rFonts w:ascii="Times New Roman" w:hAnsi="Times New Roman"/>
          <w:color w:val="FF0000"/>
          <w:sz w:val="20"/>
          <w:szCs w:val="20"/>
          <w:lang w:eastAsia="ko-KR"/>
        </w:rPr>
        <w:t>repK-RV</w:t>
      </w:r>
      <w:r>
        <w:rPr>
          <w:color w:val="FF0000"/>
          <w:szCs w:val="20"/>
          <w:lang w:eastAsia="ko-KR"/>
        </w:rPr>
        <w:t xml:space="preserve"> is provided in the </w:t>
      </w:r>
      <w:r>
        <w:rPr>
          <w:rStyle w:val="Emphasis"/>
          <w:rFonts w:ascii="Times New Roman" w:hAnsi="Times New Roman"/>
          <w:color w:val="FF0000"/>
          <w:sz w:val="20"/>
          <w:szCs w:val="20"/>
          <w:lang w:eastAsia="ko-KR"/>
        </w:rPr>
        <w:t>configuredGrantConfig</w:t>
      </w:r>
      <w:r>
        <w:rPr>
          <w:color w:val="FF0000"/>
          <w:szCs w:val="20"/>
          <w:lang w:eastAsia="ko-KR"/>
        </w:rPr>
        <w:t xml:space="preserve"> and </w:t>
      </w:r>
      <w:r>
        <w:rPr>
          <w:rStyle w:val="Emphasis"/>
          <w:rFonts w:ascii="Times New Roman" w:hAnsi="Times New Roman"/>
          <w:color w:val="FF0000"/>
          <w:sz w:val="20"/>
          <w:szCs w:val="20"/>
          <w:lang w:eastAsia="ko-KR"/>
        </w:rPr>
        <w:t>cg-RetransmissionTimer</w:t>
      </w:r>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r>
        <w:rPr>
          <w:i/>
          <w:color w:val="000000"/>
          <w:szCs w:val="20"/>
          <w:vertAlign w:val="superscript"/>
        </w:rPr>
        <w:t>th</w:t>
      </w:r>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8"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lastRenderedPageBreak/>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lastRenderedPageBreak/>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bookmarkStart w:id="19" w:name="_GoBack"/>
            <w:bookmarkEnd w:id="19"/>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Heading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lastRenderedPageBreak/>
        <w:t xml:space="preserve">If </w:t>
      </w:r>
      <w:r>
        <w:rPr>
          <w:i/>
          <w:color w:val="FF0000"/>
        </w:rPr>
        <w:t>cg-RetransmissionTimer</w:t>
      </w:r>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 xml:space="preserve">the redundancy version for uplink </w:t>
            </w:r>
            <w:r>
              <w:rPr>
                <w:rFonts w:hint="eastAsia"/>
                <w:color w:val="FF0000"/>
                <w:lang w:eastAsia="ko-KR"/>
              </w:rPr>
              <w:lastRenderedPageBreak/>
              <w:t>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Heading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0" w:author="linwei ZTE, Sanechips" w:date="2020-04-09T17:07:00Z">
        <w:r>
          <w:rPr>
            <w:rFonts w:ascii="New York" w:hAnsi="New York"/>
            <w:color w:val="000000"/>
          </w:rPr>
          <w:t xml:space="preserve">If </w:t>
        </w:r>
        <w:r>
          <w:rPr>
            <w:rFonts w:ascii="New York" w:hAnsi="New York"/>
            <w:i/>
            <w:color w:val="000000"/>
          </w:rPr>
          <w:t>cg-RetransmissionTimer</w:t>
        </w:r>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1" w:author="linwei ZTE, Sanechips" w:date="2020-04-10T17:00:00Z">
        <w:r>
          <w:rPr>
            <w:rFonts w:ascii="New York" w:hAnsi="New York" w:hint="eastAsia"/>
            <w:color w:val="000000"/>
          </w:rPr>
          <w:t xml:space="preserve">Otherwise, </w:t>
        </w:r>
      </w:ins>
      <w:ins w:id="22"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r>
        <w:rPr>
          <w:rFonts w:ascii="New York" w:hAnsi="New York"/>
          <w:i/>
          <w:color w:val="000000"/>
        </w:rPr>
        <w:t>repK-RV</w:t>
      </w:r>
      <w:r>
        <w:rPr>
          <w:rFonts w:ascii="New York" w:hAnsi="New York"/>
          <w:color w:val="000000"/>
        </w:rPr>
        <w:t xml:space="preserve"> defines the redundancy version pattern to be applied to the repetitions</w:t>
      </w:r>
      <w:ins w:id="23" w:author="linwei ZTE, Sanechips" w:date="2020-04-09T14:46:00Z">
        <w:r>
          <w:rPr>
            <w:rFonts w:ascii="New York" w:hAnsi="New York" w:hint="eastAsia"/>
            <w:color w:val="000000"/>
            <w:lang w:eastAsia="zh-CN"/>
          </w:rPr>
          <w:t xml:space="preserve"> when the </w:t>
        </w:r>
        <w:r>
          <w:rPr>
            <w:rFonts w:ascii="New York" w:hAnsi="New York"/>
            <w:i/>
            <w:color w:val="000000"/>
          </w:rPr>
          <w:t>cg-RetransmissionTimer</w:t>
        </w:r>
        <w:r>
          <w:rPr>
            <w:rFonts w:ascii="New York" w:hAnsi="New York" w:hint="eastAsia"/>
            <w:i/>
            <w:color w:val="000000"/>
            <w:lang w:eastAsia="zh-CN"/>
          </w:rPr>
          <w:t xml:space="preserve"> </w:t>
        </w:r>
        <w:r>
          <w:rPr>
            <w:rFonts w:ascii="New York" w:hAnsi="New York" w:hint="eastAsia"/>
            <w:color w:val="000000"/>
            <w:lang w:eastAsia="zh-CN"/>
          </w:rPr>
          <w:t>is not configured</w:t>
        </w:r>
      </w:ins>
      <w:del w:id="24"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r>
        <w:rPr>
          <w:rFonts w:ascii="New York" w:hAnsi="New York"/>
          <w:i/>
          <w:color w:val="000000"/>
          <w:vertAlign w:val="superscript"/>
        </w:rPr>
        <w:t>th</w:t>
      </w:r>
      <w:r>
        <w:rPr>
          <w:rFonts w:ascii="New York" w:hAnsi="New York"/>
          <w:color w:val="000000"/>
        </w:rPr>
        <w:t xml:space="preserve"> value in the configured RV sequence. </w:t>
      </w:r>
      <w:ins w:id="25" w:author="linwei ZTE, Sanechips" w:date="2020-04-10T17:01:00Z">
        <w:r>
          <w:rPr>
            <w:rFonts w:ascii="New York" w:hAnsi="New York" w:hint="eastAsia"/>
            <w:color w:val="000000"/>
          </w:rPr>
          <w:t xml:space="preserve">If the parameter repK-RV is not provided in the configuredGrantConfig and cg-RetransmissionTimer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lastRenderedPageBreak/>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lastRenderedPageBreak/>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bl>
    <w:p w14:paraId="57DF0D72" w14:textId="77777777" w:rsidR="00045D85" w:rsidRDefault="00045D85">
      <w:pPr>
        <w:jc w:val="left"/>
      </w:pPr>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BodyText"/>
        <w:snapToGrid w:val="0"/>
        <w:spacing w:afterLines="50"/>
        <w:contextualSpacing/>
        <w:rPr>
          <w:rFonts w:eastAsia="SimSun"/>
          <w:bCs/>
          <w:lang w:eastAsia="zh-CN"/>
        </w:rPr>
      </w:pPr>
    </w:p>
    <w:sectPr w:rsidR="00045D85">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BB36" w14:textId="77777777" w:rsidR="00D37D62" w:rsidRDefault="00D37D62">
      <w:pPr>
        <w:spacing w:after="0"/>
      </w:pPr>
      <w:r>
        <w:separator/>
      </w:r>
    </w:p>
  </w:endnote>
  <w:endnote w:type="continuationSeparator" w:id="0">
    <w:p w14:paraId="1F346F76" w14:textId="77777777" w:rsidR="00D37D62" w:rsidRDefault="00D37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73F93" w14:textId="77777777" w:rsidR="00D37D62" w:rsidRDefault="00D37D62">
      <w:pPr>
        <w:spacing w:after="0"/>
      </w:pPr>
      <w:r>
        <w:separator/>
      </w:r>
    </w:p>
  </w:footnote>
  <w:footnote w:type="continuationSeparator" w:id="0">
    <w:p w14:paraId="27A72AF4" w14:textId="77777777" w:rsidR="00D37D62" w:rsidRDefault="00D37D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4679" w14:textId="77777777" w:rsidR="00045D85" w:rsidRDefault="00045D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7"/>
  </w:num>
  <w:num w:numId="3">
    <w:abstractNumId w:val="14"/>
  </w:num>
  <w:num w:numId="4">
    <w:abstractNumId w:val="8"/>
  </w:num>
  <w:num w:numId="5">
    <w:abstractNumId w:val="12"/>
  </w:num>
  <w:num w:numId="6">
    <w:abstractNumId w:val="6"/>
  </w:num>
  <w:num w:numId="7">
    <w:abstractNumId w:val="10"/>
  </w:num>
  <w:num w:numId="8">
    <w:abstractNumId w:val="17"/>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6"/>
  </w:num>
  <w:num w:numId="17">
    <w:abstractNumId w:val="13"/>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our Falahati">
    <w15:presenceInfo w15:providerId="None" w15:userId="Sorour Falahat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1"/>
    <w:uiPriority w:val="34"/>
    <w:qFormat/>
    <w:rsid w:val="00B34EB5"/>
    <w:pPr>
      <w:ind w:left="720"/>
      <w:contextualSpacing/>
    </w:pPr>
  </w:style>
  <w:style w:type="character" w:customStyle="1" w:styleId="ListParagraphChar1">
    <w:name w:val="List Paragraph Char1"/>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2.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3.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63F220B-FE3F-41DB-B6BB-0B491ED3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4469</Words>
  <Characters>25478</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JS</cp:lastModifiedBy>
  <cp:revision>6</cp:revision>
  <cp:lastPrinted>2011-08-03T09:36:00Z</cp:lastPrinted>
  <dcterms:created xsi:type="dcterms:W3CDTF">2020-04-22T12:37:00Z</dcterms:created>
  <dcterms:modified xsi:type="dcterms:W3CDTF">2020-04-22T21:25:00Z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2020-04-20 23:24:54Z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TPClassification">
    <vt:lpwstr>CTP_NT</vt:lpwstr>
  </property>
  <property fmtid="{D5CDD505-2E9C-101B-9397-08002B2CF9AE}" pid="9" name="ContentTypeId">
    <vt:lpwstr>0x0101002779548D02695F479F904726726C80A8</vt:lpwstr>
  </property>
</Properties>
</file>