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SimSun"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822AF2">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822AF2"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822AF2"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 (</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822AF2"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hint="eastAsia"/>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hint="eastAsia"/>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w:t>
            </w:r>
            <w:proofErr w:type="gramStart"/>
            <w:r>
              <w:rPr>
                <w:rFonts w:eastAsia="Malgun Gothic"/>
                <w:lang w:eastAsia="ko-KR"/>
              </w:rPr>
              <w:t>particular starting</w:t>
            </w:r>
            <w:proofErr w:type="gramEnd"/>
            <w:r>
              <w:rPr>
                <w:rFonts w:eastAsia="Malgun Gothic"/>
                <w:lang w:eastAsia="ko-KR"/>
              </w:rPr>
              <w:t xml:space="preserve"> point. </w:t>
            </w:r>
          </w:p>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Heading2"/>
      </w:pPr>
      <w:r>
        <w:t>2.1.2</w:t>
      </w:r>
      <w:r>
        <w:tab/>
        <w:t>b) Value range of X, D, O</w:t>
      </w:r>
    </w:p>
    <w:p w14:paraId="74B5683F" w14:textId="77777777" w:rsidR="00835F76" w:rsidRDefault="00A878FD">
      <w:pPr>
        <w:pStyle w:val="Caption"/>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Caption"/>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Caption"/>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50" w:author="Huawei RAN1#100b-e" w:date="2020-04-14T16:15:00Z"/>
          <w:bCs/>
          <w:lang w:eastAsia="zh-CN"/>
        </w:rPr>
      </w:pPr>
      <w:ins w:id="51"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52"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53" w:author="Huawei RAN1#100b-e" w:date="2020-04-14T16:02:00Z"/>
          <w:bCs/>
          <w:lang w:eastAsia="zh-CN"/>
        </w:rPr>
      </w:pPr>
      <w:ins w:id="54" w:author="Huawei RAN1#100b-e" w:date="2020-04-14T16:02:00Z">
        <w:r>
          <w:rPr>
            <w:bCs/>
            <w:lang w:eastAsia="zh-CN"/>
          </w:rPr>
          <w:lastRenderedPageBreak/>
          <w:t>If configuring additional rows in the table to indicate possible UL-burst-end points in a slot is supported</w:t>
        </w:r>
      </w:ins>
      <w:ins w:id="55" w:author="Huawei RAN1#100b-e" w:date="2020-04-14T16:04:00Z">
        <w:r>
          <w:rPr>
            <w:bCs/>
            <w:lang w:eastAsia="zh-CN"/>
          </w:rPr>
          <w:t xml:space="preserve"> (</w:t>
        </w:r>
        <w:r>
          <w:rPr>
            <w:b/>
            <w:bCs/>
            <w:lang w:eastAsia="zh-CN"/>
          </w:rPr>
          <w:t>See Issue</w:t>
        </w:r>
      </w:ins>
      <w:ins w:id="56" w:author="Huawei RAN1#100b-e" w:date="2020-04-14T16:05:00Z">
        <w:r>
          <w:rPr>
            <w:b/>
            <w:bCs/>
            <w:lang w:eastAsia="zh-CN"/>
          </w:rPr>
          <w:t xml:space="preserve"> 3</w:t>
        </w:r>
      </w:ins>
      <w:ins w:id="57" w:author="Huawei RAN1#100b-e" w:date="2020-04-14T16:04:00Z">
        <w:r>
          <w:rPr>
            <w:bCs/>
            <w:lang w:eastAsia="zh-CN"/>
          </w:rPr>
          <w:t>)</w:t>
        </w:r>
      </w:ins>
      <w:ins w:id="58" w:author="Huawei RAN1#100b-e" w:date="2020-04-14T16:02:00Z">
        <w:r>
          <w:rPr>
            <w:bCs/>
            <w:lang w:eastAsia="zh-CN"/>
          </w:rPr>
          <w:t>:</w:t>
        </w:r>
      </w:ins>
    </w:p>
    <w:p w14:paraId="5C191921" w14:textId="77777777" w:rsidR="00835F76" w:rsidRDefault="00A878FD">
      <w:pPr>
        <w:numPr>
          <w:ilvl w:val="0"/>
          <w:numId w:val="14"/>
        </w:numPr>
        <w:rPr>
          <w:ins w:id="59" w:author="Huawei RAN1#100b-e" w:date="2020-04-14T16:02:00Z"/>
          <w:rFonts w:eastAsiaTheme="minorEastAsia"/>
          <w:lang w:eastAsia="zh-CN"/>
        </w:rPr>
      </w:pPr>
      <w:ins w:id="60"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61"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lastRenderedPageBreak/>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62"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62"/>
          </w:p>
        </w:tc>
      </w:tr>
      <w:tr w:rsidR="004C325B" w14:paraId="378AA968" w14:textId="77777777">
        <w:tc>
          <w:tcPr>
            <w:tcW w:w="2263" w:type="dxa"/>
          </w:tcPr>
          <w:p w14:paraId="67DAD995" w14:textId="442D382E" w:rsidR="004C325B" w:rsidRDefault="004C325B" w:rsidP="004C325B">
            <w:r>
              <w:rPr>
                <w:rFonts w:eastAsia="Malgun Gothic" w:hint="eastAsia"/>
                <w:lang w:eastAsia="ko-KR"/>
              </w:rPr>
              <w:lastRenderedPageBreak/>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hint="eastAsia"/>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hint="eastAsia"/>
                <w:bCs/>
                <w:lang w:eastAsia="ko-KR"/>
              </w:rPr>
            </w:pPr>
            <w:r>
              <w:rPr>
                <w:rFonts w:eastAsia="Malgun Gothic"/>
                <w:bCs/>
                <w:lang w:eastAsia="ko-KR"/>
              </w:rPr>
              <w:t xml:space="preserve">Our preferences </w:t>
            </w:r>
            <w:proofErr w:type="gramStart"/>
            <w:r>
              <w:rPr>
                <w:rFonts w:eastAsia="Malgun Gothic"/>
                <w:bCs/>
                <w:lang w:eastAsia="ko-KR"/>
              </w:rPr>
              <w:t>is</w:t>
            </w:r>
            <w:proofErr w:type="gramEnd"/>
            <w:r>
              <w:rPr>
                <w:rFonts w:eastAsia="Malgun Gothic"/>
                <w:bCs/>
                <w:lang w:eastAsia="ko-KR"/>
              </w:rPr>
              <w:t xml:space="preserve"> to define the value ranges for </w:t>
            </w:r>
            <w:r>
              <w:rPr>
                <w:bCs/>
                <w:lang w:eastAsia="zh-CN"/>
              </w:rPr>
              <w:t>duration-r16 and offset-r16</w:t>
            </w:r>
            <w:r>
              <w:rPr>
                <w:bCs/>
                <w:lang w:eastAsia="zh-CN"/>
              </w:rPr>
              <w:t>, as well as X so that maximal COT lengths can be supported</w:t>
            </w:r>
          </w:p>
        </w:tc>
      </w:tr>
    </w:tbl>
    <w:p w14:paraId="0F57C70D" w14:textId="77777777" w:rsidR="00835F76" w:rsidRDefault="00835F76"/>
    <w:p w14:paraId="357BFED6" w14:textId="77777777" w:rsidR="00835F76" w:rsidRDefault="00835F76"/>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63"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lastRenderedPageBreak/>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hint="eastAsia"/>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hint="eastAsia"/>
                <w:lang w:eastAsia="ko-KR"/>
              </w:rPr>
            </w:pPr>
            <w:r>
              <w:rPr>
                <w:rFonts w:eastAsia="Malgun Gothic"/>
                <w:lang w:eastAsia="ko-KR"/>
              </w:rPr>
              <w:t>we support the proposal</w:t>
            </w:r>
          </w:p>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64" w:author="Huawei RAN1#100b-e" w:date="2020-04-14T16:19:00Z"/>
        </w:rPr>
      </w:pPr>
      <w:ins w:id="65" w:author="Huawei RAN1#100b-e" w:date="2020-04-14T16:20:00Z">
        <w:r>
          <w:t xml:space="preserve">Determining the DL starting slot might be misinterpreted as DL starting in slot </w:t>
        </w:r>
        <w:r>
          <w:rPr>
            <w:i/>
          </w:rPr>
          <w:t>n+O+1</w:t>
        </w:r>
      </w:ins>
      <w:ins w:id="66" w:author="Huawei RAN1#100b-e" w:date="2020-04-14T16:29:00Z">
        <w:r>
          <w:rPr>
            <w:i/>
          </w:rPr>
          <w:t xml:space="preserve">, </w:t>
        </w:r>
        <w:r>
          <w:t>e.g. when</w:t>
        </w:r>
        <w:r>
          <w:rPr>
            <w:i/>
          </w:rPr>
          <w:t xml:space="preserve"> O=1,</w:t>
        </w:r>
      </w:ins>
      <w:ins w:id="67" w:author="Huawei RAN1#100b-e" w:date="2020-04-14T16:20:00Z">
        <w:r>
          <w:rPr>
            <w:i/>
          </w:rPr>
          <w:t xml:space="preserve"> </w:t>
        </w:r>
        <w:r>
          <w:t>which is inconsistent with the use of other COT sharing offsets</w:t>
        </w:r>
      </w:ins>
      <w:ins w:id="68" w:author="Huawei RAN1#100b-e" w:date="2020-04-14T16:30:00Z">
        <w:r>
          <w:t xml:space="preserve"> (</w:t>
        </w:r>
        <w:proofErr w:type="spellStart"/>
        <w:r>
          <w:rPr>
            <w:i/>
          </w:rPr>
          <w:t>n+O</w:t>
        </w:r>
        <w:proofErr w:type="spellEnd"/>
        <w:r>
          <w:t>)</w:t>
        </w:r>
      </w:ins>
    </w:p>
    <w:p w14:paraId="21FD6FFF" w14:textId="77777777" w:rsidR="00835F76" w:rsidRDefault="00A878FD">
      <w:pPr>
        <w:pStyle w:val="Heading3"/>
      </w:pPr>
      <w:r>
        <w:lastRenderedPageBreak/>
        <w:t>2.11.1 TP1</w:t>
      </w:r>
    </w:p>
    <w:p w14:paraId="12BE4788" w14:textId="77777777" w:rsidR="00835F76" w:rsidRDefault="00835F76">
      <w:pPr>
        <w:pStyle w:val="ListParagraph1"/>
        <w:ind w:left="360" w:firstLineChars="0" w:firstLine="0"/>
        <w:rPr>
          <w:ins w:id="69"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70"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71"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72"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73"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CC71A0">
            <w:pPr>
              <w:rPr>
                <w:rFonts w:eastAsia="Malgun Gothic" w:hint="eastAsia"/>
                <w:lang w:eastAsia="ko-KR"/>
              </w:rPr>
            </w:pPr>
            <w:r>
              <w:rPr>
                <w:rFonts w:eastAsia="Malgun Gothic"/>
                <w:lang w:eastAsia="ko-KR"/>
              </w:rPr>
              <w:t>NSB, Nokia</w:t>
            </w:r>
          </w:p>
        </w:tc>
        <w:tc>
          <w:tcPr>
            <w:tcW w:w="6797" w:type="dxa"/>
          </w:tcPr>
          <w:p w14:paraId="775DA063" w14:textId="77777777" w:rsidR="000F507D" w:rsidRDefault="000F507D" w:rsidP="00CC71A0">
            <w:pPr>
              <w:rPr>
                <w:rFonts w:eastAsia="Malgun Gothic" w:hint="eastAsia"/>
                <w:lang w:eastAsia="ko-KR"/>
              </w:rPr>
            </w:pPr>
            <w:r>
              <w:rPr>
                <w:rFonts w:eastAsia="Malgun Gothic"/>
                <w:lang w:eastAsia="ko-KR"/>
              </w:rPr>
              <w:t>we support the proposal</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74" w:name="_Toc29917310"/>
      <w:bookmarkStart w:id="75" w:name="_Toc20311596"/>
      <w:bookmarkStart w:id="76" w:name="_Toc29894856"/>
      <w:bookmarkStart w:id="77" w:name="_Toc12021484"/>
      <w:bookmarkStart w:id="78" w:name="_Ref497053963"/>
      <w:bookmarkStart w:id="79" w:name="_Toc29899155"/>
      <w:bookmarkStart w:id="80" w:name="_Toc26719421"/>
      <w:bookmarkStart w:id="81" w:name="_Toc29899573"/>
      <w:bookmarkStart w:id="82" w:name="_Toc36498184"/>
      <w:r>
        <w:t>9.3</w:t>
      </w:r>
      <w:r>
        <w:rPr>
          <w:rFonts w:hint="eastAsia"/>
        </w:rPr>
        <w:tab/>
      </w:r>
      <w:r>
        <w:t>UCI reporting in physical uplink shared channel</w:t>
      </w:r>
      <w:bookmarkEnd w:id="74"/>
      <w:bookmarkEnd w:id="75"/>
      <w:bookmarkEnd w:id="76"/>
      <w:bookmarkEnd w:id="77"/>
      <w:bookmarkEnd w:id="78"/>
      <w:bookmarkEnd w:id="79"/>
      <w:bookmarkEnd w:id="80"/>
      <w:bookmarkEnd w:id="81"/>
      <w:bookmarkEnd w:id="82"/>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83" w:author="Haipeng HP1 Lei" w:date="2020-02-11T17:39:00Z"/>
          <w:szCs w:val="20"/>
        </w:rPr>
      </w:pPr>
      <w:proofErr w:type="spellStart"/>
      <w:r>
        <w:rPr>
          <w:szCs w:val="20"/>
        </w:rPr>
        <w:t>beta_offset</w:t>
      </w:r>
      <w:proofErr w:type="spell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9.35pt" o:ole="">
            <v:imagedata r:id="rId13" o:title=""/>
          </v:shape>
          <o:OLEObject Type="Embed" ProgID="Equation.3" ShapeID="_x0000_i1025" DrawAspect="Content" ObjectID="_1649074549" r:id="rId14"/>
        </w:object>
      </w:r>
      <w:r>
        <w:rPr>
          <w:szCs w:val="20"/>
        </w:rPr>
        <w:t xml:space="preserve"> value, a </w:t>
      </w:r>
      <w:r>
        <w:rPr>
          <w:position w:val="-10"/>
          <w:szCs w:val="20"/>
        </w:rPr>
        <w:object w:dxaOrig="541" w:dyaOrig="341" w14:anchorId="51E4EC73">
          <v:shape id="_x0000_i1026" type="#_x0000_t75" style="width:26.85pt;height:17.2pt" o:ole="">
            <v:imagedata r:id="rId15" o:title=""/>
          </v:shape>
          <o:OLEObject Type="Embed" ProgID="Equation.3" ShapeID="_x0000_i1026" DrawAspect="Content" ObjectID="_1649074550" r:id="rId16"/>
        </w:object>
      </w:r>
      <w:r>
        <w:rPr>
          <w:szCs w:val="20"/>
        </w:rPr>
        <w:t xml:space="preserve"> value and a </w:t>
      </w:r>
      <w:r>
        <w:rPr>
          <w:position w:val="-10"/>
          <w:szCs w:val="20"/>
        </w:rPr>
        <w:object w:dxaOrig="491" w:dyaOrig="375" w14:anchorId="3E831D1E">
          <v:shape id="_x0000_i1027" type="#_x0000_t75" style="width:24.7pt;height:19.35pt" o:ole="">
            <v:imagedata r:id="rId17" o:title=""/>
          </v:shape>
          <o:OLEObject Type="Embed" ProgID="Equation.3" ShapeID="_x0000_i1027" DrawAspect="Content" ObjectID="_1649074551" r:id="rId18"/>
        </w:object>
      </w:r>
      <w:r>
        <w:rPr>
          <w:szCs w:val="20"/>
        </w:rPr>
        <w:t xml:space="preserve"> value from the respective sets of values, with the mapping defined in Table 9.3-3. </w:t>
      </w:r>
    </w:p>
    <w:p w14:paraId="0992EDCF" w14:textId="77777777" w:rsidR="00835F76" w:rsidRDefault="00A878FD">
      <w:pPr>
        <w:rPr>
          <w:szCs w:val="20"/>
        </w:rPr>
      </w:pPr>
      <w:ins w:id="84" w:author="Haipeng HP1 Lei" w:date="2020-04-08T16:25:00Z">
        <w:r>
          <w:rPr>
            <w:rFonts w:ascii="TimesNewRomanPSMT" w:hAnsi="TimesNewRomanPSMT" w:cs="TimesNewRomanPSMT"/>
            <w:color w:val="000000"/>
            <w:szCs w:val="20"/>
          </w:rPr>
          <w:t>For operation with shared spectrum channel access</w:t>
        </w:r>
      </w:ins>
      <w:ins w:id="85" w:author="Haipeng HP1 Lei" w:date="2020-04-08T16:44:00Z">
        <w:r>
          <w:rPr>
            <w:rFonts w:ascii="TimesNewRomanPSMT" w:hAnsi="TimesNewRomanPSMT" w:cs="TimesNewRomanPSMT"/>
            <w:color w:val="000000"/>
            <w:szCs w:val="20"/>
          </w:rPr>
          <w:t xml:space="preserve">, </w:t>
        </w:r>
        <w:r>
          <w:rPr>
            <w:szCs w:val="20"/>
          </w:rPr>
          <w:t>f</w:t>
        </w:r>
      </w:ins>
      <w:ins w:id="86" w:author="Haipeng HP1 Lei" w:date="2020-02-11T17:39:00Z">
        <w:r>
          <w:rPr>
            <w:szCs w:val="20"/>
          </w:rPr>
          <w:t xml:space="preserve">or </w:t>
        </w:r>
      </w:ins>
      <w:ins w:id="87" w:author="Haipeng HP1 Lei" w:date="2020-04-08T17:05:00Z">
        <w:r>
          <w:rPr>
            <w:szCs w:val="20"/>
          </w:rPr>
          <w:t>CG-</w:t>
        </w:r>
      </w:ins>
      <w:ins w:id="88"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89" w:author="Haipeng HP1 Lei" w:date="2020-02-11T17:41:00Z">
        <w:r>
          <w:rPr>
            <w:szCs w:val="20"/>
          </w:rPr>
          <w:t>s</w:t>
        </w:r>
      </w:ins>
      <w:ins w:id="90"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91" w:author="Haipeng HP1 Lei" w:date="2020-04-08T17:05:00Z">
        <w:r>
          <w:rPr>
            <w:szCs w:val="20"/>
          </w:rPr>
          <w:t xml:space="preserve">each CG-PUSCH transmission has an </w:t>
        </w:r>
      </w:ins>
      <w:ins w:id="92" w:author="Haipeng HP1 Lei" w:date="2020-02-11T17:42:00Z">
        <w:r>
          <w:rPr>
            <w:szCs w:val="20"/>
          </w:rPr>
          <w:t xml:space="preserve">associated </w:t>
        </w:r>
      </w:ins>
      <w:ins w:id="93" w:author="Haipeng HP1 Lei" w:date="2020-02-11T17:39:00Z">
        <w:r>
          <w:rPr>
            <w:szCs w:val="20"/>
          </w:rPr>
          <w:t>CG-UCI</w:t>
        </w:r>
      </w:ins>
      <w:ins w:id="94" w:author="Haipeng HP1 Lei" w:date="2020-04-08T17:05:00Z">
        <w:r>
          <w:rPr>
            <w:szCs w:val="20"/>
          </w:rPr>
          <w:t xml:space="preserve"> and the asso</w:t>
        </w:r>
      </w:ins>
      <w:ins w:id="95" w:author="Haipeng HP1 Lei" w:date="2020-04-08T17:06:00Z">
        <w:r>
          <w:rPr>
            <w:szCs w:val="20"/>
          </w:rPr>
          <w:t>ciated CG-UCI</w:t>
        </w:r>
      </w:ins>
      <w:ins w:id="96" w:author="Haipeng HP1 Lei" w:date="2020-02-11T17:41:00Z">
        <w:r>
          <w:rPr>
            <w:szCs w:val="20"/>
          </w:rPr>
          <w:t xml:space="preserve"> is multiplexed on </w:t>
        </w:r>
      </w:ins>
      <w:ins w:id="97" w:author="Haipeng HP1 Lei" w:date="2020-04-08T17:06:00Z">
        <w:r>
          <w:rPr>
            <w:szCs w:val="20"/>
          </w:rPr>
          <w:t>the</w:t>
        </w:r>
      </w:ins>
      <w:ins w:id="98" w:author="Haipeng HP1 Lei" w:date="2020-02-11T17:41:00Z">
        <w:r>
          <w:rPr>
            <w:szCs w:val="20"/>
          </w:rPr>
          <w:t xml:space="preserve"> CG-PUSCH.</w:t>
        </w:r>
      </w:ins>
    </w:p>
    <w:p w14:paraId="64B9C8C2" w14:textId="77777777" w:rsidR="00835F76" w:rsidRDefault="00A878FD">
      <w:pPr>
        <w:rPr>
          <w:ins w:id="99"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a </w:t>
      </w:r>
      <m:oMath>
        <m:sSubSup>
          <m:sSubSupPr>
            <m:ctrlPr>
              <w:ins w:id="100" w:author="Aris Papasakellariou" w:date="2019-12-08T13:54:00Z">
                <w:rPr>
                  <w:rFonts w:ascii="Cambria Math" w:hAnsi="Cambria Math"/>
                  <w:i/>
                </w:rPr>
              </w:ins>
            </m:ctrlPr>
          </m:sSubSupPr>
          <m:e>
            <m:r>
              <w:ins w:id="101" w:author="Aris Papasakellariou" w:date="2019-12-08T13:54:00Z">
                <w:rPr>
                  <w:rFonts w:ascii="Cambria Math"/>
                </w:rPr>
                <m:t>I</m:t>
              </w:ins>
            </m:r>
          </m:e>
          <m:sub>
            <m:r>
              <w:ins w:id="102" w:author="Aris Papasakellariou" w:date="2019-12-08T13:54:00Z">
                <m:rPr>
                  <m:nor/>
                </m:rPr>
                <w:rPr>
                  <w:rFonts w:ascii="Cambria Math"/>
                </w:rPr>
                <m:t>offset</m:t>
              </w:ins>
            </m:r>
            <m:ctrlPr>
              <w:ins w:id="103" w:author="Aris Papasakellariou" w:date="2019-12-08T13:54:00Z">
                <w:rPr>
                  <w:rFonts w:ascii="Cambria Math" w:hAnsi="Cambria Math"/>
                </w:rPr>
              </w:ins>
            </m:ctrlPr>
          </m:sub>
          <m:sup>
            <m:r>
              <w:ins w:id="104" w:author="Aris Papasakellariou" w:date="2019-12-08T13:54:00Z">
                <m:rPr>
                  <m:nor/>
                </m:rPr>
                <w:rPr>
                  <w:rFonts w:ascii="Cambria Math"/>
                </w:rPr>
                <m:t>CG-UCI</m:t>
              </w:ins>
            </m:r>
            <m:ctrlPr>
              <w:ins w:id="105"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106" w:author="Aris Papasakellariou" w:date="2019-12-08T13:54:00Z">
                <w:rPr>
                  <w:rFonts w:ascii="Cambria Math" w:hAnsi="Cambria Math"/>
                  <w:i/>
                </w:rPr>
              </w:ins>
            </m:ctrlPr>
          </m:sSubSupPr>
          <m:e>
            <m:r>
              <w:ins w:id="107" w:author="Aris Papasakellariou" w:date="2019-12-08T13:54:00Z">
                <w:rPr>
                  <w:rFonts w:ascii="Cambria Math"/>
                </w:rPr>
                <m:t>I</m:t>
              </w:ins>
            </m:r>
          </m:e>
          <m:sub>
            <m:r>
              <w:ins w:id="108" w:author="Aris Papasakellariou" w:date="2019-12-08T13:54:00Z">
                <m:rPr>
                  <m:nor/>
                </m:rPr>
                <w:rPr>
                  <w:rFonts w:ascii="Cambria Math"/>
                </w:rPr>
                <m:t>offset</m:t>
              </w:ins>
            </m:r>
            <m:ctrlPr>
              <w:ins w:id="109" w:author="Aris Papasakellariou" w:date="2019-12-08T13:54:00Z">
                <w:rPr>
                  <w:rFonts w:ascii="Cambria Math" w:hAnsi="Cambria Math"/>
                </w:rPr>
              </w:ins>
            </m:ctrlPr>
          </m:sub>
          <m:sup>
            <m:r>
              <w:ins w:id="110" w:author="Aris Papasakellariou" w:date="2019-12-08T13:54:00Z">
                <m:rPr>
                  <m:nor/>
                </m:rPr>
                <w:rPr>
                  <w:rFonts w:ascii="Cambria Math"/>
                </w:rPr>
                <m:t>HARQ-ACK/CG-UCI</m:t>
              </w:ins>
            </m:r>
            <m:ctrlPr>
              <w:ins w:id="111"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 xml:space="preserve">Huawei, </w:t>
            </w:r>
            <w:proofErr w:type="spellStart"/>
            <w:r>
              <w:t>HiSilicon</w:t>
            </w:r>
            <w:proofErr w:type="spellEnd"/>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CC71A0">
            <w:r>
              <w:rPr>
                <w:rFonts w:eastAsia="Malgun Gothic"/>
                <w:lang w:eastAsia="ko-KR"/>
              </w:rPr>
              <w:t>NSB, Nokia</w:t>
            </w:r>
          </w:p>
        </w:tc>
        <w:tc>
          <w:tcPr>
            <w:tcW w:w="6797" w:type="dxa"/>
          </w:tcPr>
          <w:p w14:paraId="00F4B5CE" w14:textId="77777777" w:rsidR="00014B17" w:rsidRDefault="00014B17" w:rsidP="00CC71A0">
            <w:r>
              <w:rPr>
                <w:rFonts w:eastAsia="Malgun Gothic"/>
                <w:lang w:eastAsia="ko-KR"/>
              </w:rPr>
              <w:t>we have a slight preference for TP2</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112"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proofErr w:type="spellStart"/>
      <w:r>
        <w:rPr>
          <w:rFonts w:eastAsia="Malgun Gothic"/>
          <w:i/>
          <w:iCs/>
          <w:sz w:val="22"/>
          <w:lang w:eastAsia="ko-KR"/>
        </w:rPr>
        <w:t>ConfiguredGrantConfig</w:t>
      </w:r>
      <w:proofErr w:type="spellEnd"/>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w:t>
      </w:r>
      <w:proofErr w:type="spellStart"/>
      <w:r>
        <w:rPr>
          <w:rFonts w:eastAsia="Malgun Gothic"/>
          <w:i/>
          <w:iCs/>
          <w:sz w:val="22"/>
          <w:lang w:eastAsia="ko-KR"/>
        </w:rPr>
        <w:t>semiPersistentOnPUSCH</w:t>
      </w:r>
      <w:proofErr w:type="spellEnd"/>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 xml:space="preserve">Huawei, </w:t>
            </w:r>
            <w:proofErr w:type="spellStart"/>
            <w:r>
              <w:t>HiSilicon</w:t>
            </w:r>
            <w:proofErr w:type="spellEnd"/>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113" w:author="Intel" w:date="2020-04-20T11:16:00Z">
              <w:r w:rsidRPr="000727A9">
                <w:rPr>
                  <w:rFonts w:eastAsia="Malgun Gothic"/>
                  <w:color w:val="00B0F0"/>
                  <w:sz w:val="22"/>
                  <w:lang w:eastAsia="ko-KR"/>
                </w:rPr>
                <w:t xml:space="preserve">, </w:t>
              </w:r>
            </w:ins>
            <w:del w:id="114" w:author="Intel" w:date="2020-04-20T11:17:00Z">
              <w:r w:rsidRPr="000727A9" w:rsidDel="00E80857">
                <w:rPr>
                  <w:rFonts w:eastAsia="Malgun Gothic"/>
                  <w:color w:val="00B0F0"/>
                  <w:sz w:val="22"/>
                  <w:lang w:eastAsia="ko-KR"/>
                </w:rPr>
                <w:delText xml:space="preserve">where </w:delText>
              </w:r>
            </w:del>
            <w:ins w:id="115"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116" w:author="Intel" w:date="2020-04-20T11:17:00Z">
              <w:r w:rsidRPr="000727A9">
                <w:rPr>
                  <w:rFonts w:eastAsia="Malgun Gothic"/>
                  <w:color w:val="00B0F0"/>
                </w:rPr>
                <w:t xml:space="preserve">for the UE to </w:t>
              </w:r>
            </w:ins>
            <w:ins w:id="117" w:author="Intel" w:date="2020-04-20T11:18:00Z">
              <w:r w:rsidRPr="000727A9">
                <w:rPr>
                  <w:rFonts w:eastAsia="Malgun Gothic"/>
                  <w:color w:val="00B0F0"/>
                </w:rPr>
                <w:t xml:space="preserve">use if the UE multiplexes </w:t>
              </w:r>
            </w:ins>
            <w:del w:id="118"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 xml:space="preserve">we </w:t>
            </w:r>
            <w:r>
              <w:rPr>
                <w:rFonts w:eastAsia="Malgun Gothic"/>
                <w:lang w:eastAsia="ko-KR"/>
              </w:rPr>
              <w:t>are ok with the proposal</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bookmarkStart w:id="119" w:name="_GoBack"/>
      <w:bookmarkEnd w:id="119"/>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20" w:author="ZTE" w:date="2020-04-15T19:28:00Z"/>
        </w:rPr>
      </w:pPr>
      <w:ins w:id="121"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lastRenderedPageBreak/>
        <w:t xml:space="preserve">For a PUSCH transmission that is configured by a </w:t>
      </w:r>
      <w:proofErr w:type="spellStart"/>
      <w:r>
        <w:rPr>
          <w:rFonts w:ascii="New York" w:hAnsi="New York"/>
          <w:i/>
          <w:iCs/>
        </w:rPr>
        <w:t>ConfiguredGrantConfig</w:t>
      </w:r>
      <w:proofErr w:type="spellEnd"/>
      <w:del w:id="122"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23"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124"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125"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126"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27" w:author="ZTE" w:date="2020-04-15T19:28:00Z"/>
        </w:rPr>
      </w:pPr>
      <w:ins w:id="128"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 xml:space="preserve">Huawei, </w:t>
            </w:r>
            <w:proofErr w:type="spellStart"/>
            <w:r>
              <w:t>HiSilicon</w:t>
            </w:r>
            <w:proofErr w:type="spellEnd"/>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SimSun"/>
          <w:bCs/>
          <w:lang w:eastAsia="zh-CN"/>
        </w:rPr>
      </w:pPr>
    </w:p>
    <w:p w14:paraId="30A710D8" w14:textId="77777777" w:rsidR="00835F76" w:rsidRDefault="00835F76">
      <w:pPr>
        <w:pStyle w:val="BodyText"/>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2187" w14:textId="77777777" w:rsidR="00822AF2" w:rsidRDefault="00822AF2">
      <w:pPr>
        <w:spacing w:after="0"/>
      </w:pPr>
      <w:r>
        <w:separator/>
      </w:r>
    </w:p>
  </w:endnote>
  <w:endnote w:type="continuationSeparator" w:id="0">
    <w:p w14:paraId="50C93716" w14:textId="77777777" w:rsidR="00822AF2" w:rsidRDefault="00822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0267" w14:textId="77777777" w:rsidR="00822AF2" w:rsidRDefault="00822AF2">
      <w:pPr>
        <w:spacing w:after="0"/>
      </w:pPr>
      <w:r>
        <w:separator/>
      </w:r>
    </w:p>
  </w:footnote>
  <w:footnote w:type="continuationSeparator" w:id="0">
    <w:p w14:paraId="4B861D76" w14:textId="77777777" w:rsidR="00822AF2" w:rsidRDefault="00822A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822AF2" w:rsidRDefault="00822AF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2"/>
  </w:num>
  <w:num w:numId="4">
    <w:abstractNumId w:val="8"/>
  </w:num>
  <w:num w:numId="5">
    <w:abstractNumId w:val="11"/>
  </w:num>
  <w:num w:numId="6">
    <w:abstractNumId w:val="6"/>
  </w:num>
  <w:num w:numId="7">
    <w:abstractNumId w:val="10"/>
  </w:num>
  <w:num w:numId="8">
    <w:abstractNumId w:val="14"/>
  </w:num>
  <w:num w:numId="9">
    <w:abstractNumId w:val="2"/>
  </w:num>
  <w:num w:numId="10">
    <w:abstractNumId w:val="5"/>
  </w:num>
  <w:num w:numId="11">
    <w:abstractNumId w:val="0"/>
  </w:num>
  <w:num w:numId="12">
    <w:abstractNumId w:val="4"/>
  </w:num>
  <w:num w:numId="13">
    <w:abstractNumId w:val="3"/>
  </w:num>
  <w:num w:numId="14">
    <w:abstractNumId w:val="9"/>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55ae6c15-9962-46ae-a768-8deca3649a65"/>
    <ds:schemaRef ds:uri="71c5aaf6-e6ce-465b-b873-5148d2a4c105"/>
    <ds:schemaRef ds:uri="http://www.w3.org/XML/1998/namespace"/>
  </ds:schemaRefs>
</ds:datastoreItem>
</file>

<file path=customXml/itemProps2.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6.xml><?xml version="1.0" encoding="utf-8"?>
<ds:datastoreItem xmlns:ds="http://schemas.openxmlformats.org/officeDocument/2006/customXml" ds:itemID="{BD35898E-28CC-40BD-A776-BBB41C20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3230</Words>
  <Characters>19028</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Lunttila, Timo (Nokia - FI/Espoo)</cp:lastModifiedBy>
  <cp:revision>3</cp:revision>
  <cp:lastPrinted>2011-08-03T09:36:00Z</cp:lastPrinted>
  <dcterms:created xsi:type="dcterms:W3CDTF">2020-04-22T11:22:00Z</dcterms:created>
  <dcterms:modified xsi:type="dcterms:W3CDTF">2020-04-22T11:45:00Z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