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SimSun" w:cs="Arial"/>
          <w:bCs/>
          <w:sz w:val="22"/>
          <w:szCs w:val="22"/>
          <w:lang w:eastAsia="zh-CN"/>
        </w:rPr>
      </w:pPr>
    </w:p>
    <w:p w14:paraId="02540DD5" w14:textId="77777777" w:rsidR="00835F76" w:rsidRDefault="00A878FD">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r>
      <w:proofErr w:type="gramStart"/>
      <w:r>
        <w:t>a</w:t>
      </w:r>
      <w:proofErr w:type="gramEnd"/>
      <w:r>
        <w:t>)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proofErr w:type="gramStart"/>
      <w:r>
        <w:rPr>
          <w:rFonts w:eastAsiaTheme="minorEastAsia" w:hint="eastAsia"/>
          <w:lang w:eastAsia="zh-CN"/>
        </w:rPr>
        <w:t>or</w:t>
      </w:r>
      <w:proofErr w:type="gramEnd"/>
    </w:p>
    <w:p w14:paraId="20CD80DD" w14:textId="77777777" w:rsidR="00835F76" w:rsidRDefault="00A878FD">
      <w:pPr>
        <w:rPr>
          <w:ins w:id="2" w:author="Intel" w:date="2020-04-14T22:17:00Z"/>
          <w:bCs/>
          <w:i/>
          <w:iCs/>
          <w:sz w:val="21"/>
          <w:szCs w:val="21"/>
          <w:lang w:eastAsia="zh-CN"/>
        </w:rPr>
      </w:pPr>
      <w:proofErr w:type="gramStart"/>
      <w:r>
        <w:rPr>
          <w:rFonts w:hint="eastAsia"/>
          <w:bCs/>
          <w:i/>
          <w:iCs/>
          <w:sz w:val="21"/>
          <w:szCs w:val="21"/>
          <w:lang w:eastAsia="zh-CN"/>
        </w:rPr>
        <w:t>the</w:t>
      </w:r>
      <w:proofErr w:type="gramEnd"/>
      <w:r>
        <w:rPr>
          <w:rFonts w:hint="eastAsia"/>
          <w:bCs/>
          <w:i/>
          <w:iCs/>
          <w:sz w:val="21"/>
          <w:szCs w:val="21"/>
          <w:lang w:eastAsia="zh-CN"/>
        </w:rPr>
        <w:t xml:space="preserv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proofErr w:type="gramStart"/>
      <w:ins w:id="4" w:author="Intel" w:date="2020-04-14T22:17:00Z">
        <w:r>
          <w:rPr>
            <w:bCs/>
            <w:i/>
            <w:iCs/>
            <w:sz w:val="21"/>
            <w:szCs w:val="21"/>
            <w:lang w:eastAsia="zh-CN"/>
          </w:rPr>
          <w:t>or</w:t>
        </w:r>
        <w:proofErr w:type="gramEnd"/>
        <w:r>
          <w:rPr>
            <w:bCs/>
            <w:i/>
            <w:iCs/>
            <w:sz w:val="21"/>
            <w:szCs w:val="21"/>
            <w:lang w:eastAsia="zh-CN"/>
          </w:rPr>
          <w:t xml:space="preserve"> </w:t>
        </w:r>
      </w:ins>
    </w:p>
    <w:p w14:paraId="423B25AA" w14:textId="77777777" w:rsidR="00835F76" w:rsidRDefault="00A878FD">
      <w:pPr>
        <w:rPr>
          <w:ins w:id="5" w:author="Intel" w:date="2020-04-14T22:17:00Z"/>
          <w:bCs/>
          <w:i/>
          <w:iCs/>
          <w:sz w:val="21"/>
          <w:szCs w:val="21"/>
          <w:lang w:eastAsia="zh-CN"/>
        </w:rPr>
      </w:pPr>
      <w:proofErr w:type="gramStart"/>
      <w:ins w:id="6" w:author="Intel" w:date="2020-04-14T22:17:00Z">
        <w:r>
          <w:rPr>
            <w:bCs/>
            <w:i/>
            <w:iCs/>
            <w:sz w:val="21"/>
            <w:szCs w:val="21"/>
            <w:lang w:eastAsia="zh-CN"/>
          </w:rPr>
          <w:t>the</w:t>
        </w:r>
        <w:proofErr w:type="gramEnd"/>
        <w:r>
          <w:rPr>
            <w:bCs/>
            <w:i/>
            <w:iCs/>
            <w:sz w:val="21"/>
            <w:szCs w:val="21"/>
            <w:lang w:eastAsia="zh-CN"/>
          </w:rPr>
          <w:t xml:space="preserv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FB4D65">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proofErr w:type="gramStart"/>
      <w:ins w:id="27" w:author="Intel" w:date="2020-04-14T22:17:00Z">
        <w:r>
          <w:rPr>
            <w:bCs/>
          </w:rPr>
          <w:t>where</w:t>
        </w:r>
        <w:proofErr w:type="gramEnd"/>
        <w:r>
          <w:rPr>
            <w:bCs/>
          </w:rPr>
          <w:t xml:space="preserv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FB4D65"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w:t>
            </w:r>
            <w:proofErr w:type="spellStart"/>
            <w:r w:rsidRPr="00F55099">
              <w:rPr>
                <w:color w:val="00B0F0"/>
              </w:rPr>
              <w:t>spacings</w:t>
            </w:r>
            <w:proofErr w:type="spellEnd"/>
            <w:r w:rsidRPr="00F55099">
              <w:rPr>
                <w:color w:val="00B0F0"/>
              </w:rPr>
              <w:t xml:space="preserve"> are supported, and iii) the first OFDM symbol in each half of a </w:t>
            </w:r>
            <w:proofErr w:type="spellStart"/>
            <w:r w:rsidRPr="00F55099">
              <w:rPr>
                <w:color w:val="00B0F0"/>
              </w:rPr>
              <w:t>subframe</w:t>
            </w:r>
            <w:proofErr w:type="spellEnd"/>
            <w:r w:rsidRPr="00F55099">
              <w:rPr>
                <w:color w:val="00B0F0"/>
              </w:rPr>
              <w:t xml:space="preserv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FB4D65"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proofErr w:type="gramStart"/>
            <w:r w:rsidRPr="00F55099">
              <w:rPr>
                <w:color w:val="00B0F0"/>
              </w:rPr>
              <w:t>where</w:t>
            </w:r>
            <w:proofErr w:type="gramEnd"/>
            <w:r w:rsidRPr="00F55099">
              <w:rPr>
                <w:color w:val="00B0F0"/>
              </w:rPr>
              <w:t xml:space="preserv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 (</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맑은 고딕" w:hint="eastAsia"/>
                <w:lang w:eastAsia="ko-KR"/>
              </w:rPr>
              <w:t>LG</w:t>
            </w:r>
          </w:p>
        </w:tc>
        <w:tc>
          <w:tcPr>
            <w:tcW w:w="6797" w:type="dxa"/>
          </w:tcPr>
          <w:p w14:paraId="5FC3543B" w14:textId="4F74F2CF" w:rsidR="004C325B" w:rsidRDefault="004C325B" w:rsidP="004C325B">
            <w:r>
              <w:rPr>
                <w:rFonts w:eastAsia="맑은 고딕" w:hint="eastAsia"/>
                <w:lang w:eastAsia="ko-KR"/>
              </w:rPr>
              <w:t xml:space="preserve">For consistency with </w:t>
            </w:r>
            <w:r>
              <w:rPr>
                <w:rFonts w:eastAsia="맑은 고딕"/>
                <w:lang w:eastAsia="ko-KR"/>
              </w:rPr>
              <w:t>scheduled</w:t>
            </w:r>
            <w:r>
              <w:rPr>
                <w:rFonts w:eastAsia="맑은 고딕" w:hint="eastAsia"/>
                <w:lang w:eastAsia="ko-KR"/>
              </w:rPr>
              <w:t xml:space="preserve"> </w:t>
            </w:r>
            <w:r>
              <w:rPr>
                <w:rFonts w:eastAsia="맑은 고딕"/>
                <w:lang w:eastAsia="ko-KR"/>
              </w:rPr>
              <w:t>PUSCH/PUCCH, we support the third proposal.</w:t>
            </w:r>
          </w:p>
        </w:tc>
      </w:tr>
      <w:tr w:rsidR="004C325B" w14:paraId="5A280B17" w14:textId="77777777">
        <w:tc>
          <w:tcPr>
            <w:tcW w:w="2263" w:type="dxa"/>
          </w:tcPr>
          <w:p w14:paraId="3E90AE38" w14:textId="77777777" w:rsidR="004C325B" w:rsidRDefault="004C325B" w:rsidP="004C325B"/>
        </w:tc>
        <w:tc>
          <w:tcPr>
            <w:tcW w:w="6797" w:type="dxa"/>
          </w:tcPr>
          <w:p w14:paraId="4F786E30" w14:textId="77777777" w:rsidR="004C325B" w:rsidRDefault="004C325B" w:rsidP="004C325B"/>
        </w:tc>
      </w:tr>
      <w:tr w:rsidR="004C325B" w14:paraId="6B86C48C" w14:textId="77777777">
        <w:tc>
          <w:tcPr>
            <w:tcW w:w="2263" w:type="dxa"/>
          </w:tcPr>
          <w:p w14:paraId="4D3E6186" w14:textId="77777777" w:rsidR="004C325B" w:rsidRDefault="004C325B" w:rsidP="004C325B"/>
        </w:tc>
        <w:tc>
          <w:tcPr>
            <w:tcW w:w="6797" w:type="dxa"/>
          </w:tcPr>
          <w:p w14:paraId="6D30284B" w14:textId="77777777" w:rsidR="004C325B" w:rsidRDefault="004C325B" w:rsidP="004C325B"/>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20"/>
      </w:pPr>
      <w:r>
        <w:t>2.1.2</w:t>
      </w:r>
      <w:r>
        <w:tab/>
      </w:r>
      <w:proofErr w:type="gramStart"/>
      <w:r>
        <w:t>b</w:t>
      </w:r>
      <w:proofErr w:type="gramEnd"/>
      <w:r>
        <w:t>) Value range of X, D, O</w:t>
      </w:r>
    </w:p>
    <w:p w14:paraId="74B5683F" w14:textId="77777777" w:rsidR="00835F76" w:rsidRDefault="00A878FD">
      <w:pPr>
        <w:pStyle w:val="a6"/>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w:t>
      </w:r>
      <w:proofErr w:type="gramStart"/>
      <w:r>
        <w:rPr>
          <w:rFonts w:eastAsia="DengXian"/>
          <w:lang w:eastAsia="zh-CN"/>
        </w:rPr>
        <w:t>CAPC</w:t>
      </w:r>
      <w:proofErr w:type="gramEnd"/>
      <w:r>
        <w:rPr>
          <w:rFonts w:eastAsia="DengXian"/>
          <w:lang w:eastAsia="zh-CN"/>
        </w:rPr>
        <w:t xml:space="preserve">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a6"/>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a6"/>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w:t>
      </w:r>
      <w:proofErr w:type="spellStart"/>
      <w:r>
        <w:rPr>
          <w:bCs/>
          <w:lang w:eastAsia="zh-CN"/>
        </w:rPr>
        <w:t>gNB</w:t>
      </w:r>
      <w:proofErr w:type="spellEnd"/>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INTEGER (1</w:t>
      </w:r>
      <w:proofErr w:type="gramStart"/>
      <w:r>
        <w:rPr>
          <w:bCs/>
          <w:lang w:val="en-GB"/>
        </w:rPr>
        <w:t>..4</w:t>
      </w:r>
      <w:proofErr w:type="gramEnd"/>
      <w:r>
        <w:rPr>
          <w:bCs/>
          <w:lang w:val="en-GB"/>
        </w:rPr>
        <w:t xml:space="preserve">)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8" w:author="Huawei RAN1#100b-e" w:date="2020-04-14T16:15:00Z"/>
          <w:bCs/>
          <w:lang w:eastAsia="zh-CN"/>
        </w:rPr>
      </w:pPr>
      <w:ins w:id="29"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30"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proofErr w:type="gramStart"/>
      <w:r>
        <w:t>cg-COT-SharingList-r16</w:t>
      </w:r>
      <w:proofErr w:type="gramEnd"/>
      <w:r>
        <w:t xml:space="preserve">                 SEQUENCE (SIZE (1..</w:t>
      </w:r>
      <w:r>
        <w:rPr>
          <w:color w:val="C00000"/>
        </w:rPr>
        <w:t>701</w:t>
      </w:r>
      <w:r>
        <w:t>)) OF CG-COT-Sharing-r16</w:t>
      </w:r>
    </w:p>
    <w:p w14:paraId="61643383" w14:textId="77777777" w:rsidR="00835F76" w:rsidRDefault="00A878FD">
      <w:pPr>
        <w:rPr>
          <w:ins w:id="31" w:author="Huawei RAN1#100b-e" w:date="2020-04-14T16:02:00Z"/>
          <w:bCs/>
          <w:lang w:eastAsia="zh-CN"/>
        </w:rPr>
      </w:pPr>
      <w:ins w:id="32" w:author="Huawei RAN1#100b-e" w:date="2020-04-14T16:02:00Z">
        <w:r>
          <w:rPr>
            <w:bCs/>
            <w:lang w:eastAsia="zh-CN"/>
          </w:rPr>
          <w:t>If configuring additional rows in the table to indicate possible UL-burst-end points in a slot is supported</w:t>
        </w:r>
      </w:ins>
      <w:ins w:id="33" w:author="Huawei RAN1#100b-e" w:date="2020-04-14T16:04:00Z">
        <w:r>
          <w:rPr>
            <w:bCs/>
            <w:lang w:eastAsia="zh-CN"/>
          </w:rPr>
          <w:t xml:space="preserve"> (</w:t>
        </w:r>
        <w:r>
          <w:rPr>
            <w:b/>
            <w:bCs/>
            <w:lang w:eastAsia="zh-CN"/>
          </w:rPr>
          <w:t>See Issue</w:t>
        </w:r>
      </w:ins>
      <w:ins w:id="34" w:author="Huawei RAN1#100b-e" w:date="2020-04-14T16:05:00Z">
        <w:r>
          <w:rPr>
            <w:b/>
            <w:bCs/>
            <w:lang w:eastAsia="zh-CN"/>
          </w:rPr>
          <w:t xml:space="preserve"> 3</w:t>
        </w:r>
      </w:ins>
      <w:ins w:id="35" w:author="Huawei RAN1#100b-e" w:date="2020-04-14T16:04:00Z">
        <w:r>
          <w:rPr>
            <w:bCs/>
            <w:lang w:eastAsia="zh-CN"/>
          </w:rPr>
          <w:t>)</w:t>
        </w:r>
      </w:ins>
      <w:ins w:id="36" w:author="Huawei RAN1#100b-e" w:date="2020-04-14T16:02:00Z">
        <w:r>
          <w:rPr>
            <w:bCs/>
            <w:lang w:eastAsia="zh-CN"/>
          </w:rPr>
          <w:t>:</w:t>
        </w:r>
      </w:ins>
    </w:p>
    <w:p w14:paraId="5C191921" w14:textId="77777777" w:rsidR="00835F76" w:rsidRDefault="00A878FD">
      <w:pPr>
        <w:numPr>
          <w:ilvl w:val="0"/>
          <w:numId w:val="14"/>
        </w:numPr>
        <w:rPr>
          <w:ins w:id="37" w:author="Huawei RAN1#100b-e" w:date="2020-04-14T16:02:00Z"/>
          <w:rFonts w:eastAsiaTheme="minorEastAsia"/>
          <w:lang w:eastAsia="zh-CN"/>
        </w:rPr>
      </w:pPr>
      <w:ins w:id="38"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39"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lastRenderedPageBreak/>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r>
            <w:proofErr w:type="gramStart"/>
            <w:r>
              <w:t xml:space="preserve">For </w:t>
            </w:r>
            <w:proofErr w:type="gramEnd"/>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w:t>
            </w:r>
            <w:proofErr w:type="gramStart"/>
            <w:r>
              <w:rPr>
                <w:lang w:val="en-AU"/>
              </w:rPr>
              <w:t xml:space="preserve">be </w:t>
            </w:r>
            <w:proofErr w:type="gramEnd"/>
            <m:oMath>
              <m:r>
                <w:rPr>
                  <w:rFonts w:ascii="Cambria Math" w:hAnsi="Cambria Math"/>
                </w:rPr>
                <m:t>100us</m:t>
              </m:r>
            </m:oMath>
            <w:r>
              <w:rPr>
                <w:lang w:val="en-AU"/>
              </w:rPr>
              <w:t xml:space="preserve">. The maximum duration before including any such gap shall </w:t>
            </w:r>
            <w:proofErr w:type="gramStart"/>
            <w:r>
              <w:rPr>
                <w:lang w:val="en-AU"/>
              </w:rPr>
              <w:t xml:space="preserve">be </w:t>
            </w:r>
            <w:proofErr w:type="gramEnd"/>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proofErr w:type="gramStart"/>
            <w:r w:rsidR="005F3E5C">
              <w:t>f</w:t>
            </w:r>
            <w:r>
              <w:t xml:space="preserve">or </w:t>
            </w:r>
            <w:proofErr w:type="gramEnd"/>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proofErr w:type="gramStart"/>
            <w:r w:rsidR="005F3E5C">
              <w:t>f</w:t>
            </w:r>
            <w:r w:rsidR="005F3E5C" w:rsidRPr="006577BC">
              <w:t xml:space="preserve">or </w:t>
            </w:r>
            <w:proofErr w:type="gramEnd"/>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w:t>
            </w:r>
            <w:proofErr w:type="spellStart"/>
            <w:r>
              <w:t>gNB</w:t>
            </w:r>
            <w:proofErr w:type="spellEnd"/>
            <w:r>
              <w:t xml:space="preserve">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40"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40"/>
          </w:p>
        </w:tc>
      </w:tr>
      <w:tr w:rsidR="004C325B" w14:paraId="378AA968" w14:textId="77777777">
        <w:tc>
          <w:tcPr>
            <w:tcW w:w="2263" w:type="dxa"/>
          </w:tcPr>
          <w:p w14:paraId="67DAD995" w14:textId="442D382E" w:rsidR="004C325B" w:rsidRDefault="004C325B" w:rsidP="004C325B">
            <w:r>
              <w:rPr>
                <w:rFonts w:eastAsia="맑은 고딕"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5D91DA17" w14:textId="77777777" w:rsidR="004C325B" w:rsidRDefault="004C325B" w:rsidP="004C325B"/>
        </w:tc>
        <w:tc>
          <w:tcPr>
            <w:tcW w:w="6797" w:type="dxa"/>
          </w:tcPr>
          <w:p w14:paraId="3F687FFE" w14:textId="77777777" w:rsidR="004C325B" w:rsidRDefault="004C325B" w:rsidP="004C325B"/>
        </w:tc>
      </w:tr>
      <w:tr w:rsidR="004C325B" w14:paraId="1DBDA460" w14:textId="77777777">
        <w:tc>
          <w:tcPr>
            <w:tcW w:w="2263" w:type="dxa"/>
          </w:tcPr>
          <w:p w14:paraId="3BF27982" w14:textId="77777777" w:rsidR="004C325B" w:rsidRDefault="004C325B" w:rsidP="004C325B"/>
        </w:tc>
        <w:tc>
          <w:tcPr>
            <w:tcW w:w="6797" w:type="dxa"/>
          </w:tcPr>
          <w:p w14:paraId="602C4771" w14:textId="77777777" w:rsidR="004C325B" w:rsidRDefault="004C325B" w:rsidP="004C325B"/>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41"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w:t>
      </w:r>
      <w:proofErr w:type="gramStart"/>
      <w:r>
        <w:t>a</w:t>
      </w:r>
      <w:proofErr w:type="gramEnd"/>
      <w:r>
        <w:t xml:space="preserve">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t xml:space="preserve">using </w:t>
      </w:r>
      <w:proofErr w:type="gramEnd"/>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proofErr w:type="gramStart"/>
      <w:r>
        <w:rPr>
          <w:sz w:val="32"/>
          <w:szCs w:val="32"/>
        </w:rPr>
        <w:t>10.5  HARQ</w:t>
      </w:r>
      <w:proofErr w:type="gramEnd"/>
      <w:r>
        <w:rPr>
          <w:sz w:val="32"/>
          <w:szCs w:val="32"/>
        </w:rPr>
        <w:t>-ACK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proofErr w:type="spellStart"/>
      <w:r>
        <w:rPr>
          <w:i/>
        </w:rPr>
        <w:t>cs</w:t>
      </w:r>
      <w:proofErr w:type="spellEnd"/>
      <w:r>
        <w:rPr>
          <w:i/>
        </w:rPr>
        <w:t>-RNTI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lastRenderedPageBreak/>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맑은 고딕" w:hint="eastAsia"/>
                <w:lang w:eastAsia="ko-KR"/>
              </w:rPr>
              <w:t>LG</w:t>
            </w:r>
          </w:p>
        </w:tc>
        <w:tc>
          <w:tcPr>
            <w:tcW w:w="6797" w:type="dxa"/>
          </w:tcPr>
          <w:p w14:paraId="480AA0CA" w14:textId="49D02E99" w:rsidR="004C325B" w:rsidRDefault="004C325B" w:rsidP="004C325B">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support the proposal.</w:t>
            </w:r>
          </w:p>
        </w:tc>
      </w:tr>
      <w:tr w:rsidR="004C325B" w14:paraId="40F59324" w14:textId="77777777">
        <w:tc>
          <w:tcPr>
            <w:tcW w:w="2263" w:type="dxa"/>
          </w:tcPr>
          <w:p w14:paraId="281F0766" w14:textId="77777777" w:rsidR="004C325B" w:rsidRDefault="004C325B" w:rsidP="004C325B"/>
        </w:tc>
        <w:tc>
          <w:tcPr>
            <w:tcW w:w="6797" w:type="dxa"/>
          </w:tcPr>
          <w:p w14:paraId="496BA068" w14:textId="77777777" w:rsidR="004C325B" w:rsidRDefault="004C325B" w:rsidP="004C325B"/>
        </w:tc>
      </w:tr>
      <w:tr w:rsidR="004C325B" w14:paraId="623CFB3C" w14:textId="77777777">
        <w:tc>
          <w:tcPr>
            <w:tcW w:w="2263" w:type="dxa"/>
          </w:tcPr>
          <w:p w14:paraId="281AB25B" w14:textId="77777777" w:rsidR="004C325B" w:rsidRDefault="004C325B" w:rsidP="004C325B"/>
        </w:tc>
        <w:tc>
          <w:tcPr>
            <w:tcW w:w="6797" w:type="dxa"/>
          </w:tcPr>
          <w:p w14:paraId="23392494" w14:textId="77777777" w:rsidR="004C325B" w:rsidRDefault="004C325B" w:rsidP="004C325B"/>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42" w:author="Huawei RAN1#100b-e" w:date="2020-04-14T16:19:00Z"/>
        </w:rPr>
      </w:pPr>
      <w:ins w:id="43" w:author="Huawei RAN1#100b-e" w:date="2020-04-14T16:20:00Z">
        <w:r>
          <w:t xml:space="preserve">Determining the DL starting slot might be misinterpreted as DL starting in slot </w:t>
        </w:r>
        <w:r>
          <w:rPr>
            <w:i/>
          </w:rPr>
          <w:t>n+O+1</w:t>
        </w:r>
      </w:ins>
      <w:ins w:id="44" w:author="Huawei RAN1#100b-e" w:date="2020-04-14T16:29:00Z">
        <w:r>
          <w:rPr>
            <w:i/>
          </w:rPr>
          <w:t xml:space="preserve">, </w:t>
        </w:r>
        <w:r>
          <w:t>e.g. when</w:t>
        </w:r>
        <w:r>
          <w:rPr>
            <w:i/>
          </w:rPr>
          <w:t xml:space="preserve"> O=1,</w:t>
        </w:r>
      </w:ins>
      <w:ins w:id="45" w:author="Huawei RAN1#100b-e" w:date="2020-04-14T16:20:00Z">
        <w:r>
          <w:rPr>
            <w:i/>
          </w:rPr>
          <w:t xml:space="preserve"> </w:t>
        </w:r>
        <w:r>
          <w:t>which is inconsistent with the use of other COT sharing offsets</w:t>
        </w:r>
      </w:ins>
      <w:ins w:id="46" w:author="Huawei RAN1#100b-e" w:date="2020-04-14T16:30:00Z">
        <w:r>
          <w:t xml:space="preserve"> (</w:t>
        </w:r>
        <w:proofErr w:type="spellStart"/>
        <w:r>
          <w:rPr>
            <w:i/>
          </w:rPr>
          <w:t>n+O</w:t>
        </w:r>
        <w:proofErr w:type="spellEnd"/>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47"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48"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w:t>
      </w:r>
      <w:proofErr w:type="spellStart"/>
      <w:r>
        <w:rPr>
          <w:rFonts w:eastAsia="Times New Roman"/>
          <w:sz w:val="20"/>
          <w:szCs w:val="20"/>
          <w:lang w:val="en-GB"/>
        </w:rPr>
        <w:t>gNB</w:t>
      </w:r>
      <w:proofErr w:type="spellEnd"/>
      <w:r>
        <w:rPr>
          <w:rFonts w:eastAsia="Times New Roman"/>
          <w:sz w:val="20"/>
          <w:szCs w:val="20"/>
          <w:lang w:val="en-GB"/>
        </w:rPr>
        <w:t xml:space="preserve">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49"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50"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51"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맑은 고딕" w:hint="eastAsia"/>
                <w:lang w:eastAsia="ko-KR"/>
              </w:rPr>
              <w:t>LG</w:t>
            </w:r>
          </w:p>
        </w:tc>
        <w:tc>
          <w:tcPr>
            <w:tcW w:w="6797" w:type="dxa"/>
          </w:tcPr>
          <w:p w14:paraId="3551E28D" w14:textId="4119EEDA" w:rsidR="004C325B" w:rsidRDefault="004C325B" w:rsidP="004C325B">
            <w:r>
              <w:rPr>
                <w:rFonts w:eastAsia="맑은 고딕" w:hint="eastAsia"/>
                <w:lang w:eastAsia="ko-KR"/>
              </w:rPr>
              <w:t>We support the proposal.</w:t>
            </w:r>
          </w:p>
        </w:tc>
      </w:tr>
      <w:tr w:rsidR="004C325B" w14:paraId="1F0EC98B" w14:textId="77777777">
        <w:tc>
          <w:tcPr>
            <w:tcW w:w="2263" w:type="dxa"/>
          </w:tcPr>
          <w:p w14:paraId="71F02B6B" w14:textId="77777777" w:rsidR="004C325B" w:rsidRDefault="004C325B" w:rsidP="004C325B"/>
        </w:tc>
        <w:tc>
          <w:tcPr>
            <w:tcW w:w="6797" w:type="dxa"/>
          </w:tcPr>
          <w:p w14:paraId="25BEAD65" w14:textId="77777777" w:rsidR="004C325B" w:rsidRDefault="004C325B" w:rsidP="004C325B"/>
        </w:tc>
      </w:tr>
      <w:tr w:rsidR="004C325B" w14:paraId="57AF86D0" w14:textId="77777777">
        <w:tc>
          <w:tcPr>
            <w:tcW w:w="2263" w:type="dxa"/>
          </w:tcPr>
          <w:p w14:paraId="1556A8C6" w14:textId="77777777" w:rsidR="004C325B" w:rsidRDefault="004C325B" w:rsidP="004C325B"/>
        </w:tc>
        <w:tc>
          <w:tcPr>
            <w:tcW w:w="6797" w:type="dxa"/>
          </w:tcPr>
          <w:p w14:paraId="38956E26" w14:textId="77777777" w:rsidR="004C325B" w:rsidRDefault="004C325B" w:rsidP="004C325B"/>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lastRenderedPageBreak/>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52" w:name="_Toc29917310"/>
      <w:bookmarkStart w:id="53" w:name="_Toc20311596"/>
      <w:bookmarkStart w:id="54" w:name="_Toc29894856"/>
      <w:bookmarkStart w:id="55" w:name="_Toc12021484"/>
      <w:bookmarkStart w:id="56" w:name="_Ref497053963"/>
      <w:bookmarkStart w:id="57" w:name="_Toc29899155"/>
      <w:bookmarkStart w:id="58" w:name="_Toc26719421"/>
      <w:bookmarkStart w:id="59" w:name="_Toc29899573"/>
      <w:bookmarkStart w:id="60" w:name="_Toc36498184"/>
      <w:r>
        <w:t>9.3</w:t>
      </w:r>
      <w:r>
        <w:rPr>
          <w:rFonts w:hint="eastAsia"/>
        </w:rPr>
        <w:tab/>
      </w:r>
      <w:r>
        <w:t>UCI reporting in physical uplink shared channel</w:t>
      </w:r>
      <w:bookmarkEnd w:id="52"/>
      <w:bookmarkEnd w:id="53"/>
      <w:bookmarkEnd w:id="54"/>
      <w:bookmarkEnd w:id="55"/>
      <w:bookmarkEnd w:id="56"/>
      <w:bookmarkEnd w:id="57"/>
      <w:bookmarkEnd w:id="58"/>
      <w:bookmarkEnd w:id="59"/>
      <w:bookmarkEnd w:id="60"/>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w:t>
      </w:r>
      <w:proofErr w:type="gramStart"/>
      <w:r>
        <w:rPr>
          <w:b w:val="0"/>
          <w:bCs w:val="0"/>
          <w:color w:val="FF0000"/>
          <w:sz w:val="20"/>
          <w:szCs w:val="20"/>
        </w:rPr>
        <w:t>unchanged</w:t>
      </w:r>
      <w:proofErr w:type="gramEnd"/>
      <w:r>
        <w:rPr>
          <w:b w:val="0"/>
          <w:bCs w:val="0"/>
          <w:color w:val="FF0000"/>
          <w:sz w:val="20"/>
          <w:szCs w:val="20"/>
        </w:rPr>
        <w:t xml:space="preserve">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szCs w:val="20"/>
        </w:rPr>
        <w:t xml:space="preserve">using </w:t>
      </w:r>
      <w:proofErr w:type="gramEnd"/>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Default="00835F76">
      <w:pPr>
        <w:pStyle w:val="Proposal0"/>
        <w:numPr>
          <w:ilvl w:val="0"/>
          <w:numId w:val="0"/>
        </w:numPr>
        <w:rPr>
          <w:b w:val="0"/>
          <w:bCs w:val="0"/>
          <w:sz w:val="20"/>
          <w:szCs w:val="20"/>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맑은 고딕" w:hint="eastAsia"/>
                <w:lang w:eastAsia="ko-KR"/>
              </w:rPr>
              <w:t>LG</w:t>
            </w:r>
          </w:p>
        </w:tc>
        <w:tc>
          <w:tcPr>
            <w:tcW w:w="6797" w:type="dxa"/>
          </w:tcPr>
          <w:p w14:paraId="5F3CDE7D" w14:textId="0728543A" w:rsidR="004C325B" w:rsidRDefault="004C325B" w:rsidP="004C325B">
            <w:r>
              <w:rPr>
                <w:rFonts w:eastAsia="맑은 고딕"/>
                <w:lang w:eastAsia="ko-KR"/>
              </w:rPr>
              <w:t>We slightly prefer TP4 but either TP1 or TP2 also fine.</w:t>
            </w:r>
          </w:p>
        </w:tc>
      </w:tr>
      <w:tr w:rsidR="004C325B" w14:paraId="54171067" w14:textId="77777777">
        <w:tc>
          <w:tcPr>
            <w:tcW w:w="2263" w:type="dxa"/>
          </w:tcPr>
          <w:p w14:paraId="7E2CFA1E" w14:textId="77777777" w:rsidR="004C325B" w:rsidRDefault="004C325B" w:rsidP="004C325B"/>
        </w:tc>
        <w:tc>
          <w:tcPr>
            <w:tcW w:w="6797" w:type="dxa"/>
          </w:tcPr>
          <w:p w14:paraId="1E8449FC" w14:textId="77777777" w:rsidR="004C325B" w:rsidRDefault="004C325B" w:rsidP="004C325B"/>
        </w:tc>
      </w:tr>
      <w:tr w:rsidR="004C325B" w14:paraId="718C0EDE" w14:textId="77777777">
        <w:tc>
          <w:tcPr>
            <w:tcW w:w="2263" w:type="dxa"/>
          </w:tcPr>
          <w:p w14:paraId="13DD20AE" w14:textId="77777777" w:rsidR="004C325B" w:rsidRDefault="004C325B" w:rsidP="004C325B"/>
        </w:tc>
        <w:tc>
          <w:tcPr>
            <w:tcW w:w="6797" w:type="dxa"/>
          </w:tcPr>
          <w:p w14:paraId="253B5DD9" w14:textId="77777777" w:rsidR="004C325B" w:rsidRDefault="004C325B" w:rsidP="004C325B"/>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61" w:author="Haipeng HP1 Lei" w:date="2020-02-11T17:39:00Z"/>
          <w:szCs w:val="20"/>
        </w:rPr>
      </w:pPr>
      <w:proofErr w:type="spellStart"/>
      <w:proofErr w:type="gramStart"/>
      <w:r>
        <w:rPr>
          <w:szCs w:val="20"/>
        </w:rPr>
        <w:t>beta_offset</w:t>
      </w:r>
      <w:proofErr w:type="spellEnd"/>
      <w:proofErr w:type="gram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4pt" o:ole="">
            <v:imagedata r:id="rId12" o:title=""/>
          </v:shape>
          <o:OLEObject Type="Embed" ProgID="Equation.3" ShapeID="_x0000_i1025" DrawAspect="Content" ObjectID="_1648993606" r:id="rId13"/>
        </w:object>
      </w:r>
      <w:r>
        <w:rPr>
          <w:szCs w:val="20"/>
        </w:rPr>
        <w:t xml:space="preserve"> value, a </w:t>
      </w:r>
      <w:r>
        <w:rPr>
          <w:position w:val="-10"/>
          <w:szCs w:val="20"/>
        </w:rPr>
        <w:object w:dxaOrig="541" w:dyaOrig="341" w14:anchorId="51E4EC73">
          <v:shape id="_x0000_i1026" type="#_x0000_t75" style="width:26.9pt;height:16.9pt" o:ole="">
            <v:imagedata r:id="rId14" o:title=""/>
          </v:shape>
          <o:OLEObject Type="Embed" ProgID="Equation.3" ShapeID="_x0000_i1026" DrawAspect="Content" ObjectID="_1648993607" r:id="rId15"/>
        </w:object>
      </w:r>
      <w:r>
        <w:rPr>
          <w:szCs w:val="20"/>
        </w:rPr>
        <w:t xml:space="preserve"> value and a </w:t>
      </w:r>
      <w:r>
        <w:rPr>
          <w:position w:val="-10"/>
          <w:szCs w:val="20"/>
        </w:rPr>
        <w:object w:dxaOrig="491" w:dyaOrig="375" w14:anchorId="3E831D1E">
          <v:shape id="_x0000_i1027" type="#_x0000_t75" style="width:24.4pt;height:19.4pt" o:ole="">
            <v:imagedata r:id="rId16" o:title=""/>
          </v:shape>
          <o:OLEObject Type="Embed" ProgID="Equation.3" ShapeID="_x0000_i1027" DrawAspect="Content" ObjectID="_1648993608" r:id="rId17"/>
        </w:object>
      </w:r>
      <w:r>
        <w:rPr>
          <w:szCs w:val="20"/>
        </w:rPr>
        <w:t xml:space="preserve"> value from the respective sets of values, with the mapping defined in Table 9.3-3. </w:t>
      </w:r>
    </w:p>
    <w:p w14:paraId="0992EDCF" w14:textId="77777777" w:rsidR="00835F76" w:rsidRDefault="00A878FD">
      <w:pPr>
        <w:rPr>
          <w:szCs w:val="20"/>
        </w:rPr>
      </w:pPr>
      <w:ins w:id="62" w:author="Haipeng HP1 Lei" w:date="2020-04-08T16:25:00Z">
        <w:r>
          <w:rPr>
            <w:rFonts w:ascii="TimesNewRomanPSMT" w:hAnsi="TimesNewRomanPSMT" w:cs="TimesNewRomanPSMT"/>
            <w:color w:val="000000"/>
            <w:szCs w:val="20"/>
          </w:rPr>
          <w:t>For operation with shared spectrum channel access</w:t>
        </w:r>
      </w:ins>
      <w:ins w:id="63" w:author="Haipeng HP1 Lei" w:date="2020-04-08T16:44:00Z">
        <w:r>
          <w:rPr>
            <w:rFonts w:ascii="TimesNewRomanPSMT" w:hAnsi="TimesNewRomanPSMT" w:cs="TimesNewRomanPSMT"/>
            <w:color w:val="000000"/>
            <w:szCs w:val="20"/>
          </w:rPr>
          <w:t xml:space="preserve">, </w:t>
        </w:r>
        <w:r>
          <w:rPr>
            <w:szCs w:val="20"/>
          </w:rPr>
          <w:t>f</w:t>
        </w:r>
      </w:ins>
      <w:ins w:id="64" w:author="Haipeng HP1 Lei" w:date="2020-02-11T17:39:00Z">
        <w:r>
          <w:rPr>
            <w:szCs w:val="20"/>
          </w:rPr>
          <w:t xml:space="preserve">or </w:t>
        </w:r>
      </w:ins>
      <w:ins w:id="65" w:author="Haipeng HP1 Lei" w:date="2020-04-08T17:05:00Z">
        <w:r>
          <w:rPr>
            <w:szCs w:val="20"/>
          </w:rPr>
          <w:t>CG-</w:t>
        </w:r>
      </w:ins>
      <w:ins w:id="66"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67" w:author="Haipeng HP1 Lei" w:date="2020-02-11T17:41:00Z">
        <w:r>
          <w:rPr>
            <w:szCs w:val="20"/>
          </w:rPr>
          <w:t>s</w:t>
        </w:r>
      </w:ins>
      <w:ins w:id="68" w:author="Haipeng HP1 Lei" w:date="2020-02-11T17:39:00Z">
        <w:r>
          <w:rPr>
            <w:szCs w:val="20"/>
          </w:rPr>
          <w:t xml:space="preserve"> configured by</w:t>
        </w:r>
        <w:r>
          <w:rPr>
            <w:i/>
            <w:iCs/>
            <w:szCs w:val="20"/>
          </w:rPr>
          <w:t xml:space="preserve"> semiPersistentOnPUSCH</w:t>
        </w:r>
        <w:r>
          <w:rPr>
            <w:szCs w:val="20"/>
          </w:rPr>
          <w:t xml:space="preserve">, </w:t>
        </w:r>
      </w:ins>
      <w:ins w:id="69" w:author="Haipeng HP1 Lei" w:date="2020-04-08T17:05:00Z">
        <w:r>
          <w:rPr>
            <w:szCs w:val="20"/>
          </w:rPr>
          <w:t xml:space="preserve">each CG-PUSCH transmission has an </w:t>
        </w:r>
      </w:ins>
      <w:ins w:id="70" w:author="Haipeng HP1 Lei" w:date="2020-02-11T17:42:00Z">
        <w:r>
          <w:rPr>
            <w:szCs w:val="20"/>
          </w:rPr>
          <w:t xml:space="preserve">associated </w:t>
        </w:r>
      </w:ins>
      <w:ins w:id="71" w:author="Haipeng HP1 Lei" w:date="2020-02-11T17:39:00Z">
        <w:r>
          <w:rPr>
            <w:szCs w:val="20"/>
          </w:rPr>
          <w:t>CG-UCI</w:t>
        </w:r>
      </w:ins>
      <w:ins w:id="72" w:author="Haipeng HP1 Lei" w:date="2020-04-08T17:05:00Z">
        <w:r>
          <w:rPr>
            <w:szCs w:val="20"/>
          </w:rPr>
          <w:t xml:space="preserve"> and the asso</w:t>
        </w:r>
      </w:ins>
      <w:ins w:id="73" w:author="Haipeng HP1 Lei" w:date="2020-04-08T17:06:00Z">
        <w:r>
          <w:rPr>
            <w:szCs w:val="20"/>
          </w:rPr>
          <w:t>ciated CG-UCI</w:t>
        </w:r>
      </w:ins>
      <w:ins w:id="74" w:author="Haipeng HP1 Lei" w:date="2020-02-11T17:41:00Z">
        <w:r>
          <w:rPr>
            <w:szCs w:val="20"/>
          </w:rPr>
          <w:t xml:space="preserve"> is multiplexed on </w:t>
        </w:r>
      </w:ins>
      <w:ins w:id="75" w:author="Haipeng HP1 Lei" w:date="2020-04-08T17:06:00Z">
        <w:r>
          <w:rPr>
            <w:szCs w:val="20"/>
          </w:rPr>
          <w:t>the</w:t>
        </w:r>
      </w:ins>
      <w:ins w:id="76" w:author="Haipeng HP1 Lei" w:date="2020-02-11T17:41:00Z">
        <w:r>
          <w:rPr>
            <w:szCs w:val="20"/>
          </w:rPr>
          <w:t xml:space="preserve"> CG-PUSCH.</w:t>
        </w:r>
      </w:ins>
    </w:p>
    <w:p w14:paraId="64B9C8C2" w14:textId="77777777" w:rsidR="00835F76" w:rsidRDefault="00A878FD">
      <w:pPr>
        <w:rPr>
          <w:ins w:id="77"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78" w:author="Aris Papasakellariou" w:date="2019-12-08T13:54:00Z">
                <w:rPr>
                  <w:rFonts w:ascii="Cambria Math" w:hAnsi="Cambria Math"/>
                  <w:i/>
                </w:rPr>
              </w:ins>
            </m:ctrlPr>
          </m:sSubSupPr>
          <m:e>
            <m:r>
              <w:ins w:id="79" w:author="Aris Papasakellariou" w:date="2019-12-08T13:54:00Z">
                <w:rPr>
                  <w:rFonts w:ascii="Cambria Math"/>
                </w:rPr>
                <m:t>I</m:t>
              </w:ins>
            </m:r>
          </m:e>
          <m:sub>
            <m:r>
              <w:ins w:id="80" w:author="Aris Papasakellariou" w:date="2019-12-08T13:54:00Z">
                <m:rPr>
                  <m:nor/>
                </m:rPr>
                <w:rPr>
                  <w:rFonts w:ascii="Cambria Math"/>
                </w:rPr>
                <m:t>offset</m:t>
              </w:ins>
            </m:r>
            <m:ctrlPr>
              <w:ins w:id="81" w:author="Aris Papasakellariou" w:date="2019-12-08T13:54:00Z">
                <w:rPr>
                  <w:rFonts w:ascii="Cambria Math" w:hAnsi="Cambria Math"/>
                </w:rPr>
              </w:ins>
            </m:ctrlPr>
          </m:sub>
          <m:sup>
            <m:r>
              <w:ins w:id="82" w:author="Aris Papasakellariou" w:date="2019-12-08T13:54:00Z">
                <m:rPr>
                  <m:nor/>
                </m:rPr>
                <w:rPr>
                  <w:rFonts w:ascii="Cambria Math"/>
                </w:rPr>
                <m:t>CG-UCI</m:t>
              </w:ins>
            </m:r>
            <m:ctrlPr>
              <w:ins w:id="83"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84" w:author="Aris Papasakellariou" w:date="2019-12-08T13:54:00Z">
                <w:rPr>
                  <w:rFonts w:ascii="Cambria Math" w:hAnsi="Cambria Math"/>
                  <w:i/>
                </w:rPr>
              </w:ins>
            </m:ctrlPr>
          </m:sSubSupPr>
          <m:e>
            <m:r>
              <w:ins w:id="85" w:author="Aris Papasakellariou" w:date="2019-12-08T13:54:00Z">
                <w:rPr>
                  <w:rFonts w:ascii="Cambria Math"/>
                </w:rPr>
                <m:t>I</m:t>
              </w:ins>
            </m:r>
          </m:e>
          <m:sub>
            <m:r>
              <w:ins w:id="86" w:author="Aris Papasakellariou" w:date="2019-12-08T13:54:00Z">
                <m:rPr>
                  <m:nor/>
                </m:rPr>
                <w:rPr>
                  <w:rFonts w:ascii="Cambria Math"/>
                </w:rPr>
                <m:t>offset</m:t>
              </w:ins>
            </m:r>
            <m:ctrlPr>
              <w:ins w:id="87" w:author="Aris Papasakellariou" w:date="2019-12-08T13:54:00Z">
                <w:rPr>
                  <w:rFonts w:ascii="Cambria Math" w:hAnsi="Cambria Math"/>
                </w:rPr>
              </w:ins>
            </m:ctrlPr>
          </m:sub>
          <m:sup>
            <m:r>
              <w:ins w:id="88" w:author="Aris Papasakellariou" w:date="2019-12-08T13:54:00Z">
                <m:rPr>
                  <m:nor/>
                </m:rPr>
                <w:rPr>
                  <w:rFonts w:ascii="Cambria Math"/>
                </w:rPr>
                <m:t>HARQ-ACK/CG-UCI</m:t>
              </w:ins>
            </m:r>
            <m:ctrlPr>
              <w:ins w:id="89"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맑은 고딕" w:hint="eastAsia"/>
                <w:lang w:eastAsia="ko-KR"/>
              </w:rPr>
              <w:t>LG</w:t>
            </w:r>
          </w:p>
        </w:tc>
        <w:tc>
          <w:tcPr>
            <w:tcW w:w="6797" w:type="dxa"/>
          </w:tcPr>
          <w:p w14:paraId="77A166C8" w14:textId="5019C69C" w:rsidR="004C325B" w:rsidRDefault="004C325B" w:rsidP="004C325B">
            <w:r>
              <w:rPr>
                <w:rFonts w:eastAsia="맑은 고딕"/>
                <w:lang w:eastAsia="ko-KR"/>
              </w:rPr>
              <w:t>We slightly prefer TP4 but either TP1 or TP2 also fine.</w:t>
            </w:r>
          </w:p>
        </w:tc>
      </w:tr>
      <w:tr w:rsidR="004C325B" w14:paraId="01C15A45" w14:textId="77777777">
        <w:tc>
          <w:tcPr>
            <w:tcW w:w="2263" w:type="dxa"/>
          </w:tcPr>
          <w:p w14:paraId="0B504FB5" w14:textId="77777777" w:rsidR="004C325B" w:rsidRDefault="004C325B" w:rsidP="004C325B"/>
        </w:tc>
        <w:tc>
          <w:tcPr>
            <w:tcW w:w="6797" w:type="dxa"/>
          </w:tcPr>
          <w:p w14:paraId="230E96F1" w14:textId="77777777" w:rsidR="004C325B" w:rsidRDefault="004C325B" w:rsidP="004C325B"/>
        </w:tc>
      </w:tr>
      <w:tr w:rsidR="004C325B" w14:paraId="4A2D5428" w14:textId="77777777">
        <w:tc>
          <w:tcPr>
            <w:tcW w:w="2263" w:type="dxa"/>
          </w:tcPr>
          <w:p w14:paraId="71B0BDD0" w14:textId="77777777" w:rsidR="004C325B" w:rsidRDefault="004C325B" w:rsidP="004C325B"/>
        </w:tc>
        <w:tc>
          <w:tcPr>
            <w:tcW w:w="6797" w:type="dxa"/>
          </w:tcPr>
          <w:p w14:paraId="246ECFF9" w14:textId="77777777" w:rsidR="004C325B" w:rsidRDefault="004C325B" w:rsidP="004C325B"/>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90"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맑은 고딕"/>
          <w:sz w:val="22"/>
          <w:lang w:eastAsia="ko-KR"/>
        </w:rPr>
      </w:pPr>
      <w:r>
        <w:rPr>
          <w:rFonts w:eastAsia="맑은 고딕"/>
          <w:sz w:val="22"/>
          <w:lang w:eastAsia="ko-KR"/>
        </w:rPr>
        <w:t xml:space="preserve">For a PUSCH transmission that is configured by a </w:t>
      </w:r>
      <w:r>
        <w:rPr>
          <w:rFonts w:eastAsia="맑은 고딕"/>
          <w:i/>
          <w:iCs/>
          <w:sz w:val="22"/>
          <w:lang w:eastAsia="ko-KR"/>
        </w:rPr>
        <w:t>ConfiguredGrantConfig</w:t>
      </w:r>
      <w:r>
        <w:rPr>
          <w:rFonts w:eastAsia="맑은 고딕"/>
          <w:iCs/>
          <w:sz w:val="22"/>
          <w:lang w:eastAsia="ko-KR"/>
        </w:rPr>
        <w:t xml:space="preserve">, </w:t>
      </w:r>
      <w:r>
        <w:rPr>
          <w:rFonts w:eastAsia="맑은 고딕"/>
          <w:sz w:val="22"/>
          <w:lang w:eastAsia="ko-KR"/>
        </w:rPr>
        <w:t>or for an activated PUSCH transmission that is configured by</w:t>
      </w:r>
      <w:r>
        <w:rPr>
          <w:rFonts w:eastAsia="맑은 고딕"/>
          <w:i/>
          <w:iCs/>
          <w:sz w:val="22"/>
          <w:lang w:eastAsia="ko-KR"/>
        </w:rPr>
        <w:t xml:space="preserve"> semiPersistentOnPUSCH</w:t>
      </w:r>
      <w:r>
        <w:rPr>
          <w:rFonts w:eastAsia="맑은 고딕"/>
          <w:sz w:val="22"/>
          <w:lang w:eastAsia="ko-KR"/>
        </w:rPr>
        <w:t xml:space="preserve">, and includes CG-UCI, the UE is provided by </w:t>
      </w:r>
      <w:r>
        <w:rPr>
          <w:rFonts w:eastAsia="맑은 고딕"/>
          <w:i/>
          <w:iCs/>
          <w:sz w:val="22"/>
          <w:lang w:eastAsia="ko-KR"/>
        </w:rPr>
        <w:t>betaOffsetCG-UCI-r16</w:t>
      </w:r>
      <w:r>
        <w:rPr>
          <w:rFonts w:eastAsia="맑은 고딕"/>
          <w:sz w:val="22"/>
          <w:lang w:eastAsia="ko-KR"/>
        </w:rPr>
        <w:t xml:space="preserve"> a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I</m:t>
            </m:r>
          </m:e>
          <m:sub>
            <m:r>
              <m:rPr>
                <m:nor/>
              </m:rPr>
              <w:rPr>
                <w:rFonts w:eastAsia="맑은 고딕"/>
                <w:sz w:val="22"/>
                <w:lang w:eastAsia="ko-KR"/>
              </w:rPr>
              <m:t>offset</m:t>
            </m:r>
            <m:ctrlPr>
              <w:rPr>
                <w:rFonts w:ascii="Cambria Math" w:eastAsia="맑은 고딕" w:hAnsi="Cambria Math"/>
                <w:sz w:val="22"/>
                <w:lang w:eastAsia="ko-KR"/>
              </w:rPr>
            </m:ctrlPr>
          </m:sub>
          <m:sup>
            <m:r>
              <m:rPr>
                <m:nor/>
              </m:rPr>
              <w:rPr>
                <w:rFonts w:eastAsia="맑은 고딕"/>
                <w:sz w:val="22"/>
                <w:lang w:eastAsia="ko-KR"/>
              </w:rPr>
              <m:t>CG-UCI</m:t>
            </m:r>
            <m:ctrlPr>
              <w:rPr>
                <w:rFonts w:ascii="Cambria Math" w:eastAsia="맑은 고딕" w:hAnsi="Cambria Math"/>
                <w:sz w:val="22"/>
                <w:lang w:eastAsia="ko-KR"/>
              </w:rPr>
            </m:ctrlPr>
          </m:sup>
        </m:sSubSup>
      </m:oMath>
      <w:r>
        <w:rPr>
          <w:rFonts w:eastAsia="맑은 고딕"/>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β</m:t>
            </m:r>
          </m:e>
          <m:sub>
            <m:r>
              <m:rPr>
                <m:sty m:val="p"/>
              </m:rPr>
              <w:rPr>
                <w:rFonts w:ascii="Cambria Math" w:eastAsia="맑은 고딕" w:hAnsi="Cambria Math"/>
                <w:sz w:val="22"/>
                <w:lang w:eastAsia="ko-KR"/>
              </w:rPr>
              <m:t>offset</m:t>
            </m:r>
          </m:sub>
          <m:sup>
            <m:r>
              <m:rPr>
                <m:sty m:val="p"/>
              </m:rPr>
              <w:rPr>
                <w:rFonts w:ascii="Cambria Math" w:eastAsia="맑은 고딕" w:hAnsi="Cambria Math"/>
                <w:sz w:val="22"/>
                <w:lang w:eastAsia="ko-KR"/>
              </w:rPr>
              <m:t>HARQ-ACK</m:t>
            </m:r>
          </m:sup>
        </m:sSubSup>
      </m:oMath>
      <w:r>
        <w:rPr>
          <w:rFonts w:eastAsia="맑은 고딕"/>
          <w:sz w:val="22"/>
          <w:lang w:eastAsia="ko-KR"/>
        </w:rPr>
        <w:t xml:space="preserve"> </w:t>
      </w:r>
      <w:r>
        <w:rPr>
          <w:rFonts w:eastAsia="맑은 고딕"/>
          <w:color w:val="FF0000"/>
          <w:sz w:val="22"/>
          <w:lang w:eastAsia="ko-KR"/>
        </w:rPr>
        <w:t xml:space="preserve">where indexes </w:t>
      </w:r>
      <w:r>
        <w:rPr>
          <w:rFonts w:eastAsia="맑은 고딕"/>
          <w:color w:val="FF0000"/>
          <w:sz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and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맑은 고딕"/>
          <w:color w:val="FF0000"/>
        </w:rPr>
        <w:t xml:space="preserve"> </w:t>
      </w:r>
      <w:r>
        <w:rPr>
          <w:rFonts w:eastAsia="맑은 고딕"/>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맑은 고딕"/>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color w:val="00B0F0"/>
                      <w:sz w:val="22"/>
                      <w:lang w:eastAsia="ko-KR"/>
                    </w:rPr>
                  </m:ctrlPr>
                </m:sSubSupPr>
                <m:e>
                  <m:r>
                    <w:rPr>
                      <w:rFonts w:ascii="Cambria Math" w:eastAsia="맑은 고딕" w:hAnsi="Cambria Math"/>
                      <w:color w:val="00B0F0"/>
                      <w:sz w:val="22"/>
                      <w:lang w:eastAsia="ko-KR"/>
                    </w:rPr>
                    <m:t>β</m:t>
                  </m:r>
                </m:e>
                <m:sub>
                  <m:r>
                    <m:rPr>
                      <m:sty m:val="p"/>
                    </m:rPr>
                    <w:rPr>
                      <w:rFonts w:ascii="Cambria Math" w:eastAsia="맑은 고딕" w:hAnsi="Cambria Math"/>
                      <w:color w:val="00B0F0"/>
                      <w:sz w:val="22"/>
                      <w:lang w:eastAsia="ko-KR"/>
                    </w:rPr>
                    <m:t>offset</m:t>
                  </m:r>
                </m:sub>
                <m:sup>
                  <m:r>
                    <m:rPr>
                      <m:sty m:val="p"/>
                    </m:rPr>
                    <w:rPr>
                      <w:rFonts w:ascii="Cambria Math" w:eastAsia="맑은 고딕" w:hAnsi="Cambria Math"/>
                      <w:color w:val="00B0F0"/>
                      <w:sz w:val="22"/>
                      <w:lang w:eastAsia="ko-KR"/>
                    </w:rPr>
                    <m:t>HARQ-ACK</m:t>
                  </m:r>
                </m:sup>
              </m:sSubSup>
            </m:oMath>
            <w:r w:rsidRPr="000727A9">
              <w:rPr>
                <w:rFonts w:eastAsia="맑은 고딕"/>
                <w:color w:val="00B0F0"/>
                <w:sz w:val="22"/>
                <w:lang w:eastAsia="ko-KR"/>
              </w:rPr>
              <w:t xml:space="preserve"> </w:t>
            </w:r>
            <w:ins w:id="91" w:author="Intel" w:date="2020-04-20T11:16:00Z">
              <w:r w:rsidRPr="000727A9">
                <w:rPr>
                  <w:rFonts w:eastAsia="맑은 고딕"/>
                  <w:color w:val="00B0F0"/>
                  <w:sz w:val="22"/>
                  <w:lang w:eastAsia="ko-KR"/>
                </w:rPr>
                <w:t xml:space="preserve">, </w:t>
              </w:r>
            </w:ins>
            <w:del w:id="92" w:author="Intel" w:date="2020-04-20T11:17:00Z">
              <w:r w:rsidRPr="000727A9" w:rsidDel="00E80857">
                <w:rPr>
                  <w:rFonts w:eastAsia="맑은 고딕"/>
                  <w:color w:val="00B0F0"/>
                  <w:sz w:val="22"/>
                  <w:lang w:eastAsia="ko-KR"/>
                </w:rPr>
                <w:delText xml:space="preserve">where </w:delText>
              </w:r>
            </w:del>
            <w:ins w:id="93" w:author="Intel" w:date="2020-04-20T11:17:00Z">
              <w:r w:rsidRPr="000727A9">
                <w:rPr>
                  <w:rFonts w:eastAsia="맑은 고딕"/>
                  <w:color w:val="00B0F0"/>
                  <w:sz w:val="22"/>
                  <w:lang w:eastAsia="ko-KR"/>
                </w:rPr>
                <w:t xml:space="preserve">which provides </w:t>
              </w:r>
            </w:ins>
            <w:r w:rsidRPr="000727A9">
              <w:rPr>
                <w:rFonts w:eastAsia="맑은 고딕"/>
                <w:color w:val="00B0F0"/>
                <w:sz w:val="22"/>
                <w:lang w:eastAsia="ko-KR"/>
              </w:rPr>
              <w:t xml:space="preserve">indexes </w:t>
            </w:r>
            <w:r w:rsidRPr="000727A9">
              <w:rPr>
                <w:rFonts w:eastAsia="맑은 고딕"/>
                <w:color w:val="00B0F0"/>
                <w:sz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and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맑은 고딕"/>
                <w:color w:val="00B0F0"/>
              </w:rPr>
              <w:t xml:space="preserve"> </w:t>
            </w:r>
            <w:ins w:id="94" w:author="Intel" w:date="2020-04-20T11:17:00Z">
              <w:r w:rsidRPr="000727A9">
                <w:rPr>
                  <w:rFonts w:eastAsia="맑은 고딕"/>
                  <w:color w:val="00B0F0"/>
                </w:rPr>
                <w:t xml:space="preserve">for the UE to </w:t>
              </w:r>
            </w:ins>
            <w:ins w:id="95" w:author="Intel" w:date="2020-04-20T11:18:00Z">
              <w:r w:rsidRPr="000727A9">
                <w:rPr>
                  <w:rFonts w:eastAsia="맑은 고딕"/>
                  <w:color w:val="00B0F0"/>
                </w:rPr>
                <w:t xml:space="preserve">use if the UE multiplexes </w:t>
              </w:r>
            </w:ins>
            <w:del w:id="96" w:author="Intel" w:date="2020-04-20T11:18:00Z">
              <w:r w:rsidRPr="000727A9" w:rsidDel="00E80857">
                <w:rPr>
                  <w:rFonts w:eastAsia="맑은 고딕"/>
                  <w:color w:val="00B0F0"/>
                  <w:sz w:val="22"/>
                  <w:lang w:eastAsia="ko-KR"/>
                </w:rPr>
                <w:delText xml:space="preserve">are used for </w:delText>
              </w:r>
            </w:del>
            <w:r w:rsidRPr="000727A9">
              <w:rPr>
                <w:rFonts w:eastAsia="맑은 고딕"/>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맑은 고딕" w:hint="eastAsia"/>
                <w:lang w:eastAsia="ko-KR"/>
              </w:rPr>
              <w:lastRenderedPageBreak/>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77777777" w:rsidR="004C325B" w:rsidRDefault="004C325B" w:rsidP="004C325B"/>
        </w:tc>
        <w:tc>
          <w:tcPr>
            <w:tcW w:w="6797" w:type="dxa"/>
          </w:tcPr>
          <w:p w14:paraId="37A29BA9" w14:textId="77777777" w:rsidR="004C325B" w:rsidRDefault="004C325B" w:rsidP="004C325B"/>
        </w:tc>
      </w:tr>
      <w:tr w:rsidR="004C325B" w14:paraId="53D91E57" w14:textId="77777777">
        <w:tc>
          <w:tcPr>
            <w:tcW w:w="2263" w:type="dxa"/>
          </w:tcPr>
          <w:p w14:paraId="0066F65F" w14:textId="77777777" w:rsidR="004C325B" w:rsidRDefault="004C325B" w:rsidP="004C325B"/>
        </w:tc>
        <w:tc>
          <w:tcPr>
            <w:tcW w:w="6797" w:type="dxa"/>
          </w:tcPr>
          <w:p w14:paraId="09065AE1" w14:textId="77777777" w:rsidR="004C325B" w:rsidRDefault="004C325B" w:rsidP="004C325B"/>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97" w:author="ZTE" w:date="2020-04-15T19:28:00Z"/>
        </w:rPr>
      </w:pPr>
      <w:ins w:id="98"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99"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00"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101"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102"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103"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04" w:author="ZTE" w:date="2020-04-15T19:28:00Z"/>
        </w:rPr>
      </w:pPr>
      <w:ins w:id="105"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맑은 고딕" w:hint="eastAsia"/>
                <w:lang w:eastAsia="ko-KR"/>
              </w:rPr>
              <w:t>LG</w:t>
            </w:r>
          </w:p>
        </w:tc>
        <w:tc>
          <w:tcPr>
            <w:tcW w:w="6797" w:type="dxa"/>
          </w:tcPr>
          <w:p w14:paraId="60780F40" w14:textId="3824FA96" w:rsidR="004C325B" w:rsidRDefault="004C325B" w:rsidP="004C325B">
            <w:r>
              <w:rPr>
                <w:rFonts w:eastAsia="맑은 고딕"/>
                <w:lang w:eastAsia="ko-KR"/>
              </w:rPr>
              <w:t>We slightly prefer TP4 but either TP1 or TP2 also fine.</w:t>
            </w:r>
          </w:p>
        </w:tc>
      </w:tr>
      <w:tr w:rsidR="004C325B" w14:paraId="4AB161E4" w14:textId="77777777">
        <w:tc>
          <w:tcPr>
            <w:tcW w:w="2263" w:type="dxa"/>
          </w:tcPr>
          <w:p w14:paraId="5BA71D41" w14:textId="77777777" w:rsidR="004C325B" w:rsidRDefault="004C325B" w:rsidP="004C325B"/>
        </w:tc>
        <w:tc>
          <w:tcPr>
            <w:tcW w:w="6797" w:type="dxa"/>
          </w:tcPr>
          <w:p w14:paraId="351A3D60" w14:textId="77777777" w:rsidR="004C325B" w:rsidRDefault="004C325B" w:rsidP="004C325B"/>
        </w:tc>
      </w:tr>
      <w:tr w:rsidR="004C325B" w14:paraId="24BC35D6" w14:textId="77777777">
        <w:tc>
          <w:tcPr>
            <w:tcW w:w="2263" w:type="dxa"/>
          </w:tcPr>
          <w:p w14:paraId="120555C0" w14:textId="77777777" w:rsidR="004C325B" w:rsidRDefault="004C325B" w:rsidP="004C325B"/>
        </w:tc>
        <w:tc>
          <w:tcPr>
            <w:tcW w:w="6797" w:type="dxa"/>
          </w:tcPr>
          <w:p w14:paraId="71B76C22" w14:textId="77777777" w:rsidR="004C325B" w:rsidRDefault="004C325B" w:rsidP="004C325B"/>
        </w:tc>
      </w:tr>
    </w:tbl>
    <w:p w14:paraId="636A125B" w14:textId="77777777" w:rsidR="00835F76" w:rsidRDefault="00835F76">
      <w:bookmarkStart w:id="106" w:name="_GoBack"/>
      <w:bookmarkEnd w:id="106"/>
    </w:p>
    <w:p w14:paraId="774F0F10" w14:textId="77777777" w:rsidR="00835F76" w:rsidRDefault="00835F76"/>
    <w:p w14:paraId="2F01C922" w14:textId="77777777" w:rsidR="00835F76" w:rsidRDefault="00835F76"/>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SimSun"/>
          <w:bCs/>
          <w:lang w:eastAsia="zh-CN"/>
        </w:rPr>
      </w:pPr>
    </w:p>
    <w:p w14:paraId="30A710D8" w14:textId="77777777" w:rsidR="00835F76" w:rsidRDefault="00835F76">
      <w:pPr>
        <w:pStyle w:val="a0"/>
        <w:snapToGrid w:val="0"/>
        <w:spacing w:afterLines="50"/>
        <w:contextualSpacing/>
        <w:rPr>
          <w:rFonts w:eastAsia="SimSun"/>
          <w:bCs/>
          <w:lang w:eastAsia="zh-CN"/>
        </w:rPr>
      </w:pPr>
    </w:p>
    <w:sectPr w:rsidR="00835F7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38D56" w14:textId="77777777" w:rsidR="00FB4D65" w:rsidRDefault="00FB4D65">
      <w:pPr>
        <w:spacing w:after="0"/>
      </w:pPr>
      <w:r>
        <w:separator/>
      </w:r>
    </w:p>
  </w:endnote>
  <w:endnote w:type="continuationSeparator" w:id="0">
    <w:p w14:paraId="57795224" w14:textId="77777777" w:rsidR="00FB4D65" w:rsidRDefault="00FB4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6F4E" w14:textId="77777777" w:rsidR="00FB4D65" w:rsidRDefault="00FB4D65">
      <w:pPr>
        <w:spacing w:after="0"/>
      </w:pPr>
      <w:r>
        <w:separator/>
      </w:r>
    </w:p>
  </w:footnote>
  <w:footnote w:type="continuationSeparator" w:id="0">
    <w:p w14:paraId="5DCE6C5D" w14:textId="77777777" w:rsidR="00FB4D65" w:rsidRDefault="00FB4D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835F76" w:rsidRDefault="00835F7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1"/>
  </w:num>
  <w:num w:numId="4">
    <w:abstractNumId w:val="7"/>
  </w:num>
  <w:num w:numId="5">
    <w:abstractNumId w:val="10"/>
  </w:num>
  <w:num w:numId="6">
    <w:abstractNumId w:val="5"/>
  </w:num>
  <w:num w:numId="7">
    <w:abstractNumId w:val="9"/>
  </w:num>
  <w:num w:numId="8">
    <w:abstractNumId w:val="13"/>
  </w:num>
  <w:num w:numId="9">
    <w:abstractNumId w:val="1"/>
  </w:num>
  <w:num w:numId="10">
    <w:abstractNumId w:val="4"/>
  </w:num>
  <w:num w:numId="11">
    <w:abstractNumId w:val="0"/>
  </w:num>
  <w:num w:numId="12">
    <w:abstractNumId w:val="3"/>
  </w:num>
  <w:num w:numId="13">
    <w:abstractNumId w:val="2"/>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1"/>
    <w:next w:val="a0"/>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머리글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날짜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메모 주제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551AFF-B154-4F79-9DF2-B7EF62D1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5.xml><?xml version="1.0" encoding="utf-8"?>
<ds:datastoreItem xmlns:ds="http://schemas.openxmlformats.org/officeDocument/2006/customXml" ds:itemID="{F79812D8-F159-400A-A1C0-CAB05C04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16440</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Sechang Myung</cp:lastModifiedBy>
  <cp:revision>3</cp:revision>
  <cp:lastPrinted>2011-08-03T09:36:00Z</cp:lastPrinted>
  <dcterms:created xsi:type="dcterms:W3CDTF">2020-04-21T07:59:00Z</dcterms:created>
  <dcterms:modified xsi:type="dcterms:W3CDTF">2020-04-21T08:00:00Z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0x01010084D75958EA156945B96A9BA2920B642F</vt:lpwstr>
  </property>
  <property fmtid="{D5CDD505-2E9C-101B-9397-08002B2CF9AE}" pid="9" name="CTPClassification">
    <vt:lpwstr>CTP_NT</vt:lpwstr>
  </property>
</Properties>
</file>