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AF541" w14:textId="77777777" w:rsidR="00835F76" w:rsidRDefault="00A878FD">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04CF9CA7" w14:textId="77777777" w:rsidR="00835F76" w:rsidRDefault="00A878FD">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BB96492" w14:textId="77777777" w:rsidR="00835F76" w:rsidRDefault="00835F76">
      <w:pPr>
        <w:pStyle w:val="Header"/>
        <w:rPr>
          <w:rFonts w:eastAsia="SimSun" w:cs="Arial"/>
          <w:bCs/>
          <w:sz w:val="22"/>
          <w:szCs w:val="22"/>
          <w:lang w:eastAsia="zh-CN"/>
        </w:rPr>
      </w:pPr>
    </w:p>
    <w:p w14:paraId="02540DD5" w14:textId="77777777" w:rsidR="00835F76" w:rsidRDefault="00A878F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DA36138" w14:textId="77777777" w:rsidR="00835F76" w:rsidRDefault="00A878FD">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-CG-01</w:t>
      </w:r>
    </w:p>
    <w:p w14:paraId="2FD58E11" w14:textId="77777777" w:rsidR="00835F76" w:rsidRDefault="00A878F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2EB80229" w14:textId="77777777" w:rsidR="00835F76" w:rsidRDefault="00A878F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437AC85" w14:textId="77777777" w:rsidR="00835F76" w:rsidRDefault="00A878FD">
      <w:pPr>
        <w:pStyle w:val="title1"/>
        <w:rPr>
          <w:lang w:val="en-US"/>
        </w:rPr>
      </w:pPr>
      <w:r>
        <w:rPr>
          <w:lang w:val="en-US"/>
        </w:rPr>
        <w:t>Introduction</w:t>
      </w:r>
    </w:p>
    <w:p w14:paraId="46E24B0C" w14:textId="77777777" w:rsidR="00835F76" w:rsidRDefault="00A878FD">
      <w:bookmarkStart w:id="0" w:name="OLE_LINK14"/>
      <w:bookmarkStart w:id="1" w:name="OLE_LINK13"/>
      <w:r>
        <w:t>Following email thread is assigned:</w:t>
      </w:r>
    </w:p>
    <w:p w14:paraId="7265F84D" w14:textId="77777777" w:rsidR="00835F76" w:rsidRDefault="00A878FD">
      <w:pPr>
        <w:rPr>
          <w:lang w:eastAsia="zh-CN"/>
        </w:rPr>
      </w:pPr>
      <w:r>
        <w:rPr>
          <w:highlight w:val="cyan"/>
        </w:rPr>
        <w:t>[100b-e-NR-unlic-NRU-CG-01] Email discussion/approval on following issues by 4/23; if necessary, followed by endorsing the corresponding TPs by 4/28 – Rakesh (Vivo)</w:t>
      </w:r>
    </w:p>
    <w:p w14:paraId="4CF3A638" w14:textId="77777777" w:rsidR="00835F76" w:rsidRDefault="00A878FD">
      <w:pPr>
        <w:numPr>
          <w:ilvl w:val="0"/>
          <w:numId w:val="12"/>
        </w:numPr>
        <w:spacing w:after="0"/>
        <w:jc w:val="left"/>
        <w:rPr>
          <w:lang w:eastAsia="zh-CN"/>
        </w:rPr>
      </w:pPr>
      <w:r>
        <w:t xml:space="preserve">RRC value ranges for RRC parameters </w:t>
      </w:r>
    </w:p>
    <w:p w14:paraId="3A3CA31D" w14:textId="77777777" w:rsidR="00835F76" w:rsidRDefault="00A878FD">
      <w:pPr>
        <w:numPr>
          <w:ilvl w:val="0"/>
          <w:numId w:val="12"/>
        </w:numPr>
        <w:spacing w:after="0"/>
        <w:jc w:val="left"/>
        <w:rPr>
          <w:lang w:eastAsia="zh-CN"/>
        </w:rPr>
      </w:pPr>
      <w:r>
        <w:rPr>
          <w:lang w:eastAsia="zh-CN"/>
        </w:rPr>
        <w:t>Correction related to semiPersistentOnPUSCH</w:t>
      </w:r>
    </w:p>
    <w:p w14:paraId="434A512C" w14:textId="77777777" w:rsidR="00835F76" w:rsidRDefault="00A878FD">
      <w:pPr>
        <w:numPr>
          <w:ilvl w:val="0"/>
          <w:numId w:val="12"/>
        </w:numPr>
        <w:spacing w:after="0"/>
        <w:jc w:val="left"/>
        <w:rPr>
          <w:lang w:eastAsia="zh-CN"/>
        </w:rPr>
      </w:pPr>
      <w:r>
        <w:t>C</w:t>
      </w:r>
      <w:r>
        <w:rPr>
          <w:rFonts w:hint="eastAsia"/>
        </w:rPr>
        <w:t xml:space="preserve">larification </w:t>
      </w:r>
      <w:r>
        <w:t>on offset-r16</w:t>
      </w:r>
    </w:p>
    <w:p w14:paraId="1518E352" w14:textId="77777777" w:rsidR="00835F76" w:rsidRDefault="00A878FD">
      <w:pPr>
        <w:numPr>
          <w:ilvl w:val="0"/>
          <w:numId w:val="12"/>
        </w:numPr>
        <w:spacing w:after="0"/>
        <w:jc w:val="left"/>
        <w:rPr>
          <w:lang w:eastAsia="zh-CN"/>
        </w:rPr>
      </w:pPr>
      <w:r>
        <w:t xml:space="preserve">TP on </w:t>
      </w:r>
      <w:r>
        <w:rPr>
          <w:rFonts w:hint="eastAsia"/>
        </w:rPr>
        <w:t>CG-UCI</w:t>
      </w:r>
      <w:r>
        <w:t xml:space="preserve"> transmission</w:t>
      </w:r>
    </w:p>
    <w:p w14:paraId="76D58E90" w14:textId="77777777" w:rsidR="00835F76" w:rsidRDefault="00835F76">
      <w:pPr>
        <w:rPr>
          <w:rFonts w:eastAsiaTheme="minorEastAsia"/>
          <w:lang w:eastAsia="zh-CN"/>
        </w:rPr>
      </w:pPr>
    </w:p>
    <w:p w14:paraId="79CB18FA" w14:textId="77777777" w:rsidR="00835F76" w:rsidRDefault="00835F76">
      <w:pPr>
        <w:rPr>
          <w:rFonts w:eastAsiaTheme="minorEastAsia"/>
          <w:lang w:eastAsia="zh-CN"/>
        </w:rPr>
      </w:pPr>
    </w:p>
    <w:p w14:paraId="7F8A39F5" w14:textId="77777777" w:rsidR="00835F76" w:rsidRDefault="00A878FD">
      <w:pPr>
        <w:pStyle w:val="title1"/>
      </w:pPr>
      <w:r>
        <w:t xml:space="preserve">Discussion on topic#1 </w:t>
      </w:r>
    </w:p>
    <w:p w14:paraId="74DE780B" w14:textId="77777777" w:rsidR="00835F76" w:rsidRDefault="00A878FD">
      <w:pPr>
        <w:pStyle w:val="title2"/>
        <w:rPr>
          <w:b/>
        </w:rPr>
      </w:pPr>
      <w:r>
        <w:t xml:space="preserve">Issue 1: RRC value ranges for multiple RRC parameters </w:t>
      </w:r>
    </w:p>
    <w:p w14:paraId="15B02A92" w14:textId="77777777" w:rsidR="00835F76" w:rsidRDefault="00835F76"/>
    <w:p w14:paraId="225DDE29" w14:textId="77777777" w:rsidR="00835F76" w:rsidRDefault="00A878FD">
      <w:pPr>
        <w:pStyle w:val="Heading2"/>
      </w:pPr>
      <w:r>
        <w:t>2.1.1</w:t>
      </w:r>
      <w:r>
        <w:tab/>
        <w:t>a) Values for CP extension</w:t>
      </w:r>
    </w:p>
    <w:p w14:paraId="06208A70" w14:textId="77777777" w:rsidR="00835F76" w:rsidRDefault="00A878FD">
      <w:r>
        <w:rPr>
          <w:i/>
          <w:sz w:val="22"/>
          <w:lang w:eastAsia="fi-FI"/>
        </w:rPr>
        <w:t>The values supported for duration of the CP extension prior to a CG-PUSCH are 0, 11, 20, 29, 38, 47, and 56 us.</w:t>
      </w:r>
    </w:p>
    <w:p w14:paraId="296B9F5D" w14:textId="77777777" w:rsidR="00835F76" w:rsidRDefault="00A878FD">
      <w:pPr>
        <w:rPr>
          <w:rFonts w:eastAsiaTheme="minorEastAsia"/>
          <w:lang w:eastAsia="zh-CN"/>
        </w:rPr>
      </w:pPr>
      <w:r>
        <w:rPr>
          <w:rFonts w:eastAsiaTheme="minorEastAsia" w:hint="eastAsia"/>
          <w:lang w:eastAsia="zh-CN"/>
        </w:rPr>
        <w:t>or</w:t>
      </w:r>
    </w:p>
    <w:p w14:paraId="20CD80DD" w14:textId="77777777" w:rsidR="00835F76" w:rsidRDefault="00A878FD">
      <w:pPr>
        <w:rPr>
          <w:ins w:id="2" w:author="Intel" w:date="2020-04-14T22:17:00Z"/>
          <w:bCs/>
          <w:i/>
          <w:iCs/>
          <w:sz w:val="21"/>
          <w:szCs w:val="21"/>
          <w:lang w:eastAsia="zh-CN"/>
        </w:rPr>
      </w:pPr>
      <w:r>
        <w:rPr>
          <w:rFonts w:hint="eastAsia"/>
          <w:bCs/>
          <w:i/>
          <w:iCs/>
          <w:sz w:val="21"/>
          <w:szCs w:val="21"/>
          <w:lang w:eastAsia="zh-CN"/>
        </w:rPr>
        <w:t>the set of starting offset can be {</w:t>
      </w:r>
      <w:r>
        <w:rPr>
          <w:bCs/>
          <w:i/>
          <w:iCs/>
          <w:sz w:val="21"/>
          <w:szCs w:val="21"/>
        </w:rPr>
        <w:t>16, 25, 34, 43, 52, 61, OS</w:t>
      </w:r>
      <w:r>
        <w:rPr>
          <w:rFonts w:hint="eastAsia"/>
          <w:bCs/>
          <w:i/>
          <w:iCs/>
          <w:sz w:val="21"/>
          <w:szCs w:val="21"/>
          <w:lang w:eastAsia="zh-CN"/>
        </w:rPr>
        <w:t xml:space="preserve"> </w:t>
      </w:r>
      <w:r>
        <w:rPr>
          <w:bCs/>
          <w:i/>
          <w:iCs/>
          <w:sz w:val="21"/>
          <w:szCs w:val="21"/>
        </w:rPr>
        <w:t>#1</w:t>
      </w:r>
      <w:r>
        <w:rPr>
          <w:rFonts w:hint="eastAsia"/>
          <w:bCs/>
          <w:i/>
          <w:iCs/>
          <w:sz w:val="21"/>
          <w:szCs w:val="21"/>
          <w:lang w:eastAsia="zh-CN"/>
        </w:rPr>
        <w:t>} for 15 kHz SCS and the specific starting position and the duration of CP extension for 30 kHz and 60 kHz should be further studied</w:t>
      </w:r>
    </w:p>
    <w:p w14:paraId="06D55C1B" w14:textId="77777777" w:rsidR="00835F76" w:rsidRDefault="00A878FD">
      <w:pPr>
        <w:rPr>
          <w:ins w:id="3" w:author="Intel" w:date="2020-04-14T22:17:00Z"/>
          <w:bCs/>
          <w:i/>
          <w:iCs/>
          <w:sz w:val="21"/>
          <w:szCs w:val="21"/>
          <w:lang w:eastAsia="zh-CN"/>
        </w:rPr>
      </w:pPr>
      <w:ins w:id="4" w:author="Intel" w:date="2020-04-14T22:17:00Z">
        <w:r>
          <w:rPr>
            <w:bCs/>
            <w:i/>
            <w:iCs/>
            <w:sz w:val="21"/>
            <w:szCs w:val="21"/>
            <w:lang w:eastAsia="zh-CN"/>
          </w:rPr>
          <w:t xml:space="preserve">or </w:t>
        </w:r>
      </w:ins>
    </w:p>
    <w:p w14:paraId="423B25AA" w14:textId="77777777" w:rsidR="00835F76" w:rsidRDefault="00A878FD">
      <w:pPr>
        <w:rPr>
          <w:ins w:id="5" w:author="Intel" w:date="2020-04-14T22:17:00Z"/>
          <w:bCs/>
          <w:i/>
          <w:iCs/>
          <w:sz w:val="21"/>
          <w:szCs w:val="21"/>
          <w:lang w:eastAsia="zh-CN"/>
        </w:rPr>
      </w:pPr>
      <w:ins w:id="6" w:author="Intel" w:date="2020-04-14T22:17:00Z">
        <w:r>
          <w:rPr>
            <w:bCs/>
            <w:i/>
            <w:iCs/>
            <w:sz w:val="21"/>
            <w:szCs w:val="21"/>
            <w:lang w:eastAsia="zh-CN"/>
          </w:rPr>
          <w:t xml:space="preserve">the set of starting offset is </w:t>
        </w:r>
        <w:r>
          <w:rPr>
            <w:bCs/>
            <w:color w:val="000000" w:themeColor="text1"/>
          </w:rPr>
          <w:t>T</w:t>
        </w:r>
        <w:r>
          <w:rPr>
            <w:bCs/>
            <w:color w:val="000000" w:themeColor="text1"/>
            <w:vertAlign w:val="subscript"/>
          </w:rPr>
          <w:t>offset</w:t>
        </w:r>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34490CAF" w14:textId="77777777" w:rsidR="00835F76" w:rsidRDefault="003E02A5">
      <w:pPr>
        <w:ind w:left="720"/>
        <w:jc w:val="center"/>
        <w:rPr>
          <w:ins w:id="7" w:author="Intel" w:date="2020-04-14T22:17:00Z"/>
          <w:bCs/>
          <w:iCs/>
          <w:color w:val="000000" w:themeColor="text1"/>
          <w:szCs w:val="18"/>
          <w:vertAlign w:val="subscript"/>
        </w:rPr>
      </w:pPr>
      <m:oMath>
        <m:sSub>
          <m:sSubPr>
            <m:ctrlPr>
              <w:ins w:id="8" w:author="Intel" w:date="2020-04-14T22:17:00Z">
                <w:rPr>
                  <w:rFonts w:ascii="Cambria Math" w:hAnsi="Cambria Math"/>
                  <w:bCs/>
                  <w:i/>
                  <w:color w:val="000000" w:themeColor="text1"/>
                </w:rPr>
              </w:ins>
            </m:ctrlPr>
          </m:sSubPr>
          <m:e>
            <m:r>
              <w:ins w:id="9" w:author="Intel" w:date="2020-04-14T22:17:00Z">
                <w:rPr>
                  <w:rFonts w:ascii="Cambria Math" w:hAnsi="Cambria Math"/>
                  <w:color w:val="000000" w:themeColor="text1"/>
                </w:rPr>
                <m:t>T</m:t>
              </w:ins>
            </m:r>
          </m:e>
          <m:sub>
            <m:r>
              <w:ins w:id="10" w:author="Intel" w:date="2020-04-14T22:17:00Z">
                <m:rPr>
                  <m:nor/>
                </m:rPr>
                <w:rPr>
                  <w:rFonts w:ascii="Cambria Math" w:hAnsi="Cambria Math"/>
                  <w:bCs/>
                  <w:color w:val="000000" w:themeColor="text1"/>
                </w:rPr>
                <m:t>ext</m:t>
              </w:ins>
            </m:r>
          </m:sub>
        </m:sSub>
        <m:r>
          <w:ins w:id="11" w:author="Intel" w:date="2020-04-14T22:17:00Z">
            <w:rPr>
              <w:rFonts w:ascii="Cambria Math" w:hAnsi="Cambria Math"/>
              <w:color w:val="000000" w:themeColor="text1"/>
            </w:rPr>
            <m:t>=</m:t>
          </w:ins>
        </m:r>
        <m:nary>
          <m:naryPr>
            <m:chr m:val="∑"/>
            <m:limLoc m:val="undOvr"/>
            <m:ctrlPr>
              <w:ins w:id="12" w:author="Intel" w:date="2020-04-14T22:17:00Z">
                <w:rPr>
                  <w:rFonts w:ascii="Cambria Math" w:hAnsi="Cambria Math"/>
                  <w:bCs/>
                  <w:i/>
                  <w:iCs/>
                  <w:color w:val="000000" w:themeColor="text1"/>
                  <w:szCs w:val="18"/>
                </w:rPr>
              </w:ins>
            </m:ctrlPr>
          </m:naryPr>
          <m:sub>
            <m:r>
              <w:ins w:id="13" w:author="Intel" w:date="2020-04-14T22:17:00Z">
                <w:rPr>
                  <w:rFonts w:ascii="Cambria Math" w:hAnsi="Cambria Math"/>
                  <w:color w:val="000000" w:themeColor="text1"/>
                  <w:szCs w:val="18"/>
                </w:rPr>
                <m:t>k=1</m:t>
              </w:ins>
            </m:r>
          </m:sub>
          <m:sup>
            <m:r>
              <w:ins w:id="14" w:author="Intel" w:date="2020-04-14T22:17:00Z">
                <w:rPr>
                  <w:rFonts w:ascii="Cambria Math" w:hAnsi="Cambria Math"/>
                  <w:color w:val="000000" w:themeColor="text1"/>
                  <w:szCs w:val="18"/>
                </w:rPr>
                <m:t>C</m:t>
              </w:ins>
            </m:r>
          </m:sup>
          <m:e>
            <m:sSubSup>
              <m:sSubSupPr>
                <m:ctrlPr>
                  <w:ins w:id="15" w:author="Intel" w:date="2020-04-14T22:17:00Z">
                    <w:rPr>
                      <w:rFonts w:ascii="Cambria Math" w:hAnsi="Cambria Math"/>
                      <w:bCs/>
                      <w:i/>
                      <w:iCs/>
                      <w:color w:val="000000" w:themeColor="text1"/>
                      <w:szCs w:val="18"/>
                    </w:rPr>
                  </w:ins>
                </m:ctrlPr>
              </m:sSubSupPr>
              <m:e>
                <m:r>
                  <w:ins w:id="16" w:author="Intel" w:date="2020-04-14T22:17:00Z">
                    <w:rPr>
                      <w:rFonts w:ascii="Cambria Math" w:hAnsi="Cambria Math"/>
                      <w:color w:val="000000" w:themeColor="text1"/>
                      <w:szCs w:val="18"/>
                    </w:rPr>
                    <m:t>T</m:t>
                  </w:ins>
                </m:r>
              </m:e>
              <m:sub>
                <m:r>
                  <w:ins w:id="17" w:author="Intel" w:date="2020-04-14T22:17:00Z">
                    <m:rPr>
                      <m:nor/>
                    </m:rPr>
                    <w:rPr>
                      <w:rFonts w:ascii="Cambria Math" w:hAnsi="Cambria Math"/>
                      <w:bCs/>
                      <w:color w:val="000000" w:themeColor="text1"/>
                      <w:szCs w:val="18"/>
                    </w:rPr>
                    <m:t>symb,(</m:t>
                  </w:ins>
                </m:r>
                <m:r>
                  <w:ins w:id="18" w:author="Intel" w:date="2020-04-14T22:17:00Z">
                    <w:rPr>
                      <w:rFonts w:ascii="Cambria Math" w:hAnsi="Cambria Math"/>
                      <w:color w:val="000000" w:themeColor="text1"/>
                      <w:szCs w:val="18"/>
                    </w:rPr>
                    <m:t>l-k</m:t>
                  </w:ins>
                </m:r>
                <m:r>
                  <w:ins w:id="19" w:author="Intel" w:date="2020-04-14T22:17:00Z">
                    <m:rPr>
                      <m:nor/>
                    </m:rPr>
                    <w:rPr>
                      <w:rFonts w:ascii="Cambria Math" w:hAnsi="Cambria Math"/>
                      <w:bCs/>
                      <w:color w:val="000000" w:themeColor="text1"/>
                      <w:szCs w:val="18"/>
                    </w:rPr>
                    <m:t xml:space="preserve">)mod </m:t>
                  </w:ins>
                </m:r>
                <m:r>
                  <w:ins w:id="20" w:author="Intel" w:date="2020-04-14T22:17:00Z">
                    <m:rPr>
                      <m:sty m:val="p"/>
                    </m:rPr>
                    <w:rPr>
                      <w:rFonts w:ascii="Cambria Math" w:hAnsi="Cambria Math"/>
                      <w:color w:val="000000" w:themeColor="text1"/>
                      <w:szCs w:val="18"/>
                    </w:rPr>
                    <m:t>7∙</m:t>
                  </w:ins>
                </m:r>
                <m:sSup>
                  <m:sSupPr>
                    <m:ctrlPr>
                      <w:ins w:id="21" w:author="Intel" w:date="2020-04-14T22:17:00Z">
                        <w:rPr>
                          <w:rFonts w:ascii="Cambria Math" w:hAnsi="Cambria Math"/>
                          <w:bCs/>
                          <w:color w:val="000000" w:themeColor="text1"/>
                          <w:szCs w:val="18"/>
                        </w:rPr>
                      </w:ins>
                    </m:ctrlPr>
                  </m:sSupPr>
                  <m:e>
                    <m:r>
                      <w:ins w:id="22" w:author="Intel" w:date="2020-04-14T22:17:00Z">
                        <m:rPr>
                          <m:sty m:val="p"/>
                        </m:rPr>
                        <w:rPr>
                          <w:rFonts w:ascii="Cambria Math" w:hAnsi="Cambria Math"/>
                          <w:color w:val="000000" w:themeColor="text1"/>
                          <w:szCs w:val="18"/>
                        </w:rPr>
                        <m:t>2</m:t>
                      </w:ins>
                    </m:r>
                  </m:e>
                  <m:sup>
                    <m:r>
                      <w:ins w:id="23" w:author="Intel" w:date="2020-04-14T22:17:00Z">
                        <w:rPr>
                          <w:rFonts w:ascii="Cambria Math" w:hAnsi="Cambria Math"/>
                          <w:color w:val="000000" w:themeColor="text1"/>
                          <w:szCs w:val="18"/>
                          <w:lang w:val="sv-SE"/>
                        </w:rPr>
                        <m:t>μ</m:t>
                      </w:ins>
                    </m:r>
                  </m:sup>
                </m:sSup>
              </m:sub>
              <m:sup>
                <m:r>
                  <w:ins w:id="24" w:author="Intel" w:date="2020-04-14T22:17:00Z">
                    <w:rPr>
                      <w:rFonts w:ascii="Cambria Math" w:hAnsi="Cambria Math"/>
                      <w:color w:val="000000" w:themeColor="text1"/>
                      <w:szCs w:val="18"/>
                    </w:rPr>
                    <m:t>μ</m:t>
                  </w:ins>
                </m:r>
              </m:sup>
            </m:sSubSup>
          </m:e>
        </m:nary>
      </m:oMath>
      <w:ins w:id="25" w:author="Intel" w:date="2020-04-14T22:17:00Z">
        <w:r w:rsidR="00A878FD">
          <w:rPr>
            <w:bCs/>
            <w:iCs/>
            <w:color w:val="000000" w:themeColor="text1"/>
            <w:szCs w:val="18"/>
          </w:rPr>
          <w:t xml:space="preserve"> - T</w:t>
        </w:r>
        <w:r w:rsidR="00A878FD">
          <w:rPr>
            <w:bCs/>
            <w:iCs/>
            <w:color w:val="000000" w:themeColor="text1"/>
            <w:szCs w:val="18"/>
            <w:vertAlign w:val="subscript"/>
          </w:rPr>
          <w:t>offset</w:t>
        </w:r>
      </w:ins>
    </w:p>
    <w:p w14:paraId="64D37B3D" w14:textId="77777777" w:rsidR="00835F76" w:rsidRDefault="00A878FD">
      <w:pPr>
        <w:rPr>
          <w:ins w:id="26" w:author="Intel" w:date="2020-04-14T22:17:00Z"/>
          <w:rFonts w:eastAsiaTheme="minorEastAsia"/>
          <w:bCs/>
          <w:lang w:eastAsia="zh-CN"/>
        </w:rPr>
      </w:pPr>
      <w:ins w:id="27"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p w14:paraId="202BC85A" w14:textId="77777777" w:rsidR="00835F76" w:rsidRDefault="00835F76">
      <w:pPr>
        <w:rPr>
          <w:rFonts w:eastAsiaTheme="minorEastAsia"/>
          <w:lang w:eastAsia="zh-CN"/>
        </w:rPr>
      </w:pPr>
    </w:p>
    <w:p w14:paraId="4AB1DB78"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09EA9D63" w14:textId="77777777">
        <w:tc>
          <w:tcPr>
            <w:tcW w:w="2263" w:type="dxa"/>
          </w:tcPr>
          <w:p w14:paraId="243D5B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0FDF69C" w14:textId="77777777" w:rsidR="00835F76" w:rsidRDefault="00A878FD">
            <w:pPr>
              <w:rPr>
                <w:rFonts w:eastAsiaTheme="minorEastAsia"/>
                <w:lang w:eastAsia="zh-CN"/>
              </w:rPr>
            </w:pPr>
            <w:r>
              <w:rPr>
                <w:rFonts w:eastAsiaTheme="minorEastAsia" w:hint="eastAsia"/>
                <w:lang w:eastAsia="zh-CN"/>
              </w:rPr>
              <w:t>comments</w:t>
            </w:r>
          </w:p>
        </w:tc>
      </w:tr>
      <w:tr w:rsidR="00835F76" w14:paraId="7D41EB56" w14:textId="77777777">
        <w:tc>
          <w:tcPr>
            <w:tcW w:w="2263" w:type="dxa"/>
          </w:tcPr>
          <w:p w14:paraId="08A482DC" w14:textId="77777777" w:rsidR="00835F76" w:rsidRDefault="00A878FD">
            <w:pPr>
              <w:rPr>
                <w:rFonts w:eastAsia="SimSun"/>
                <w:lang w:eastAsia="zh-CN"/>
              </w:rPr>
            </w:pPr>
            <w:r>
              <w:rPr>
                <w:rFonts w:eastAsia="SimSun" w:hint="eastAsia"/>
                <w:lang w:eastAsia="zh-CN"/>
              </w:rPr>
              <w:t>ZTE</w:t>
            </w:r>
          </w:p>
        </w:tc>
        <w:tc>
          <w:tcPr>
            <w:tcW w:w="6797" w:type="dxa"/>
          </w:tcPr>
          <w:p w14:paraId="2A3CE5A0" w14:textId="77777777" w:rsidR="00835F76" w:rsidRDefault="00A878FD">
            <w:pPr>
              <w:rPr>
                <w:rFonts w:eastAsia="SimSun"/>
                <w:lang w:eastAsia="zh-CN"/>
              </w:rPr>
            </w:pPr>
            <w:r>
              <w:rPr>
                <w:rFonts w:eastAsia="SimSun"/>
                <w:lang w:eastAsia="zh-CN"/>
              </w:rPr>
              <w:t>We are fine with the proposal</w:t>
            </w:r>
          </w:p>
        </w:tc>
      </w:tr>
      <w:tr w:rsidR="00835F76" w14:paraId="0211ED2E" w14:textId="77777777">
        <w:tc>
          <w:tcPr>
            <w:tcW w:w="2263" w:type="dxa"/>
          </w:tcPr>
          <w:p w14:paraId="64EE35A1" w14:textId="77777777" w:rsidR="00835F76" w:rsidRDefault="006725DB">
            <w:r>
              <w:t>Huawei, HiSilicon</w:t>
            </w:r>
          </w:p>
        </w:tc>
        <w:tc>
          <w:tcPr>
            <w:tcW w:w="6797" w:type="dxa"/>
          </w:tcPr>
          <w:p w14:paraId="218C5734" w14:textId="77777777" w:rsidR="006725DB" w:rsidRDefault="006725DB">
            <w:r>
              <w:t>We support calculation of the CPE as</w:t>
            </w:r>
          </w:p>
          <w:p w14:paraId="1FFA2715" w14:textId="77777777" w:rsidR="006725DB" w:rsidRDefault="003E02A5" w:rsidP="006725DB">
            <w:pPr>
              <w:ind w:left="720"/>
              <w:jc w:val="center"/>
              <w:rPr>
                <w:bCs/>
                <w:iCs/>
                <w:color w:val="000000" w:themeColor="text1"/>
                <w:szCs w:val="18"/>
                <w:vertAlign w:val="subscript"/>
              </w:rPr>
            </w:pPr>
            <m:oMath>
              <m:sSub>
                <m:sSubPr>
                  <m:ctrlPr>
                    <w:rPr>
                      <w:rFonts w:ascii="Cambria Math" w:hAnsi="Cambria Math"/>
                      <w:bCs/>
                      <w:i/>
                      <w:color w:val="000000" w:themeColor="text1"/>
                    </w:rPr>
                  </m:ctrlPr>
                </m:sSubPr>
                <m:e>
                  <m:r>
                    <w:rPr>
                      <w:rFonts w:ascii="Cambria Math" w:hAnsi="Cambria Math"/>
                      <w:color w:val="000000" w:themeColor="text1"/>
                    </w:rPr>
                    <m:t>T</m:t>
                  </m:r>
                </m:e>
                <m:sub>
                  <m:r>
                    <m:rPr>
                      <m:nor/>
                    </m:rPr>
                    <w:rPr>
                      <w:rFonts w:ascii="Cambria Math" w:hAnsi="Cambria Math"/>
                      <w:bCs/>
                      <w:color w:val="000000" w:themeColor="text1"/>
                    </w:rPr>
                    <m:t>ext</m:t>
                  </m:r>
                </m:sub>
              </m:sSub>
              <m:r>
                <w:rPr>
                  <w:rFonts w:ascii="Cambria Math" w:hAnsi="Cambria Math"/>
                  <w:color w:val="000000" w:themeColor="text1"/>
                </w:rPr>
                <m:t>=</m:t>
              </m:r>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006725DB">
              <w:rPr>
                <w:bCs/>
                <w:iCs/>
                <w:color w:val="000000" w:themeColor="text1"/>
                <w:szCs w:val="18"/>
              </w:rPr>
              <w:t xml:space="preserve"> - T</w:t>
            </w:r>
            <w:r w:rsidR="006725DB">
              <w:rPr>
                <w:bCs/>
                <w:iCs/>
                <w:color w:val="000000" w:themeColor="text1"/>
                <w:szCs w:val="18"/>
                <w:vertAlign w:val="subscript"/>
              </w:rPr>
              <w:t>offset</w:t>
            </w:r>
          </w:p>
          <w:p w14:paraId="5A68D075" w14:textId="77777777" w:rsidR="00835F76" w:rsidRPr="005F3E5C" w:rsidRDefault="006725DB">
            <w:pPr>
              <w:rPr>
                <w:rFonts w:eastAsiaTheme="minorEastAsia"/>
                <w:bCs/>
                <w:lang w:eastAsia="zh-CN"/>
              </w:rPr>
            </w:pPr>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 xml:space="preserve">, for accuracy and consistency with scheduled UL </w:t>
            </w:r>
          </w:p>
        </w:tc>
      </w:tr>
      <w:tr w:rsidR="00C059B8" w14:paraId="080B8B9C" w14:textId="77777777">
        <w:tc>
          <w:tcPr>
            <w:tcW w:w="2263" w:type="dxa"/>
          </w:tcPr>
          <w:p w14:paraId="04C4A2F4" w14:textId="77777777" w:rsidR="00C059B8" w:rsidRPr="00F55099" w:rsidRDefault="00C059B8" w:rsidP="00C059B8">
            <w:pPr>
              <w:rPr>
                <w:color w:val="00B0F0"/>
              </w:rPr>
            </w:pPr>
            <w:r w:rsidRPr="00F55099">
              <w:rPr>
                <w:color w:val="00B0F0"/>
              </w:rPr>
              <w:lastRenderedPageBreak/>
              <w:t xml:space="preserve">Intel </w:t>
            </w:r>
          </w:p>
        </w:tc>
        <w:tc>
          <w:tcPr>
            <w:tcW w:w="6797" w:type="dxa"/>
          </w:tcPr>
          <w:p w14:paraId="06AC28B0" w14:textId="77777777" w:rsidR="00C059B8" w:rsidRPr="00F55099" w:rsidRDefault="00C059B8" w:rsidP="00C059B8">
            <w:pPr>
              <w:rPr>
                <w:color w:val="00B0F0"/>
              </w:rPr>
            </w:pPr>
            <w:r w:rsidRPr="00F55099">
              <w:rPr>
                <w:color w:val="00B0F0"/>
              </w:rPr>
              <w:t xml:space="preserve">Taking in mind that i) in NR-U the starting position offsets are not necessarily applied within symbol #0, ii) multiple subcarrier spacings are supported, and iii) the first OFDM symbol in each half of a subframe is always slightly longer than the rest of the OFDM symbols, in order to make sure that a 16us and 25us gaps are always accurately guaranteed and offset values with a minimum 9us granularity are chosen,  we prefer option 3: </w:t>
            </w:r>
          </w:p>
          <w:p w14:paraId="15A19B55" w14:textId="77777777" w:rsidR="00C059B8" w:rsidRPr="00F55099" w:rsidRDefault="003E02A5" w:rsidP="00C059B8">
            <w:pPr>
              <w:ind w:left="720"/>
              <w:jc w:val="center"/>
              <w:rPr>
                <w:iCs/>
                <w:color w:val="00B0F0"/>
                <w:szCs w:val="18"/>
                <w:vertAlign w:val="subscript"/>
                <w:lang w:val="en-GB"/>
              </w:rPr>
            </w:pPr>
            <m:oMath>
              <m:sSub>
                <m:sSubPr>
                  <m:ctrlPr>
                    <w:rPr>
                      <w:rFonts w:ascii="Cambria Math" w:hAnsi="Cambria Math"/>
                      <w:i/>
                      <w:color w:val="00B0F0"/>
                      <w:lang w:val="en-GB"/>
                    </w:rPr>
                  </m:ctrlPr>
                </m:sSubPr>
                <m:e>
                  <m:r>
                    <w:rPr>
                      <w:rFonts w:ascii="Cambria Math" w:hAnsi="Cambria Math"/>
                      <w:color w:val="00B0F0"/>
                    </w:rPr>
                    <m:t>T</m:t>
                  </m:r>
                </m:e>
                <m:sub>
                  <m:r>
                    <m:rPr>
                      <m:nor/>
                    </m:rPr>
                    <w:rPr>
                      <w:rFonts w:ascii="Cambria Math" w:hAnsi="Cambria Math"/>
                      <w:color w:val="00B0F0"/>
                    </w:rPr>
                    <m:t>ext</m:t>
                  </m:r>
                </m:sub>
              </m:sSub>
              <m:r>
                <w:rPr>
                  <w:rFonts w:ascii="Cambria Math" w:hAnsi="Cambria Math"/>
                  <w:color w:val="00B0F0"/>
                </w:rPr>
                <m:t>=</m:t>
              </m:r>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00C059B8" w:rsidRPr="00F55099">
              <w:rPr>
                <w:iCs/>
                <w:color w:val="00B0F0"/>
                <w:szCs w:val="18"/>
              </w:rPr>
              <w:t xml:space="preserve"> - T</w:t>
            </w:r>
            <w:r w:rsidR="00C059B8" w:rsidRPr="00F55099">
              <w:rPr>
                <w:iCs/>
                <w:color w:val="00B0F0"/>
                <w:szCs w:val="18"/>
                <w:vertAlign w:val="subscript"/>
              </w:rPr>
              <w:t>offset</w:t>
            </w:r>
          </w:p>
          <w:p w14:paraId="77EB10B3" w14:textId="77777777" w:rsidR="00C059B8" w:rsidRPr="00F55099" w:rsidRDefault="00C059B8" w:rsidP="00C059B8">
            <w:pPr>
              <w:rPr>
                <w:color w:val="00B0F0"/>
              </w:rPr>
            </w:pPr>
            <w:r w:rsidRPr="00F55099">
              <w:rPr>
                <w:color w:val="00B0F0"/>
              </w:rPr>
              <w:t xml:space="preserve">where </w:t>
            </w:r>
            <m:oMath>
              <m:r>
                <w:rPr>
                  <w:rFonts w:ascii="Cambria Math" w:hAnsi="Cambria Math"/>
                  <w:color w:val="00B0F0"/>
                  <w:szCs w:val="18"/>
                </w:rPr>
                <m:t>C=1/2/4</m:t>
              </m:r>
            </m:oMath>
            <w:r w:rsidRPr="00F55099">
              <w:rPr>
                <w:color w:val="00B0F0"/>
              </w:rPr>
              <w:t xml:space="preserve"> for </w:t>
            </w:r>
            <m:oMath>
              <m:r>
                <w:rPr>
                  <w:rFonts w:ascii="Cambria Math" w:hAnsi="Cambria Math"/>
                  <w:color w:val="00B0F0"/>
                  <w:szCs w:val="18"/>
                </w:rPr>
                <m:t>μ=0/1/2</m:t>
              </m:r>
            </m:oMath>
            <w:r w:rsidRPr="00F55099">
              <w:rPr>
                <w:color w:val="00B0F0"/>
              </w:rPr>
              <w:t xml:space="preserve"> respectively, while T</w:t>
            </w:r>
            <w:r w:rsidRPr="00F55099">
              <w:rPr>
                <w:color w:val="00B0F0"/>
                <w:vertAlign w:val="subscript"/>
              </w:rPr>
              <w:t>offset</w:t>
            </w:r>
            <w:r w:rsidRPr="00F55099">
              <w:rPr>
                <w:color w:val="00B0F0"/>
              </w:rPr>
              <w:t xml:space="preserve"> is composed by the set {16, 25, 34, 43, 52, 61, </w:t>
            </w:r>
            <m:oMath>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 (</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Pr="00F55099">
              <w:rPr>
                <w:color w:val="00B0F0"/>
              </w:rPr>
              <w:t xml:space="preserve">}. </w:t>
            </w:r>
          </w:p>
        </w:tc>
      </w:tr>
      <w:tr w:rsidR="004C325B" w14:paraId="638348E7" w14:textId="77777777">
        <w:tc>
          <w:tcPr>
            <w:tcW w:w="2263" w:type="dxa"/>
          </w:tcPr>
          <w:p w14:paraId="3DF7A009" w14:textId="103B5693" w:rsidR="004C325B" w:rsidRDefault="004C325B" w:rsidP="004C325B">
            <w:r>
              <w:rPr>
                <w:rFonts w:eastAsia="Malgun Gothic" w:hint="eastAsia"/>
                <w:lang w:eastAsia="ko-KR"/>
              </w:rPr>
              <w:t>LG</w:t>
            </w:r>
          </w:p>
        </w:tc>
        <w:tc>
          <w:tcPr>
            <w:tcW w:w="6797" w:type="dxa"/>
          </w:tcPr>
          <w:p w14:paraId="5FC3543B" w14:textId="4F74F2CF" w:rsidR="004C325B" w:rsidRDefault="004C325B" w:rsidP="004C325B">
            <w:r>
              <w:rPr>
                <w:rFonts w:eastAsia="Malgun Gothic" w:hint="eastAsia"/>
                <w:lang w:eastAsia="ko-KR"/>
              </w:rPr>
              <w:t xml:space="preserve">For consistency with </w:t>
            </w:r>
            <w:r>
              <w:rPr>
                <w:rFonts w:eastAsia="Malgun Gothic"/>
                <w:lang w:eastAsia="ko-KR"/>
              </w:rPr>
              <w:t>scheduled</w:t>
            </w:r>
            <w:r>
              <w:rPr>
                <w:rFonts w:eastAsia="Malgun Gothic" w:hint="eastAsia"/>
                <w:lang w:eastAsia="ko-KR"/>
              </w:rPr>
              <w:t xml:space="preserve"> </w:t>
            </w:r>
            <w:r>
              <w:rPr>
                <w:rFonts w:eastAsia="Malgun Gothic"/>
                <w:lang w:eastAsia="ko-KR"/>
              </w:rPr>
              <w:t>PUSCH/PUCCH, we support the third proposal.</w:t>
            </w:r>
          </w:p>
        </w:tc>
      </w:tr>
      <w:tr w:rsidR="004C325B" w14:paraId="5A280B17" w14:textId="77777777">
        <w:tc>
          <w:tcPr>
            <w:tcW w:w="2263" w:type="dxa"/>
          </w:tcPr>
          <w:p w14:paraId="7BC3DE48" w14:textId="77777777" w:rsidR="003C41FC" w:rsidRDefault="003C41FC" w:rsidP="004C325B">
            <w:r>
              <w:t xml:space="preserve">Lenovo, </w:t>
            </w:r>
          </w:p>
          <w:p w14:paraId="3E90AE38" w14:textId="6539F6F4" w:rsidR="004C325B" w:rsidRDefault="003C41FC" w:rsidP="004C325B">
            <w:r>
              <w:t>Motorola Mobility</w:t>
            </w:r>
          </w:p>
        </w:tc>
        <w:tc>
          <w:tcPr>
            <w:tcW w:w="6797" w:type="dxa"/>
          </w:tcPr>
          <w:p w14:paraId="55F8FDA6" w14:textId="36620A13" w:rsidR="003C41FC" w:rsidRPr="003C41FC" w:rsidRDefault="003C41FC" w:rsidP="003C41FC">
            <w:pPr>
              <w:rPr>
                <w:rFonts w:eastAsia="Malgun Gothic"/>
                <w:lang w:eastAsia="ko-KR"/>
              </w:rPr>
            </w:pPr>
            <w:r w:rsidRPr="003C41FC">
              <w:rPr>
                <w:rFonts w:eastAsia="Malgun Gothic"/>
                <w:lang w:eastAsia="ko-KR"/>
              </w:rPr>
              <w:t>We support using equation like below:</w:t>
            </w:r>
          </w:p>
          <w:p w14:paraId="3AF43BF8" w14:textId="7F0DF83B" w:rsidR="003C41FC" w:rsidRDefault="003C41FC" w:rsidP="003C41FC">
            <w:pPr>
              <w:rPr>
                <w:ins w:id="28" w:author="Intel" w:date="2020-04-14T22:17:00Z"/>
                <w:bCs/>
                <w:i/>
                <w:iCs/>
                <w:sz w:val="21"/>
                <w:szCs w:val="21"/>
                <w:lang w:eastAsia="zh-CN"/>
              </w:rPr>
            </w:pPr>
            <w:ins w:id="29" w:author="Intel" w:date="2020-04-14T22:17:00Z">
              <w:r>
                <w:rPr>
                  <w:bCs/>
                  <w:i/>
                  <w:iCs/>
                  <w:sz w:val="21"/>
                  <w:szCs w:val="21"/>
                  <w:lang w:eastAsia="zh-CN"/>
                </w:rPr>
                <w:t xml:space="preserve">the set of starting offset is </w:t>
              </w:r>
              <w:r>
                <w:rPr>
                  <w:bCs/>
                  <w:color w:val="000000" w:themeColor="text1"/>
                </w:rPr>
                <w:t>T</w:t>
              </w:r>
              <w:r>
                <w:rPr>
                  <w:bCs/>
                  <w:color w:val="000000" w:themeColor="text1"/>
                  <w:vertAlign w:val="subscript"/>
                </w:rPr>
                <w:t>offset</w:t>
              </w:r>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46AD6E83" w14:textId="77777777" w:rsidR="003C41FC" w:rsidRDefault="003E02A5" w:rsidP="003C41FC">
            <w:pPr>
              <w:ind w:left="720"/>
              <w:jc w:val="center"/>
              <w:rPr>
                <w:ins w:id="30" w:author="Intel" w:date="2020-04-14T22:17:00Z"/>
                <w:bCs/>
                <w:iCs/>
                <w:color w:val="000000" w:themeColor="text1"/>
                <w:szCs w:val="18"/>
                <w:vertAlign w:val="subscript"/>
              </w:rPr>
            </w:pPr>
            <m:oMath>
              <m:sSub>
                <m:sSubPr>
                  <m:ctrlPr>
                    <w:ins w:id="31" w:author="Intel" w:date="2020-04-14T22:17:00Z">
                      <w:rPr>
                        <w:rFonts w:ascii="Cambria Math" w:hAnsi="Cambria Math"/>
                        <w:bCs/>
                        <w:i/>
                        <w:color w:val="000000" w:themeColor="text1"/>
                      </w:rPr>
                    </w:ins>
                  </m:ctrlPr>
                </m:sSubPr>
                <m:e>
                  <m:r>
                    <w:ins w:id="32" w:author="Intel" w:date="2020-04-14T22:17:00Z">
                      <w:rPr>
                        <w:rFonts w:ascii="Cambria Math" w:hAnsi="Cambria Math"/>
                        <w:color w:val="000000" w:themeColor="text1"/>
                      </w:rPr>
                      <m:t>T</m:t>
                    </w:ins>
                  </m:r>
                </m:e>
                <m:sub>
                  <m:r>
                    <w:ins w:id="33" w:author="Intel" w:date="2020-04-14T22:17:00Z">
                      <m:rPr>
                        <m:nor/>
                      </m:rPr>
                      <w:rPr>
                        <w:rFonts w:ascii="Cambria Math" w:hAnsi="Cambria Math"/>
                        <w:bCs/>
                        <w:color w:val="000000" w:themeColor="text1"/>
                      </w:rPr>
                      <m:t>ext</m:t>
                    </w:ins>
                  </m:r>
                </m:sub>
              </m:sSub>
              <m:r>
                <w:ins w:id="34" w:author="Intel" w:date="2020-04-14T22:17:00Z">
                  <w:rPr>
                    <w:rFonts w:ascii="Cambria Math" w:hAnsi="Cambria Math"/>
                    <w:color w:val="000000" w:themeColor="text1"/>
                  </w:rPr>
                  <m:t>=</m:t>
                </w:ins>
              </m:r>
              <m:nary>
                <m:naryPr>
                  <m:chr m:val="∑"/>
                  <m:limLoc m:val="undOvr"/>
                  <m:ctrlPr>
                    <w:ins w:id="35" w:author="Intel" w:date="2020-04-14T22:17:00Z">
                      <w:rPr>
                        <w:rFonts w:ascii="Cambria Math" w:hAnsi="Cambria Math"/>
                        <w:bCs/>
                        <w:i/>
                        <w:iCs/>
                        <w:color w:val="000000" w:themeColor="text1"/>
                        <w:szCs w:val="18"/>
                      </w:rPr>
                    </w:ins>
                  </m:ctrlPr>
                </m:naryPr>
                <m:sub>
                  <m:r>
                    <w:ins w:id="36" w:author="Intel" w:date="2020-04-14T22:17:00Z">
                      <w:rPr>
                        <w:rFonts w:ascii="Cambria Math" w:hAnsi="Cambria Math"/>
                        <w:color w:val="000000" w:themeColor="text1"/>
                        <w:szCs w:val="18"/>
                      </w:rPr>
                      <m:t>k=1</m:t>
                    </w:ins>
                  </m:r>
                </m:sub>
                <m:sup>
                  <m:r>
                    <w:ins w:id="37" w:author="Intel" w:date="2020-04-14T22:17:00Z">
                      <w:rPr>
                        <w:rFonts w:ascii="Cambria Math" w:hAnsi="Cambria Math"/>
                        <w:color w:val="000000" w:themeColor="text1"/>
                        <w:szCs w:val="18"/>
                      </w:rPr>
                      <m:t>C</m:t>
                    </w:ins>
                  </m:r>
                </m:sup>
                <m:e>
                  <m:sSubSup>
                    <m:sSubSupPr>
                      <m:ctrlPr>
                        <w:ins w:id="38" w:author="Intel" w:date="2020-04-14T22:17:00Z">
                          <w:rPr>
                            <w:rFonts w:ascii="Cambria Math" w:hAnsi="Cambria Math"/>
                            <w:bCs/>
                            <w:i/>
                            <w:iCs/>
                            <w:color w:val="000000" w:themeColor="text1"/>
                            <w:szCs w:val="18"/>
                          </w:rPr>
                        </w:ins>
                      </m:ctrlPr>
                    </m:sSubSupPr>
                    <m:e>
                      <m:r>
                        <w:ins w:id="39" w:author="Intel" w:date="2020-04-14T22:17:00Z">
                          <w:rPr>
                            <w:rFonts w:ascii="Cambria Math" w:hAnsi="Cambria Math"/>
                            <w:color w:val="000000" w:themeColor="text1"/>
                            <w:szCs w:val="18"/>
                          </w:rPr>
                          <m:t>T</m:t>
                        </w:ins>
                      </m:r>
                    </m:e>
                    <m:sub>
                      <m:r>
                        <w:ins w:id="40" w:author="Intel" w:date="2020-04-14T22:17:00Z">
                          <m:rPr>
                            <m:nor/>
                          </m:rPr>
                          <w:rPr>
                            <w:rFonts w:ascii="Cambria Math" w:hAnsi="Cambria Math"/>
                            <w:bCs/>
                            <w:color w:val="000000" w:themeColor="text1"/>
                            <w:szCs w:val="18"/>
                          </w:rPr>
                          <m:t>symb,(</m:t>
                        </w:ins>
                      </m:r>
                      <m:r>
                        <w:ins w:id="41" w:author="Intel" w:date="2020-04-14T22:17:00Z">
                          <w:rPr>
                            <w:rFonts w:ascii="Cambria Math" w:hAnsi="Cambria Math"/>
                            <w:color w:val="000000" w:themeColor="text1"/>
                            <w:szCs w:val="18"/>
                          </w:rPr>
                          <m:t>l-k</m:t>
                        </w:ins>
                      </m:r>
                      <m:r>
                        <w:ins w:id="42" w:author="Intel" w:date="2020-04-14T22:17:00Z">
                          <m:rPr>
                            <m:nor/>
                          </m:rPr>
                          <w:rPr>
                            <w:rFonts w:ascii="Cambria Math" w:hAnsi="Cambria Math"/>
                            <w:bCs/>
                            <w:color w:val="000000" w:themeColor="text1"/>
                            <w:szCs w:val="18"/>
                          </w:rPr>
                          <m:t xml:space="preserve">)mod </m:t>
                        </w:ins>
                      </m:r>
                      <m:r>
                        <w:ins w:id="43" w:author="Intel" w:date="2020-04-14T22:17:00Z">
                          <m:rPr>
                            <m:sty m:val="p"/>
                          </m:rPr>
                          <w:rPr>
                            <w:rFonts w:ascii="Cambria Math" w:hAnsi="Cambria Math"/>
                            <w:color w:val="000000" w:themeColor="text1"/>
                            <w:szCs w:val="18"/>
                          </w:rPr>
                          <m:t>7∙</m:t>
                        </w:ins>
                      </m:r>
                      <m:sSup>
                        <m:sSupPr>
                          <m:ctrlPr>
                            <w:ins w:id="44" w:author="Intel" w:date="2020-04-14T22:17:00Z">
                              <w:rPr>
                                <w:rFonts w:ascii="Cambria Math" w:hAnsi="Cambria Math"/>
                                <w:bCs/>
                                <w:color w:val="000000" w:themeColor="text1"/>
                                <w:szCs w:val="18"/>
                              </w:rPr>
                            </w:ins>
                          </m:ctrlPr>
                        </m:sSupPr>
                        <m:e>
                          <m:r>
                            <w:ins w:id="45" w:author="Intel" w:date="2020-04-14T22:17:00Z">
                              <m:rPr>
                                <m:sty m:val="p"/>
                              </m:rPr>
                              <w:rPr>
                                <w:rFonts w:ascii="Cambria Math" w:hAnsi="Cambria Math"/>
                                <w:color w:val="000000" w:themeColor="text1"/>
                                <w:szCs w:val="18"/>
                              </w:rPr>
                              <m:t>2</m:t>
                            </w:ins>
                          </m:r>
                        </m:e>
                        <m:sup>
                          <m:r>
                            <w:ins w:id="46" w:author="Intel" w:date="2020-04-14T22:17:00Z">
                              <w:rPr>
                                <w:rFonts w:ascii="Cambria Math" w:hAnsi="Cambria Math"/>
                                <w:color w:val="000000" w:themeColor="text1"/>
                                <w:szCs w:val="18"/>
                                <w:lang w:val="sv-SE"/>
                              </w:rPr>
                              <m:t>μ</m:t>
                            </w:ins>
                          </m:r>
                        </m:sup>
                      </m:sSup>
                    </m:sub>
                    <m:sup>
                      <m:r>
                        <w:ins w:id="47" w:author="Intel" w:date="2020-04-14T22:17:00Z">
                          <w:rPr>
                            <w:rFonts w:ascii="Cambria Math" w:hAnsi="Cambria Math"/>
                            <w:color w:val="000000" w:themeColor="text1"/>
                            <w:szCs w:val="18"/>
                          </w:rPr>
                          <m:t>μ</m:t>
                        </w:ins>
                      </m:r>
                    </m:sup>
                  </m:sSubSup>
                </m:e>
              </m:nary>
            </m:oMath>
            <w:ins w:id="48" w:author="Intel" w:date="2020-04-14T22:17:00Z">
              <w:r w:rsidR="003C41FC">
                <w:rPr>
                  <w:bCs/>
                  <w:iCs/>
                  <w:color w:val="000000" w:themeColor="text1"/>
                  <w:szCs w:val="18"/>
                </w:rPr>
                <w:t xml:space="preserve"> - T</w:t>
              </w:r>
              <w:r w:rsidR="003C41FC">
                <w:rPr>
                  <w:bCs/>
                  <w:iCs/>
                  <w:color w:val="000000" w:themeColor="text1"/>
                  <w:szCs w:val="18"/>
                  <w:vertAlign w:val="subscript"/>
                </w:rPr>
                <w:t>offset</w:t>
              </w:r>
            </w:ins>
          </w:p>
          <w:p w14:paraId="4F786E30" w14:textId="15AA4D3B" w:rsidR="004C325B" w:rsidRDefault="003C41FC" w:rsidP="003C41FC">
            <w:ins w:id="49"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tc>
      </w:tr>
      <w:tr w:rsidR="004C325B" w14:paraId="6B86C48C" w14:textId="77777777">
        <w:tc>
          <w:tcPr>
            <w:tcW w:w="2263" w:type="dxa"/>
          </w:tcPr>
          <w:p w14:paraId="4D3E6186" w14:textId="0EAA5604" w:rsidR="004C325B" w:rsidRPr="00012A01" w:rsidRDefault="00012A01" w:rsidP="004C325B">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6D30284B" w14:textId="5A7024C2" w:rsidR="004C325B" w:rsidRPr="00FF6330" w:rsidRDefault="00FF6330" w:rsidP="004C325B">
            <w:pPr>
              <w:rPr>
                <w:rFonts w:eastAsia="Malgun Gothic"/>
                <w:lang w:eastAsia="ko-KR"/>
              </w:rPr>
            </w:pPr>
            <w:r>
              <w:rPr>
                <w:rFonts w:eastAsia="Malgun Gothic" w:hint="eastAsia"/>
                <w:lang w:eastAsia="ko-KR"/>
              </w:rPr>
              <w:t>We are supportive with the third proposal to ha</w:t>
            </w:r>
            <w:r>
              <w:rPr>
                <w:rFonts w:eastAsia="Malgun Gothic"/>
                <w:lang w:eastAsia="ko-KR"/>
              </w:rPr>
              <w:t>ve a consistency</w:t>
            </w:r>
          </w:p>
        </w:tc>
      </w:tr>
      <w:tr w:rsidR="00822AF2" w14:paraId="1567B61E" w14:textId="77777777">
        <w:tc>
          <w:tcPr>
            <w:tcW w:w="2263" w:type="dxa"/>
          </w:tcPr>
          <w:p w14:paraId="6F27A894" w14:textId="60F6A89A" w:rsidR="00822AF2" w:rsidRDefault="00822AF2" w:rsidP="004C325B">
            <w:pPr>
              <w:rPr>
                <w:rFonts w:eastAsia="Malgun Gothic"/>
                <w:lang w:eastAsia="ko-KR"/>
              </w:rPr>
            </w:pPr>
            <w:r>
              <w:rPr>
                <w:rFonts w:eastAsia="Malgun Gothic"/>
                <w:lang w:eastAsia="ko-KR"/>
              </w:rPr>
              <w:t>Nokia, NSB</w:t>
            </w:r>
          </w:p>
        </w:tc>
        <w:tc>
          <w:tcPr>
            <w:tcW w:w="6797" w:type="dxa"/>
          </w:tcPr>
          <w:p w14:paraId="6A0C92E1" w14:textId="77777777" w:rsidR="00822AF2" w:rsidRDefault="00822AF2" w:rsidP="004C325B">
            <w:pPr>
              <w:rPr>
                <w:rFonts w:eastAsia="Malgun Gothic"/>
                <w:lang w:eastAsia="ko-KR"/>
              </w:rPr>
            </w:pPr>
            <w:r>
              <w:rPr>
                <w:rFonts w:eastAsia="Malgun Gothic"/>
                <w:lang w:eastAsia="ko-KR"/>
              </w:rPr>
              <w:t>It seems all three proposals are very similar in spirit. The 3</w:t>
            </w:r>
            <w:r w:rsidRPr="00822AF2">
              <w:rPr>
                <w:rFonts w:eastAsia="Malgun Gothic"/>
                <w:vertAlign w:val="superscript"/>
                <w:lang w:eastAsia="ko-KR"/>
              </w:rPr>
              <w:t>rd</w:t>
            </w:r>
            <w:r>
              <w:rPr>
                <w:rFonts w:eastAsia="Malgun Gothic"/>
                <w:lang w:eastAsia="ko-KR"/>
              </w:rPr>
              <w:t xml:space="preserve"> proposal seems to be the (most) complete one, so we can take that as a basis for the TP.</w:t>
            </w:r>
          </w:p>
          <w:p w14:paraId="5F7B39DD" w14:textId="4430EA60" w:rsidR="00822AF2" w:rsidRDefault="00822AF2" w:rsidP="004C325B">
            <w:pPr>
              <w:rPr>
                <w:rFonts w:eastAsia="Malgun Gothic"/>
                <w:lang w:eastAsia="ko-KR"/>
              </w:rPr>
            </w:pPr>
            <w:r>
              <w:rPr>
                <w:rFonts w:eastAsia="Malgun Gothic"/>
                <w:lang w:eastAsia="ko-KR"/>
              </w:rPr>
              <w:t xml:space="preserve">One point is that in the previous meeting we agreed to put in the RRC spec just the indices for the starting point rather the actual starting points. As for the TP, our preference is to describe the CP extension starting points and related equations in 38.211, while 38.214 describes the procedure for selecting a particular starting point. </w:t>
            </w:r>
          </w:p>
        </w:tc>
      </w:tr>
      <w:tr w:rsidR="001A1E06" w14:paraId="4E8BC683" w14:textId="77777777">
        <w:tc>
          <w:tcPr>
            <w:tcW w:w="2263" w:type="dxa"/>
          </w:tcPr>
          <w:p w14:paraId="03662072" w14:textId="634B72B8" w:rsidR="001A1E06" w:rsidRDefault="001A1E06" w:rsidP="004C325B">
            <w:pPr>
              <w:rPr>
                <w:rFonts w:eastAsia="Malgun Gothic"/>
                <w:lang w:eastAsia="ko-KR"/>
              </w:rPr>
            </w:pPr>
            <w:r>
              <w:rPr>
                <w:rFonts w:eastAsia="Malgun Gothic" w:hint="eastAsia"/>
                <w:lang w:eastAsia="ko-KR"/>
              </w:rPr>
              <w:t>OPPO</w:t>
            </w:r>
          </w:p>
        </w:tc>
        <w:tc>
          <w:tcPr>
            <w:tcW w:w="6797" w:type="dxa"/>
          </w:tcPr>
          <w:p w14:paraId="7FF7552E" w14:textId="320DD4AF" w:rsidR="001A1E06" w:rsidRDefault="001A1E06" w:rsidP="004C325B">
            <w:pPr>
              <w:rPr>
                <w:rFonts w:eastAsia="Malgun Gothic"/>
                <w:lang w:eastAsia="ko-KR"/>
              </w:rPr>
            </w:pPr>
            <w:r>
              <w:rPr>
                <w:rFonts w:eastAsia="Malgun Gothic" w:hint="eastAsia"/>
                <w:lang w:eastAsia="ko-KR"/>
              </w:rPr>
              <w:t>T</w:t>
            </w:r>
            <w:r>
              <w:rPr>
                <w:rFonts w:eastAsia="Malgun Gothic"/>
                <w:lang w:eastAsia="ko-KR"/>
              </w:rPr>
              <w:t xml:space="preserve">he third proposal is ok for us. </w:t>
            </w:r>
          </w:p>
        </w:tc>
      </w:tr>
      <w:tr w:rsidR="00F25A63" w14:paraId="51F1B996" w14:textId="77777777">
        <w:tc>
          <w:tcPr>
            <w:tcW w:w="2263" w:type="dxa"/>
          </w:tcPr>
          <w:p w14:paraId="0E1A1822" w14:textId="366F1774" w:rsidR="00F25A63" w:rsidRDefault="00F25A63" w:rsidP="004C325B">
            <w:pPr>
              <w:rPr>
                <w:rFonts w:eastAsia="Malgun Gothic"/>
                <w:lang w:eastAsia="ko-KR"/>
              </w:rPr>
            </w:pPr>
            <w:r>
              <w:rPr>
                <w:rFonts w:eastAsia="Malgun Gothic"/>
                <w:lang w:eastAsia="ko-KR"/>
              </w:rPr>
              <w:t>Ericsson</w:t>
            </w:r>
          </w:p>
        </w:tc>
        <w:tc>
          <w:tcPr>
            <w:tcW w:w="6797" w:type="dxa"/>
          </w:tcPr>
          <w:p w14:paraId="1A1C7CF0" w14:textId="08A22BCD" w:rsidR="00F25A63" w:rsidRDefault="00F25A63" w:rsidP="004C325B">
            <w:pPr>
              <w:rPr>
                <w:rFonts w:eastAsia="Malgun Gothic"/>
                <w:lang w:eastAsia="ko-KR"/>
              </w:rPr>
            </w:pPr>
            <w:r>
              <w:rPr>
                <w:rFonts w:eastAsia="Malgun Gothic"/>
                <w:lang w:eastAsia="ko-KR"/>
              </w:rPr>
              <w:t>We support 3</w:t>
            </w:r>
            <w:r w:rsidRPr="00F25A63">
              <w:rPr>
                <w:rFonts w:eastAsia="Malgun Gothic"/>
                <w:vertAlign w:val="superscript"/>
                <w:lang w:eastAsia="ko-KR"/>
              </w:rPr>
              <w:t>rd</w:t>
            </w:r>
            <w:r>
              <w:rPr>
                <w:rFonts w:eastAsia="Malgun Gothic"/>
                <w:lang w:eastAsia="ko-KR"/>
              </w:rPr>
              <w:t xml:space="preserve"> proposal as well and share the same comments as Nokia.</w:t>
            </w:r>
          </w:p>
        </w:tc>
      </w:tr>
      <w:tr w:rsidR="00BC30F2" w14:paraId="40D7E5A6" w14:textId="77777777">
        <w:tc>
          <w:tcPr>
            <w:tcW w:w="2263" w:type="dxa"/>
          </w:tcPr>
          <w:p w14:paraId="3CDCE9BB" w14:textId="21875B2A" w:rsidR="00BC30F2" w:rsidRDefault="00BC30F2" w:rsidP="004C325B">
            <w:pPr>
              <w:rPr>
                <w:rFonts w:eastAsia="Malgun Gothic"/>
                <w:lang w:eastAsia="ko-KR"/>
              </w:rPr>
            </w:pPr>
            <w:r>
              <w:rPr>
                <w:rFonts w:eastAsia="Malgun Gothic"/>
                <w:lang w:eastAsia="ko-KR"/>
              </w:rPr>
              <w:t>Qualcomm</w:t>
            </w:r>
          </w:p>
        </w:tc>
        <w:tc>
          <w:tcPr>
            <w:tcW w:w="6797" w:type="dxa"/>
          </w:tcPr>
          <w:p w14:paraId="140F3FF8" w14:textId="3F9899AA" w:rsidR="00BC30F2" w:rsidRDefault="00BC30F2" w:rsidP="004C325B">
            <w:pPr>
              <w:rPr>
                <w:rFonts w:eastAsia="Malgun Gothic"/>
                <w:lang w:eastAsia="ko-KR"/>
              </w:rPr>
            </w:pPr>
            <w:r>
              <w:rPr>
                <w:rFonts w:eastAsia="Malgun Gothic"/>
                <w:lang w:eastAsia="ko-KR"/>
              </w:rPr>
              <w:t>We support the 3</w:t>
            </w:r>
            <w:r w:rsidRPr="00BC30F2">
              <w:rPr>
                <w:rFonts w:eastAsia="Malgun Gothic"/>
                <w:vertAlign w:val="superscript"/>
                <w:lang w:eastAsia="ko-KR"/>
              </w:rPr>
              <w:t>rd</w:t>
            </w:r>
            <w:r>
              <w:rPr>
                <w:rFonts w:eastAsia="Malgun Gothic"/>
                <w:lang w:eastAsia="ko-KR"/>
              </w:rPr>
              <w:t xml:space="preserve"> proposal. To make it more precise, in our paper R1-2002533, we have the following TP. This may address Nokia’s concern</w:t>
            </w:r>
          </w:p>
          <w:p w14:paraId="5C4BD916" w14:textId="188AC2F0" w:rsidR="00BC30F2" w:rsidRDefault="00BC30F2" w:rsidP="004C325B">
            <w:pPr>
              <w:rPr>
                <w:rFonts w:eastAsia="Malgun Gothic"/>
                <w:lang w:eastAsia="ko-KR"/>
              </w:rPr>
            </w:pPr>
            <w:r>
              <w:rPr>
                <w:rFonts w:eastAsia="Malgun Gothic"/>
                <w:lang w:eastAsia="ko-KR"/>
              </w:rPr>
              <w:t>====38.231 5.3.1=========</w:t>
            </w:r>
          </w:p>
          <w:p w14:paraId="3C6287C2" w14:textId="3E2C31A7" w:rsidR="00BC30F2" w:rsidRDefault="00BC30F2" w:rsidP="00BC30F2">
            <w:pPr>
              <w:spacing w:after="180"/>
              <w:ind w:left="568" w:hanging="284"/>
              <w:jc w:val="left"/>
              <w:rPr>
                <w:ins w:id="50"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51" w:author="Changlong Xu" w:date="2020-04-09T20:03:00Z">
                      <w:rPr>
                        <w:rFonts w:ascii="Cambria Math" w:eastAsia="Batang" w:hAnsi="Cambria Math"/>
                        <w:i/>
                      </w:rPr>
                    </w:del>
                  </m:ctrlPr>
                </m:sSubPr>
                <m:e>
                  <m:r>
                    <w:del w:id="52" w:author="Changlong Xu" w:date="2020-04-09T20:03:00Z">
                      <w:rPr>
                        <w:rFonts w:ascii="Cambria Math" w:eastAsia="Batang" w:hAnsi="Cambria Math"/>
                      </w:rPr>
                      <m:t>T</m:t>
                    </w:del>
                  </m:r>
                </m:e>
                <m:sub>
                  <m:r>
                    <w:del w:id="53" w:author="Changlong Xu" w:date="2020-04-09T20:03:00Z">
                      <m:rPr>
                        <m:nor/>
                      </m:rPr>
                      <w:rPr>
                        <w:rFonts w:ascii="Cambria Math" w:eastAsia="Batang" w:hAnsi="Cambria Math"/>
                      </w:rPr>
                      <m:t>ext</m:t>
                    </w:del>
                  </m:r>
                </m:sub>
              </m:sSub>
            </m:oMath>
            <w:del w:id="54" w:author="Changlong Xu" w:date="2020-04-09T20:03:00Z">
              <w:r w:rsidRPr="004B1429" w:rsidDel="003144F3">
                <w:rPr>
                  <w:rFonts w:eastAsia="Batang"/>
                </w:rPr>
                <w:delText xml:space="preserve"> is given by the procedure in [6, TS 38.214]</w:delText>
              </w:r>
            </w:del>
            <w:del w:id="55" w:author="Changlong Xu" w:date="2020-04-09T19:41:00Z">
              <w:r w:rsidRPr="004B1429" w:rsidDel="00533F20">
                <w:rPr>
                  <w:rFonts w:eastAsia="Batang"/>
                </w:rPr>
                <w:delText>.</w:delText>
              </w:r>
            </w:del>
          </w:p>
          <w:p w14:paraId="2AFEF897" w14:textId="77777777" w:rsidR="00BC30F2" w:rsidRPr="00533F20" w:rsidRDefault="003E02A5" w:rsidP="00BC30F2">
            <w:pPr>
              <w:keepLines/>
              <w:tabs>
                <w:tab w:val="center" w:pos="4536"/>
                <w:tab w:val="right" w:pos="9072"/>
              </w:tabs>
              <w:spacing w:after="180"/>
              <w:jc w:val="center"/>
              <w:rPr>
                <w:ins w:id="56" w:author="Changlong Xu" w:date="2020-04-09T19:44:00Z"/>
                <w:noProof/>
              </w:rPr>
            </w:pPr>
            <m:oMathPara>
              <m:oMath>
                <m:sSub>
                  <m:sSubPr>
                    <m:ctrlPr>
                      <w:ins w:id="57" w:author="Changlong Xu" w:date="2020-04-09T19:43:00Z">
                        <w:rPr>
                          <w:rFonts w:ascii="Cambria Math" w:hAnsi="Cambria Math"/>
                          <w:i/>
                          <w:noProof/>
                        </w:rPr>
                      </w:ins>
                    </m:ctrlPr>
                  </m:sSubPr>
                  <m:e>
                    <m:r>
                      <w:ins w:id="58" w:author="Changlong Xu" w:date="2020-04-09T19:43:00Z">
                        <w:rPr>
                          <w:rFonts w:ascii="Cambria Math" w:hAnsi="Cambria Math"/>
                          <w:noProof/>
                        </w:rPr>
                        <m:t>T</m:t>
                      </w:ins>
                    </m:r>
                  </m:e>
                  <m:sub>
                    <m:r>
                      <w:ins w:id="59" w:author="Changlong Xu" w:date="2020-04-09T19:43:00Z">
                        <w:rPr>
                          <w:rFonts w:ascii="Cambria Math" w:hAnsi="Cambria Math"/>
                          <w:noProof/>
                        </w:rPr>
                        <m:t>ext</m:t>
                      </w:ins>
                    </m:r>
                  </m:sub>
                </m:sSub>
                <m:r>
                  <w:ins w:id="60" w:author="Changlong Xu" w:date="2020-04-09T19:43:00Z">
                    <w:rPr>
                      <w:rFonts w:ascii="Cambria Math" w:hAnsi="Cambria Math"/>
                      <w:noProof/>
                    </w:rPr>
                    <m:t>=</m:t>
                  </w:ins>
                </m:r>
                <m:nary>
                  <m:naryPr>
                    <m:chr m:val="∑"/>
                    <m:limLoc m:val="subSup"/>
                    <m:ctrlPr>
                      <w:ins w:id="61" w:author="Changlong Xu" w:date="2020-04-09T19:42:00Z">
                        <w:rPr>
                          <w:rFonts w:ascii="Cambria Math" w:hAnsi="Cambria Math"/>
                          <w:noProof/>
                        </w:rPr>
                      </w:ins>
                    </m:ctrlPr>
                  </m:naryPr>
                  <m:sub>
                    <m:r>
                      <w:ins w:id="62" w:author="Changlong Xu" w:date="2020-04-09T19:42:00Z">
                        <w:rPr>
                          <w:rFonts w:ascii="Cambria Math" w:hAnsi="Cambria Math"/>
                          <w:noProof/>
                        </w:rPr>
                        <m:t>k</m:t>
                      </w:ins>
                    </m:r>
                    <m:r>
                      <w:ins w:id="63" w:author="Changlong Xu" w:date="2020-04-09T19:42:00Z">
                        <m:rPr>
                          <m:sty m:val="p"/>
                        </m:rPr>
                        <w:rPr>
                          <w:rFonts w:ascii="Cambria Math" w:hAnsi="Cambria Math"/>
                          <w:noProof/>
                        </w:rPr>
                        <m:t>=1</m:t>
                      </w:ins>
                    </m:r>
                  </m:sub>
                  <m:sup>
                    <m:sSup>
                      <m:sSupPr>
                        <m:ctrlPr>
                          <w:ins w:id="64" w:author="Changlong Xu" w:date="2020-04-09T19:43:00Z">
                            <w:rPr>
                              <w:rFonts w:ascii="Cambria Math" w:hAnsi="Cambria Math"/>
                              <w:i/>
                              <w:noProof/>
                            </w:rPr>
                          </w:ins>
                        </m:ctrlPr>
                      </m:sSupPr>
                      <m:e>
                        <m:r>
                          <w:ins w:id="65" w:author="Changlong Xu" w:date="2020-04-09T19:43:00Z">
                            <w:rPr>
                              <w:rFonts w:ascii="Cambria Math" w:hAnsi="Cambria Math"/>
                              <w:noProof/>
                            </w:rPr>
                            <m:t>2</m:t>
                          </w:ins>
                        </m:r>
                      </m:e>
                      <m:sup>
                        <m:r>
                          <w:ins w:id="66" w:author="Changlong Xu" w:date="2020-04-09T19:44:00Z">
                            <w:rPr>
                              <w:rFonts w:ascii="Cambria Math" w:hAnsi="Cambria Math"/>
                              <w:noProof/>
                            </w:rPr>
                            <m:t>μ</m:t>
                          </w:ins>
                        </m:r>
                      </m:sup>
                    </m:sSup>
                  </m:sup>
                  <m:e>
                    <m:sSubSup>
                      <m:sSubSupPr>
                        <m:ctrlPr>
                          <w:ins w:id="67" w:author="Changlong Xu" w:date="2020-04-09T19:42:00Z">
                            <w:rPr>
                              <w:rFonts w:ascii="Cambria Math" w:hAnsi="Cambria Math"/>
                              <w:noProof/>
                            </w:rPr>
                          </w:ins>
                        </m:ctrlPr>
                      </m:sSubSupPr>
                      <m:e>
                        <m:r>
                          <w:ins w:id="68" w:author="Changlong Xu" w:date="2020-04-09T19:42:00Z">
                            <w:rPr>
                              <w:rFonts w:ascii="Cambria Math" w:hAnsi="Cambria Math"/>
                              <w:noProof/>
                            </w:rPr>
                            <m:t>T</m:t>
                          </w:ins>
                        </m:r>
                      </m:e>
                      <m:sub>
                        <m:r>
                          <w:ins w:id="69" w:author="Changlong Xu" w:date="2020-04-09T19:42:00Z">
                            <m:rPr>
                              <m:sty m:val="p"/>
                            </m:rPr>
                            <w:rPr>
                              <w:rFonts w:ascii="Cambria Math" w:hAnsi="Cambria Math"/>
                              <w:noProof/>
                            </w:rPr>
                            <m:t xml:space="preserve">symb,  </m:t>
                          </w:ins>
                        </m:r>
                        <m:d>
                          <m:dPr>
                            <m:ctrlPr>
                              <w:ins w:id="70" w:author="Changlong Xu" w:date="2020-04-09T19:42:00Z">
                                <w:rPr>
                                  <w:rFonts w:ascii="Cambria Math" w:hAnsi="Cambria Math"/>
                                  <w:noProof/>
                                </w:rPr>
                              </w:ins>
                            </m:ctrlPr>
                          </m:dPr>
                          <m:e>
                            <m:r>
                              <w:ins w:id="71" w:author="Changlong Xu" w:date="2020-04-09T19:42:00Z">
                                <w:rPr>
                                  <w:rFonts w:ascii="Cambria Math" w:hAnsi="Cambria Math"/>
                                  <w:noProof/>
                                </w:rPr>
                                <m:t>l</m:t>
                              </w:ins>
                            </m:r>
                            <m:r>
                              <w:ins w:id="72" w:author="Changlong Xu" w:date="2020-04-09T19:42:00Z">
                                <m:rPr>
                                  <m:sty m:val="p"/>
                                </m:rPr>
                                <w:rPr>
                                  <w:rFonts w:ascii="Cambria Math" w:hAnsi="Cambria Math"/>
                                  <w:noProof/>
                                </w:rPr>
                                <m:t>-</m:t>
                              </w:ins>
                            </m:r>
                            <m:r>
                              <w:ins w:id="73" w:author="Changlong Xu" w:date="2020-04-09T19:42:00Z">
                                <w:rPr>
                                  <w:rFonts w:ascii="Cambria Math" w:hAnsi="Cambria Math"/>
                                  <w:noProof/>
                                </w:rPr>
                                <m:t>k</m:t>
                              </w:ins>
                            </m:r>
                          </m:e>
                        </m:d>
                        <m:r>
                          <w:ins w:id="74" w:author="Changlong Xu" w:date="2020-04-09T19:42:00Z">
                            <m:rPr>
                              <m:sty m:val="p"/>
                            </m:rPr>
                            <w:rPr>
                              <w:rFonts w:ascii="Cambria Math" w:hAnsi="Cambria Math"/>
                              <w:noProof/>
                            </w:rPr>
                            <m:t>mod 7∙</m:t>
                          </w:ins>
                        </m:r>
                        <m:sSup>
                          <m:sSupPr>
                            <m:ctrlPr>
                              <w:ins w:id="75" w:author="Changlong Xu" w:date="2020-04-09T19:42:00Z">
                                <w:rPr>
                                  <w:rFonts w:ascii="Cambria Math" w:hAnsi="Cambria Math"/>
                                  <w:noProof/>
                                </w:rPr>
                              </w:ins>
                            </m:ctrlPr>
                          </m:sSupPr>
                          <m:e>
                            <m:r>
                              <w:ins w:id="76" w:author="Changlong Xu" w:date="2020-04-09T19:42:00Z">
                                <m:rPr>
                                  <m:sty m:val="p"/>
                                </m:rPr>
                                <w:rPr>
                                  <w:rFonts w:ascii="Cambria Math" w:hAnsi="Cambria Math"/>
                                  <w:noProof/>
                                </w:rPr>
                                <m:t>2</m:t>
                              </w:ins>
                            </m:r>
                          </m:e>
                          <m:sup>
                            <m:r>
                              <w:ins w:id="77" w:author="Changlong Xu" w:date="2020-04-09T19:42:00Z">
                                <w:rPr>
                                  <w:rFonts w:ascii="Cambria Math" w:hAnsi="Cambria Math"/>
                                  <w:noProof/>
                                </w:rPr>
                                <m:t>μ</m:t>
                              </w:ins>
                            </m:r>
                          </m:sup>
                        </m:sSup>
                        <m:r>
                          <w:ins w:id="78" w:author="Changlong Xu" w:date="2020-04-09T19:42:00Z">
                            <m:rPr>
                              <m:sty m:val="p"/>
                            </m:rPr>
                            <w:rPr>
                              <w:rFonts w:ascii="Cambria Math" w:hAnsi="Cambria Math"/>
                              <w:noProof/>
                            </w:rPr>
                            <m:t xml:space="preserve"> </m:t>
                          </w:ins>
                        </m:r>
                      </m:sub>
                      <m:sup>
                        <m:r>
                          <w:ins w:id="79" w:author="Changlong Xu" w:date="2020-04-09T19:42:00Z">
                            <w:rPr>
                              <w:rFonts w:ascii="Cambria Math" w:hAnsi="Cambria Math"/>
                              <w:noProof/>
                            </w:rPr>
                            <m:t>μ</m:t>
                          </w:ins>
                        </m:r>
                      </m:sup>
                    </m:sSubSup>
                  </m:e>
                </m:nary>
                <m:r>
                  <w:ins w:id="80" w:author="Changlong Xu" w:date="2020-04-09T19:42:00Z">
                    <m:rPr>
                      <m:sty m:val="p"/>
                    </m:rPr>
                    <w:rPr>
                      <w:rFonts w:ascii="Cambria Math" w:hAnsi="Cambria Math"/>
                      <w:noProof/>
                    </w:rPr>
                    <m:t>-</m:t>
                  </w:ins>
                </m:r>
                <m:sSub>
                  <m:sSubPr>
                    <m:ctrlPr>
                      <w:ins w:id="81" w:author="Changlong Xu" w:date="2020-04-09T19:42:00Z">
                        <w:rPr>
                          <w:rFonts w:ascii="Cambria Math" w:hAnsi="Cambria Math"/>
                          <w:noProof/>
                        </w:rPr>
                      </w:ins>
                    </m:ctrlPr>
                  </m:sSubPr>
                  <m:e>
                    <m:r>
                      <w:ins w:id="82" w:author="Changlong" w:date="2020-04-09T20:26:00Z">
                        <m:rPr>
                          <m:sty m:val="p"/>
                        </m:rPr>
                        <w:rPr>
                          <w:rFonts w:ascii="Cambria Math" w:hAnsi="Cambria Math"/>
                          <w:noProof/>
                        </w:rPr>
                        <m:t>δ</m:t>
                      </w:ins>
                    </m:r>
                  </m:e>
                  <m:sub>
                    <m:r>
                      <w:ins w:id="83" w:author="Changlong Xu" w:date="2020-04-09T19:42:00Z">
                        <w:rPr>
                          <w:rFonts w:ascii="Cambria Math" w:hAnsi="Cambria Math"/>
                          <w:noProof/>
                        </w:rPr>
                        <m:t>i</m:t>
                      </w:ins>
                    </m:r>
                  </m:sub>
                </m:sSub>
              </m:oMath>
            </m:oMathPara>
          </w:p>
          <w:p w14:paraId="12938DE7" w14:textId="77777777" w:rsidR="00BC30F2" w:rsidRDefault="00BC30F2" w:rsidP="00BC30F2">
            <w:pPr>
              <w:keepLines/>
              <w:tabs>
                <w:tab w:val="center" w:pos="4536"/>
                <w:tab w:val="right" w:pos="9072"/>
              </w:tabs>
              <w:spacing w:after="180"/>
              <w:jc w:val="left"/>
              <w:rPr>
                <w:ins w:id="84" w:author="Changlong Xu" w:date="2020-04-09T19:53:00Z"/>
                <w:rFonts w:eastAsia="Batang"/>
              </w:rPr>
            </w:pPr>
            <w:ins w:id="85" w:author="Changlong Xu" w:date="2020-04-09T19:44:00Z">
              <w:r>
                <w:rPr>
                  <w:noProof/>
                </w:rPr>
                <w:t xml:space="preserve">Where </w:t>
              </w:r>
            </w:ins>
            <m:oMath>
              <m:sSub>
                <m:sSubPr>
                  <m:ctrlPr>
                    <w:ins w:id="86" w:author="Changlong" w:date="2020-04-09T20:27:00Z">
                      <w:rPr>
                        <w:rFonts w:ascii="Cambria Math" w:hAnsi="Cambria Math"/>
                        <w:noProof/>
                      </w:rPr>
                    </w:ins>
                  </m:ctrlPr>
                </m:sSubPr>
                <m:e>
                  <m:r>
                    <w:ins w:id="87" w:author="Changlong" w:date="2020-04-09T20:27:00Z">
                      <m:rPr>
                        <m:sty m:val="p"/>
                      </m:rPr>
                      <w:rPr>
                        <w:rFonts w:ascii="Cambria Math" w:hAnsi="Cambria Math"/>
                        <w:noProof/>
                      </w:rPr>
                      <m:t>δ</m:t>
                    </w:ins>
                  </m:r>
                </m:e>
                <m:sub>
                  <m:r>
                    <w:ins w:id="88" w:author="Changlong" w:date="2020-04-09T20:27:00Z">
                      <w:rPr>
                        <w:rFonts w:ascii="Cambria Math" w:hAnsi="Cambria Math"/>
                        <w:noProof/>
                      </w:rPr>
                      <m:t>i</m:t>
                    </w:ins>
                  </m:r>
                </m:sub>
              </m:sSub>
            </m:oMath>
            <w:ins w:id="89" w:author="Changlong Xu" w:date="2020-04-09T19:45:00Z">
              <w:r w:rsidRPr="004B1429">
                <w:rPr>
                  <w:rFonts w:eastAsia="Batang"/>
                </w:rPr>
                <w:t xml:space="preserve"> is given by Table 5.3.1-</w:t>
              </w:r>
              <w:r>
                <w:rPr>
                  <w:rFonts w:eastAsia="Batang"/>
                </w:rPr>
                <w:t>2</w:t>
              </w:r>
            </w:ins>
            <w:ins w:id="90" w:author="Changlong Xu" w:date="2020-04-09T19:46:00Z">
              <w:r>
                <w:rPr>
                  <w:rFonts w:eastAsia="Batang"/>
                </w:rPr>
                <w:t xml:space="preserve"> with index </w:t>
              </w:r>
            </w:ins>
            <w:ins w:id="91" w:author="Changlong Xu" w:date="2020-04-09T19:47:00Z">
              <w:r>
                <w:rPr>
                  <w:rFonts w:eastAsia="Batang"/>
                </w:rPr>
                <w:t>i configured by RRC.</w:t>
              </w:r>
            </w:ins>
          </w:p>
          <w:p w14:paraId="41B7909D" w14:textId="77777777" w:rsidR="00BC30F2" w:rsidRDefault="00BC30F2" w:rsidP="00BC30F2">
            <w:pPr>
              <w:keepLines/>
              <w:tabs>
                <w:tab w:val="center" w:pos="4536"/>
                <w:tab w:val="right" w:pos="9072"/>
              </w:tabs>
              <w:spacing w:after="180"/>
              <w:jc w:val="center"/>
              <w:rPr>
                <w:ins w:id="92" w:author="Changlong Xu" w:date="2020-04-09T19:47:00Z"/>
                <w:rFonts w:eastAsia="Batang"/>
              </w:rPr>
            </w:pPr>
            <w:ins w:id="93" w:author="Changlong Xu" w:date="2020-04-09T19:53:00Z">
              <w:r>
                <w:rPr>
                  <w:rFonts w:asciiTheme="minorEastAsia" w:eastAsiaTheme="minorEastAsia" w:hAnsiTheme="minorEastAsia" w:hint="eastAsia"/>
                  <w:lang w:eastAsia="zh-CN"/>
                </w:rPr>
                <w:t>Table</w:t>
              </w:r>
              <w:r>
                <w:rPr>
                  <w:rFonts w:eastAsia="Batang"/>
                </w:rPr>
                <w:t xml:space="preserve"> 5.3.1-2 </w:t>
              </w:r>
            </w:ins>
            <w:ins w:id="94" w:author="Changlong Xu" w:date="2020-04-09T19:54:00Z">
              <w:r>
                <w:t xml:space="preserve">The variables </w:t>
              </w:r>
            </w:ins>
            <m:oMath>
              <m:sSub>
                <m:sSubPr>
                  <m:ctrlPr>
                    <w:ins w:id="95" w:author="Changlong" w:date="2020-04-09T20:27:00Z">
                      <w:rPr>
                        <w:rFonts w:ascii="Cambria Math" w:hAnsi="Cambria Math"/>
                        <w:noProof/>
                      </w:rPr>
                    </w:ins>
                  </m:ctrlPr>
                </m:sSubPr>
                <m:e>
                  <m:r>
                    <w:ins w:id="96" w:author="Changlong" w:date="2020-04-09T20:27:00Z">
                      <m:rPr>
                        <m:sty m:val="p"/>
                      </m:rPr>
                      <w:rPr>
                        <w:rFonts w:ascii="Cambria Math" w:hAnsi="Cambria Math"/>
                        <w:noProof/>
                      </w:rPr>
                      <m:t>δ</m:t>
                    </w:ins>
                  </m:r>
                </m:e>
                <m:sub>
                  <m:r>
                    <w:ins w:id="97" w:author="Changlong" w:date="2020-04-09T20:27:00Z">
                      <w:rPr>
                        <w:rFonts w:ascii="Cambria Math" w:hAnsi="Cambria Math"/>
                        <w:noProof/>
                      </w:rPr>
                      <m:t>i</m:t>
                    </w:ins>
                  </m:r>
                </m:sub>
              </m:sSub>
            </m:oMath>
            <w:ins w:id="98" w:author="Changlong Xu" w:date="2020-04-09T19:54:00Z">
              <w:r>
                <w:t xml:space="preserve"> for cyclic prefix extension</w:t>
              </w:r>
            </w:ins>
          </w:p>
          <w:tbl>
            <w:tblPr>
              <w:tblStyle w:val="TableGrid"/>
              <w:tblW w:w="4035" w:type="pct"/>
              <w:jc w:val="center"/>
              <w:tblLayout w:type="fixed"/>
              <w:tblLook w:val="04A0" w:firstRow="1" w:lastRow="0" w:firstColumn="1" w:lastColumn="0" w:noHBand="0" w:noVBand="1"/>
            </w:tblPr>
            <w:tblGrid>
              <w:gridCol w:w="1806"/>
              <w:gridCol w:w="3497"/>
            </w:tblGrid>
            <w:tr w:rsidR="00BC30F2" w14:paraId="61DED867"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A33ABA1" w14:textId="77777777" w:rsidR="00BC30F2" w:rsidRDefault="00BC30F2" w:rsidP="00BC30F2">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6B4C1C19" w14:textId="77777777" w:rsidR="00BC30F2" w:rsidRDefault="003E02A5" w:rsidP="00BC30F2">
                  <w:pPr>
                    <w:pStyle w:val="TAH"/>
                    <w:spacing w:after="0"/>
                    <w:rPr>
                      <w:rFonts w:eastAsia="Batang"/>
                      <w:lang w:val="sv-SE"/>
                    </w:rPr>
                  </w:pPr>
                  <m:oMathPara>
                    <m:oMath>
                      <m:sSub>
                        <m:sSubPr>
                          <m:ctrlPr>
                            <w:ins w:id="99" w:author="Changlong" w:date="2020-04-09T20:27:00Z">
                              <w:rPr>
                                <w:rFonts w:ascii="Cambria Math" w:hAnsi="Cambria Math"/>
                                <w:noProof/>
                              </w:rPr>
                            </w:ins>
                          </m:ctrlPr>
                        </m:sSubPr>
                        <m:e>
                          <m:r>
                            <w:ins w:id="100" w:author="Changlong" w:date="2020-04-09T20:27:00Z">
                              <m:rPr>
                                <m:sty m:val="b"/>
                              </m:rPr>
                              <w:rPr>
                                <w:rFonts w:ascii="Cambria Math" w:hAnsi="Cambria Math"/>
                                <w:noProof/>
                              </w:rPr>
                              <m:t>δ</m:t>
                            </w:ins>
                          </m:r>
                        </m:e>
                        <m:sub>
                          <m:r>
                            <w:ins w:id="101"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C30F2" w:rsidRPr="004B1429" w14:paraId="6FAB52D1"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D20C1DB" w14:textId="77777777" w:rsidR="00BC30F2" w:rsidRDefault="00BC30F2" w:rsidP="00BC30F2">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2CB9D19E" w14:textId="77777777" w:rsidR="00BC30F2" w:rsidRDefault="00BC30F2" w:rsidP="00BC30F2">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62A96E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A951384" w14:textId="77777777" w:rsidR="00BC30F2" w:rsidRDefault="00BC30F2" w:rsidP="00BC30F2">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641A5E88" w14:textId="77777777" w:rsidR="00BC30F2" w:rsidRDefault="00BC30F2" w:rsidP="00BC30F2">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738D2D5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8FB88EE" w14:textId="77777777" w:rsidR="00BC30F2" w:rsidRDefault="00BC30F2" w:rsidP="00BC30F2">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04C0CD35" w14:textId="77777777" w:rsidR="00BC30F2" w:rsidRDefault="00BC30F2" w:rsidP="00BC30F2">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4A50D22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0A1045B6" w14:textId="77777777" w:rsidR="00BC30F2" w:rsidRDefault="00BC30F2" w:rsidP="00BC30F2">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2D4EFD1B" w14:textId="77777777" w:rsidR="00BC30F2" w:rsidRDefault="00BC30F2" w:rsidP="00BC30F2">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2107AE6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199BA1E7" w14:textId="77777777" w:rsidR="00BC30F2" w:rsidRDefault="00BC30F2" w:rsidP="00BC30F2">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029ECC13" w14:textId="77777777" w:rsidR="00BC30F2" w:rsidRDefault="00BC30F2" w:rsidP="00BC30F2">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561DD603"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3EB95891" w14:textId="77777777" w:rsidR="00BC30F2" w:rsidRDefault="00BC30F2" w:rsidP="00BC30F2">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878C4A" w14:textId="77777777" w:rsidR="00BC30F2" w:rsidRDefault="00BC30F2" w:rsidP="00BC30F2">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4E249C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51A816D7" w14:textId="77777777" w:rsidR="00BC30F2" w:rsidRDefault="00BC30F2" w:rsidP="00BC30F2">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38812992" w14:textId="77777777" w:rsidR="00BC30F2" w:rsidRDefault="003E02A5" w:rsidP="00BC30F2">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m:t>
                          </m:r>
                          <m: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m:t>
                              </m:r>
                              <m:r>
                                <w:rPr>
                                  <w:rFonts w:ascii="Cambria Math" w:hAnsi="Cambria Math"/>
                                </w:rPr>
                                <m:t>l</m:t>
                              </m:r>
                              <m:r>
                                <w:rPr>
                                  <w:rFonts w:ascii="Cambria Math" w:hAnsi="Cambria Math"/>
                                </w:rPr>
                                <m:t>-</m:t>
                              </m:r>
                              <m:r>
                                <w:rPr>
                                  <w:rFonts w:ascii="Cambria Math" w:hAnsi="Cambria Math"/>
                                </w:rPr>
                                <m:t>k</m:t>
                              </m:r>
                              <m:r>
                                <w:rPr>
                                  <w:rFonts w:ascii="Cambria Math" w:hAnsi="Cambria Math"/>
                                </w:rPr>
                                <m:t xml:space="preserve">)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01FF792A" w14:textId="10688268" w:rsidR="00BC30F2" w:rsidRDefault="00BC30F2" w:rsidP="004C325B">
            <w:pPr>
              <w:rPr>
                <w:rFonts w:eastAsia="Malgun Gothic"/>
                <w:lang w:eastAsia="ko-KR"/>
              </w:rPr>
            </w:pPr>
            <w:r>
              <w:rPr>
                <w:rFonts w:eastAsia="Malgun Gothic"/>
                <w:lang w:eastAsia="ko-KR"/>
              </w:rPr>
              <w:t xml:space="preserve">================== </w:t>
            </w:r>
          </w:p>
        </w:tc>
      </w:tr>
      <w:tr w:rsidR="000E6165" w14:paraId="12355D63" w14:textId="77777777">
        <w:tc>
          <w:tcPr>
            <w:tcW w:w="2263" w:type="dxa"/>
          </w:tcPr>
          <w:p w14:paraId="7F4AC373" w14:textId="0D436813" w:rsidR="000E6165" w:rsidRPr="000E6165" w:rsidRDefault="000E6165" w:rsidP="004C325B">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39105B" w14:textId="3CC29310" w:rsidR="000E6165" w:rsidRPr="000E6165" w:rsidRDefault="000E6165" w:rsidP="004C325B">
            <w:pPr>
              <w:rPr>
                <w:rFonts w:eastAsiaTheme="minorEastAsia"/>
                <w:lang w:eastAsia="zh-CN"/>
              </w:rPr>
            </w:pPr>
            <w:r>
              <w:rPr>
                <w:rFonts w:eastAsiaTheme="minorEastAsia"/>
                <w:lang w:eastAsia="zh-CN"/>
              </w:rPr>
              <w:t>We support the third proposal.</w:t>
            </w:r>
          </w:p>
        </w:tc>
      </w:tr>
    </w:tbl>
    <w:p w14:paraId="2C2F2014" w14:textId="77777777" w:rsidR="00835F76" w:rsidRDefault="00835F76"/>
    <w:p w14:paraId="26EE646D" w14:textId="1EE73E1B" w:rsidR="00835F76" w:rsidRPr="005E52E9" w:rsidRDefault="005E52E9">
      <w:pPr>
        <w:rPr>
          <w:rFonts w:eastAsiaTheme="minorEastAsia"/>
          <w:b/>
          <w:lang w:eastAsia="zh-CN"/>
        </w:rPr>
      </w:pPr>
      <w:r w:rsidRPr="005E52E9">
        <w:rPr>
          <w:rFonts w:eastAsiaTheme="minorEastAsia"/>
          <w:b/>
          <w:highlight w:val="yellow"/>
          <w:lang w:eastAsia="zh-CN"/>
        </w:rPr>
        <w:t>Observation1:</w:t>
      </w:r>
    </w:p>
    <w:p w14:paraId="2C8B3CC2" w14:textId="77777777" w:rsidR="005E52E9" w:rsidRDefault="005E52E9">
      <w:pPr>
        <w:rPr>
          <w:rFonts w:eastAsiaTheme="minorEastAsia"/>
          <w:lang w:eastAsia="zh-CN"/>
        </w:rPr>
      </w:pPr>
      <w:r>
        <w:rPr>
          <w:rFonts w:eastAsiaTheme="minorEastAsia"/>
          <w:lang w:eastAsia="zh-CN"/>
        </w:rPr>
        <w:lastRenderedPageBreak/>
        <w:t xml:space="preserve">Almost all companies agree that all three proposals are more or less similar however third proposal is agreeable. </w:t>
      </w:r>
    </w:p>
    <w:p w14:paraId="3944E0C2" w14:textId="77777777" w:rsidR="005E52E9" w:rsidRDefault="005E52E9">
      <w:pPr>
        <w:rPr>
          <w:rFonts w:eastAsiaTheme="minorEastAsia"/>
          <w:lang w:eastAsia="zh-CN"/>
        </w:rPr>
      </w:pPr>
    </w:p>
    <w:p w14:paraId="28465386" w14:textId="77777777" w:rsidR="005E52E9" w:rsidRPr="005E52E9" w:rsidRDefault="005E52E9">
      <w:pPr>
        <w:rPr>
          <w:rFonts w:eastAsiaTheme="minorEastAsia"/>
          <w:b/>
          <w:lang w:eastAsia="zh-CN"/>
        </w:rPr>
      </w:pPr>
      <w:r w:rsidRPr="005E52E9">
        <w:rPr>
          <w:rFonts w:eastAsiaTheme="minorEastAsia"/>
          <w:b/>
          <w:highlight w:val="yellow"/>
          <w:lang w:eastAsia="zh-CN"/>
        </w:rPr>
        <w:t>Proposal1:</w:t>
      </w:r>
    </w:p>
    <w:p w14:paraId="114B2B6A" w14:textId="79C83273" w:rsidR="005E52E9" w:rsidRPr="005E52E9" w:rsidRDefault="005E52E9" w:rsidP="005E52E9">
      <w:pPr>
        <w:rPr>
          <w:rFonts w:eastAsiaTheme="minorEastAsia"/>
          <w:lang w:eastAsia="zh-CN"/>
        </w:rPr>
      </w:pPr>
      <w:r w:rsidRPr="005E52E9">
        <w:rPr>
          <w:rFonts w:eastAsiaTheme="minorEastAsia"/>
          <w:lang w:eastAsia="zh-CN"/>
        </w:rPr>
        <w:t>A</w:t>
      </w:r>
      <w:r w:rsidRPr="005E52E9">
        <w:rPr>
          <w:rFonts w:eastAsiaTheme="minorEastAsia" w:hint="eastAsia"/>
          <w:lang w:eastAsia="zh-CN"/>
        </w:rPr>
        <w:t xml:space="preserve">gree </w:t>
      </w:r>
      <w:r>
        <w:rPr>
          <w:rFonts w:eastAsiaTheme="minorEastAsia"/>
          <w:lang w:eastAsia="zh-CN"/>
        </w:rPr>
        <w:t>the following proposal, which can a starting point for TP proposal</w:t>
      </w:r>
    </w:p>
    <w:p w14:paraId="6BAA5478" w14:textId="3E339C3B" w:rsidR="005E52E9" w:rsidRPr="005E52E9" w:rsidRDefault="005E52E9" w:rsidP="005E52E9">
      <w:pPr>
        <w:pStyle w:val="ListParagraph"/>
        <w:numPr>
          <w:ilvl w:val="0"/>
          <w:numId w:val="18"/>
        </w:numPr>
        <w:rPr>
          <w:ins w:id="102" w:author="Intel" w:date="2020-04-14T22:17:00Z"/>
          <w:bCs/>
          <w:i/>
          <w:iCs/>
          <w:sz w:val="21"/>
          <w:szCs w:val="21"/>
          <w:lang w:eastAsia="zh-CN"/>
        </w:rPr>
      </w:pPr>
      <w:ins w:id="103" w:author="Intel" w:date="2020-04-14T22:17:00Z">
        <w:r w:rsidRPr="005E52E9">
          <w:rPr>
            <w:bCs/>
            <w:i/>
            <w:iCs/>
            <w:sz w:val="21"/>
            <w:szCs w:val="21"/>
            <w:lang w:eastAsia="zh-CN"/>
          </w:rPr>
          <w:t xml:space="preserve">the set of starting offset is </w:t>
        </w:r>
        <w:r w:rsidRPr="005E52E9">
          <w:rPr>
            <w:bCs/>
            <w:color w:val="000000" w:themeColor="text1"/>
          </w:rPr>
          <w:t>T</w:t>
        </w:r>
        <w:r w:rsidRPr="005E52E9">
          <w:rPr>
            <w:bCs/>
            <w:color w:val="000000" w:themeColor="text1"/>
            <w:vertAlign w:val="subscript"/>
          </w:rPr>
          <w:t>offset</w:t>
        </w:r>
        <w:r w:rsidRPr="005E52E9">
          <w:rPr>
            <w:bCs/>
            <w:color w:val="000000" w:themeColor="text1"/>
          </w:rPr>
          <w:t xml:space="preserve"> = </w:t>
        </w:r>
        <w:r w:rsidRPr="005E52E9">
          <w:rPr>
            <w:bCs/>
            <w:i/>
            <w:iCs/>
            <w:sz w:val="21"/>
            <w:szCs w:val="21"/>
            <w:lang w:eastAsia="zh-CN"/>
          </w:rPr>
          <w:t>{</w:t>
        </w:r>
        <w:r w:rsidRPr="005E52E9">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Pr="005E52E9">
          <w:rPr>
            <w:bCs/>
            <w:iCs/>
            <w:color w:val="000000" w:themeColor="text1"/>
            <w:szCs w:val="18"/>
          </w:rPr>
          <w:t>}</w:t>
        </w:r>
        <w:r w:rsidRPr="005E52E9">
          <w:rPr>
            <w:bCs/>
            <w:i/>
            <w:iCs/>
            <w:sz w:val="21"/>
            <w:szCs w:val="21"/>
            <w:lang w:eastAsia="zh-CN"/>
          </w:rPr>
          <w:t>, and the CP extension is calculated as</w:t>
        </w:r>
      </w:ins>
    </w:p>
    <w:p w14:paraId="00777888" w14:textId="77777777" w:rsidR="005E52E9" w:rsidRPr="005E52E9" w:rsidRDefault="003E02A5" w:rsidP="005E52E9">
      <w:pPr>
        <w:pStyle w:val="ListParagraph"/>
        <w:numPr>
          <w:ilvl w:val="0"/>
          <w:numId w:val="18"/>
        </w:numPr>
        <w:jc w:val="center"/>
        <w:rPr>
          <w:ins w:id="104" w:author="Intel" w:date="2020-04-14T22:17:00Z"/>
          <w:bCs/>
          <w:iCs/>
          <w:color w:val="000000" w:themeColor="text1"/>
          <w:szCs w:val="18"/>
          <w:vertAlign w:val="subscript"/>
        </w:rPr>
      </w:pPr>
      <m:oMath>
        <m:sSub>
          <m:sSubPr>
            <m:ctrlPr>
              <w:ins w:id="105" w:author="Intel" w:date="2020-04-14T22:17:00Z">
                <w:rPr>
                  <w:rFonts w:ascii="Cambria Math" w:hAnsi="Cambria Math"/>
                  <w:bCs/>
                  <w:i/>
                  <w:color w:val="000000" w:themeColor="text1"/>
                </w:rPr>
              </w:ins>
            </m:ctrlPr>
          </m:sSubPr>
          <m:e>
            <m:r>
              <w:ins w:id="106" w:author="Intel" w:date="2020-04-14T22:17:00Z">
                <w:rPr>
                  <w:rFonts w:ascii="Cambria Math" w:hAnsi="Cambria Math"/>
                  <w:color w:val="000000" w:themeColor="text1"/>
                </w:rPr>
                <m:t>T</m:t>
              </w:ins>
            </m:r>
          </m:e>
          <m:sub>
            <m:r>
              <w:ins w:id="107" w:author="Intel" w:date="2020-04-14T22:17:00Z">
                <m:rPr>
                  <m:nor/>
                </m:rPr>
                <w:rPr>
                  <w:rFonts w:ascii="Cambria Math" w:hAnsi="Cambria Math"/>
                  <w:bCs/>
                  <w:color w:val="000000" w:themeColor="text1"/>
                </w:rPr>
                <m:t>ext</m:t>
              </w:ins>
            </m:r>
          </m:sub>
        </m:sSub>
        <m:r>
          <w:ins w:id="108" w:author="Intel" w:date="2020-04-14T22:17:00Z">
            <w:rPr>
              <w:rFonts w:ascii="Cambria Math" w:hAnsi="Cambria Math"/>
              <w:color w:val="000000" w:themeColor="text1"/>
            </w:rPr>
            <m:t>=</m:t>
          </w:ins>
        </m:r>
        <m:nary>
          <m:naryPr>
            <m:chr m:val="∑"/>
            <m:limLoc m:val="undOvr"/>
            <m:ctrlPr>
              <w:ins w:id="109" w:author="Intel" w:date="2020-04-14T22:17:00Z">
                <w:rPr>
                  <w:rFonts w:ascii="Cambria Math" w:hAnsi="Cambria Math"/>
                  <w:bCs/>
                  <w:i/>
                  <w:iCs/>
                  <w:color w:val="000000" w:themeColor="text1"/>
                  <w:szCs w:val="18"/>
                </w:rPr>
              </w:ins>
            </m:ctrlPr>
          </m:naryPr>
          <m:sub>
            <m:r>
              <w:ins w:id="110" w:author="Intel" w:date="2020-04-14T22:17:00Z">
                <w:rPr>
                  <w:rFonts w:ascii="Cambria Math" w:hAnsi="Cambria Math"/>
                  <w:color w:val="000000" w:themeColor="text1"/>
                  <w:szCs w:val="18"/>
                </w:rPr>
                <m:t>k=1</m:t>
              </w:ins>
            </m:r>
          </m:sub>
          <m:sup>
            <m:r>
              <w:ins w:id="111" w:author="Intel" w:date="2020-04-14T22:17:00Z">
                <w:rPr>
                  <w:rFonts w:ascii="Cambria Math" w:hAnsi="Cambria Math"/>
                  <w:color w:val="000000" w:themeColor="text1"/>
                  <w:szCs w:val="18"/>
                </w:rPr>
                <m:t>C</m:t>
              </w:ins>
            </m:r>
          </m:sup>
          <m:e>
            <m:sSubSup>
              <m:sSubSupPr>
                <m:ctrlPr>
                  <w:ins w:id="112" w:author="Intel" w:date="2020-04-14T22:17:00Z">
                    <w:rPr>
                      <w:rFonts w:ascii="Cambria Math" w:hAnsi="Cambria Math"/>
                      <w:bCs/>
                      <w:i/>
                      <w:iCs/>
                      <w:color w:val="000000" w:themeColor="text1"/>
                      <w:szCs w:val="18"/>
                    </w:rPr>
                  </w:ins>
                </m:ctrlPr>
              </m:sSubSupPr>
              <m:e>
                <m:r>
                  <w:ins w:id="113" w:author="Intel" w:date="2020-04-14T22:17:00Z">
                    <w:rPr>
                      <w:rFonts w:ascii="Cambria Math" w:hAnsi="Cambria Math"/>
                      <w:color w:val="000000" w:themeColor="text1"/>
                      <w:szCs w:val="18"/>
                    </w:rPr>
                    <m:t>T</m:t>
                  </w:ins>
                </m:r>
              </m:e>
              <m:sub>
                <m:r>
                  <w:ins w:id="114" w:author="Intel" w:date="2020-04-14T22:17:00Z">
                    <m:rPr>
                      <m:nor/>
                    </m:rPr>
                    <w:rPr>
                      <w:rFonts w:ascii="Cambria Math" w:hAnsi="Cambria Math"/>
                      <w:bCs/>
                      <w:color w:val="000000" w:themeColor="text1"/>
                      <w:szCs w:val="18"/>
                    </w:rPr>
                    <m:t>symb,(</m:t>
                  </w:ins>
                </m:r>
                <m:r>
                  <w:ins w:id="115" w:author="Intel" w:date="2020-04-14T22:17:00Z">
                    <w:rPr>
                      <w:rFonts w:ascii="Cambria Math" w:hAnsi="Cambria Math"/>
                      <w:color w:val="000000" w:themeColor="text1"/>
                      <w:szCs w:val="18"/>
                    </w:rPr>
                    <m:t>l-k</m:t>
                  </w:ins>
                </m:r>
                <m:r>
                  <w:ins w:id="116" w:author="Intel" w:date="2020-04-14T22:17:00Z">
                    <m:rPr>
                      <m:nor/>
                    </m:rPr>
                    <w:rPr>
                      <w:rFonts w:ascii="Cambria Math" w:hAnsi="Cambria Math"/>
                      <w:bCs/>
                      <w:color w:val="000000" w:themeColor="text1"/>
                      <w:szCs w:val="18"/>
                    </w:rPr>
                    <m:t xml:space="preserve">)mod </m:t>
                  </w:ins>
                </m:r>
                <m:r>
                  <w:ins w:id="117" w:author="Intel" w:date="2020-04-14T22:17:00Z">
                    <m:rPr>
                      <m:sty m:val="p"/>
                    </m:rPr>
                    <w:rPr>
                      <w:rFonts w:ascii="Cambria Math" w:hAnsi="Cambria Math"/>
                      <w:color w:val="000000" w:themeColor="text1"/>
                      <w:szCs w:val="18"/>
                    </w:rPr>
                    <m:t>7∙</m:t>
                  </w:ins>
                </m:r>
                <m:sSup>
                  <m:sSupPr>
                    <m:ctrlPr>
                      <w:ins w:id="118" w:author="Intel" w:date="2020-04-14T22:17:00Z">
                        <w:rPr>
                          <w:rFonts w:ascii="Cambria Math" w:hAnsi="Cambria Math"/>
                          <w:bCs/>
                          <w:color w:val="000000" w:themeColor="text1"/>
                          <w:szCs w:val="18"/>
                        </w:rPr>
                      </w:ins>
                    </m:ctrlPr>
                  </m:sSupPr>
                  <m:e>
                    <m:r>
                      <w:ins w:id="119" w:author="Intel" w:date="2020-04-14T22:17:00Z">
                        <m:rPr>
                          <m:sty m:val="p"/>
                        </m:rPr>
                        <w:rPr>
                          <w:rFonts w:ascii="Cambria Math" w:hAnsi="Cambria Math"/>
                          <w:color w:val="000000" w:themeColor="text1"/>
                          <w:szCs w:val="18"/>
                        </w:rPr>
                        <m:t>2</m:t>
                      </w:ins>
                    </m:r>
                  </m:e>
                  <m:sup>
                    <m:r>
                      <w:ins w:id="120" w:author="Intel" w:date="2020-04-14T22:17:00Z">
                        <w:rPr>
                          <w:rFonts w:ascii="Cambria Math" w:hAnsi="Cambria Math"/>
                          <w:color w:val="000000" w:themeColor="text1"/>
                          <w:szCs w:val="18"/>
                          <w:lang w:val="sv-SE"/>
                        </w:rPr>
                        <m:t>μ</m:t>
                      </w:ins>
                    </m:r>
                  </m:sup>
                </m:sSup>
              </m:sub>
              <m:sup>
                <m:r>
                  <w:ins w:id="121" w:author="Intel" w:date="2020-04-14T22:17:00Z">
                    <w:rPr>
                      <w:rFonts w:ascii="Cambria Math" w:hAnsi="Cambria Math"/>
                      <w:color w:val="000000" w:themeColor="text1"/>
                      <w:szCs w:val="18"/>
                    </w:rPr>
                    <m:t>μ</m:t>
                  </w:ins>
                </m:r>
              </m:sup>
            </m:sSubSup>
          </m:e>
        </m:nary>
      </m:oMath>
      <w:ins w:id="122" w:author="Intel" w:date="2020-04-14T22:17:00Z">
        <w:r w:rsidR="005E52E9" w:rsidRPr="005E52E9">
          <w:rPr>
            <w:bCs/>
            <w:iCs/>
            <w:color w:val="000000" w:themeColor="text1"/>
            <w:szCs w:val="18"/>
          </w:rPr>
          <w:t xml:space="preserve"> - T</w:t>
        </w:r>
        <w:r w:rsidR="005E52E9" w:rsidRPr="005E52E9">
          <w:rPr>
            <w:bCs/>
            <w:iCs/>
            <w:color w:val="000000" w:themeColor="text1"/>
            <w:szCs w:val="18"/>
            <w:vertAlign w:val="subscript"/>
          </w:rPr>
          <w:t>offset</w:t>
        </w:r>
      </w:ins>
    </w:p>
    <w:p w14:paraId="0257B37B" w14:textId="77777777" w:rsidR="005E52E9" w:rsidRPr="005E52E9" w:rsidRDefault="005E52E9" w:rsidP="005E52E9">
      <w:pPr>
        <w:pStyle w:val="ListParagraph"/>
        <w:ind w:left="360"/>
        <w:rPr>
          <w:ins w:id="123" w:author="Intel" w:date="2020-04-14T22:17:00Z"/>
          <w:rFonts w:eastAsiaTheme="minorEastAsia"/>
          <w:bCs/>
          <w:lang w:eastAsia="zh-CN"/>
        </w:rPr>
      </w:pPr>
      <w:ins w:id="124" w:author="Intel" w:date="2020-04-14T22:17:00Z">
        <w:r w:rsidRPr="005E52E9">
          <w:rPr>
            <w:bCs/>
          </w:rPr>
          <w:t xml:space="preserve">where </w:t>
        </w:r>
        <m:oMath>
          <m:r>
            <w:rPr>
              <w:rFonts w:ascii="Cambria Math" w:hAnsi="Cambria Math"/>
              <w:color w:val="000000" w:themeColor="text1"/>
              <w:szCs w:val="18"/>
            </w:rPr>
            <m:t>C=1/2/4</m:t>
          </m:r>
        </m:oMath>
        <w:r w:rsidRPr="005E52E9">
          <w:rPr>
            <w:bCs/>
            <w:color w:val="000000" w:themeColor="text1"/>
          </w:rPr>
          <w:t xml:space="preserve"> for </w:t>
        </w:r>
        <m:oMath>
          <m:r>
            <w:rPr>
              <w:rFonts w:ascii="Cambria Math" w:hAnsi="Cambria Math"/>
              <w:color w:val="000000" w:themeColor="text1"/>
              <w:szCs w:val="18"/>
            </w:rPr>
            <m:t>μ=0/1/2</m:t>
          </m:r>
        </m:oMath>
        <w:r w:rsidRPr="005E52E9">
          <w:rPr>
            <w:bCs/>
            <w:color w:val="000000" w:themeColor="text1"/>
            <w:szCs w:val="18"/>
          </w:rPr>
          <w:t>.</w:t>
        </w:r>
      </w:ins>
    </w:p>
    <w:p w14:paraId="2A02E4CD" w14:textId="77777777" w:rsidR="005E52E9" w:rsidRDefault="005E52E9">
      <w:pPr>
        <w:rPr>
          <w:rFonts w:eastAsiaTheme="minorEastAsia"/>
          <w:lang w:eastAsia="zh-CN"/>
        </w:rPr>
      </w:pPr>
    </w:p>
    <w:tbl>
      <w:tblPr>
        <w:tblStyle w:val="TableGrid"/>
        <w:tblW w:w="9060" w:type="dxa"/>
        <w:tblLayout w:type="fixed"/>
        <w:tblLook w:val="04A0" w:firstRow="1" w:lastRow="0" w:firstColumn="1" w:lastColumn="0" w:noHBand="0" w:noVBand="1"/>
      </w:tblPr>
      <w:tblGrid>
        <w:gridCol w:w="2263"/>
        <w:gridCol w:w="6797"/>
      </w:tblGrid>
      <w:tr w:rsidR="00CE2985" w14:paraId="2C4C1F46" w14:textId="77777777" w:rsidTr="00A968AB">
        <w:tc>
          <w:tcPr>
            <w:tcW w:w="2263" w:type="dxa"/>
          </w:tcPr>
          <w:p w14:paraId="0BD5E818" w14:textId="77777777" w:rsidR="00CE2985" w:rsidRDefault="00CE2985"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835A01C" w14:textId="77777777" w:rsidR="00CE2985" w:rsidRDefault="00CE2985"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CE2985" w14:paraId="6FD82D43" w14:textId="77777777" w:rsidTr="00A968AB">
        <w:tc>
          <w:tcPr>
            <w:tcW w:w="2263" w:type="dxa"/>
          </w:tcPr>
          <w:p w14:paraId="7F5896BE" w14:textId="0E7A792B" w:rsidR="00CE2985" w:rsidRDefault="00BC2F82" w:rsidP="00A968AB">
            <w:r>
              <w:t>Huawei, HiSilicon</w:t>
            </w:r>
          </w:p>
        </w:tc>
        <w:tc>
          <w:tcPr>
            <w:tcW w:w="6797" w:type="dxa"/>
          </w:tcPr>
          <w:p w14:paraId="049C00D2" w14:textId="637C2018" w:rsidR="00CE2985" w:rsidRDefault="00BC2F82" w:rsidP="00A968AB">
            <w:r>
              <w:t>Agree. Editorial; “</w:t>
            </w:r>
            <w:r>
              <w:rPr>
                <w:rFonts w:eastAsiaTheme="minorEastAsia"/>
                <w:lang w:eastAsia="zh-CN"/>
              </w:rPr>
              <w:t xml:space="preserve">which can </w:t>
            </w:r>
            <w:r w:rsidRPr="00BC2F82">
              <w:rPr>
                <w:rFonts w:eastAsiaTheme="minorEastAsia"/>
                <w:color w:val="C00000"/>
                <w:lang w:eastAsia="zh-CN"/>
              </w:rPr>
              <w:t>be</w:t>
            </w:r>
            <w:r>
              <w:rPr>
                <w:rFonts w:eastAsiaTheme="minorEastAsia"/>
                <w:lang w:eastAsia="zh-CN"/>
              </w:rPr>
              <w:t xml:space="preserve"> a starting point</w:t>
            </w:r>
            <w:r>
              <w:t>”</w:t>
            </w:r>
          </w:p>
        </w:tc>
      </w:tr>
      <w:tr w:rsidR="00CE2985" w14:paraId="6C1F3A39" w14:textId="77777777" w:rsidTr="00A968AB">
        <w:tc>
          <w:tcPr>
            <w:tcW w:w="2263" w:type="dxa"/>
          </w:tcPr>
          <w:p w14:paraId="534D4D4A" w14:textId="71D66DA6" w:rsidR="00CE2985" w:rsidRPr="00E0728E" w:rsidRDefault="00E0728E" w:rsidP="00A968AB">
            <w:pPr>
              <w:rPr>
                <w:color w:val="5B9BD5" w:themeColor="accent1"/>
              </w:rPr>
            </w:pPr>
            <w:r w:rsidRPr="00E0728E">
              <w:rPr>
                <w:color w:val="5B9BD5" w:themeColor="accent1"/>
              </w:rPr>
              <w:t>Intel</w:t>
            </w:r>
          </w:p>
        </w:tc>
        <w:tc>
          <w:tcPr>
            <w:tcW w:w="6797" w:type="dxa"/>
          </w:tcPr>
          <w:p w14:paraId="551722F9" w14:textId="7D1F7810" w:rsidR="00CE2985" w:rsidRDefault="00BE6BBB" w:rsidP="00A968AB">
            <w:pPr>
              <w:rPr>
                <w:color w:val="5B9BD5" w:themeColor="accent1"/>
              </w:rPr>
            </w:pPr>
            <w:r>
              <w:rPr>
                <w:color w:val="5B9BD5" w:themeColor="accent1"/>
              </w:rPr>
              <w:t>Agree with this proposal, and editorials from HW. We are also OK with the TP proposal from QC, with the ex</w:t>
            </w:r>
            <w:r w:rsidR="00373BDD">
              <w:rPr>
                <w:color w:val="5B9BD5" w:themeColor="accent1"/>
              </w:rPr>
              <w:t>c</w:t>
            </w:r>
            <w:r>
              <w:rPr>
                <w:color w:val="5B9BD5" w:themeColor="accent1"/>
              </w:rPr>
              <w:t>e</w:t>
            </w:r>
            <w:r w:rsidR="00373BDD">
              <w:rPr>
                <w:color w:val="5B9BD5" w:themeColor="accent1"/>
              </w:rPr>
              <w:t>p</w:t>
            </w:r>
            <w:r>
              <w:rPr>
                <w:color w:val="5B9BD5" w:themeColor="accent1"/>
              </w:rPr>
              <w:t xml:space="preserve">tion that we </w:t>
            </w:r>
            <w:r w:rsidR="00D80748">
              <w:rPr>
                <w:color w:val="5B9BD5" w:themeColor="accent1"/>
              </w:rPr>
              <w:t>may</w:t>
            </w:r>
            <w:r>
              <w:rPr>
                <w:color w:val="5B9BD5" w:themeColor="accent1"/>
              </w:rPr>
              <w:t xml:space="preserve"> still </w:t>
            </w:r>
            <w:r w:rsidR="00D80748">
              <w:rPr>
                <w:color w:val="5B9BD5" w:themeColor="accent1"/>
              </w:rPr>
              <w:t xml:space="preserve">want to </w:t>
            </w:r>
            <w:r>
              <w:rPr>
                <w:color w:val="5B9BD5" w:themeColor="accent1"/>
              </w:rPr>
              <w:t>refer</w:t>
            </w:r>
            <w:r w:rsidR="00832837">
              <w:rPr>
                <w:color w:val="5B9BD5" w:themeColor="accent1"/>
              </w:rPr>
              <w:t xml:space="preserve"> to</w:t>
            </w:r>
            <w:r>
              <w:rPr>
                <w:color w:val="5B9BD5" w:themeColor="accent1"/>
              </w:rPr>
              <w:t xml:space="preserve"> 38.214 for the </w:t>
            </w:r>
            <w:r w:rsidR="00B64645">
              <w:rPr>
                <w:color w:val="5B9BD5" w:themeColor="accent1"/>
              </w:rPr>
              <w:t xml:space="preserve">exact </w:t>
            </w:r>
            <w:r>
              <w:rPr>
                <w:color w:val="5B9BD5" w:themeColor="accent1"/>
              </w:rPr>
              <w:t>procedure</w:t>
            </w:r>
            <w:r w:rsidR="00B64645">
              <w:rPr>
                <w:color w:val="5B9BD5" w:themeColor="accent1"/>
              </w:rPr>
              <w:t xml:space="preserve"> to follow </w:t>
            </w:r>
            <w:r w:rsidR="00D17C54">
              <w:rPr>
                <w:color w:val="5B9BD5" w:themeColor="accent1"/>
              </w:rPr>
              <w:t xml:space="preserve">in determining the CP extension </w:t>
            </w:r>
            <w:r w:rsidR="00B64645">
              <w:rPr>
                <w:color w:val="5B9BD5" w:themeColor="accent1"/>
              </w:rPr>
              <w:t xml:space="preserve">based on whether the CG transmission occurs inside or outside a COT, and </w:t>
            </w:r>
            <w:r w:rsidR="00832837">
              <w:rPr>
                <w:color w:val="5B9BD5" w:themeColor="accent1"/>
              </w:rPr>
              <w:t xml:space="preserve">whether it </w:t>
            </w:r>
            <w:r w:rsidR="00B64645">
              <w:rPr>
                <w:color w:val="5B9BD5" w:themeColor="accent1"/>
              </w:rPr>
              <w:t>is over the full BW or partial BW</w:t>
            </w:r>
            <w:r w:rsidR="00D80748">
              <w:rPr>
                <w:color w:val="5B9BD5" w:themeColor="accent1"/>
              </w:rPr>
              <w:t xml:space="preserve"> (</w:t>
            </w:r>
            <w:r w:rsidR="00734CCA">
              <w:rPr>
                <w:color w:val="5B9BD5" w:themeColor="accent1"/>
              </w:rPr>
              <w:t xml:space="preserve">i.e., </w:t>
            </w:r>
            <w:r w:rsidR="00D80748">
              <w:rPr>
                <w:color w:val="5B9BD5" w:themeColor="accent1"/>
              </w:rPr>
              <w:t>RRC parameter is different and also the number of indexes provided)</w:t>
            </w:r>
            <w:r w:rsidR="00244FBC">
              <w:rPr>
                <w:color w:val="5B9BD5" w:themeColor="accent1"/>
              </w:rPr>
              <w:t>. Please find below the revised TP:</w:t>
            </w:r>
          </w:p>
          <w:p w14:paraId="4CD3BF9A" w14:textId="77777777" w:rsidR="00BE6BBB" w:rsidRDefault="00BE6BBB" w:rsidP="00BE6BBB">
            <w:pPr>
              <w:spacing w:after="180"/>
              <w:ind w:left="568" w:hanging="284"/>
              <w:jc w:val="left"/>
              <w:rPr>
                <w:ins w:id="125"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126" w:author="Changlong Xu" w:date="2020-04-09T20:03:00Z">
                      <w:rPr>
                        <w:rFonts w:ascii="Cambria Math" w:eastAsia="Batang" w:hAnsi="Cambria Math"/>
                        <w:i/>
                      </w:rPr>
                    </w:del>
                  </m:ctrlPr>
                </m:sSubPr>
                <m:e>
                  <m:r>
                    <w:del w:id="127" w:author="Changlong Xu" w:date="2020-04-09T20:03:00Z">
                      <w:rPr>
                        <w:rFonts w:ascii="Cambria Math" w:eastAsia="Batang" w:hAnsi="Cambria Math"/>
                      </w:rPr>
                      <m:t>T</m:t>
                    </w:del>
                  </m:r>
                </m:e>
                <m:sub>
                  <m:r>
                    <w:del w:id="128" w:author="Changlong Xu" w:date="2020-04-09T20:03:00Z">
                      <m:rPr>
                        <m:nor/>
                      </m:rPr>
                      <w:rPr>
                        <w:rFonts w:ascii="Cambria Math" w:eastAsia="Batang" w:hAnsi="Cambria Math"/>
                      </w:rPr>
                      <m:t>ext</m:t>
                    </w:del>
                  </m:r>
                </m:sub>
              </m:sSub>
            </m:oMath>
            <w:del w:id="129" w:author="Changlong Xu" w:date="2020-04-09T20:03:00Z">
              <w:r w:rsidRPr="004B1429" w:rsidDel="003144F3">
                <w:rPr>
                  <w:rFonts w:eastAsia="Batang"/>
                </w:rPr>
                <w:delText xml:space="preserve"> is given by the procedure in [6, TS 38.214]</w:delText>
              </w:r>
            </w:del>
            <w:del w:id="130" w:author="Changlong Xu" w:date="2020-04-09T19:41:00Z">
              <w:r w:rsidRPr="004B1429" w:rsidDel="00533F20">
                <w:rPr>
                  <w:rFonts w:eastAsia="Batang"/>
                </w:rPr>
                <w:delText>.</w:delText>
              </w:r>
            </w:del>
          </w:p>
          <w:p w14:paraId="726A4D7C" w14:textId="77777777" w:rsidR="00BE6BBB" w:rsidRPr="00BE6BBB" w:rsidRDefault="003E02A5" w:rsidP="00BE6BBB">
            <w:pPr>
              <w:keepLines/>
              <w:tabs>
                <w:tab w:val="center" w:pos="4536"/>
                <w:tab w:val="right" w:pos="9072"/>
              </w:tabs>
              <w:spacing w:after="180"/>
              <w:jc w:val="center"/>
              <w:rPr>
                <w:ins w:id="131" w:author="Changlong Xu" w:date="2020-04-09T19:44:00Z"/>
                <w:noProof/>
                <w:color w:val="FF0000"/>
              </w:rPr>
            </w:pPr>
            <m:oMathPara>
              <m:oMath>
                <m:sSub>
                  <m:sSubPr>
                    <m:ctrlPr>
                      <w:ins w:id="132" w:author="Changlong Xu" w:date="2020-04-09T19:43:00Z">
                        <w:rPr>
                          <w:rFonts w:ascii="Cambria Math" w:hAnsi="Cambria Math"/>
                          <w:i/>
                          <w:noProof/>
                        </w:rPr>
                      </w:ins>
                    </m:ctrlPr>
                  </m:sSubPr>
                  <m:e>
                    <m:r>
                      <w:ins w:id="133" w:author="Changlong Xu" w:date="2020-04-09T19:43:00Z">
                        <w:rPr>
                          <w:rFonts w:ascii="Cambria Math" w:hAnsi="Cambria Math"/>
                          <w:noProof/>
                        </w:rPr>
                        <m:t>T</m:t>
                      </w:ins>
                    </m:r>
                  </m:e>
                  <m:sub>
                    <m:r>
                      <w:ins w:id="134" w:author="Changlong Xu" w:date="2020-04-09T19:43:00Z">
                        <w:rPr>
                          <w:rFonts w:ascii="Cambria Math" w:hAnsi="Cambria Math"/>
                          <w:noProof/>
                        </w:rPr>
                        <m:t>ext</m:t>
                      </w:ins>
                    </m:r>
                  </m:sub>
                </m:sSub>
                <m:r>
                  <w:ins w:id="135" w:author="Changlong Xu" w:date="2020-04-09T19:43:00Z">
                    <w:rPr>
                      <w:rFonts w:ascii="Cambria Math" w:hAnsi="Cambria Math"/>
                      <w:noProof/>
                    </w:rPr>
                    <m:t>=</m:t>
                  </w:ins>
                </m:r>
                <m:nary>
                  <m:naryPr>
                    <m:chr m:val="∑"/>
                    <m:limLoc m:val="subSup"/>
                    <m:ctrlPr>
                      <w:ins w:id="136" w:author="Changlong Xu" w:date="2020-04-09T19:42:00Z">
                        <w:rPr>
                          <w:rFonts w:ascii="Cambria Math" w:hAnsi="Cambria Math"/>
                          <w:noProof/>
                        </w:rPr>
                      </w:ins>
                    </m:ctrlPr>
                  </m:naryPr>
                  <m:sub>
                    <m:r>
                      <w:ins w:id="137" w:author="Changlong Xu" w:date="2020-04-09T19:42:00Z">
                        <w:rPr>
                          <w:rFonts w:ascii="Cambria Math" w:hAnsi="Cambria Math"/>
                          <w:noProof/>
                        </w:rPr>
                        <m:t>k</m:t>
                      </w:ins>
                    </m:r>
                    <m:r>
                      <w:ins w:id="138" w:author="Changlong Xu" w:date="2020-04-09T19:42:00Z">
                        <m:rPr>
                          <m:sty m:val="p"/>
                        </m:rPr>
                        <w:rPr>
                          <w:rFonts w:ascii="Cambria Math" w:hAnsi="Cambria Math"/>
                          <w:noProof/>
                        </w:rPr>
                        <m:t>=1</m:t>
                      </w:ins>
                    </m:r>
                  </m:sub>
                  <m:sup>
                    <m:sSup>
                      <m:sSupPr>
                        <m:ctrlPr>
                          <w:ins w:id="139" w:author="Changlong Xu" w:date="2020-04-09T19:43:00Z">
                            <w:rPr>
                              <w:rFonts w:ascii="Cambria Math" w:hAnsi="Cambria Math"/>
                              <w:i/>
                              <w:noProof/>
                            </w:rPr>
                          </w:ins>
                        </m:ctrlPr>
                      </m:sSupPr>
                      <m:e>
                        <m:r>
                          <w:ins w:id="140" w:author="Changlong Xu" w:date="2020-04-09T19:43:00Z">
                            <w:rPr>
                              <w:rFonts w:ascii="Cambria Math" w:hAnsi="Cambria Math"/>
                              <w:noProof/>
                            </w:rPr>
                            <m:t>2</m:t>
                          </w:ins>
                        </m:r>
                      </m:e>
                      <m:sup>
                        <m:r>
                          <w:ins w:id="141" w:author="Changlong Xu" w:date="2020-04-09T19:44:00Z">
                            <w:rPr>
                              <w:rFonts w:ascii="Cambria Math" w:hAnsi="Cambria Math"/>
                              <w:noProof/>
                            </w:rPr>
                            <m:t>μ</m:t>
                          </w:ins>
                        </m:r>
                      </m:sup>
                    </m:sSup>
                  </m:sup>
                  <m:e>
                    <m:sSubSup>
                      <m:sSubSupPr>
                        <m:ctrlPr>
                          <w:ins w:id="142" w:author="Changlong Xu" w:date="2020-04-09T19:42:00Z">
                            <w:rPr>
                              <w:rFonts w:ascii="Cambria Math" w:hAnsi="Cambria Math"/>
                              <w:noProof/>
                            </w:rPr>
                          </w:ins>
                        </m:ctrlPr>
                      </m:sSubSupPr>
                      <m:e>
                        <m:r>
                          <w:ins w:id="143" w:author="Changlong Xu" w:date="2020-04-09T19:42:00Z">
                            <w:rPr>
                              <w:rFonts w:ascii="Cambria Math" w:hAnsi="Cambria Math"/>
                              <w:noProof/>
                            </w:rPr>
                            <m:t>T</m:t>
                          </w:ins>
                        </m:r>
                      </m:e>
                      <m:sub>
                        <m:r>
                          <w:ins w:id="144" w:author="Changlong Xu" w:date="2020-04-09T19:42:00Z">
                            <m:rPr>
                              <m:sty m:val="p"/>
                            </m:rPr>
                            <w:rPr>
                              <w:rFonts w:ascii="Cambria Math" w:hAnsi="Cambria Math"/>
                              <w:noProof/>
                            </w:rPr>
                            <m:t xml:space="preserve">symb,  </m:t>
                          </w:ins>
                        </m:r>
                        <m:d>
                          <m:dPr>
                            <m:ctrlPr>
                              <w:ins w:id="145" w:author="Changlong Xu" w:date="2020-04-09T19:42:00Z">
                                <w:rPr>
                                  <w:rFonts w:ascii="Cambria Math" w:hAnsi="Cambria Math"/>
                                  <w:noProof/>
                                </w:rPr>
                              </w:ins>
                            </m:ctrlPr>
                          </m:dPr>
                          <m:e>
                            <m:r>
                              <w:ins w:id="146" w:author="Changlong Xu" w:date="2020-04-09T19:42:00Z">
                                <w:rPr>
                                  <w:rFonts w:ascii="Cambria Math" w:hAnsi="Cambria Math"/>
                                  <w:noProof/>
                                </w:rPr>
                                <m:t>l</m:t>
                              </w:ins>
                            </m:r>
                            <m:r>
                              <w:ins w:id="147" w:author="Changlong Xu" w:date="2020-04-09T19:42:00Z">
                                <m:rPr>
                                  <m:sty m:val="p"/>
                                </m:rPr>
                                <w:rPr>
                                  <w:rFonts w:ascii="Cambria Math" w:hAnsi="Cambria Math"/>
                                  <w:noProof/>
                                </w:rPr>
                                <m:t>-</m:t>
                              </w:ins>
                            </m:r>
                            <m:r>
                              <w:ins w:id="148" w:author="Changlong Xu" w:date="2020-04-09T19:42:00Z">
                                <w:rPr>
                                  <w:rFonts w:ascii="Cambria Math" w:hAnsi="Cambria Math"/>
                                  <w:noProof/>
                                </w:rPr>
                                <m:t>k</m:t>
                              </w:ins>
                            </m:r>
                          </m:e>
                        </m:d>
                        <m:r>
                          <w:ins w:id="149" w:author="Changlong Xu" w:date="2020-04-09T19:42:00Z">
                            <m:rPr>
                              <m:sty m:val="p"/>
                            </m:rPr>
                            <w:rPr>
                              <w:rFonts w:ascii="Cambria Math" w:hAnsi="Cambria Math"/>
                              <w:noProof/>
                            </w:rPr>
                            <m:t>mod 7∙</m:t>
                          </w:ins>
                        </m:r>
                        <m:sSup>
                          <m:sSupPr>
                            <m:ctrlPr>
                              <w:ins w:id="150" w:author="Changlong Xu" w:date="2020-04-09T19:42:00Z">
                                <w:rPr>
                                  <w:rFonts w:ascii="Cambria Math" w:hAnsi="Cambria Math"/>
                                  <w:noProof/>
                                </w:rPr>
                              </w:ins>
                            </m:ctrlPr>
                          </m:sSupPr>
                          <m:e>
                            <m:r>
                              <w:ins w:id="151" w:author="Changlong Xu" w:date="2020-04-09T19:42:00Z">
                                <m:rPr>
                                  <m:sty m:val="p"/>
                                </m:rPr>
                                <w:rPr>
                                  <w:rFonts w:ascii="Cambria Math" w:hAnsi="Cambria Math"/>
                                  <w:noProof/>
                                </w:rPr>
                                <m:t>2</m:t>
                              </w:ins>
                            </m:r>
                          </m:e>
                          <m:sup>
                            <m:r>
                              <w:ins w:id="152" w:author="Changlong Xu" w:date="2020-04-09T19:42:00Z">
                                <w:rPr>
                                  <w:rFonts w:ascii="Cambria Math" w:hAnsi="Cambria Math"/>
                                  <w:noProof/>
                                </w:rPr>
                                <m:t>μ</m:t>
                              </w:ins>
                            </m:r>
                          </m:sup>
                        </m:sSup>
                        <m:r>
                          <w:ins w:id="153" w:author="Changlong Xu" w:date="2020-04-09T19:42:00Z">
                            <m:rPr>
                              <m:sty m:val="p"/>
                            </m:rPr>
                            <w:rPr>
                              <w:rFonts w:ascii="Cambria Math" w:hAnsi="Cambria Math"/>
                              <w:noProof/>
                            </w:rPr>
                            <m:t xml:space="preserve"> </m:t>
                          </w:ins>
                        </m:r>
                      </m:sub>
                      <m:sup>
                        <m:r>
                          <w:ins w:id="154" w:author="Changlong Xu" w:date="2020-04-09T19:42:00Z">
                            <w:rPr>
                              <w:rFonts w:ascii="Cambria Math" w:hAnsi="Cambria Math"/>
                              <w:noProof/>
                            </w:rPr>
                            <m:t>μ</m:t>
                          </w:ins>
                        </m:r>
                      </m:sup>
                    </m:sSubSup>
                  </m:e>
                </m:nary>
                <m:r>
                  <w:ins w:id="155" w:author="Changlong Xu" w:date="2020-04-09T19:42:00Z">
                    <m:rPr>
                      <m:sty m:val="p"/>
                    </m:rPr>
                    <w:rPr>
                      <w:rFonts w:ascii="Cambria Math" w:hAnsi="Cambria Math"/>
                      <w:noProof/>
                    </w:rPr>
                    <m:t>-</m:t>
                  </w:ins>
                </m:r>
                <m:sSub>
                  <m:sSubPr>
                    <m:ctrlPr>
                      <w:ins w:id="156" w:author="Changlong Xu" w:date="2020-04-09T19:42:00Z">
                        <w:rPr>
                          <w:rFonts w:ascii="Cambria Math" w:hAnsi="Cambria Math"/>
                          <w:noProof/>
                        </w:rPr>
                      </w:ins>
                    </m:ctrlPr>
                  </m:sSubPr>
                  <m:e>
                    <m:r>
                      <w:ins w:id="157" w:author="Changlong" w:date="2020-04-09T20:26:00Z">
                        <m:rPr>
                          <m:sty m:val="p"/>
                        </m:rPr>
                        <w:rPr>
                          <w:rFonts w:ascii="Cambria Math" w:hAnsi="Cambria Math"/>
                          <w:noProof/>
                        </w:rPr>
                        <m:t>δ</m:t>
                      </w:ins>
                    </m:r>
                  </m:e>
                  <m:sub>
                    <m:r>
                      <w:ins w:id="158" w:author="Changlong Xu" w:date="2020-04-09T19:42:00Z">
                        <w:rPr>
                          <w:rFonts w:ascii="Cambria Math" w:hAnsi="Cambria Math"/>
                          <w:noProof/>
                        </w:rPr>
                        <m:t>i</m:t>
                      </w:ins>
                    </m:r>
                  </m:sub>
                </m:sSub>
              </m:oMath>
            </m:oMathPara>
          </w:p>
          <w:p w14:paraId="732B8661" w14:textId="0AD52618" w:rsidR="00BE6BBB" w:rsidRDefault="00FF6CFE" w:rsidP="00BE6BBB">
            <w:pPr>
              <w:keepLines/>
              <w:tabs>
                <w:tab w:val="center" w:pos="4536"/>
                <w:tab w:val="right" w:pos="9072"/>
              </w:tabs>
              <w:spacing w:after="180"/>
              <w:jc w:val="left"/>
              <w:rPr>
                <w:ins w:id="159" w:author="Changlong Xu" w:date="2020-04-09T19:53:00Z"/>
                <w:rFonts w:eastAsia="Batang"/>
              </w:rPr>
            </w:pPr>
            <w:r>
              <w:rPr>
                <w:strike/>
                <w:noProof/>
                <w:color w:val="FF0000"/>
              </w:rPr>
              <w:t>W</w:t>
            </w:r>
            <w:r w:rsidR="00BE6BBB" w:rsidRPr="00BE6BBB">
              <w:rPr>
                <w:noProof/>
                <w:color w:val="FF0000"/>
              </w:rPr>
              <w:t>w</w:t>
            </w:r>
            <w:ins w:id="160" w:author="Changlong Xu" w:date="2020-04-09T19:44:00Z">
              <w:r w:rsidR="00BE6BBB" w:rsidRPr="00BE6BBB">
                <w:rPr>
                  <w:noProof/>
                  <w:color w:val="FF0000"/>
                </w:rPr>
                <w:t>h</w:t>
              </w:r>
              <w:r w:rsidR="00BE6BBB">
                <w:rPr>
                  <w:noProof/>
                </w:rPr>
                <w:t xml:space="preserve">ere </w:t>
              </w:r>
            </w:ins>
            <m:oMath>
              <m:sSub>
                <m:sSubPr>
                  <m:ctrlPr>
                    <w:ins w:id="161" w:author="Changlong" w:date="2020-04-09T20:27:00Z">
                      <w:rPr>
                        <w:rFonts w:ascii="Cambria Math" w:hAnsi="Cambria Math"/>
                        <w:noProof/>
                      </w:rPr>
                    </w:ins>
                  </m:ctrlPr>
                </m:sSubPr>
                <m:e>
                  <m:r>
                    <w:ins w:id="162" w:author="Changlong" w:date="2020-04-09T20:27:00Z">
                      <m:rPr>
                        <m:sty m:val="p"/>
                      </m:rPr>
                      <w:rPr>
                        <w:rFonts w:ascii="Cambria Math" w:hAnsi="Cambria Math"/>
                        <w:noProof/>
                      </w:rPr>
                      <m:t>δ</m:t>
                    </w:ins>
                  </m:r>
                </m:e>
                <m:sub>
                  <m:r>
                    <w:ins w:id="163" w:author="Changlong" w:date="2020-04-09T20:27:00Z">
                      <w:rPr>
                        <w:rFonts w:ascii="Cambria Math" w:hAnsi="Cambria Math"/>
                        <w:noProof/>
                      </w:rPr>
                      <m:t>i</m:t>
                    </w:ins>
                  </m:r>
                </m:sub>
              </m:sSub>
            </m:oMath>
            <w:ins w:id="164" w:author="Changlong Xu" w:date="2020-04-09T19:45:00Z">
              <w:r w:rsidR="00BE6BBB" w:rsidRPr="004B1429">
                <w:rPr>
                  <w:rFonts w:eastAsia="Batang"/>
                </w:rPr>
                <w:t xml:space="preserve"> is given by Table 5.3.1-</w:t>
              </w:r>
              <w:r w:rsidR="00BE6BBB">
                <w:rPr>
                  <w:rFonts w:eastAsia="Batang"/>
                </w:rPr>
                <w:t>2</w:t>
              </w:r>
            </w:ins>
            <w:ins w:id="165" w:author="Changlong Xu" w:date="2020-04-09T19:46:00Z">
              <w:r w:rsidR="00BE6BBB">
                <w:rPr>
                  <w:rFonts w:eastAsia="Batang"/>
                </w:rPr>
                <w:t xml:space="preserve"> with index </w:t>
              </w:r>
            </w:ins>
            <w:ins w:id="166" w:author="Changlong Xu" w:date="2020-04-09T19:47:00Z">
              <w:r w:rsidR="00BE6BBB">
                <w:rPr>
                  <w:rFonts w:eastAsia="Batang"/>
                </w:rPr>
                <w:t xml:space="preserve">i configured by </w:t>
              </w:r>
            </w:ins>
            <w:r w:rsidR="00BE6BBB" w:rsidRPr="00BE6BBB">
              <w:rPr>
                <w:rFonts w:eastAsia="Batang"/>
                <w:color w:val="FF0000"/>
              </w:rPr>
              <w:t>higher layer signaling according to the procedure described in [6, TS 38.214]</w:t>
            </w:r>
            <w:r>
              <w:rPr>
                <w:rFonts w:eastAsia="Batang"/>
                <w:strike/>
                <w:color w:val="FF0000"/>
              </w:rPr>
              <w:t>RRC</w:t>
            </w:r>
            <w:r w:rsidRPr="00FF6CFE">
              <w:rPr>
                <w:rFonts w:eastAsia="Batang"/>
                <w:color w:val="FF0000"/>
              </w:rPr>
              <w:t>.</w:t>
            </w:r>
          </w:p>
          <w:p w14:paraId="67CF2CA6" w14:textId="77777777" w:rsidR="00BE6BBB" w:rsidRDefault="00BE6BBB" w:rsidP="00BE6BBB">
            <w:pPr>
              <w:keepLines/>
              <w:tabs>
                <w:tab w:val="center" w:pos="4536"/>
                <w:tab w:val="right" w:pos="9072"/>
              </w:tabs>
              <w:spacing w:after="180"/>
              <w:jc w:val="center"/>
              <w:rPr>
                <w:ins w:id="167" w:author="Changlong Xu" w:date="2020-04-09T19:47:00Z"/>
                <w:rFonts w:eastAsia="Batang"/>
              </w:rPr>
            </w:pPr>
            <w:ins w:id="168" w:author="Changlong Xu" w:date="2020-04-09T19:53:00Z">
              <w:r>
                <w:rPr>
                  <w:rFonts w:asciiTheme="minorEastAsia" w:eastAsiaTheme="minorEastAsia" w:hAnsiTheme="minorEastAsia" w:hint="eastAsia"/>
                  <w:lang w:eastAsia="zh-CN"/>
                </w:rPr>
                <w:t>Table</w:t>
              </w:r>
              <w:r>
                <w:rPr>
                  <w:rFonts w:eastAsia="Batang"/>
                </w:rPr>
                <w:t xml:space="preserve"> 5.3.1-2 </w:t>
              </w:r>
            </w:ins>
            <w:ins w:id="169" w:author="Changlong Xu" w:date="2020-04-09T19:54:00Z">
              <w:r>
                <w:t xml:space="preserve">The variables </w:t>
              </w:r>
            </w:ins>
            <m:oMath>
              <m:sSub>
                <m:sSubPr>
                  <m:ctrlPr>
                    <w:ins w:id="170" w:author="Changlong" w:date="2020-04-09T20:27:00Z">
                      <w:rPr>
                        <w:rFonts w:ascii="Cambria Math" w:hAnsi="Cambria Math"/>
                        <w:noProof/>
                      </w:rPr>
                    </w:ins>
                  </m:ctrlPr>
                </m:sSubPr>
                <m:e>
                  <m:r>
                    <w:ins w:id="171" w:author="Changlong" w:date="2020-04-09T20:27:00Z">
                      <m:rPr>
                        <m:sty m:val="p"/>
                      </m:rPr>
                      <w:rPr>
                        <w:rFonts w:ascii="Cambria Math" w:hAnsi="Cambria Math"/>
                        <w:noProof/>
                      </w:rPr>
                      <m:t>δ</m:t>
                    </w:ins>
                  </m:r>
                </m:e>
                <m:sub>
                  <m:r>
                    <w:ins w:id="172" w:author="Changlong" w:date="2020-04-09T20:27:00Z">
                      <w:rPr>
                        <w:rFonts w:ascii="Cambria Math" w:hAnsi="Cambria Math"/>
                        <w:noProof/>
                      </w:rPr>
                      <m:t>i</m:t>
                    </w:ins>
                  </m:r>
                </m:sub>
              </m:sSub>
            </m:oMath>
            <w:ins w:id="173" w:author="Changlong Xu" w:date="2020-04-09T19:54:00Z">
              <w:r>
                <w:t xml:space="preserve"> for cyclic prefix extension</w:t>
              </w:r>
            </w:ins>
          </w:p>
          <w:tbl>
            <w:tblPr>
              <w:tblStyle w:val="TableGrid"/>
              <w:tblW w:w="4035" w:type="pct"/>
              <w:jc w:val="center"/>
              <w:tblLayout w:type="fixed"/>
              <w:tblLook w:val="04A0" w:firstRow="1" w:lastRow="0" w:firstColumn="1" w:lastColumn="0" w:noHBand="0" w:noVBand="1"/>
            </w:tblPr>
            <w:tblGrid>
              <w:gridCol w:w="1806"/>
              <w:gridCol w:w="3497"/>
            </w:tblGrid>
            <w:tr w:rsidR="00BE6BBB" w14:paraId="5205E580"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11F0CE6C" w14:textId="77777777" w:rsidR="00BE6BBB" w:rsidRDefault="00BE6BBB" w:rsidP="00BE6BBB">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5E2BD136" w14:textId="77777777" w:rsidR="00BE6BBB" w:rsidRDefault="003E02A5" w:rsidP="00BE6BBB">
                  <w:pPr>
                    <w:pStyle w:val="TAH"/>
                    <w:spacing w:after="0"/>
                    <w:rPr>
                      <w:rFonts w:eastAsia="Batang"/>
                      <w:lang w:val="sv-SE"/>
                    </w:rPr>
                  </w:pPr>
                  <m:oMathPara>
                    <m:oMath>
                      <m:sSub>
                        <m:sSubPr>
                          <m:ctrlPr>
                            <w:ins w:id="174" w:author="Changlong" w:date="2020-04-09T20:27:00Z">
                              <w:rPr>
                                <w:rFonts w:ascii="Cambria Math" w:hAnsi="Cambria Math"/>
                                <w:noProof/>
                              </w:rPr>
                            </w:ins>
                          </m:ctrlPr>
                        </m:sSubPr>
                        <m:e>
                          <m:r>
                            <w:ins w:id="175" w:author="Changlong" w:date="2020-04-09T20:27:00Z">
                              <m:rPr>
                                <m:sty m:val="b"/>
                              </m:rPr>
                              <w:rPr>
                                <w:rFonts w:ascii="Cambria Math" w:hAnsi="Cambria Math"/>
                                <w:noProof/>
                              </w:rPr>
                              <m:t>δ</m:t>
                            </w:ins>
                          </m:r>
                        </m:e>
                        <m:sub>
                          <m:r>
                            <w:ins w:id="176"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E6BBB" w:rsidRPr="004B1429" w14:paraId="128A6EF3"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47423405" w14:textId="77777777" w:rsidR="00BE6BBB" w:rsidRDefault="00BE6BBB" w:rsidP="00BE6BBB">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51D27975" w14:textId="77777777" w:rsidR="00BE6BBB" w:rsidRDefault="00BE6BBB" w:rsidP="00BE6BBB">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738C6030"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63CF13E7" w14:textId="77777777" w:rsidR="00BE6BBB" w:rsidRDefault="00BE6BBB" w:rsidP="00BE6BBB">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1A3B6487" w14:textId="77777777" w:rsidR="00BE6BBB" w:rsidRDefault="00BE6BBB" w:rsidP="00BE6BBB">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5593404F"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6B5306C6" w14:textId="77777777" w:rsidR="00BE6BBB" w:rsidRDefault="00BE6BBB" w:rsidP="00BE6BBB">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6B37C526" w14:textId="77777777" w:rsidR="00BE6BBB" w:rsidRDefault="00BE6BBB" w:rsidP="00BE6BBB">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58983D3B"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0D16FA22" w14:textId="77777777" w:rsidR="00BE6BBB" w:rsidRDefault="00BE6BBB" w:rsidP="00BE6BBB">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45869F40" w14:textId="77777777" w:rsidR="00BE6BBB" w:rsidRDefault="00BE6BBB" w:rsidP="00BE6BBB">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0F2B70CA"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6371D83F" w14:textId="77777777" w:rsidR="00BE6BBB" w:rsidRDefault="00BE6BBB" w:rsidP="00BE6BBB">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2181E498" w14:textId="77777777" w:rsidR="00BE6BBB" w:rsidRDefault="00BE6BBB" w:rsidP="00BE6BBB">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08D96157"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1092B97F" w14:textId="77777777" w:rsidR="00BE6BBB" w:rsidRDefault="00BE6BBB" w:rsidP="00BE6BBB">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E2F4E2" w14:textId="77777777" w:rsidR="00BE6BBB" w:rsidRDefault="00BE6BBB" w:rsidP="00BE6BBB">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5359DDE8"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1677F4EA" w14:textId="77777777" w:rsidR="00BE6BBB" w:rsidRDefault="00BE6BBB" w:rsidP="00BE6BBB">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12FB723A" w14:textId="77777777" w:rsidR="00BE6BBB" w:rsidRDefault="003E02A5" w:rsidP="00BE6BBB">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m:t>
                          </m:r>
                          <m: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m:t>
                              </m:r>
                              <m:r>
                                <w:rPr>
                                  <w:rFonts w:ascii="Cambria Math" w:hAnsi="Cambria Math"/>
                                </w:rPr>
                                <m:t>l</m:t>
                              </m:r>
                              <m:r>
                                <w:rPr>
                                  <w:rFonts w:ascii="Cambria Math" w:hAnsi="Cambria Math"/>
                                </w:rPr>
                                <m:t>-</m:t>
                              </m:r>
                              <m:r>
                                <w:rPr>
                                  <w:rFonts w:ascii="Cambria Math" w:hAnsi="Cambria Math"/>
                                </w:rPr>
                                <m:t>k</m:t>
                              </m:r>
                              <m:r>
                                <w:rPr>
                                  <w:rFonts w:ascii="Cambria Math" w:hAnsi="Cambria Math"/>
                                </w:rPr>
                                <m:t xml:space="preserve">)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579AE3BA" w14:textId="73A5923B" w:rsidR="00BE6BBB" w:rsidRPr="00E0728E" w:rsidRDefault="00BE6BBB" w:rsidP="00A968AB">
            <w:pPr>
              <w:rPr>
                <w:color w:val="5B9BD5" w:themeColor="accent1"/>
              </w:rPr>
            </w:pPr>
          </w:p>
        </w:tc>
      </w:tr>
      <w:tr w:rsidR="00CE2985" w14:paraId="53362015" w14:textId="77777777" w:rsidTr="00A968AB">
        <w:tc>
          <w:tcPr>
            <w:tcW w:w="2263" w:type="dxa"/>
          </w:tcPr>
          <w:p w14:paraId="05098CE1" w14:textId="09D5FC6A" w:rsidR="00CE2985" w:rsidRDefault="003E02A5" w:rsidP="00A968AB">
            <w:r>
              <w:t>Nokia, NSB</w:t>
            </w:r>
          </w:p>
        </w:tc>
        <w:tc>
          <w:tcPr>
            <w:tcW w:w="6797" w:type="dxa"/>
          </w:tcPr>
          <w:p w14:paraId="07CD1727" w14:textId="31CF5709" w:rsidR="00CE2985" w:rsidRDefault="003E02A5" w:rsidP="00A968AB">
            <w:r>
              <w:t>Agree with the proposal. Just slight editorial modification below: it seems more accurate to say that the index is given by the procedure in 38.214. As Intel commented, the index does not directly follow RRC configuration:</w:t>
            </w:r>
          </w:p>
          <w:p w14:paraId="7A4AAFC2" w14:textId="77777777" w:rsidR="003E02A5" w:rsidRDefault="003E02A5" w:rsidP="00A968AB"/>
          <w:p w14:paraId="61FDF088" w14:textId="77777777" w:rsidR="003E02A5" w:rsidRDefault="003E02A5" w:rsidP="003E02A5">
            <w:pPr>
              <w:spacing w:after="180"/>
              <w:ind w:left="568" w:hanging="284"/>
              <w:jc w:val="left"/>
              <w:rPr>
                <w:ins w:id="177"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178" w:author="Changlong Xu" w:date="2020-04-09T20:03:00Z">
                      <w:rPr>
                        <w:rFonts w:ascii="Cambria Math" w:eastAsia="Batang" w:hAnsi="Cambria Math"/>
                        <w:i/>
                      </w:rPr>
                    </w:del>
                  </m:ctrlPr>
                </m:sSubPr>
                <m:e>
                  <m:r>
                    <w:del w:id="179" w:author="Changlong Xu" w:date="2020-04-09T20:03:00Z">
                      <w:rPr>
                        <w:rFonts w:ascii="Cambria Math" w:eastAsia="Batang" w:hAnsi="Cambria Math"/>
                      </w:rPr>
                      <m:t>T</m:t>
                    </w:del>
                  </m:r>
                </m:e>
                <m:sub>
                  <m:r>
                    <w:del w:id="180" w:author="Changlong Xu" w:date="2020-04-09T20:03:00Z">
                      <m:rPr>
                        <m:nor/>
                      </m:rPr>
                      <w:rPr>
                        <w:rFonts w:ascii="Cambria Math" w:eastAsia="Batang" w:hAnsi="Cambria Math"/>
                      </w:rPr>
                      <m:t>ext</m:t>
                    </w:del>
                  </m:r>
                </m:sub>
              </m:sSub>
            </m:oMath>
            <w:del w:id="181" w:author="Changlong Xu" w:date="2020-04-09T20:03:00Z">
              <w:r w:rsidRPr="004B1429" w:rsidDel="003144F3">
                <w:rPr>
                  <w:rFonts w:eastAsia="Batang"/>
                </w:rPr>
                <w:delText xml:space="preserve"> is given by the procedure in [6, TS 38.214]</w:delText>
              </w:r>
            </w:del>
            <w:del w:id="182" w:author="Changlong Xu" w:date="2020-04-09T19:41:00Z">
              <w:r w:rsidRPr="004B1429" w:rsidDel="00533F20">
                <w:rPr>
                  <w:rFonts w:eastAsia="Batang"/>
                </w:rPr>
                <w:delText>.</w:delText>
              </w:r>
            </w:del>
          </w:p>
          <w:p w14:paraId="6601888A" w14:textId="77777777" w:rsidR="003E02A5" w:rsidRPr="00BE6BBB" w:rsidRDefault="003E02A5" w:rsidP="003E02A5">
            <w:pPr>
              <w:keepLines/>
              <w:tabs>
                <w:tab w:val="center" w:pos="4536"/>
                <w:tab w:val="right" w:pos="9072"/>
              </w:tabs>
              <w:spacing w:after="180"/>
              <w:jc w:val="center"/>
              <w:rPr>
                <w:ins w:id="183" w:author="Changlong Xu" w:date="2020-04-09T19:44:00Z"/>
                <w:noProof/>
                <w:color w:val="FF0000"/>
              </w:rPr>
            </w:pPr>
            <m:oMathPara>
              <m:oMath>
                <m:sSub>
                  <m:sSubPr>
                    <m:ctrlPr>
                      <w:ins w:id="184" w:author="Changlong Xu" w:date="2020-04-09T19:43:00Z">
                        <w:rPr>
                          <w:rFonts w:ascii="Cambria Math" w:hAnsi="Cambria Math"/>
                          <w:i/>
                          <w:noProof/>
                        </w:rPr>
                      </w:ins>
                    </m:ctrlPr>
                  </m:sSubPr>
                  <m:e>
                    <m:r>
                      <w:ins w:id="185" w:author="Changlong Xu" w:date="2020-04-09T19:43:00Z">
                        <w:rPr>
                          <w:rFonts w:ascii="Cambria Math" w:hAnsi="Cambria Math"/>
                          <w:noProof/>
                        </w:rPr>
                        <m:t>T</m:t>
                      </w:ins>
                    </m:r>
                  </m:e>
                  <m:sub>
                    <m:r>
                      <w:ins w:id="186" w:author="Changlong Xu" w:date="2020-04-09T19:43:00Z">
                        <w:rPr>
                          <w:rFonts w:ascii="Cambria Math" w:hAnsi="Cambria Math"/>
                          <w:noProof/>
                        </w:rPr>
                        <m:t>ext</m:t>
                      </w:ins>
                    </m:r>
                  </m:sub>
                </m:sSub>
                <m:r>
                  <w:ins w:id="187" w:author="Changlong Xu" w:date="2020-04-09T19:43:00Z">
                    <w:rPr>
                      <w:rFonts w:ascii="Cambria Math" w:hAnsi="Cambria Math"/>
                      <w:noProof/>
                    </w:rPr>
                    <m:t>=</m:t>
                  </w:ins>
                </m:r>
                <m:nary>
                  <m:naryPr>
                    <m:chr m:val="∑"/>
                    <m:limLoc m:val="subSup"/>
                    <m:ctrlPr>
                      <w:ins w:id="188" w:author="Changlong Xu" w:date="2020-04-09T19:42:00Z">
                        <w:rPr>
                          <w:rFonts w:ascii="Cambria Math" w:hAnsi="Cambria Math"/>
                          <w:noProof/>
                        </w:rPr>
                      </w:ins>
                    </m:ctrlPr>
                  </m:naryPr>
                  <m:sub>
                    <m:r>
                      <w:ins w:id="189" w:author="Changlong Xu" w:date="2020-04-09T19:42:00Z">
                        <w:rPr>
                          <w:rFonts w:ascii="Cambria Math" w:hAnsi="Cambria Math"/>
                          <w:noProof/>
                        </w:rPr>
                        <m:t>k</m:t>
                      </w:ins>
                    </m:r>
                    <m:r>
                      <w:ins w:id="190" w:author="Changlong Xu" w:date="2020-04-09T19:42:00Z">
                        <m:rPr>
                          <m:sty m:val="p"/>
                        </m:rPr>
                        <w:rPr>
                          <w:rFonts w:ascii="Cambria Math" w:hAnsi="Cambria Math"/>
                          <w:noProof/>
                        </w:rPr>
                        <m:t>=1</m:t>
                      </w:ins>
                    </m:r>
                  </m:sub>
                  <m:sup>
                    <m:sSup>
                      <m:sSupPr>
                        <m:ctrlPr>
                          <w:ins w:id="191" w:author="Changlong Xu" w:date="2020-04-09T19:43:00Z">
                            <w:rPr>
                              <w:rFonts w:ascii="Cambria Math" w:hAnsi="Cambria Math"/>
                              <w:i/>
                              <w:noProof/>
                            </w:rPr>
                          </w:ins>
                        </m:ctrlPr>
                      </m:sSupPr>
                      <m:e>
                        <m:r>
                          <w:ins w:id="192" w:author="Changlong Xu" w:date="2020-04-09T19:43:00Z">
                            <w:rPr>
                              <w:rFonts w:ascii="Cambria Math" w:hAnsi="Cambria Math"/>
                              <w:noProof/>
                            </w:rPr>
                            <m:t>2</m:t>
                          </w:ins>
                        </m:r>
                      </m:e>
                      <m:sup>
                        <m:r>
                          <w:ins w:id="193" w:author="Changlong Xu" w:date="2020-04-09T19:44:00Z">
                            <w:rPr>
                              <w:rFonts w:ascii="Cambria Math" w:hAnsi="Cambria Math"/>
                              <w:noProof/>
                            </w:rPr>
                            <m:t>μ</m:t>
                          </w:ins>
                        </m:r>
                      </m:sup>
                    </m:sSup>
                  </m:sup>
                  <m:e>
                    <m:sSubSup>
                      <m:sSubSupPr>
                        <m:ctrlPr>
                          <w:ins w:id="194" w:author="Changlong Xu" w:date="2020-04-09T19:42:00Z">
                            <w:rPr>
                              <w:rFonts w:ascii="Cambria Math" w:hAnsi="Cambria Math"/>
                              <w:noProof/>
                            </w:rPr>
                          </w:ins>
                        </m:ctrlPr>
                      </m:sSubSupPr>
                      <m:e>
                        <m:r>
                          <w:ins w:id="195" w:author="Changlong Xu" w:date="2020-04-09T19:42:00Z">
                            <w:rPr>
                              <w:rFonts w:ascii="Cambria Math" w:hAnsi="Cambria Math"/>
                              <w:noProof/>
                            </w:rPr>
                            <m:t>T</m:t>
                          </w:ins>
                        </m:r>
                      </m:e>
                      <m:sub>
                        <m:r>
                          <w:ins w:id="196" w:author="Changlong Xu" w:date="2020-04-09T19:42:00Z">
                            <m:rPr>
                              <m:sty m:val="p"/>
                            </m:rPr>
                            <w:rPr>
                              <w:rFonts w:ascii="Cambria Math" w:hAnsi="Cambria Math"/>
                              <w:noProof/>
                            </w:rPr>
                            <m:t xml:space="preserve">symb,  </m:t>
                          </w:ins>
                        </m:r>
                        <m:d>
                          <m:dPr>
                            <m:ctrlPr>
                              <w:ins w:id="197" w:author="Changlong Xu" w:date="2020-04-09T19:42:00Z">
                                <w:rPr>
                                  <w:rFonts w:ascii="Cambria Math" w:hAnsi="Cambria Math"/>
                                  <w:noProof/>
                                </w:rPr>
                              </w:ins>
                            </m:ctrlPr>
                          </m:dPr>
                          <m:e>
                            <m:r>
                              <w:ins w:id="198" w:author="Changlong Xu" w:date="2020-04-09T19:42:00Z">
                                <w:rPr>
                                  <w:rFonts w:ascii="Cambria Math" w:hAnsi="Cambria Math"/>
                                  <w:noProof/>
                                </w:rPr>
                                <m:t>l</m:t>
                              </w:ins>
                            </m:r>
                            <m:r>
                              <w:ins w:id="199" w:author="Changlong Xu" w:date="2020-04-09T19:42:00Z">
                                <m:rPr>
                                  <m:sty m:val="p"/>
                                </m:rPr>
                                <w:rPr>
                                  <w:rFonts w:ascii="Cambria Math" w:hAnsi="Cambria Math"/>
                                  <w:noProof/>
                                </w:rPr>
                                <m:t>-</m:t>
                              </w:ins>
                            </m:r>
                            <m:r>
                              <w:ins w:id="200" w:author="Changlong Xu" w:date="2020-04-09T19:42:00Z">
                                <w:rPr>
                                  <w:rFonts w:ascii="Cambria Math" w:hAnsi="Cambria Math"/>
                                  <w:noProof/>
                                </w:rPr>
                                <m:t>k</m:t>
                              </w:ins>
                            </m:r>
                          </m:e>
                        </m:d>
                        <m:r>
                          <w:ins w:id="201" w:author="Changlong Xu" w:date="2020-04-09T19:42:00Z">
                            <m:rPr>
                              <m:sty m:val="p"/>
                            </m:rPr>
                            <w:rPr>
                              <w:rFonts w:ascii="Cambria Math" w:hAnsi="Cambria Math"/>
                              <w:noProof/>
                            </w:rPr>
                            <m:t>mod 7∙</m:t>
                          </w:ins>
                        </m:r>
                        <m:sSup>
                          <m:sSupPr>
                            <m:ctrlPr>
                              <w:ins w:id="202" w:author="Changlong Xu" w:date="2020-04-09T19:42:00Z">
                                <w:rPr>
                                  <w:rFonts w:ascii="Cambria Math" w:hAnsi="Cambria Math"/>
                                  <w:noProof/>
                                </w:rPr>
                              </w:ins>
                            </m:ctrlPr>
                          </m:sSupPr>
                          <m:e>
                            <m:r>
                              <w:ins w:id="203" w:author="Changlong Xu" w:date="2020-04-09T19:42:00Z">
                                <m:rPr>
                                  <m:sty m:val="p"/>
                                </m:rPr>
                                <w:rPr>
                                  <w:rFonts w:ascii="Cambria Math" w:hAnsi="Cambria Math"/>
                                  <w:noProof/>
                                </w:rPr>
                                <m:t>2</m:t>
                              </w:ins>
                            </m:r>
                          </m:e>
                          <m:sup>
                            <m:r>
                              <w:ins w:id="204" w:author="Changlong Xu" w:date="2020-04-09T19:42:00Z">
                                <w:rPr>
                                  <w:rFonts w:ascii="Cambria Math" w:hAnsi="Cambria Math"/>
                                  <w:noProof/>
                                </w:rPr>
                                <m:t>μ</m:t>
                              </w:ins>
                            </m:r>
                          </m:sup>
                        </m:sSup>
                        <m:r>
                          <w:ins w:id="205" w:author="Changlong Xu" w:date="2020-04-09T19:42:00Z">
                            <m:rPr>
                              <m:sty m:val="p"/>
                            </m:rPr>
                            <w:rPr>
                              <w:rFonts w:ascii="Cambria Math" w:hAnsi="Cambria Math"/>
                              <w:noProof/>
                            </w:rPr>
                            <m:t xml:space="preserve"> </m:t>
                          </w:ins>
                        </m:r>
                      </m:sub>
                      <m:sup>
                        <m:r>
                          <w:ins w:id="206" w:author="Changlong Xu" w:date="2020-04-09T19:42:00Z">
                            <w:rPr>
                              <w:rFonts w:ascii="Cambria Math" w:hAnsi="Cambria Math"/>
                              <w:noProof/>
                            </w:rPr>
                            <m:t>μ</m:t>
                          </w:ins>
                        </m:r>
                      </m:sup>
                    </m:sSubSup>
                  </m:e>
                </m:nary>
                <m:r>
                  <w:ins w:id="207" w:author="Changlong Xu" w:date="2020-04-09T19:42:00Z">
                    <m:rPr>
                      <m:sty m:val="p"/>
                    </m:rPr>
                    <w:rPr>
                      <w:rFonts w:ascii="Cambria Math" w:hAnsi="Cambria Math"/>
                      <w:noProof/>
                    </w:rPr>
                    <m:t>-</m:t>
                  </w:ins>
                </m:r>
                <m:sSub>
                  <m:sSubPr>
                    <m:ctrlPr>
                      <w:ins w:id="208" w:author="Changlong Xu" w:date="2020-04-09T19:42:00Z">
                        <w:rPr>
                          <w:rFonts w:ascii="Cambria Math" w:hAnsi="Cambria Math"/>
                          <w:noProof/>
                        </w:rPr>
                      </w:ins>
                    </m:ctrlPr>
                  </m:sSubPr>
                  <m:e>
                    <m:r>
                      <w:ins w:id="209" w:author="Changlong" w:date="2020-04-09T20:26:00Z">
                        <m:rPr>
                          <m:sty m:val="p"/>
                        </m:rPr>
                        <w:rPr>
                          <w:rFonts w:ascii="Cambria Math" w:hAnsi="Cambria Math"/>
                          <w:noProof/>
                        </w:rPr>
                        <m:t>δ</m:t>
                      </w:ins>
                    </m:r>
                  </m:e>
                  <m:sub>
                    <m:r>
                      <w:ins w:id="210" w:author="Changlong Xu" w:date="2020-04-09T19:42:00Z">
                        <w:rPr>
                          <w:rFonts w:ascii="Cambria Math" w:hAnsi="Cambria Math"/>
                          <w:noProof/>
                        </w:rPr>
                        <m:t>i</m:t>
                      </w:ins>
                    </m:r>
                  </m:sub>
                </m:sSub>
              </m:oMath>
            </m:oMathPara>
          </w:p>
          <w:p w14:paraId="63E00EFE" w14:textId="456CB00C" w:rsidR="003E02A5" w:rsidRDefault="003E02A5" w:rsidP="003E02A5">
            <w:pPr>
              <w:keepLines/>
              <w:tabs>
                <w:tab w:val="center" w:pos="4536"/>
                <w:tab w:val="right" w:pos="9072"/>
              </w:tabs>
              <w:spacing w:after="180"/>
              <w:jc w:val="left"/>
              <w:rPr>
                <w:ins w:id="211" w:author="Changlong Xu" w:date="2020-04-09T19:53:00Z"/>
                <w:rFonts w:eastAsia="Batang"/>
              </w:rPr>
            </w:pPr>
            <w:r>
              <w:rPr>
                <w:strike/>
                <w:noProof/>
                <w:color w:val="FF0000"/>
              </w:rPr>
              <w:t>W</w:t>
            </w:r>
            <w:r w:rsidRPr="00BE6BBB">
              <w:rPr>
                <w:noProof/>
                <w:color w:val="FF0000"/>
              </w:rPr>
              <w:t>w</w:t>
            </w:r>
            <w:ins w:id="212" w:author="Changlong Xu" w:date="2020-04-09T19:44:00Z">
              <w:r w:rsidRPr="00BE6BBB">
                <w:rPr>
                  <w:noProof/>
                  <w:color w:val="FF0000"/>
                </w:rPr>
                <w:t>h</w:t>
              </w:r>
              <w:r>
                <w:rPr>
                  <w:noProof/>
                </w:rPr>
                <w:t xml:space="preserve">ere </w:t>
              </w:r>
            </w:ins>
            <m:oMath>
              <m:sSub>
                <m:sSubPr>
                  <m:ctrlPr>
                    <w:ins w:id="213" w:author="Changlong" w:date="2020-04-09T20:27:00Z">
                      <w:rPr>
                        <w:rFonts w:ascii="Cambria Math" w:hAnsi="Cambria Math"/>
                        <w:noProof/>
                      </w:rPr>
                    </w:ins>
                  </m:ctrlPr>
                </m:sSubPr>
                <m:e>
                  <m:r>
                    <w:ins w:id="214" w:author="Changlong" w:date="2020-04-09T20:27:00Z">
                      <m:rPr>
                        <m:sty m:val="p"/>
                      </m:rPr>
                      <w:rPr>
                        <w:rFonts w:ascii="Cambria Math" w:hAnsi="Cambria Math"/>
                        <w:noProof/>
                      </w:rPr>
                      <m:t>δ</m:t>
                    </w:ins>
                  </m:r>
                </m:e>
                <m:sub>
                  <m:r>
                    <w:ins w:id="215" w:author="Changlong" w:date="2020-04-09T20:27:00Z">
                      <w:rPr>
                        <w:rFonts w:ascii="Cambria Math" w:hAnsi="Cambria Math"/>
                        <w:noProof/>
                      </w:rPr>
                      <m:t>i</m:t>
                    </w:ins>
                  </m:r>
                </m:sub>
              </m:sSub>
            </m:oMath>
            <w:ins w:id="216" w:author="Changlong Xu" w:date="2020-04-09T19:45:00Z">
              <w:r w:rsidRPr="004B1429">
                <w:rPr>
                  <w:rFonts w:eastAsia="Batang"/>
                </w:rPr>
                <w:t xml:space="preserve"> is given by Table 5.3.1-</w:t>
              </w:r>
              <w:r>
                <w:rPr>
                  <w:rFonts w:eastAsia="Batang"/>
                </w:rPr>
                <w:t>2</w:t>
              </w:r>
            </w:ins>
            <w:ins w:id="217" w:author="Changlong Xu" w:date="2020-04-09T19:46:00Z">
              <w:r>
                <w:rPr>
                  <w:rFonts w:eastAsia="Batang"/>
                </w:rPr>
                <w:t xml:space="preserve"> with index </w:t>
              </w:r>
            </w:ins>
            <w:ins w:id="218" w:author="Changlong Xu" w:date="2020-04-09T19:47:00Z">
              <w:r>
                <w:rPr>
                  <w:rFonts w:eastAsia="Batang"/>
                </w:rPr>
                <w:t xml:space="preserve">i </w:t>
              </w:r>
            </w:ins>
            <w:r>
              <w:rPr>
                <w:rFonts w:eastAsia="Batang"/>
                <w:color w:val="FF0000"/>
              </w:rPr>
              <w:t>given by the</w:t>
            </w:r>
            <w:r w:rsidRPr="00BE6BBB">
              <w:rPr>
                <w:rFonts w:eastAsia="Batang"/>
                <w:color w:val="FF0000"/>
              </w:rPr>
              <w:t xml:space="preserve"> procedure described in [6, TS 38.214]</w:t>
            </w:r>
            <w:r>
              <w:rPr>
                <w:rFonts w:eastAsia="Batang"/>
                <w:strike/>
                <w:color w:val="FF0000"/>
              </w:rPr>
              <w:t>RRC</w:t>
            </w:r>
            <w:r w:rsidRPr="00FF6CFE">
              <w:rPr>
                <w:rFonts w:eastAsia="Batang"/>
                <w:color w:val="FF0000"/>
              </w:rPr>
              <w:t>.</w:t>
            </w:r>
          </w:p>
          <w:p w14:paraId="25ABFF97" w14:textId="77777777" w:rsidR="003E02A5" w:rsidRDefault="003E02A5" w:rsidP="003E02A5">
            <w:pPr>
              <w:keepLines/>
              <w:tabs>
                <w:tab w:val="center" w:pos="4536"/>
                <w:tab w:val="right" w:pos="9072"/>
              </w:tabs>
              <w:spacing w:after="180"/>
              <w:jc w:val="center"/>
              <w:rPr>
                <w:ins w:id="219" w:author="Changlong Xu" w:date="2020-04-09T19:47:00Z"/>
                <w:rFonts w:eastAsia="Batang"/>
              </w:rPr>
            </w:pPr>
            <w:ins w:id="220" w:author="Changlong Xu" w:date="2020-04-09T19:53:00Z">
              <w:r>
                <w:rPr>
                  <w:rFonts w:asciiTheme="minorEastAsia" w:eastAsiaTheme="minorEastAsia" w:hAnsiTheme="minorEastAsia" w:hint="eastAsia"/>
                  <w:lang w:eastAsia="zh-CN"/>
                </w:rPr>
                <w:t>Table</w:t>
              </w:r>
              <w:r>
                <w:rPr>
                  <w:rFonts w:eastAsia="Batang"/>
                </w:rPr>
                <w:t xml:space="preserve"> 5.3.1-2 </w:t>
              </w:r>
            </w:ins>
            <w:ins w:id="221" w:author="Changlong Xu" w:date="2020-04-09T19:54:00Z">
              <w:r>
                <w:t xml:space="preserve">The variables </w:t>
              </w:r>
            </w:ins>
            <m:oMath>
              <m:sSub>
                <m:sSubPr>
                  <m:ctrlPr>
                    <w:ins w:id="222" w:author="Changlong" w:date="2020-04-09T20:27:00Z">
                      <w:rPr>
                        <w:rFonts w:ascii="Cambria Math" w:hAnsi="Cambria Math"/>
                        <w:noProof/>
                      </w:rPr>
                    </w:ins>
                  </m:ctrlPr>
                </m:sSubPr>
                <m:e>
                  <m:r>
                    <w:ins w:id="223" w:author="Changlong" w:date="2020-04-09T20:27:00Z">
                      <m:rPr>
                        <m:sty m:val="p"/>
                      </m:rPr>
                      <w:rPr>
                        <w:rFonts w:ascii="Cambria Math" w:hAnsi="Cambria Math"/>
                        <w:noProof/>
                      </w:rPr>
                      <m:t>δ</m:t>
                    </w:ins>
                  </m:r>
                </m:e>
                <m:sub>
                  <m:r>
                    <w:ins w:id="224" w:author="Changlong" w:date="2020-04-09T20:27:00Z">
                      <w:rPr>
                        <w:rFonts w:ascii="Cambria Math" w:hAnsi="Cambria Math"/>
                        <w:noProof/>
                      </w:rPr>
                      <m:t>i</m:t>
                    </w:ins>
                  </m:r>
                </m:sub>
              </m:sSub>
            </m:oMath>
            <w:ins w:id="225" w:author="Changlong Xu" w:date="2020-04-09T19:54:00Z">
              <w:r>
                <w:t xml:space="preserve"> for cyclic prefix extension</w:t>
              </w:r>
            </w:ins>
          </w:p>
          <w:tbl>
            <w:tblPr>
              <w:tblStyle w:val="TableGrid"/>
              <w:tblW w:w="4035" w:type="pct"/>
              <w:jc w:val="center"/>
              <w:tblLayout w:type="fixed"/>
              <w:tblLook w:val="04A0" w:firstRow="1" w:lastRow="0" w:firstColumn="1" w:lastColumn="0" w:noHBand="0" w:noVBand="1"/>
            </w:tblPr>
            <w:tblGrid>
              <w:gridCol w:w="1806"/>
              <w:gridCol w:w="3497"/>
            </w:tblGrid>
            <w:tr w:rsidR="003E02A5" w14:paraId="4F70B2BF"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52790B1D" w14:textId="77777777" w:rsidR="003E02A5" w:rsidRDefault="003E02A5" w:rsidP="003E02A5">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08AC276A" w14:textId="77777777" w:rsidR="003E02A5" w:rsidRDefault="003E02A5" w:rsidP="003E02A5">
                  <w:pPr>
                    <w:pStyle w:val="TAH"/>
                    <w:spacing w:after="0"/>
                    <w:rPr>
                      <w:rFonts w:eastAsia="Batang"/>
                      <w:lang w:val="sv-SE"/>
                    </w:rPr>
                  </w:pPr>
                  <m:oMathPara>
                    <m:oMath>
                      <m:sSub>
                        <m:sSubPr>
                          <m:ctrlPr>
                            <w:ins w:id="226" w:author="Changlong" w:date="2020-04-09T20:27:00Z">
                              <w:rPr>
                                <w:rFonts w:ascii="Cambria Math" w:hAnsi="Cambria Math"/>
                                <w:noProof/>
                              </w:rPr>
                            </w:ins>
                          </m:ctrlPr>
                        </m:sSubPr>
                        <m:e>
                          <m:r>
                            <w:ins w:id="227" w:author="Changlong" w:date="2020-04-09T20:27:00Z">
                              <m:rPr>
                                <m:sty m:val="b"/>
                              </m:rPr>
                              <w:rPr>
                                <w:rFonts w:ascii="Cambria Math" w:hAnsi="Cambria Math"/>
                                <w:noProof/>
                              </w:rPr>
                              <m:t>δ</m:t>
                            </w:ins>
                          </m:r>
                        </m:e>
                        <m:sub>
                          <m:r>
                            <w:ins w:id="228"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3E02A5" w:rsidRPr="004B1429" w14:paraId="673659FF"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31862DCB" w14:textId="77777777" w:rsidR="003E02A5" w:rsidRDefault="003E02A5" w:rsidP="003E02A5">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03978783" w14:textId="77777777" w:rsidR="003E02A5" w:rsidRDefault="003E02A5" w:rsidP="003E02A5">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44280382"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2B276853" w14:textId="77777777" w:rsidR="003E02A5" w:rsidRDefault="003E02A5" w:rsidP="003E02A5">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21DA0614" w14:textId="77777777" w:rsidR="003E02A5" w:rsidRDefault="003E02A5" w:rsidP="003E02A5">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71746D64"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4E1B6EB0" w14:textId="77777777" w:rsidR="003E02A5" w:rsidRDefault="003E02A5" w:rsidP="003E02A5">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0D723553" w14:textId="77777777" w:rsidR="003E02A5" w:rsidRDefault="003E02A5" w:rsidP="003E02A5">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4B1429" w14:paraId="7AA78256"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hideMark/>
                </w:tcPr>
                <w:p w14:paraId="1A959708" w14:textId="77777777" w:rsidR="003E02A5" w:rsidRDefault="003E02A5" w:rsidP="003E02A5">
                  <w:pPr>
                    <w:pStyle w:val="TAC"/>
                    <w:spacing w:after="0"/>
                    <w:rPr>
                      <w:rFonts w:eastAsia="Batang"/>
                      <w:lang w:val="sv-SE"/>
                    </w:rPr>
                  </w:pPr>
                  <w:r>
                    <w:lastRenderedPageBreak/>
                    <w:t>3</w:t>
                  </w:r>
                </w:p>
              </w:tc>
              <w:tc>
                <w:tcPr>
                  <w:tcW w:w="3297" w:type="pct"/>
                  <w:tcBorders>
                    <w:top w:val="single" w:sz="4" w:space="0" w:color="auto"/>
                    <w:left w:val="single" w:sz="4" w:space="0" w:color="auto"/>
                    <w:bottom w:val="single" w:sz="4" w:space="0" w:color="auto"/>
                    <w:right w:val="single" w:sz="4" w:space="0" w:color="auto"/>
                  </w:tcBorders>
                </w:tcPr>
                <w:p w14:paraId="77CFD190" w14:textId="77777777" w:rsidR="003E02A5" w:rsidRDefault="003E02A5" w:rsidP="003E02A5">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09450910"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0740155B" w14:textId="77777777" w:rsidR="003E02A5" w:rsidRDefault="003E02A5" w:rsidP="003E02A5">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407FFE21" w14:textId="77777777" w:rsidR="003E02A5" w:rsidRDefault="003E02A5" w:rsidP="003E02A5">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1A4F8D05"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387972D2" w14:textId="77777777" w:rsidR="003E02A5" w:rsidRDefault="003E02A5" w:rsidP="003E02A5">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2636AB1F" w14:textId="77777777" w:rsidR="003E02A5" w:rsidRDefault="003E02A5" w:rsidP="003E02A5">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3E02A5" w:rsidRPr="00E66C25" w14:paraId="24B633F4" w14:textId="77777777" w:rsidTr="003E02A5">
              <w:trPr>
                <w:jc w:val="center"/>
              </w:trPr>
              <w:tc>
                <w:tcPr>
                  <w:tcW w:w="1703" w:type="pct"/>
                  <w:tcBorders>
                    <w:top w:val="single" w:sz="4" w:space="0" w:color="auto"/>
                    <w:left w:val="single" w:sz="4" w:space="0" w:color="auto"/>
                    <w:bottom w:val="single" w:sz="4" w:space="0" w:color="auto"/>
                    <w:right w:val="single" w:sz="4" w:space="0" w:color="auto"/>
                  </w:tcBorders>
                </w:tcPr>
                <w:p w14:paraId="78E1BA9A" w14:textId="77777777" w:rsidR="003E02A5" w:rsidRDefault="003E02A5" w:rsidP="003E02A5">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06C09238" w14:textId="77777777" w:rsidR="003E02A5" w:rsidRDefault="003E02A5" w:rsidP="003E02A5">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m:t>
                          </m:r>
                          <m: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  (</m:t>
                              </m:r>
                              <m:r>
                                <w:rPr>
                                  <w:rFonts w:ascii="Cambria Math" w:hAnsi="Cambria Math"/>
                                </w:rPr>
                                <m:t>l</m:t>
                              </m:r>
                              <m:r>
                                <w:rPr>
                                  <w:rFonts w:ascii="Cambria Math" w:hAnsi="Cambria Math"/>
                                </w:rPr>
                                <m:t>-</m:t>
                              </m:r>
                              <m:r>
                                <w:rPr>
                                  <w:rFonts w:ascii="Cambria Math" w:hAnsi="Cambria Math"/>
                                </w:rPr>
                                <m:t>k</m:t>
                              </m:r>
                              <m:r>
                                <w:rPr>
                                  <w:rFonts w:ascii="Cambria Math" w:hAnsi="Cambria Math"/>
                                </w:rPr>
                                <m:t xml:space="preserve">) </m:t>
                              </m:r>
                              <m:r>
                                <m:rPr>
                                  <m:sty m:val="p"/>
                                </m:rPr>
                                <w:rPr>
                                  <w:rFonts w:ascii="Cambria Math" w:hAnsi="Cambria Math"/>
                                </w:rPr>
                                <m:t xml:space="preserve">mod </m:t>
                              </m:r>
                              <m:r>
                                <m:rPr>
                                  <m:nor/>
                                </m:rPr>
                                <w:rPr>
                                  <w:rFonts w:ascii="Cambria Math" w:hAnsi="Cambria Math"/>
                                </w:rPr>
                                <m:t>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w:rPr>
                                  <w:rFonts w:ascii="Cambria Math" w:hAnsi="Cambria Math"/>
                                </w:rPr>
                                <m:t xml:space="preserve"> </m:t>
                              </m:r>
                            </m:sub>
                            <m:sup>
                              <m:r>
                                <w:rPr>
                                  <w:rFonts w:ascii="Cambria Math" w:hAnsi="Cambria Math"/>
                                </w:rPr>
                                <m:t>μ</m:t>
                              </m:r>
                            </m:sup>
                          </m:sSubSup>
                        </m:e>
                      </m:nary>
                    </m:oMath>
                  </m:oMathPara>
                </w:p>
              </w:tc>
            </w:tr>
          </w:tbl>
          <w:p w14:paraId="5A6E4411" w14:textId="22D2B095" w:rsidR="003E02A5" w:rsidRDefault="003E02A5" w:rsidP="00A968AB"/>
        </w:tc>
      </w:tr>
      <w:tr w:rsidR="00CE2985" w14:paraId="67003E1A" w14:textId="77777777" w:rsidTr="00A968AB">
        <w:tc>
          <w:tcPr>
            <w:tcW w:w="2263" w:type="dxa"/>
          </w:tcPr>
          <w:p w14:paraId="5E79B2A6" w14:textId="77777777" w:rsidR="00CE2985" w:rsidRDefault="00CE2985" w:rsidP="00A968AB"/>
        </w:tc>
        <w:tc>
          <w:tcPr>
            <w:tcW w:w="6797" w:type="dxa"/>
          </w:tcPr>
          <w:p w14:paraId="7DC76F28" w14:textId="77777777" w:rsidR="00CE2985" w:rsidRDefault="00CE2985" w:rsidP="00A968AB"/>
        </w:tc>
      </w:tr>
    </w:tbl>
    <w:p w14:paraId="1C7C9B41" w14:textId="77777777" w:rsidR="005E52E9" w:rsidRDefault="005E52E9">
      <w:pPr>
        <w:rPr>
          <w:rFonts w:eastAsiaTheme="minorEastAsia"/>
          <w:lang w:eastAsia="zh-CN"/>
        </w:rPr>
      </w:pPr>
    </w:p>
    <w:p w14:paraId="76C79EFE" w14:textId="77777777" w:rsidR="005E52E9" w:rsidRDefault="005E52E9">
      <w:pPr>
        <w:rPr>
          <w:rFonts w:eastAsiaTheme="minorEastAsia"/>
          <w:lang w:eastAsia="zh-CN"/>
        </w:rPr>
      </w:pPr>
    </w:p>
    <w:p w14:paraId="228F762D" w14:textId="77777777" w:rsidR="00835F76" w:rsidRDefault="00A878FD">
      <w:pPr>
        <w:pStyle w:val="Heading2"/>
      </w:pPr>
      <w:r>
        <w:t>2.1.2</w:t>
      </w:r>
      <w:r>
        <w:tab/>
        <w:t>b) Value range of X, D, O</w:t>
      </w:r>
    </w:p>
    <w:p w14:paraId="74B5683F" w14:textId="77777777" w:rsidR="00835F76" w:rsidRDefault="00A878FD">
      <w:pPr>
        <w:pStyle w:val="Caption"/>
        <w:rPr>
          <w:rFonts w:eastAsia="DengXian"/>
          <w:lang w:eastAsia="zh-CN"/>
        </w:rPr>
      </w:pPr>
      <w:r>
        <w:rPr>
          <w:rFonts w:eastAsia="DengXian"/>
          <w:lang w:eastAsia="zh-CN"/>
        </w:rPr>
        <w:t xml:space="preserve">RAN1 to agree on value range of X for the case of </w:t>
      </w:r>
      <w:r>
        <w:rPr>
          <w:rFonts w:eastAsia="DengXian"/>
          <w:i/>
          <w:lang w:eastAsia="zh-CN"/>
        </w:rPr>
        <w:t>ULtoDL-CO-SharingED-Threshold-r16</w:t>
      </w:r>
      <w:r>
        <w:rPr>
          <w:rFonts w:eastAsia="DengXian"/>
          <w:lang w:eastAsia="zh-CN"/>
        </w:rPr>
        <w:t xml:space="preserve"> is not configured, and number of combinations of D, O, CAPC for the case of </w:t>
      </w:r>
      <w:r>
        <w:rPr>
          <w:rFonts w:eastAsia="DengXian"/>
          <w:i/>
          <w:lang w:eastAsia="zh-CN"/>
        </w:rPr>
        <w:t>ULtoDL-CO-SharingED-Threshold-r16</w:t>
      </w:r>
      <w:r>
        <w:rPr>
          <w:rFonts w:eastAsia="DengXian"/>
          <w:lang w:eastAsia="zh-CN"/>
        </w:rPr>
        <w:t xml:space="preserve"> is configured.</w:t>
      </w:r>
    </w:p>
    <w:p w14:paraId="6E6D3929" w14:textId="77777777" w:rsidR="00835F76" w:rsidRDefault="00A878FD">
      <w:pPr>
        <w:pStyle w:val="Caption"/>
        <w:numPr>
          <w:ilvl w:val="0"/>
          <w:numId w:val="13"/>
        </w:numPr>
        <w:rPr>
          <w:rFonts w:eastAsia="DengXian"/>
          <w:lang w:eastAsia="zh-CN"/>
        </w:rPr>
      </w:pPr>
      <w:r>
        <w:rPr>
          <w:rFonts w:eastAsia="DengXian"/>
          <w:lang w:eastAsia="zh-CN"/>
        </w:rPr>
        <w:t>X is integer multiple of 14 or any positive integer.</w:t>
      </w:r>
    </w:p>
    <w:p w14:paraId="6F36D8E5" w14:textId="77777777" w:rsidR="00835F76" w:rsidRDefault="00A878FD">
      <w:pPr>
        <w:pStyle w:val="Caption"/>
        <w:numPr>
          <w:ilvl w:val="0"/>
          <w:numId w:val="13"/>
        </w:numPr>
        <w:rPr>
          <w:rFonts w:eastAsia="DengXian"/>
          <w:lang w:eastAsia="zh-CN"/>
        </w:rPr>
      </w:pPr>
      <w:r>
        <w:rPr>
          <w:rFonts w:eastAsia="DengXian"/>
          <w:lang w:eastAsia="zh-CN"/>
        </w:rPr>
        <w:t>The maximum value of  X  and D as well as O is limited to the duration of MCOT</w:t>
      </w:r>
    </w:p>
    <w:p w14:paraId="262BC4E6" w14:textId="77777777" w:rsidR="00835F76" w:rsidRDefault="00A878FD">
      <w:pPr>
        <w:rPr>
          <w:rFonts w:eastAsiaTheme="minorEastAsia"/>
          <w:lang w:val="en-GB" w:eastAsia="zh-CN"/>
        </w:rPr>
      </w:pPr>
      <w:r>
        <w:rPr>
          <w:rFonts w:eastAsiaTheme="minorEastAsia" w:hint="eastAsia"/>
          <w:lang w:val="en-GB" w:eastAsia="zh-CN"/>
        </w:rPr>
        <w:t>----------------</w:t>
      </w:r>
    </w:p>
    <w:p w14:paraId="782D8132" w14:textId="77777777" w:rsidR="00835F76" w:rsidRDefault="00A878FD">
      <w:pPr>
        <w:rPr>
          <w:bCs/>
          <w:lang w:eastAsia="zh-CN"/>
        </w:rPr>
      </w:pPr>
      <w:r>
        <w:rPr>
          <w:bCs/>
          <w:lang w:eastAsia="zh-CN"/>
        </w:rPr>
        <w:t>For the RRC parameters duration-r16 and offset-r16, the maximum configurable value is (the total number of slots in the MCOT corresponding to the maximum p and μ)-1=23 slots.</w:t>
      </w:r>
    </w:p>
    <w:p w14:paraId="04C24C9C"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eastAsia="SimSun"/>
          <w:bCs/>
          <w:lang w:val="en-GB" w:eastAsia="zh-CN"/>
        </w:rPr>
        <w:t xml:space="preserve">    </w:t>
      </w:r>
      <w:r>
        <w:rPr>
          <w:rFonts w:ascii="Calibri" w:eastAsia="SimSun" w:hAnsi="Calibri" w:cs="Calibri"/>
          <w:bCs/>
          <w:lang w:val="sv-SE" w:eastAsia="zh-CN"/>
        </w:rPr>
        <w:t>duration-r16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2D01B073"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ascii="Calibri" w:eastAsia="SimSun" w:hAnsi="Calibri" w:cs="Calibri"/>
          <w:bCs/>
          <w:lang w:val="sv-SE" w:eastAsia="zh-CN"/>
        </w:rPr>
        <w:t xml:space="preserve">    offset-r16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34DAF2F6" w14:textId="77777777" w:rsidR="00835F76" w:rsidRDefault="00A878FD">
      <w:pPr>
        <w:rPr>
          <w:rFonts w:eastAsiaTheme="minorEastAsia"/>
          <w:lang w:val="en-GB" w:eastAsia="zh-CN"/>
        </w:rPr>
      </w:pPr>
      <w:r>
        <w:rPr>
          <w:rFonts w:eastAsiaTheme="minorEastAsia" w:hint="eastAsia"/>
          <w:lang w:val="en-GB" w:eastAsia="zh-CN"/>
        </w:rPr>
        <w:t>-------------------</w:t>
      </w:r>
    </w:p>
    <w:p w14:paraId="4EA79046" w14:textId="77777777" w:rsidR="00835F76" w:rsidRDefault="00A878FD">
      <w:pPr>
        <w:rPr>
          <w:bCs/>
          <w:lang w:eastAsia="zh-CN"/>
        </w:rPr>
      </w:pPr>
      <w:r>
        <w:rPr>
          <w:rFonts w:hint="eastAsia"/>
          <w:bCs/>
          <w:lang w:eastAsia="zh-CN"/>
        </w:rPr>
        <w:t>To generate</w:t>
      </w:r>
      <w:r>
        <w:rPr>
          <w:bCs/>
          <w:lang w:eastAsia="zh-CN"/>
        </w:rPr>
        <w:t xml:space="preserve"> one row in the configured table indicating that the COT sharing information is not available, channelAccessPriority-r16=0 is provided by the corresponding parameter CG-COT-Sharing-r16 and the gNB</w:t>
      </w:r>
      <w:r>
        <w:t xml:space="preserve"> </w:t>
      </w:r>
      <w:r>
        <w:rPr>
          <w:bCs/>
          <w:lang w:eastAsia="zh-CN"/>
        </w:rPr>
        <w:t>disregards any values of duration-r16 and offset-r16 provided in that row.</w:t>
      </w:r>
    </w:p>
    <w:p w14:paraId="0D569D28" w14:textId="77777777" w:rsidR="00835F76" w:rsidRDefault="00A878FD">
      <w:pPr>
        <w:pStyle w:val="ListParagraph1"/>
        <w:widowControl/>
        <w:numPr>
          <w:ilvl w:val="0"/>
          <w:numId w:val="14"/>
        </w:numPr>
        <w:spacing w:after="0"/>
        <w:ind w:firstLineChars="0"/>
        <w:jc w:val="left"/>
      </w:pPr>
      <w:r>
        <w:rPr>
          <w:rFonts w:ascii="Times New Roman" w:hAnsi="Times New Roman"/>
          <w:bCs/>
        </w:rPr>
        <w:t>The value range of the parameter channelAccessPriority-r16</w:t>
      </w:r>
      <w:r>
        <w:rPr>
          <w:bCs/>
          <w:lang w:val="en-GB"/>
        </w:rPr>
        <w:t xml:space="preserve"> </w:t>
      </w:r>
      <w:r>
        <w:rPr>
          <w:rFonts w:ascii="Times New Roman" w:hAnsi="Times New Roman"/>
          <w:bCs/>
        </w:rPr>
        <w:t>should be changed from</w:t>
      </w:r>
      <w:r>
        <w:rPr>
          <w:rFonts w:ascii="Times New Roman" w:hAnsi="Times New Roman"/>
          <w:b/>
          <w:bCs/>
          <w:i/>
        </w:rPr>
        <w:t xml:space="preserve">        </w:t>
      </w:r>
      <w:r>
        <w:rPr>
          <w:bCs/>
          <w:lang w:val="en-GB"/>
        </w:rPr>
        <w:t xml:space="preserve">INTEGER (1..4) </w:t>
      </w:r>
      <w:r>
        <w:rPr>
          <w:rFonts w:ascii="Times New Roman" w:hAnsi="Times New Roman"/>
          <w:b/>
          <w:bCs/>
          <w:i/>
          <w:lang w:val="en-GB"/>
        </w:rPr>
        <w:t>to</w:t>
      </w:r>
      <w:r>
        <w:rPr>
          <w:bCs/>
          <w:lang w:val="en-GB"/>
        </w:rPr>
        <w:t xml:space="preserve"> INTEGER (</w:t>
      </w:r>
      <w:r>
        <w:rPr>
          <w:bCs/>
          <w:color w:val="C00000"/>
          <w:lang w:val="en-GB"/>
        </w:rPr>
        <w:t>0</w:t>
      </w:r>
      <w:r>
        <w:rPr>
          <w:bCs/>
          <w:lang w:val="en-GB"/>
        </w:rPr>
        <w:t>..4).</w:t>
      </w:r>
      <w:r>
        <w:rPr>
          <w:b/>
          <w:bCs/>
          <w:i/>
        </w:rPr>
        <w:t xml:space="preserve"> </w:t>
      </w:r>
    </w:p>
    <w:p w14:paraId="4ED7C532" w14:textId="77777777" w:rsidR="00835F76" w:rsidRDefault="00A878FD">
      <w:pPr>
        <w:rPr>
          <w:rFonts w:eastAsiaTheme="minorEastAsia"/>
          <w:lang w:eastAsia="zh-CN"/>
        </w:rPr>
      </w:pPr>
      <w:r>
        <w:rPr>
          <w:rFonts w:eastAsiaTheme="minorEastAsia" w:hint="eastAsia"/>
          <w:lang w:eastAsia="zh-CN"/>
        </w:rPr>
        <w:t>-------------------</w:t>
      </w:r>
    </w:p>
    <w:p w14:paraId="46B4FBCF" w14:textId="77777777" w:rsidR="00835F76" w:rsidRDefault="00A878FD">
      <w:pPr>
        <w:rPr>
          <w:ins w:id="229" w:author="Huawei RAN1#100b-e" w:date="2020-04-14T16:15:00Z"/>
          <w:bCs/>
          <w:lang w:eastAsia="zh-CN"/>
        </w:rPr>
      </w:pPr>
      <w:ins w:id="230" w:author="Huawei RAN1#100b-e" w:date="2020-04-14T16:15:00Z">
        <w:r>
          <w:rPr>
            <w:bCs/>
            <w:lang w:eastAsia="zh-CN"/>
          </w:rPr>
          <w:t xml:space="preserve">Accounting for the maximum number of </w:t>
        </w:r>
        <w:r>
          <w:rPr>
            <w:szCs w:val="20"/>
          </w:rPr>
          <w:t xml:space="preserve">combinations of </w:t>
        </w:r>
        <w:r>
          <w:rPr>
            <w:i/>
            <w:szCs w:val="20"/>
          </w:rPr>
          <w:t xml:space="preserve">(O, D) </w:t>
        </w:r>
      </w:ins>
      <w:ins w:id="231" w:author="Huawei RAN1#100b-e" w:date="2020-04-14T16:16:00Z">
        <w:r>
          <w:rPr>
            <w:szCs w:val="20"/>
          </w:rPr>
          <w:t>per CAPC for</w:t>
        </w:r>
        <w:r>
          <w:rPr>
            <w:i/>
            <w:szCs w:val="20"/>
          </w:rPr>
          <w:t xml:space="preserve"> µ=2,</w:t>
        </w:r>
      </w:ins>
    </w:p>
    <w:p w14:paraId="282D1C93" w14:textId="77777777" w:rsidR="00835F76" w:rsidRDefault="00A878FD">
      <w:pPr>
        <w:rPr>
          <w:bCs/>
          <w:lang w:eastAsia="zh-CN"/>
        </w:rPr>
      </w:pPr>
      <w:r>
        <w:rPr>
          <w:bCs/>
          <w:lang w:eastAsia="zh-CN"/>
        </w:rPr>
        <w:t>The Value range for the parameter cg-COT-SharingList-r16 should be changed as follows:</w:t>
      </w:r>
    </w:p>
    <w:p w14:paraId="65AE0E37" w14:textId="77777777" w:rsidR="00835F76" w:rsidRDefault="00A878FD">
      <w:pPr>
        <w:rPr>
          <w:rFonts w:eastAsiaTheme="minorEastAsia"/>
          <w:lang w:val="en-GB" w:eastAsia="zh-CN"/>
        </w:rPr>
      </w:pPr>
      <w:r>
        <w:t>cg-COT-SharingList-r16                 SEQUENCE (SIZE (1..</w:t>
      </w:r>
      <w:r>
        <w:rPr>
          <w:color w:val="C00000"/>
        </w:rPr>
        <w:t>701</w:t>
      </w:r>
      <w:r>
        <w:t>)) OF CG-COT-Sharing-r16</w:t>
      </w:r>
    </w:p>
    <w:p w14:paraId="61643383" w14:textId="77777777" w:rsidR="00835F76" w:rsidRDefault="00A878FD">
      <w:pPr>
        <w:rPr>
          <w:ins w:id="232" w:author="Huawei RAN1#100b-e" w:date="2020-04-14T16:02:00Z"/>
          <w:bCs/>
          <w:lang w:eastAsia="zh-CN"/>
        </w:rPr>
      </w:pPr>
      <w:ins w:id="233" w:author="Huawei RAN1#100b-e" w:date="2020-04-14T16:02:00Z">
        <w:r>
          <w:rPr>
            <w:bCs/>
            <w:lang w:eastAsia="zh-CN"/>
          </w:rPr>
          <w:t>If configuring additional rows in the table to indicate possible UL-burst-end points in a slot is supported</w:t>
        </w:r>
      </w:ins>
      <w:ins w:id="234" w:author="Huawei RAN1#100b-e" w:date="2020-04-14T16:04:00Z">
        <w:r>
          <w:rPr>
            <w:bCs/>
            <w:lang w:eastAsia="zh-CN"/>
          </w:rPr>
          <w:t xml:space="preserve"> (</w:t>
        </w:r>
        <w:r>
          <w:rPr>
            <w:b/>
            <w:bCs/>
            <w:lang w:eastAsia="zh-CN"/>
          </w:rPr>
          <w:t>See Issue</w:t>
        </w:r>
      </w:ins>
      <w:ins w:id="235" w:author="Huawei RAN1#100b-e" w:date="2020-04-14T16:05:00Z">
        <w:r>
          <w:rPr>
            <w:b/>
            <w:bCs/>
            <w:lang w:eastAsia="zh-CN"/>
          </w:rPr>
          <w:t xml:space="preserve"> 3</w:t>
        </w:r>
      </w:ins>
      <w:ins w:id="236" w:author="Huawei RAN1#100b-e" w:date="2020-04-14T16:04:00Z">
        <w:r>
          <w:rPr>
            <w:bCs/>
            <w:lang w:eastAsia="zh-CN"/>
          </w:rPr>
          <w:t>)</w:t>
        </w:r>
      </w:ins>
      <w:ins w:id="237" w:author="Huawei RAN1#100b-e" w:date="2020-04-14T16:02:00Z">
        <w:r>
          <w:rPr>
            <w:bCs/>
            <w:lang w:eastAsia="zh-CN"/>
          </w:rPr>
          <w:t>:</w:t>
        </w:r>
      </w:ins>
    </w:p>
    <w:p w14:paraId="5C191921" w14:textId="77777777" w:rsidR="00835F76" w:rsidRDefault="00A878FD">
      <w:pPr>
        <w:numPr>
          <w:ilvl w:val="0"/>
          <w:numId w:val="14"/>
        </w:numPr>
        <w:rPr>
          <w:ins w:id="238" w:author="Huawei RAN1#100b-e" w:date="2020-04-14T16:02:00Z"/>
          <w:rFonts w:eastAsiaTheme="minorEastAsia"/>
          <w:lang w:eastAsia="zh-CN"/>
        </w:rPr>
      </w:pPr>
      <w:ins w:id="239" w:author="Huawei RAN1#100b-e" w:date="2020-04-14T16:02:00Z">
        <w:r>
          <w:rPr>
            <w:rFonts w:eastAsiaTheme="minorEastAsia"/>
            <w:lang w:eastAsia="zh-CN"/>
          </w:rPr>
          <w:t xml:space="preserve">cg-COT-SharingList-r16                 </w:t>
        </w:r>
        <w:r>
          <w:rPr>
            <w:rFonts w:eastAsiaTheme="minorEastAsia"/>
            <w:color w:val="C00000"/>
            <w:lang w:eastAsia="zh-CN"/>
          </w:rPr>
          <w:t>SEQUENCE (</w:t>
        </w:r>
        <w:r>
          <w:rPr>
            <w:rFonts w:eastAsiaTheme="minorEastAsia"/>
            <w:lang w:eastAsia="zh-CN"/>
          </w:rPr>
          <w:t>SEQUENCE (SIZE (1..</w:t>
        </w:r>
        <w:r>
          <w:rPr>
            <w:rFonts w:eastAsiaTheme="minorEastAsia"/>
            <w:color w:val="C00000"/>
            <w:lang w:eastAsia="zh-CN"/>
          </w:rPr>
          <w:t>701</w:t>
        </w:r>
        <w:r>
          <w:rPr>
            <w:rFonts w:eastAsiaTheme="minorEastAsia"/>
            <w:lang w:eastAsia="zh-CN"/>
          </w:rPr>
          <w:t>)) OF CG-COT-Sharing-r16</w:t>
        </w:r>
        <w:r>
          <w:rPr>
            <w:rFonts w:eastAsiaTheme="minorEastAsia"/>
            <w:color w:val="C00000"/>
            <w:lang w:eastAsia="zh-CN"/>
          </w:rPr>
          <w:t>, SEQUENCE (SIZE (1..11)) OF ulBurstEnd-r16)</w:t>
        </w:r>
        <w:r>
          <w:rPr>
            <w:rFonts w:eastAsiaTheme="minorEastAsia"/>
            <w:b/>
            <w:bCs/>
            <w:i/>
            <w:lang w:eastAsia="zh-CN"/>
          </w:rPr>
          <w:t xml:space="preserve">  </w:t>
        </w:r>
      </w:ins>
    </w:p>
    <w:p w14:paraId="49E60072" w14:textId="77777777" w:rsidR="00835F76" w:rsidRDefault="00A878FD">
      <w:pPr>
        <w:rPr>
          <w:rFonts w:eastAsiaTheme="minorEastAsia"/>
        </w:rPr>
      </w:pPr>
      <w:ins w:id="240" w:author="Huawei RAN1#100b-e" w:date="2020-04-14T16:05:00Z">
        <w:r>
          <w:rPr>
            <w:rFonts w:eastAsiaTheme="minorEastAsia" w:hint="eastAsia"/>
          </w:rPr>
          <w:t>-------------------</w:t>
        </w:r>
      </w:ins>
    </w:p>
    <w:p w14:paraId="17AC001D" w14:textId="77777777" w:rsidR="00835F76" w:rsidRDefault="00A878FD">
      <w:pPr>
        <w:rPr>
          <w:rFonts w:eastAsiaTheme="minorEastAsia"/>
          <w:lang w:val="en-GB" w:eastAsia="zh-CN"/>
        </w:rPr>
      </w:pPr>
      <w:r>
        <w:rPr>
          <w:bCs/>
          <w:lang w:eastAsia="zh-CN"/>
        </w:rPr>
        <w:t>For the RRC parameter cg-COT-SharingOffset-r16, the value of X should support 4ms offset duration in symbols assuming the largest SCS, i.e., X= 4 * 4 * 14 = 224 symbols</w:t>
      </w:r>
    </w:p>
    <w:p w14:paraId="3C8D2530" w14:textId="77777777" w:rsidR="00835F76" w:rsidRDefault="00835F76"/>
    <w:p w14:paraId="0DD87550"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4C4AFE21" w14:textId="77777777">
        <w:tc>
          <w:tcPr>
            <w:tcW w:w="2263" w:type="dxa"/>
          </w:tcPr>
          <w:p w14:paraId="44192D7E"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4F313CB" w14:textId="77777777" w:rsidR="00835F76" w:rsidRDefault="00A878FD">
            <w:pPr>
              <w:rPr>
                <w:rFonts w:eastAsiaTheme="minorEastAsia"/>
                <w:lang w:eastAsia="zh-CN"/>
              </w:rPr>
            </w:pPr>
            <w:r>
              <w:rPr>
                <w:rFonts w:eastAsiaTheme="minorEastAsia" w:hint="eastAsia"/>
                <w:lang w:eastAsia="zh-CN"/>
              </w:rPr>
              <w:t>comments</w:t>
            </w:r>
          </w:p>
        </w:tc>
      </w:tr>
      <w:tr w:rsidR="00835F76" w14:paraId="0696F3E0" w14:textId="77777777">
        <w:trPr>
          <w:trHeight w:val="411"/>
        </w:trPr>
        <w:tc>
          <w:tcPr>
            <w:tcW w:w="2263" w:type="dxa"/>
          </w:tcPr>
          <w:p w14:paraId="74041858" w14:textId="77777777" w:rsidR="00835F76" w:rsidRDefault="00A878FD">
            <w:r>
              <w:t>ZTE</w:t>
            </w:r>
          </w:p>
        </w:tc>
        <w:tc>
          <w:tcPr>
            <w:tcW w:w="6797" w:type="dxa"/>
          </w:tcPr>
          <w:p w14:paraId="5C26D86F" w14:textId="77777777" w:rsidR="00835F76" w:rsidRDefault="00A878FD">
            <w:r>
              <w:t>The suggested fffValues (23 and 701) are based on the maximum duration of MCOT as 6ms. But we noticed that in the CAPC table for UL, there are two notes which may introduce even larger duration. So we think the values should be revisited based on 10ms duration of MCOT.</w:t>
            </w:r>
          </w:p>
          <w:p w14:paraId="594A0CE3" w14:textId="77777777" w:rsidR="00835F76" w:rsidRDefault="00A878FD">
            <w:r>
              <w:rPr>
                <w:lang w:val="en-AU"/>
              </w:rPr>
              <w:t>NOTE1:</w:t>
            </w:r>
            <w:r>
              <w:tab/>
              <w:t xml:space="preserve">For </w:t>
            </w:r>
            <m:oMath>
              <m:r>
                <w:rPr>
                  <w:rFonts w:ascii="Cambria Math" w:hAnsi="Cambria Math"/>
                </w:rPr>
                <m:t>p=3,4</m:t>
              </m:r>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if the higher layer parameter </w:t>
            </w:r>
            <w:r>
              <w:rPr>
                <w:i/>
              </w:rPr>
              <w:t xml:space="preserve">absenceOfAnyOtherTechnology-r14 </w:t>
            </w:r>
            <w:r>
              <w:t xml:space="preserve">or </w:t>
            </w:r>
            <w:r>
              <w:rPr>
                <w:i/>
              </w:rPr>
              <w:t>absenceOfAnyOtherTechnology-</w:t>
            </w:r>
            <w:r>
              <w:t>r16 is provided</w:t>
            </w:r>
            <w:r>
              <w:rPr>
                <w:i/>
              </w:rPr>
              <w:t xml:space="preserve"> </w:t>
            </w:r>
            <w: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w:t>
            </w:r>
          </w:p>
          <w:p w14:paraId="5EABF22C" w14:textId="77777777" w:rsidR="00835F76" w:rsidRDefault="00A878FD">
            <w:pPr>
              <w:rPr>
                <w:lang w:val="en-AU"/>
              </w:rPr>
            </w:pPr>
            <w:r>
              <w:rPr>
                <w:lang w:val="en-AU"/>
              </w:rPr>
              <w:lastRenderedPageBreak/>
              <w:t>NOTE 2:</w:t>
            </w:r>
            <w:r>
              <w:tab/>
            </w:r>
            <w:r>
              <w:rPr>
                <w:lang w:val="en-AU"/>
              </w:rPr>
              <w:t xml:space="preserve">When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it </w:t>
            </w:r>
            <w:r>
              <w:rPr>
                <w:lang w:val="en-AU"/>
              </w:rPr>
              <w:t xml:space="preserve">may be increased to </w:t>
            </w:r>
            <m:oMath>
              <m:r>
                <w:rPr>
                  <w:rFonts w:ascii="Cambria Math" w:hAnsi="Cambria Math"/>
                </w:rPr>
                <m:t>8ms</m:t>
              </m:r>
            </m:oMath>
            <w:r>
              <w:rPr>
                <w:lang w:val="en-AU"/>
              </w:rPr>
              <w:t xml:space="preserve"> by inserting one or more gaps. The minimum duration of a gap shall be </w:t>
            </w:r>
            <m:oMath>
              <m:r>
                <w:rPr>
                  <w:rFonts w:ascii="Cambria Math" w:hAnsi="Cambria Math"/>
                </w:rPr>
                <m:t>100us</m:t>
              </m:r>
            </m:oMath>
            <w:r>
              <w:rPr>
                <w:lang w:val="en-AU"/>
              </w:rPr>
              <w:t xml:space="preserve">. The maximum duration before including any such gap shall be </w:t>
            </w:r>
            <m:oMath>
              <m:r>
                <w:rPr>
                  <w:rFonts w:ascii="Cambria Math" w:hAnsi="Cambria Math"/>
                </w:rPr>
                <m:t>6ms</m:t>
              </m:r>
            </m:oMath>
            <w:r>
              <w:rPr>
                <w:lang w:val="en-AU"/>
              </w:rPr>
              <w:t xml:space="preserve">. </w:t>
            </w:r>
          </w:p>
          <w:p w14:paraId="7247C950" w14:textId="77777777" w:rsidR="00835F76" w:rsidRDefault="00835F76">
            <w:pPr>
              <w:rPr>
                <w:lang w:val="en-AU"/>
              </w:rPr>
            </w:pPr>
          </w:p>
          <w:p w14:paraId="4702E44B" w14:textId="77777777" w:rsidR="00835F76" w:rsidRDefault="00A878FD">
            <w:pPr>
              <w:rPr>
                <w:lang w:eastAsia="zh-CN"/>
              </w:rPr>
            </w:pPr>
            <w:r>
              <w:t xml:space="preserve">For the </w:t>
            </w:r>
            <w:r>
              <w:rPr>
                <w:bCs/>
              </w:rPr>
              <w:t xml:space="preserve">indication of </w:t>
            </w:r>
            <w:r>
              <w:rPr>
                <w:bCs/>
                <w:lang w:eastAsia="zh-CN"/>
              </w:rPr>
              <w:t xml:space="preserve">the COT sharing information that is not available, rather than changing the value range of CAPC, we prefer to use a specific row index (e.g. the first row or the last row) in </w:t>
            </w:r>
            <w:r>
              <w:rPr>
                <w:rFonts w:hint="eastAsia"/>
                <w:i/>
                <w:iCs/>
                <w:u w:val="single"/>
                <w:lang w:eastAsia="zh-CN"/>
              </w:rPr>
              <w:t>cg-COT-SharingList-r16</w:t>
            </w:r>
            <w:r>
              <w:rPr>
                <w:lang w:eastAsia="zh-CN"/>
              </w:rPr>
              <w:t xml:space="preserve"> to indicate that the COT sharing is not available. </w:t>
            </w:r>
          </w:p>
          <w:p w14:paraId="54FCF02E" w14:textId="77777777" w:rsidR="00835F76" w:rsidRDefault="00A878FD" w:rsidP="00436191">
            <w:r>
              <w:rPr>
                <w:lang w:eastAsia="zh-CN"/>
              </w:rPr>
              <w:t>Maybe we can list</w:t>
            </w:r>
            <w:r w:rsidR="00436191">
              <w:rPr>
                <w:lang w:eastAsia="zh-CN"/>
              </w:rPr>
              <w:t xml:space="preserve"> all the alternatives and ask</w:t>
            </w:r>
            <w:r>
              <w:rPr>
                <w:lang w:eastAsia="zh-CN"/>
              </w:rPr>
              <w:t xml:space="preserve"> RAN2 to decide.</w:t>
            </w:r>
          </w:p>
        </w:tc>
      </w:tr>
      <w:tr w:rsidR="00835F76" w14:paraId="352C4B4B" w14:textId="77777777">
        <w:tc>
          <w:tcPr>
            <w:tcW w:w="2263" w:type="dxa"/>
          </w:tcPr>
          <w:p w14:paraId="68167FB6" w14:textId="77777777" w:rsidR="00835F76" w:rsidRDefault="006725DB">
            <w:r>
              <w:lastRenderedPageBreak/>
              <w:t>Huawei, HiSilicon</w:t>
            </w:r>
          </w:p>
        </w:tc>
        <w:tc>
          <w:tcPr>
            <w:tcW w:w="6797" w:type="dxa"/>
          </w:tcPr>
          <w:p w14:paraId="422E50D1" w14:textId="77777777" w:rsidR="00835F76" w:rsidRDefault="007253B2" w:rsidP="00594CF6">
            <w:pPr>
              <w:rPr>
                <w:rFonts w:eastAsia="MS Mincho"/>
                <w:lang w:eastAsia="ja-JP"/>
              </w:rPr>
            </w:pPr>
            <w:r>
              <w:t xml:space="preserve">In principle, the FFS value ranges can be calculated based on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w:t>
            </w:r>
            <w:r w:rsidR="005F3E5C">
              <w:t>f</w:t>
            </w:r>
            <w:r>
              <w:t xml:space="preserve">or </w:t>
            </w:r>
            <m:oMath>
              <m:r>
                <w:rPr>
                  <w:rFonts w:ascii="Cambria Math" w:hAnsi="Cambria Math"/>
                </w:rPr>
                <m:t>p=3,4</m:t>
              </m:r>
            </m:oMath>
            <w:r>
              <w:t xml:space="preserve">. However, it should also be noted that for DL-UL COT sharing in FeLAA using DCI Format </w:t>
            </w:r>
            <w:r w:rsidR="00C13DE5">
              <w:t>1C</w:t>
            </w:r>
            <w:r>
              <w:t xml:space="preserve">, the </w:t>
            </w:r>
            <w:r w:rsidR="00594CF6">
              <w:t xml:space="preserve">value </w:t>
            </w:r>
            <w:r>
              <w:t xml:space="preserve">range for </w:t>
            </w:r>
            <w:r w:rsidRPr="005F3E5C">
              <w:rPr>
                <w:i/>
              </w:rPr>
              <w:t>l</w:t>
            </w:r>
            <w:r>
              <w:t xml:space="preserve"> and </w:t>
            </w:r>
            <w:r w:rsidRPr="005F3E5C">
              <w:rPr>
                <w:i/>
              </w:rPr>
              <w:t>d</w:t>
            </w:r>
            <w:r>
              <w:t xml:space="preserve"> is </w:t>
            </w:r>
            <w:r w:rsidR="00C13DE5">
              <w:t xml:space="preserve">up to </w:t>
            </w:r>
            <w:r>
              <w:t xml:space="preserve">6ms </w:t>
            </w:r>
            <w:r w:rsidR="005F3E5C">
              <w:t xml:space="preserve">out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005F3E5C">
              <w:rPr>
                <w:rFonts w:eastAsia="MS Mincho"/>
                <w:lang w:eastAsia="ja-JP"/>
              </w:rPr>
              <w:t xml:space="preserve"> </w:t>
            </w:r>
            <w:r w:rsidR="005F3E5C">
              <w:t>f</w:t>
            </w:r>
            <w:r w:rsidR="005F3E5C" w:rsidRPr="006577BC">
              <w:t xml:space="preserve">or </w:t>
            </w:r>
            <m:oMath>
              <m:r>
                <w:rPr>
                  <w:rFonts w:ascii="Cambria Math" w:hAnsi="Cambria Math"/>
                </w:rPr>
                <m:t>p=3,4</m:t>
              </m:r>
            </m:oMath>
            <w:r w:rsidR="005F3E5C">
              <w:t>,</w:t>
            </w:r>
            <w:r w:rsidR="005F3E5C" w:rsidRPr="006577BC">
              <w:t xml:space="preserve"> </w:t>
            </w:r>
            <w:r w:rsidR="005F3E5C">
              <w:t xml:space="preserve">despite the fact that </w:t>
            </w:r>
            <w:r w:rsidR="005F3E5C" w:rsidRPr="006577BC">
              <w:t xml:space="preserv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005F3E5C">
              <w:rPr>
                <w:rFonts w:eastAsia="MS Mincho"/>
                <w:lang w:eastAsia="ja-JP"/>
              </w:rPr>
              <w:t xml:space="preserve"> </w:t>
            </w:r>
            <w:r w:rsidR="00594CF6">
              <w:rPr>
                <w:rFonts w:eastAsia="MS Mincho"/>
                <w:lang w:eastAsia="ja-JP"/>
              </w:rPr>
              <w:t>is also applicable</w:t>
            </w:r>
            <w:r w:rsidR="005F3E5C">
              <w:rPr>
                <w:rFonts w:eastAsia="MS Mincho"/>
                <w:lang w:eastAsia="ja-JP"/>
              </w:rPr>
              <w:t xml:space="preserve"> </w:t>
            </w:r>
            <w:r w:rsidR="005F3E5C" w:rsidRPr="006577BC">
              <w:t>if the absence of any other technology sharing the channel can be guaranteed on a long term basis</w:t>
            </w:r>
            <w:r w:rsidR="005F3E5C">
              <w:t xml:space="preserve">. </w:t>
            </w:r>
            <w:r w:rsidR="005F3E5C">
              <w:rPr>
                <w:rFonts w:eastAsia="MS Mincho"/>
                <w:lang w:eastAsia="ja-JP"/>
              </w:rPr>
              <w:t xml:space="preserve">These combinations of </w:t>
            </w:r>
            <w:r w:rsidR="005F3E5C" w:rsidRPr="005F3E5C">
              <w:rPr>
                <w:rFonts w:eastAsia="MS Mincho"/>
                <w:i/>
                <w:lang w:eastAsia="ja-JP"/>
              </w:rPr>
              <w:t>l</w:t>
            </w:r>
            <w:r w:rsidR="005F3E5C">
              <w:rPr>
                <w:rFonts w:eastAsia="MS Mincho"/>
                <w:lang w:eastAsia="ja-JP"/>
              </w:rPr>
              <w:t xml:space="preserve"> and </w:t>
            </w:r>
            <w:r w:rsidR="005F3E5C" w:rsidRPr="005F3E5C">
              <w:rPr>
                <w:rFonts w:eastAsia="MS Mincho"/>
                <w:i/>
                <w:lang w:eastAsia="ja-JP"/>
              </w:rPr>
              <w:t>d</w:t>
            </w:r>
            <w:r w:rsidR="005F3E5C">
              <w:rPr>
                <w:rFonts w:eastAsia="MS Mincho"/>
                <w:lang w:eastAsia="ja-JP"/>
              </w:rPr>
              <w:t xml:space="preserve"> are not RRC configured though.</w:t>
            </w:r>
            <w:r w:rsidR="00E41329">
              <w:rPr>
                <w:rFonts w:eastAsia="MS Mincho"/>
                <w:lang w:eastAsia="ja-JP"/>
              </w:rPr>
              <w:t xml:space="preserve"> </w:t>
            </w:r>
          </w:p>
          <w:p w14:paraId="49490693" w14:textId="77777777" w:rsidR="00594CF6" w:rsidRDefault="00594CF6" w:rsidP="00594CF6"/>
          <w:p w14:paraId="118E207A" w14:textId="77777777" w:rsidR="00594CF6" w:rsidRDefault="00594CF6" w:rsidP="00594CF6">
            <w:r>
              <w:t xml:space="preserve">For the row indicating COT sharing is not available, it should be noted that </w:t>
            </w:r>
            <w:r w:rsidRPr="005A3CEA">
              <w:rPr>
                <w:u w:val="single"/>
              </w:rPr>
              <w:t xml:space="preserve">each row of the table is of type </w:t>
            </w:r>
            <w:r w:rsidRPr="005A3CEA">
              <w:rPr>
                <w:i/>
                <w:u w:val="single"/>
              </w:rPr>
              <w:t>CG-COT-Sharing-r16</w:t>
            </w:r>
            <w:r>
              <w:rPr>
                <w:i/>
              </w:rPr>
              <w:t xml:space="preserve"> </w:t>
            </w:r>
            <w:r w:rsidRPr="00594CF6">
              <w:t xml:space="preserve">which is </w:t>
            </w:r>
            <w:r>
              <w:t xml:space="preserve">currently </w:t>
            </w:r>
            <w:r w:rsidRPr="00594CF6">
              <w:t>defined</w:t>
            </w:r>
            <w:r>
              <w:t xml:space="preserve"> as a combination of the three parameters </w:t>
            </w:r>
            <w:r w:rsidR="005A3CEA">
              <w:t>as follows</w:t>
            </w:r>
          </w:p>
          <w:p w14:paraId="1480B174" w14:textId="77777777" w:rsidR="005A3CEA" w:rsidRPr="00407F41" w:rsidRDefault="005A3CEA" w:rsidP="005A3CEA">
            <w:pPr>
              <w:pStyle w:val="PL"/>
              <w:rPr>
                <w:rFonts w:cs="Courier New"/>
              </w:rPr>
            </w:pPr>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p>
          <w:p w14:paraId="28246D68" w14:textId="77777777" w:rsidR="005A3CEA" w:rsidRDefault="005A3CEA" w:rsidP="005A3CEA">
            <w:pPr>
              <w:pStyle w:val="PL"/>
              <w:rPr>
                <w:rFonts w:cs="Courier New"/>
              </w:rPr>
            </w:pPr>
            <w:r>
              <w:rPr>
                <w:rFonts w:cs="Courier New"/>
              </w:rPr>
              <w:t xml:space="preserve">    d</w:t>
            </w:r>
            <w:r w:rsidRPr="00731529">
              <w:rPr>
                <w:rFonts w:cs="Courier New"/>
              </w:rPr>
              <w:t>uration</w:t>
            </w:r>
            <w:r>
              <w:rPr>
                <w:rFonts w:cs="Courier New"/>
              </w:rPr>
              <w:t xml:space="preserve">-r16                      </w:t>
            </w:r>
            <w:r>
              <w:rPr>
                <w:rFonts w:cs="Courier New"/>
                <w:color w:val="808080"/>
              </w:rPr>
              <w:t>INTEGER (1..ffsValue)</w:t>
            </w:r>
            <w:r w:rsidRPr="00731529">
              <w:rPr>
                <w:rFonts w:cs="Courier New"/>
              </w:rPr>
              <w:t>,</w:t>
            </w:r>
          </w:p>
          <w:p w14:paraId="18860673" w14:textId="77777777" w:rsidR="005A3CEA" w:rsidRDefault="005A3CEA" w:rsidP="005A3CEA">
            <w:pPr>
              <w:pStyle w:val="PL"/>
              <w:rPr>
                <w:rFonts w:cs="Courier New"/>
              </w:rPr>
            </w:pPr>
            <w:r>
              <w:rPr>
                <w:rFonts w:cs="Courier New"/>
              </w:rPr>
              <w:t xml:space="preserve">   </w:t>
            </w:r>
            <w:r w:rsidRPr="00731529">
              <w:rPr>
                <w:rFonts w:cs="Courier New"/>
              </w:rPr>
              <w:t xml:space="preserve"> </w:t>
            </w:r>
            <w:r>
              <w:rPr>
                <w:rFonts w:cs="Courier New"/>
              </w:rPr>
              <w:t>o</w:t>
            </w:r>
            <w:r w:rsidRPr="00731529">
              <w:rPr>
                <w:rFonts w:cs="Courier New"/>
              </w:rPr>
              <w:t>ffset</w:t>
            </w:r>
            <w:r>
              <w:rPr>
                <w:rFonts w:cs="Courier New"/>
              </w:rPr>
              <w:t xml:space="preserve">-r16                        </w:t>
            </w:r>
            <w:r>
              <w:rPr>
                <w:rFonts w:cs="Courier New"/>
                <w:color w:val="808080"/>
              </w:rPr>
              <w:t>INTEGER (1..ffsValue)</w:t>
            </w:r>
            <w:r w:rsidRPr="00731529">
              <w:rPr>
                <w:rFonts w:cs="Courier New"/>
              </w:rPr>
              <w:t>,</w:t>
            </w:r>
          </w:p>
          <w:p w14:paraId="68B2312F" w14:textId="77777777" w:rsidR="005A3CEA" w:rsidRDefault="005A3CEA" w:rsidP="005A3CEA">
            <w:pPr>
              <w:pStyle w:val="PL"/>
              <w:rPr>
                <w:rFonts w:cs="Courier New"/>
              </w:rPr>
            </w:pPr>
            <w:r>
              <w:rPr>
                <w:rFonts w:cs="Courier New"/>
              </w:rPr>
              <w:t xml:space="preserve">    </w:t>
            </w:r>
            <w:r w:rsidRPr="005B786E">
              <w:rPr>
                <w:rFonts w:cs="Courier New"/>
              </w:rPr>
              <w:t>channelAccessPriority-r16</w:t>
            </w:r>
            <w:r>
              <w:rPr>
                <w:rFonts w:cs="Courier New"/>
              </w:rPr>
              <w:t xml:space="preserve">         </w:t>
            </w:r>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p>
          <w:p w14:paraId="1715B5E3" w14:textId="77777777" w:rsidR="005A3CEA" w:rsidRPr="005A3CEA" w:rsidRDefault="005A3CEA" w:rsidP="005A3CEA">
            <w:pPr>
              <w:pStyle w:val="PL"/>
              <w:rPr>
                <w:rFonts w:cs="Courier New"/>
              </w:rPr>
            </w:pPr>
            <w:r w:rsidRPr="00407F41">
              <w:rPr>
                <w:rFonts w:cs="Courier New"/>
              </w:rPr>
              <w:t>}</w:t>
            </w:r>
          </w:p>
          <w:p w14:paraId="36EF88D4" w14:textId="77777777" w:rsidR="00793ECF" w:rsidRDefault="005A3CEA" w:rsidP="005A3CEA">
            <w:r>
              <w:t xml:space="preserve">So, based on that definition, any row we pick for disabling COT sharing would have to correspond to at least one invalid value for one of these parameters. Therefore, we think it is quite intuitive to use CAPC=0 regardless of O and D since gNB cannot multiplex traffic of the same or higher CAPC value. </w:t>
            </w:r>
          </w:p>
          <w:p w14:paraId="1E60EBCF" w14:textId="77777777" w:rsidR="00793ECF" w:rsidRDefault="00793ECF" w:rsidP="005A3CEA"/>
          <w:p w14:paraId="07431FEC" w14:textId="77777777" w:rsidR="005A3CEA" w:rsidRDefault="00793ECF" w:rsidP="007E2CA1">
            <w:r>
              <w:rPr>
                <w:bCs/>
                <w:lang w:eastAsia="zh-CN"/>
              </w:rPr>
              <w:t xml:space="preserve">For the RRC parameter </w:t>
            </w:r>
            <w:r w:rsidRPr="00793ECF">
              <w:rPr>
                <w:bCs/>
                <w:i/>
                <w:lang w:eastAsia="zh-CN"/>
              </w:rPr>
              <w:t>cg-COT-SharingOffset-r16</w:t>
            </w:r>
            <w:r>
              <w:rPr>
                <w:bCs/>
                <w:lang w:eastAsia="zh-CN"/>
              </w:rPr>
              <w:t>, the value of X</w:t>
            </w:r>
            <w:r w:rsidR="005A3CEA">
              <w:t xml:space="preserve"> </w:t>
            </w:r>
            <w:r w:rsidR="007E2CA1">
              <w:t>could maintain the same maximum value used for AUL (4ms). We are also fine with X following t</w:t>
            </w:r>
            <w:r w:rsidR="00E41329">
              <w:t>he same value range for O and D.</w:t>
            </w:r>
          </w:p>
        </w:tc>
      </w:tr>
      <w:tr w:rsidR="00C059B8" w14:paraId="4CF82CC8" w14:textId="77777777">
        <w:tc>
          <w:tcPr>
            <w:tcW w:w="2263" w:type="dxa"/>
          </w:tcPr>
          <w:p w14:paraId="7F515CAD" w14:textId="77777777" w:rsidR="00C059B8" w:rsidRPr="006934A8" w:rsidRDefault="00C059B8" w:rsidP="00C059B8">
            <w:pPr>
              <w:rPr>
                <w:color w:val="00B0F0"/>
              </w:rPr>
            </w:pPr>
            <w:r w:rsidRPr="006934A8">
              <w:rPr>
                <w:color w:val="00B0F0"/>
              </w:rPr>
              <w:t>Intel</w:t>
            </w:r>
          </w:p>
        </w:tc>
        <w:tc>
          <w:tcPr>
            <w:tcW w:w="6797" w:type="dxa"/>
          </w:tcPr>
          <w:p w14:paraId="6F5D5048" w14:textId="59C3DB4C" w:rsidR="00C059B8" w:rsidRPr="006934A8" w:rsidRDefault="00C059B8" w:rsidP="00C059B8">
            <w:pPr>
              <w:rPr>
                <w:color w:val="00B0F0"/>
              </w:rPr>
            </w:pPr>
            <w:r w:rsidRPr="006934A8">
              <w:rPr>
                <w:color w:val="00B0F0"/>
              </w:rPr>
              <w:t xml:space="preserve">We </w:t>
            </w:r>
            <w:r w:rsidR="00FD6BC6">
              <w:rPr>
                <w:color w:val="00B0F0"/>
              </w:rPr>
              <w:t>have</w:t>
            </w:r>
            <w:r w:rsidR="00FD6BC6" w:rsidRPr="006934A8">
              <w:rPr>
                <w:color w:val="00B0F0"/>
              </w:rPr>
              <w:t xml:space="preserve"> </w:t>
            </w:r>
            <w:r w:rsidR="00FD6BC6">
              <w:rPr>
                <w:color w:val="00B0F0"/>
              </w:rPr>
              <w:t xml:space="preserve">following </w:t>
            </w:r>
            <w:r w:rsidRPr="006934A8">
              <w:rPr>
                <w:color w:val="00B0F0"/>
              </w:rPr>
              <w:t>concern</w:t>
            </w:r>
            <w:r w:rsidR="00FD6BC6">
              <w:rPr>
                <w:color w:val="00B0F0"/>
              </w:rPr>
              <w:t>s</w:t>
            </w:r>
            <w:r>
              <w:rPr>
                <w:color w:val="00B0F0"/>
              </w:rPr>
              <w:t>:</w:t>
            </w:r>
          </w:p>
          <w:p w14:paraId="69DDC8AC" w14:textId="77777777" w:rsidR="00C059B8" w:rsidRDefault="00C059B8" w:rsidP="00C059B8">
            <w:pPr>
              <w:pStyle w:val="ListParagraph"/>
              <w:numPr>
                <w:ilvl w:val="0"/>
                <w:numId w:val="15"/>
              </w:numPr>
              <w:rPr>
                <w:color w:val="00B0F0"/>
              </w:rPr>
            </w:pPr>
            <w:r w:rsidRPr="006934A8">
              <w:rPr>
                <w:color w:val="00B0F0"/>
              </w:rPr>
              <w:t xml:space="preserve">the maximum set of values that the duration and offset can assume should be aligned with the maximum MCOT supported, which is 10 ms in case the absence of other technology can be guaranteed. </w:t>
            </w:r>
            <w:r>
              <w:rPr>
                <w:color w:val="00B0F0"/>
              </w:rPr>
              <w:t>Therefore, the longest duration or offset should be 39 slots and not 23;</w:t>
            </w:r>
          </w:p>
          <w:p w14:paraId="7C686BB0" w14:textId="06A94FD9" w:rsidR="00C059B8" w:rsidRPr="006934A8" w:rsidRDefault="00C059B8" w:rsidP="00C059B8">
            <w:pPr>
              <w:pStyle w:val="ListParagraph"/>
              <w:numPr>
                <w:ilvl w:val="0"/>
                <w:numId w:val="15"/>
              </w:numPr>
              <w:rPr>
                <w:color w:val="00B0F0"/>
              </w:rPr>
            </w:pPr>
            <w:bookmarkStart w:id="241" w:name="_Hlk38290932"/>
            <w:r>
              <w:rPr>
                <w:color w:val="00B0F0"/>
              </w:rPr>
              <w:t>As to</w:t>
            </w:r>
            <w:r w:rsidRPr="006934A8">
              <w:rPr>
                <w:color w:val="00B0F0"/>
              </w:rPr>
              <w:t xml:space="preserve"> indicat</w:t>
            </w:r>
            <w:r>
              <w:rPr>
                <w:color w:val="00B0F0"/>
              </w:rPr>
              <w:t xml:space="preserve">e when </w:t>
            </w:r>
            <w:r w:rsidRPr="006934A8">
              <w:rPr>
                <w:color w:val="00B0F0"/>
              </w:rPr>
              <w:t xml:space="preserve">the remaining COT is not shared, we </w:t>
            </w:r>
            <w:r>
              <w:rPr>
                <w:color w:val="00B0F0"/>
              </w:rPr>
              <w:t xml:space="preserve">could </w:t>
            </w:r>
            <w:r w:rsidR="009410C2">
              <w:rPr>
                <w:color w:val="00B0F0"/>
              </w:rPr>
              <w:t>reserve a combination of</w:t>
            </w:r>
            <w:r>
              <w:rPr>
                <w:color w:val="00B0F0"/>
              </w:rPr>
              <w:t xml:space="preserve"> duration and offset</w:t>
            </w:r>
            <w:r w:rsidR="009410C2">
              <w:rPr>
                <w:color w:val="00B0F0"/>
              </w:rPr>
              <w:t xml:space="preserve"> values</w:t>
            </w:r>
            <w:r w:rsidR="00C64C24">
              <w:rPr>
                <w:color w:val="00B0F0"/>
              </w:rPr>
              <w:t>,</w:t>
            </w:r>
            <w:r>
              <w:rPr>
                <w:color w:val="00B0F0"/>
              </w:rPr>
              <w:t xml:space="preserve"> which are not feasible (e.g., offset and duration equal to 9ms), without having to change the CAPC range.</w:t>
            </w:r>
            <w:r w:rsidRPr="006934A8">
              <w:rPr>
                <w:color w:val="00B0F0"/>
              </w:rPr>
              <w:t xml:space="preserve">  </w:t>
            </w:r>
            <w:bookmarkEnd w:id="241"/>
          </w:p>
        </w:tc>
      </w:tr>
      <w:tr w:rsidR="004C325B" w14:paraId="378AA968" w14:textId="77777777">
        <w:tc>
          <w:tcPr>
            <w:tcW w:w="2263" w:type="dxa"/>
          </w:tcPr>
          <w:p w14:paraId="67DAD995" w14:textId="442D382E" w:rsidR="004C325B" w:rsidRDefault="004C325B" w:rsidP="004C325B">
            <w:r>
              <w:rPr>
                <w:rFonts w:eastAsia="Malgun Gothic" w:hint="eastAsia"/>
                <w:lang w:eastAsia="ko-KR"/>
              </w:rPr>
              <w:t>LG</w:t>
            </w:r>
          </w:p>
        </w:tc>
        <w:tc>
          <w:tcPr>
            <w:tcW w:w="6797" w:type="dxa"/>
          </w:tcPr>
          <w:p w14:paraId="51DA1CAB" w14:textId="15D10A58" w:rsidR="004C325B" w:rsidRDefault="004C325B" w:rsidP="004C325B">
            <w:r>
              <w:rPr>
                <w:bCs/>
                <w:lang w:eastAsia="zh-CN"/>
              </w:rPr>
              <w:t xml:space="preserve">For value of X, the same value (i.e., 4ms) as in AUL can be reused or following the same value range for O and D. The maximum configurable value for the RRC parameters such as duration-r16, offset-r16 and </w:t>
            </w:r>
            <w:r>
              <w:t>cg-COT-SharingList-r16</w:t>
            </w:r>
            <w:r>
              <w:rPr>
                <w:bCs/>
                <w:lang w:eastAsia="zh-CN"/>
              </w:rPr>
              <w:t xml:space="preserve"> should be defined based on the maximum duration of MCOT (i.e., 10ms) in Table 4.2.1-1 of 37.213.</w:t>
            </w:r>
          </w:p>
        </w:tc>
      </w:tr>
      <w:tr w:rsidR="004C325B" w14:paraId="270312BC" w14:textId="77777777">
        <w:tc>
          <w:tcPr>
            <w:tcW w:w="2263" w:type="dxa"/>
          </w:tcPr>
          <w:p w14:paraId="44B71758" w14:textId="77777777" w:rsidR="003C41FC" w:rsidRDefault="003C41FC" w:rsidP="004C325B">
            <w:r>
              <w:t xml:space="preserve">Lenovo, </w:t>
            </w:r>
          </w:p>
          <w:p w14:paraId="5D91DA17" w14:textId="4D760BFF" w:rsidR="004C325B" w:rsidRDefault="003C41FC" w:rsidP="004C325B">
            <w:r>
              <w:t>Motorola Mobility</w:t>
            </w:r>
          </w:p>
        </w:tc>
        <w:tc>
          <w:tcPr>
            <w:tcW w:w="6797" w:type="dxa"/>
          </w:tcPr>
          <w:p w14:paraId="514544A5" w14:textId="5DDEA6EA" w:rsidR="004C325B" w:rsidRDefault="003C41FC" w:rsidP="004C325B">
            <w:r>
              <w:t xml:space="preserve">We have following </w:t>
            </w:r>
            <w:r w:rsidR="0033614F">
              <w:t>comments</w:t>
            </w:r>
            <w:r>
              <w:t>:</w:t>
            </w:r>
          </w:p>
          <w:p w14:paraId="2C84BF02" w14:textId="77777777" w:rsidR="003C41FC" w:rsidRDefault="003C41FC" w:rsidP="003C41FC">
            <w:pPr>
              <w:pStyle w:val="ListParagraph"/>
              <w:numPr>
                <w:ilvl w:val="0"/>
                <w:numId w:val="16"/>
              </w:numPr>
            </w:pPr>
            <w:r>
              <w:t xml:space="preserve">For value of X, we prefer same value of 4ms </w:t>
            </w:r>
            <w:r w:rsidR="0033614F">
              <w:t>agreed in LTE FeLAA can be reused.</w:t>
            </w:r>
          </w:p>
          <w:p w14:paraId="30DF1EBE" w14:textId="77777777" w:rsidR="0033614F" w:rsidRDefault="0033614F" w:rsidP="003C41FC">
            <w:pPr>
              <w:pStyle w:val="ListParagraph"/>
              <w:numPr>
                <w:ilvl w:val="0"/>
                <w:numId w:val="16"/>
              </w:numPr>
            </w:pPr>
            <w:r>
              <w:t xml:space="preserve">For maximum configurable value of O and D, MCOT with 10ms duration is considered. Meanwhile, we also need to exclude the first slot since at least the first slot in the MCOT is used to transmit CG-PUSCH instead for COT sharing. E.g., for 15kHz SCS with 10ms MCOT, at least the first slot in the 10 slots is used to transmit CG-PUSCH and CG-UCI. That is to say, </w:t>
            </w:r>
            <w:r>
              <w:lastRenderedPageBreak/>
              <w:t xml:space="preserve">maximum 9 slots can be shared to gNB. Consequently, the maximum duration is 9 slots for 15kHz SCS, which can be used to determine the maximum configurable value of D. </w:t>
            </w:r>
          </w:p>
          <w:p w14:paraId="3F687FFE" w14:textId="17EA5482" w:rsidR="0033614F" w:rsidRDefault="0033614F" w:rsidP="003C41FC">
            <w:pPr>
              <w:pStyle w:val="ListParagraph"/>
              <w:numPr>
                <w:ilvl w:val="0"/>
                <w:numId w:val="16"/>
              </w:numPr>
            </w:pPr>
            <w:r>
              <w:t>For the non-available indication of COT sharing in CG-UCI, we prefer a dedicated row in the CG-COT sharing list for non-available COT sharing indication.</w:t>
            </w:r>
          </w:p>
        </w:tc>
      </w:tr>
      <w:tr w:rsidR="004C325B" w14:paraId="1DBDA460" w14:textId="77777777">
        <w:tc>
          <w:tcPr>
            <w:tcW w:w="2263" w:type="dxa"/>
          </w:tcPr>
          <w:p w14:paraId="3BF27982" w14:textId="0FE4470A" w:rsidR="004C325B" w:rsidRPr="00192C94" w:rsidRDefault="00192C94" w:rsidP="004C325B">
            <w:pPr>
              <w:rPr>
                <w:rFonts w:eastAsia="Malgun Gothic"/>
                <w:lang w:eastAsia="ko-KR"/>
              </w:rPr>
            </w:pPr>
            <w:r>
              <w:rPr>
                <w:rFonts w:eastAsia="Malgun Gothic" w:hint="eastAsia"/>
                <w:lang w:eastAsia="ko-KR"/>
              </w:rPr>
              <w:lastRenderedPageBreak/>
              <w:t>Samsung</w:t>
            </w:r>
          </w:p>
        </w:tc>
        <w:tc>
          <w:tcPr>
            <w:tcW w:w="6797" w:type="dxa"/>
          </w:tcPr>
          <w:p w14:paraId="4C451720" w14:textId="77777777" w:rsidR="00192C94" w:rsidRDefault="00192C94" w:rsidP="00192C94">
            <w:pPr>
              <w:rPr>
                <w:bCs/>
                <w:lang w:eastAsia="zh-CN"/>
              </w:rPr>
            </w:pPr>
            <w:r>
              <w:rPr>
                <w:rFonts w:eastAsia="Malgun Gothic" w:hint="eastAsia"/>
                <w:bCs/>
                <w:lang w:eastAsia="ko-KR"/>
              </w:rPr>
              <w:t>For the maximum configurable value</w:t>
            </w:r>
            <w:r>
              <w:rPr>
                <w:rFonts w:eastAsia="Malgun Gothic"/>
                <w:bCs/>
                <w:lang w:eastAsia="ko-KR"/>
              </w:rPr>
              <w:t xml:space="preserve"> of </w:t>
            </w:r>
            <w:r>
              <w:rPr>
                <w:bCs/>
                <w:lang w:eastAsia="zh-CN"/>
              </w:rPr>
              <w:t xml:space="preserve">duration-r16 and offset-r16, we prefer to determine values based on the maximum MCOT value that the system can support. </w:t>
            </w:r>
          </w:p>
          <w:p w14:paraId="119513A6" w14:textId="77777777" w:rsidR="00192C94" w:rsidRDefault="00192C94" w:rsidP="00192C94">
            <w:pPr>
              <w:rPr>
                <w:rFonts w:eastAsia="Malgun Gothic"/>
                <w:bCs/>
                <w:lang w:eastAsia="ko-KR"/>
              </w:rPr>
            </w:pPr>
            <w:r>
              <w:rPr>
                <w:rFonts w:eastAsia="Malgun Gothic"/>
                <w:bCs/>
                <w:lang w:eastAsia="ko-KR"/>
              </w:rPr>
              <w:t>T</w:t>
            </w:r>
            <w:r>
              <w:rPr>
                <w:rFonts w:eastAsia="Malgun Gothic" w:hint="eastAsia"/>
                <w:bCs/>
                <w:lang w:eastAsia="ko-KR"/>
              </w:rPr>
              <w:t>o indicate that the COT sharing information is not available,</w:t>
            </w:r>
            <w:r>
              <w:rPr>
                <w:rFonts w:eastAsia="Malgun Gothic"/>
                <w:bCs/>
                <w:lang w:eastAsia="ko-KR"/>
              </w:rPr>
              <w:t xml:space="preserve"> we think the simplicity way is to use the specific row index.</w:t>
            </w:r>
          </w:p>
          <w:p w14:paraId="602C4771" w14:textId="175CA952" w:rsidR="004C325B" w:rsidRDefault="00192C94" w:rsidP="00192C94">
            <w:r>
              <w:rPr>
                <w:rFonts w:eastAsia="Malgun Gothic"/>
                <w:bCs/>
                <w:lang w:eastAsia="ko-KR"/>
              </w:rPr>
              <w:t>Regarding the value of X, we tend to support to follow the same value range for O and D for NR-U, but the same value with AUL is also fine.</w:t>
            </w:r>
          </w:p>
        </w:tc>
      </w:tr>
      <w:tr w:rsidR="00822AF2" w14:paraId="1D050EAA" w14:textId="77777777">
        <w:tc>
          <w:tcPr>
            <w:tcW w:w="2263" w:type="dxa"/>
          </w:tcPr>
          <w:p w14:paraId="28D112F3" w14:textId="1A399FBE" w:rsidR="00822AF2" w:rsidRDefault="00822AF2" w:rsidP="004C325B">
            <w:pPr>
              <w:rPr>
                <w:rFonts w:eastAsia="Malgun Gothic"/>
                <w:lang w:eastAsia="ko-KR"/>
              </w:rPr>
            </w:pPr>
            <w:r>
              <w:rPr>
                <w:rFonts w:eastAsia="Malgun Gothic"/>
                <w:lang w:eastAsia="ko-KR"/>
              </w:rPr>
              <w:t>Nokia, NSB</w:t>
            </w:r>
          </w:p>
        </w:tc>
        <w:tc>
          <w:tcPr>
            <w:tcW w:w="6797" w:type="dxa"/>
          </w:tcPr>
          <w:p w14:paraId="77D0B6E3" w14:textId="42255931" w:rsidR="00822AF2" w:rsidRDefault="000F507D" w:rsidP="00192C94">
            <w:pPr>
              <w:rPr>
                <w:rFonts w:eastAsia="Malgun Gothic"/>
                <w:bCs/>
                <w:lang w:eastAsia="ko-KR"/>
              </w:rPr>
            </w:pPr>
            <w:r>
              <w:rPr>
                <w:rFonts w:eastAsia="Malgun Gothic"/>
                <w:bCs/>
                <w:lang w:eastAsia="ko-KR"/>
              </w:rPr>
              <w:t xml:space="preserve">Our preferences is to define the value ranges for </w:t>
            </w:r>
            <w:r>
              <w:rPr>
                <w:bCs/>
                <w:lang w:eastAsia="zh-CN"/>
              </w:rPr>
              <w:t>duration-r16 and offset-r16, as well as X so that maximal COT lengths can be supported</w:t>
            </w:r>
          </w:p>
        </w:tc>
      </w:tr>
      <w:tr w:rsidR="001A1E06" w14:paraId="0ECAF9AE" w14:textId="77777777">
        <w:tc>
          <w:tcPr>
            <w:tcW w:w="2263" w:type="dxa"/>
          </w:tcPr>
          <w:p w14:paraId="71189E52" w14:textId="0FA1D566" w:rsidR="001A1E06" w:rsidRDefault="001A1E06" w:rsidP="001A1E06">
            <w:pPr>
              <w:rPr>
                <w:rFonts w:eastAsia="Malgun Gothic"/>
                <w:lang w:eastAsia="ko-KR"/>
              </w:rPr>
            </w:pPr>
            <w:r w:rsidRPr="00676DCD">
              <w:t>OPPO</w:t>
            </w:r>
          </w:p>
        </w:tc>
        <w:tc>
          <w:tcPr>
            <w:tcW w:w="6797" w:type="dxa"/>
          </w:tcPr>
          <w:p w14:paraId="4E846E2A" w14:textId="77777777" w:rsidR="001A1E06" w:rsidRPr="00676DCD" w:rsidRDefault="001A1E06" w:rsidP="001A1E06">
            <w:r w:rsidRPr="00676DCD">
              <w:t xml:space="preserve">For indicating COT sharing is not available, we prefer to use a special row, e.g., the first low or the last low, of </w:t>
            </w:r>
            <w:r w:rsidRPr="00676DCD">
              <w:rPr>
                <w:rFonts w:hint="eastAsia"/>
                <w:i/>
                <w:iCs/>
                <w:lang w:eastAsia="zh-CN"/>
              </w:rPr>
              <w:t>cg-COT-SharingList-r16</w:t>
            </w:r>
            <w:r w:rsidRPr="00676DCD">
              <w:rPr>
                <w:i/>
                <w:iCs/>
                <w:lang w:eastAsia="zh-CN"/>
              </w:rPr>
              <w:t>,</w:t>
            </w:r>
            <w:r>
              <w:rPr>
                <w:i/>
                <w:iCs/>
                <w:lang w:eastAsia="zh-CN"/>
              </w:rPr>
              <w:t xml:space="preserve"> </w:t>
            </w:r>
            <w:r w:rsidRPr="00676DCD">
              <w:t xml:space="preserve">to indicate this case. </w:t>
            </w:r>
          </w:p>
          <w:p w14:paraId="587EAD4B" w14:textId="49831F5E" w:rsidR="001A1E06" w:rsidRDefault="001A1E06" w:rsidP="001A1E06">
            <w:pPr>
              <w:rPr>
                <w:rFonts w:eastAsia="Malgun Gothic"/>
                <w:bCs/>
                <w:lang w:eastAsia="ko-KR"/>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we are fine to reuse 4ms as in AUL or follow the same value range for O and D. </w:t>
            </w:r>
          </w:p>
        </w:tc>
      </w:tr>
      <w:tr w:rsidR="00BC30F2" w14:paraId="5DBB8F6E" w14:textId="77777777">
        <w:tc>
          <w:tcPr>
            <w:tcW w:w="2263" w:type="dxa"/>
          </w:tcPr>
          <w:p w14:paraId="093DA856" w14:textId="5436AA28" w:rsidR="00BC30F2" w:rsidRPr="00676DCD" w:rsidRDefault="00BC30F2" w:rsidP="001A1E06">
            <w:r>
              <w:t>Qualcomm</w:t>
            </w:r>
          </w:p>
        </w:tc>
        <w:tc>
          <w:tcPr>
            <w:tcW w:w="6797" w:type="dxa"/>
          </w:tcPr>
          <w:p w14:paraId="1D6F9BE0" w14:textId="06902869" w:rsidR="00F5797F" w:rsidRPr="00676DCD" w:rsidRDefault="00F5797F" w:rsidP="001A1E06">
            <w:r>
              <w:t>For X, 4ms should be enough. For O and D, should be able to reach MCOT. Share the same view as multiple other companies to dedicate a row for “no sharing”. For example, we can dedicate index 0 for no sharing, and other rows are configurable.</w:t>
            </w:r>
          </w:p>
        </w:tc>
      </w:tr>
      <w:tr w:rsidR="00020B67" w14:paraId="7955A33C" w14:textId="77777777">
        <w:tc>
          <w:tcPr>
            <w:tcW w:w="2263" w:type="dxa"/>
          </w:tcPr>
          <w:p w14:paraId="3468AC6A" w14:textId="22C1F2BE" w:rsidR="00020B67" w:rsidRPr="00020B67" w:rsidRDefault="00020B67" w:rsidP="001A1E06">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5D9C3E89" w14:textId="68996A7D" w:rsidR="00DC76C0" w:rsidRDefault="00DC76C0" w:rsidP="001A1E06">
            <w:pPr>
              <w:rPr>
                <w:rFonts w:eastAsia="DengXian"/>
                <w:lang w:eastAsia="zh-CN"/>
              </w:rPr>
            </w:pPr>
            <w:r>
              <w:rPr>
                <w:rFonts w:eastAsiaTheme="minorEastAsia"/>
                <w:lang w:eastAsia="zh-CN"/>
              </w:rPr>
              <w:t xml:space="preserve">For the value of X, the maximum value should be MCOT. When ED threshold is not configured, gNB can transmit not only control information but also broadcast signals, so 4ms for DFI is not the only </w:t>
            </w:r>
            <w:r w:rsidR="00F9527A">
              <w:rPr>
                <w:rFonts w:eastAsiaTheme="minorEastAsia"/>
                <w:lang w:eastAsia="zh-CN"/>
              </w:rPr>
              <w:t>purpose of COT sharing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And the value of X should be </w:t>
            </w:r>
            <w:r>
              <w:rPr>
                <w:rFonts w:eastAsia="DengXian"/>
                <w:lang w:eastAsia="zh-CN"/>
              </w:rPr>
              <w:t>integer multiple of 14 or any positive integer should be decided for that the downlink transmission can start from the slot boundary or any symbol.</w:t>
            </w:r>
          </w:p>
          <w:p w14:paraId="163ABCAE" w14:textId="77777777" w:rsidR="00DC76C0" w:rsidRDefault="00DC76C0" w:rsidP="001A1E06">
            <w:pPr>
              <w:rPr>
                <w:rFonts w:eastAsiaTheme="minorEastAsia"/>
                <w:lang w:eastAsia="zh-CN"/>
              </w:rPr>
            </w:pPr>
            <w:r>
              <w:rPr>
                <w:rFonts w:eastAsiaTheme="minorEastAsia"/>
                <w:lang w:eastAsia="zh-CN"/>
              </w:rPr>
              <w:t>For the maximum value of O and D, we support MCOT duration is considered. The MCOT duration should be 10ms as described in 37.213 spec.</w:t>
            </w:r>
          </w:p>
          <w:p w14:paraId="3705A7B9" w14:textId="77777777" w:rsidR="00DC76C0" w:rsidRDefault="00DC76C0" w:rsidP="001A1E06">
            <w:r>
              <w:t>The maximum size of cg-COT-SharingList-r16 is limited to the CG-UCI payload</w:t>
            </w:r>
            <w:r w:rsidR="000746FB">
              <w:t xml:space="preserve">. </w:t>
            </w:r>
          </w:p>
          <w:p w14:paraId="2EAB367A" w14:textId="61ECC84A" w:rsidR="000746FB" w:rsidRPr="00DC76C0" w:rsidRDefault="000746FB" w:rsidP="001A1E06">
            <w:pPr>
              <w:rPr>
                <w:rFonts w:eastAsiaTheme="minorEastAsia"/>
                <w:lang w:eastAsia="zh-CN"/>
              </w:rPr>
            </w:pPr>
            <w:r>
              <w:rPr>
                <w:rFonts w:eastAsiaTheme="minorEastAsia"/>
                <w:lang w:eastAsia="zh-CN"/>
              </w:rPr>
              <w:t xml:space="preserve">The indication of no COT sharing can be one row, such as O=0, D=0. </w:t>
            </w:r>
          </w:p>
        </w:tc>
      </w:tr>
    </w:tbl>
    <w:p w14:paraId="0F57C70D" w14:textId="77777777" w:rsidR="00835F76" w:rsidRDefault="00835F76"/>
    <w:p w14:paraId="357BFED6" w14:textId="13DD6950" w:rsidR="00835F76" w:rsidRPr="005C30E3" w:rsidRDefault="00013FDE">
      <w:pPr>
        <w:rPr>
          <w:rFonts w:eastAsiaTheme="minorEastAsia"/>
          <w:b/>
          <w:lang w:eastAsia="zh-CN"/>
        </w:rPr>
      </w:pPr>
      <w:r w:rsidRPr="005C30E3">
        <w:rPr>
          <w:rFonts w:eastAsiaTheme="minorEastAsia" w:hint="eastAsia"/>
          <w:b/>
          <w:highlight w:val="yellow"/>
          <w:lang w:eastAsia="zh-CN"/>
        </w:rPr>
        <w:t>Observation2:</w:t>
      </w:r>
      <w:r w:rsidRPr="005C30E3">
        <w:rPr>
          <w:rFonts w:eastAsiaTheme="minorEastAsia" w:hint="eastAsia"/>
          <w:b/>
          <w:lang w:eastAsia="zh-CN"/>
        </w:rPr>
        <w:t xml:space="preserve"> </w:t>
      </w:r>
    </w:p>
    <w:p w14:paraId="5E478577" w14:textId="6DC342DC" w:rsidR="00013FDE" w:rsidRPr="005C30E3" w:rsidRDefault="005C30E3">
      <w:pPr>
        <w:rPr>
          <w:rFonts w:eastAsiaTheme="minorEastAsia"/>
          <w:lang w:eastAsia="zh-CN"/>
        </w:rPr>
      </w:pPr>
      <w:r>
        <w:rPr>
          <w:rFonts w:eastAsiaTheme="minorEastAsia"/>
          <w:lang w:eastAsia="zh-CN"/>
        </w:rPr>
        <w:t>O</w:t>
      </w:r>
      <w:r>
        <w:rPr>
          <w:rFonts w:eastAsiaTheme="minorEastAsia" w:hint="eastAsia"/>
          <w:lang w:eastAsia="zh-CN"/>
        </w:rPr>
        <w:t xml:space="preserve">n </w:t>
      </w:r>
      <w:r w:rsidR="00E96274">
        <w:rPr>
          <w:rFonts w:eastAsiaTheme="minorEastAsia"/>
          <w:lang w:eastAsia="zh-CN"/>
        </w:rPr>
        <w:t>value</w:t>
      </w:r>
      <w:r>
        <w:rPr>
          <w:rFonts w:eastAsiaTheme="minorEastAsia"/>
          <w:lang w:eastAsia="zh-CN"/>
        </w:rPr>
        <w:t xml:space="preserve"> range of X, almost all companies are fine with either 4ms or the same values range of O and D. One company also commented that step size of values of X should be also be agreed. On the value range of O and D, all companies agree that it should be able to reach MCOT. On “no sharing”, almost all companies support to use a specific row in the table (e.g. index 0) which </w:t>
      </w:r>
      <w:r w:rsidR="00B17478">
        <w:rPr>
          <w:rFonts w:eastAsiaTheme="minorEastAsia"/>
          <w:lang w:eastAsia="zh-CN"/>
        </w:rPr>
        <w:t>conveys there is no COT sharing information in the CG-UCI</w:t>
      </w:r>
    </w:p>
    <w:p w14:paraId="301DEE6A" w14:textId="77777777" w:rsidR="00013FDE" w:rsidRDefault="00013FDE"/>
    <w:p w14:paraId="075035DF" w14:textId="2B2F6BED" w:rsidR="00013FDE" w:rsidRPr="005C30E3" w:rsidRDefault="00013FDE">
      <w:pPr>
        <w:rPr>
          <w:rFonts w:eastAsiaTheme="minorEastAsia"/>
          <w:b/>
          <w:lang w:eastAsia="zh-CN"/>
        </w:rPr>
      </w:pPr>
      <w:r w:rsidRPr="005C30E3">
        <w:rPr>
          <w:rFonts w:eastAsiaTheme="minorEastAsia" w:hint="eastAsia"/>
          <w:b/>
          <w:highlight w:val="yellow"/>
          <w:lang w:eastAsia="zh-CN"/>
        </w:rPr>
        <w:t>Proposal2:</w:t>
      </w:r>
    </w:p>
    <w:p w14:paraId="78D80FA7" w14:textId="518B45F6" w:rsidR="00013FDE" w:rsidRPr="00E96274" w:rsidRDefault="00E96274" w:rsidP="00E96274">
      <w:pPr>
        <w:pStyle w:val="ListParagraph"/>
        <w:numPr>
          <w:ilvl w:val="0"/>
          <w:numId w:val="14"/>
        </w:numPr>
        <w:rPr>
          <w:rFonts w:eastAsiaTheme="minorEastAsia"/>
          <w:lang w:eastAsia="zh-CN"/>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follow the same value range for O and D</w:t>
      </w:r>
      <w:r>
        <w:rPr>
          <w:rFonts w:eastAsiaTheme="minorEastAsia"/>
          <w:lang w:eastAsia="zh-CN"/>
        </w:rPr>
        <w:t xml:space="preserve"> </w:t>
      </w:r>
      <w:r w:rsidRPr="00C5049B">
        <w:rPr>
          <w:szCs w:val="20"/>
        </w:rPr>
        <w:t>with the step size of [14] symbols</w:t>
      </w:r>
    </w:p>
    <w:p w14:paraId="0ABECF66" w14:textId="7FF7DE2A" w:rsidR="00E96274" w:rsidRDefault="00E96274" w:rsidP="00E96274">
      <w:pPr>
        <w:pStyle w:val="ListParagraph"/>
        <w:numPr>
          <w:ilvl w:val="0"/>
          <w:numId w:val="14"/>
        </w:numPr>
        <w:rPr>
          <w:rFonts w:eastAsiaTheme="minorEastAsia"/>
          <w:lang w:eastAsia="zh-CN"/>
        </w:rPr>
      </w:pPr>
      <w:r>
        <w:rPr>
          <w:rFonts w:eastAsiaTheme="minorEastAsia"/>
          <w:lang w:eastAsia="zh-CN"/>
        </w:rPr>
        <w:t>The value range of O and D, should be able to reach MCOT</w:t>
      </w:r>
    </w:p>
    <w:p w14:paraId="6312EF6F" w14:textId="20F77E88" w:rsidR="00E96274" w:rsidRDefault="00E96274" w:rsidP="00E96274">
      <w:pPr>
        <w:pStyle w:val="ListParagraph"/>
        <w:numPr>
          <w:ilvl w:val="0"/>
          <w:numId w:val="14"/>
        </w:numPr>
        <w:rPr>
          <w:rFonts w:eastAsiaTheme="minorEastAsia"/>
          <w:lang w:eastAsia="zh-CN"/>
        </w:rPr>
      </w:pPr>
      <w:r>
        <w:rPr>
          <w:rFonts w:eastAsiaTheme="minorEastAsia"/>
          <w:lang w:eastAsia="zh-CN"/>
        </w:rPr>
        <w:t>“no COT sharing” is indicated by a specific row in the table, e.g. index 0</w:t>
      </w:r>
    </w:p>
    <w:tbl>
      <w:tblPr>
        <w:tblStyle w:val="TableGrid"/>
        <w:tblW w:w="9060" w:type="dxa"/>
        <w:tblLayout w:type="fixed"/>
        <w:tblLook w:val="04A0" w:firstRow="1" w:lastRow="0" w:firstColumn="1" w:lastColumn="0" w:noHBand="0" w:noVBand="1"/>
      </w:tblPr>
      <w:tblGrid>
        <w:gridCol w:w="2263"/>
        <w:gridCol w:w="6797"/>
      </w:tblGrid>
      <w:tr w:rsidR="00A968AB" w14:paraId="464BED30" w14:textId="77777777" w:rsidTr="00A968AB">
        <w:tc>
          <w:tcPr>
            <w:tcW w:w="2263" w:type="dxa"/>
          </w:tcPr>
          <w:p w14:paraId="4B483FDE" w14:textId="77777777" w:rsidR="00A968AB" w:rsidRDefault="00A968AB"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DC6FFB1" w14:textId="77777777" w:rsidR="00A968AB" w:rsidRDefault="00A968AB"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A968AB" w14:paraId="18719FE5" w14:textId="77777777" w:rsidTr="00A968AB">
        <w:tc>
          <w:tcPr>
            <w:tcW w:w="2263" w:type="dxa"/>
          </w:tcPr>
          <w:p w14:paraId="69D713A4" w14:textId="77777777" w:rsidR="00A968AB" w:rsidRDefault="00A968AB" w:rsidP="00A968AB">
            <w:r>
              <w:t>Huawei, HiSilicon</w:t>
            </w:r>
          </w:p>
        </w:tc>
        <w:tc>
          <w:tcPr>
            <w:tcW w:w="6797" w:type="dxa"/>
          </w:tcPr>
          <w:p w14:paraId="7CDD58C6" w14:textId="044EFBFD" w:rsidR="00044D2B" w:rsidRDefault="00044D2B" w:rsidP="00A10B7D">
            <w:r>
              <w:t>Agree with the proposal</w:t>
            </w:r>
          </w:p>
          <w:p w14:paraId="7B19662C" w14:textId="52A3A927" w:rsidR="00A968AB" w:rsidRDefault="00A10B7D" w:rsidP="00A10B7D">
            <w:r>
              <w:t xml:space="preserve">My understanding </w:t>
            </w:r>
            <w:r w:rsidR="00044D2B">
              <w:t xml:space="preserve">though </w:t>
            </w:r>
            <w:r>
              <w:t xml:space="preserve">is that </w:t>
            </w:r>
            <w:r w:rsidR="00044D2B">
              <w:t xml:space="preserve">it is even agreeable to consider MCOT=10ms for p=3,4. In that case the maximum value of O and D is 39 slots </w:t>
            </w:r>
          </w:p>
        </w:tc>
      </w:tr>
      <w:tr w:rsidR="00A968AB" w14:paraId="2D071366" w14:textId="77777777" w:rsidTr="00A968AB">
        <w:tc>
          <w:tcPr>
            <w:tcW w:w="2263" w:type="dxa"/>
          </w:tcPr>
          <w:p w14:paraId="5A0FDC0C" w14:textId="25B92F2A" w:rsidR="00A968AB" w:rsidRPr="003A6DC9" w:rsidRDefault="003A6DC9" w:rsidP="00A968AB">
            <w:pPr>
              <w:rPr>
                <w:color w:val="00B0F0"/>
              </w:rPr>
            </w:pPr>
            <w:r w:rsidRPr="003A6DC9">
              <w:rPr>
                <w:color w:val="00B0F0"/>
              </w:rPr>
              <w:t>Intel</w:t>
            </w:r>
          </w:p>
        </w:tc>
        <w:tc>
          <w:tcPr>
            <w:tcW w:w="6797" w:type="dxa"/>
          </w:tcPr>
          <w:p w14:paraId="2D79999E" w14:textId="6E60624C" w:rsidR="00A968AB" w:rsidRPr="003A6DC9" w:rsidRDefault="003A6DC9" w:rsidP="00A968AB">
            <w:pPr>
              <w:rPr>
                <w:color w:val="00B0F0"/>
              </w:rPr>
            </w:pPr>
            <w:r>
              <w:rPr>
                <w:color w:val="00B0F0"/>
              </w:rPr>
              <w:t>We are fine with the proposal</w:t>
            </w:r>
            <w:r w:rsidR="00270A98">
              <w:rPr>
                <w:color w:val="00B0F0"/>
              </w:rPr>
              <w:t xml:space="preserve">. </w:t>
            </w:r>
            <w:r w:rsidR="004468B3">
              <w:rPr>
                <w:color w:val="00B0F0"/>
              </w:rPr>
              <w:t>Also,</w:t>
            </w:r>
            <w:r w:rsidR="00270A98">
              <w:rPr>
                <w:color w:val="00B0F0"/>
              </w:rPr>
              <w:t xml:space="preserve"> we support HW’s comment that </w:t>
            </w:r>
            <w:r>
              <w:rPr>
                <w:color w:val="00B0F0"/>
              </w:rPr>
              <w:t xml:space="preserve">the maximum value of O and D should be 39 to capture the fact that the maximum COT </w:t>
            </w:r>
            <w:r w:rsidR="004468B3">
              <w:rPr>
                <w:color w:val="00B0F0"/>
              </w:rPr>
              <w:t>is</w:t>
            </w:r>
            <w:r>
              <w:rPr>
                <w:color w:val="00B0F0"/>
              </w:rPr>
              <w:t xml:space="preserve"> up to 10ms.</w:t>
            </w:r>
          </w:p>
        </w:tc>
      </w:tr>
      <w:tr w:rsidR="00A968AB" w14:paraId="627A78DD" w14:textId="77777777" w:rsidTr="00A968AB">
        <w:tc>
          <w:tcPr>
            <w:tcW w:w="2263" w:type="dxa"/>
          </w:tcPr>
          <w:p w14:paraId="037FF119" w14:textId="19FD5124" w:rsidR="00A968AB" w:rsidRDefault="003E02A5" w:rsidP="00A968AB">
            <w:r>
              <w:t>Nokia, NSB</w:t>
            </w:r>
          </w:p>
        </w:tc>
        <w:tc>
          <w:tcPr>
            <w:tcW w:w="6797" w:type="dxa"/>
          </w:tcPr>
          <w:p w14:paraId="56F98D56" w14:textId="77777777" w:rsidR="003E02A5" w:rsidRDefault="003E02A5" w:rsidP="00A968AB">
            <w:r>
              <w:t>The proposal does not read very well:</w:t>
            </w:r>
          </w:p>
          <w:p w14:paraId="57A41618" w14:textId="77777777" w:rsidR="00A560E7" w:rsidRPr="00A560E7" w:rsidRDefault="003E02A5" w:rsidP="00A968AB">
            <w:pPr>
              <w:pStyle w:val="ListParagraph"/>
              <w:numPr>
                <w:ilvl w:val="0"/>
                <w:numId w:val="14"/>
              </w:numPr>
            </w:pPr>
            <w:r>
              <w:lastRenderedPageBreak/>
              <w:t>1</w:t>
            </w:r>
            <w:r w:rsidRPr="00A560E7">
              <w:rPr>
                <w:vertAlign w:val="superscript"/>
              </w:rPr>
              <w:t>st</w:t>
            </w:r>
            <w:r>
              <w:t xml:space="preserve"> bullet: </w:t>
            </w:r>
            <w:r w:rsidR="00A560E7">
              <w:t>should it be “</w:t>
            </w:r>
            <w:r w:rsidR="00A560E7" w:rsidRPr="00676DCD">
              <w:t xml:space="preserve">For the </w:t>
            </w:r>
            <w:r w:rsidR="00A560E7" w:rsidRPr="00A560E7">
              <w:rPr>
                <w:rFonts w:eastAsiaTheme="minorEastAsia" w:hint="eastAsia"/>
                <w:lang w:eastAsia="zh-CN"/>
              </w:rPr>
              <w:t>value of X,</w:t>
            </w:r>
            <w:r w:rsidR="00A560E7" w:rsidRPr="00A560E7">
              <w:rPr>
                <w:rFonts w:eastAsiaTheme="minorEastAsia"/>
                <w:lang w:eastAsia="zh-CN"/>
              </w:rPr>
              <w:t xml:space="preserve"> follow the same value range </w:t>
            </w:r>
            <w:r w:rsidR="00A560E7" w:rsidRPr="00A560E7">
              <w:rPr>
                <w:rFonts w:eastAsiaTheme="minorEastAsia"/>
                <w:color w:val="FF0000"/>
                <w:lang w:eastAsia="zh-CN"/>
              </w:rPr>
              <w:t>as</w:t>
            </w:r>
            <w:r w:rsidR="00A560E7" w:rsidRPr="00A560E7">
              <w:rPr>
                <w:rFonts w:eastAsiaTheme="minorEastAsia"/>
                <w:lang w:eastAsia="zh-CN"/>
              </w:rPr>
              <w:t xml:space="preserve"> </w:t>
            </w:r>
            <w:r w:rsidR="00A560E7" w:rsidRPr="00A560E7">
              <w:rPr>
                <w:rFonts w:eastAsiaTheme="minorEastAsia"/>
                <w:lang w:eastAsia="zh-CN"/>
              </w:rPr>
              <w:t xml:space="preserve">for O and D </w:t>
            </w:r>
            <w:r w:rsidR="00A560E7" w:rsidRPr="00A560E7">
              <w:rPr>
                <w:szCs w:val="20"/>
              </w:rPr>
              <w:t>with the step size of [14] symbols</w:t>
            </w:r>
          </w:p>
          <w:p w14:paraId="5E50F2AB" w14:textId="0546AD2D" w:rsidR="00A560E7" w:rsidRDefault="00A560E7" w:rsidP="00A560E7">
            <w:pPr>
              <w:pStyle w:val="ListParagraph"/>
              <w:numPr>
                <w:ilvl w:val="0"/>
                <w:numId w:val="14"/>
              </w:numPr>
            </w:pPr>
            <w:r>
              <w:t>2</w:t>
            </w:r>
            <w:r w:rsidRPr="00A560E7">
              <w:rPr>
                <w:vertAlign w:val="superscript"/>
              </w:rPr>
              <w:t>nd</w:t>
            </w:r>
            <w:r>
              <w:t xml:space="preserve"> bullet: ok, but why not agree the exact numbers too</w:t>
            </w:r>
            <w:r w:rsidR="003E02A5">
              <w:t xml:space="preserve"> </w:t>
            </w:r>
            <w:r>
              <w:t>as proposed by e.g. HW and Intel above and close the issue</w:t>
            </w:r>
            <w:bookmarkStart w:id="242" w:name="_GoBack"/>
            <w:bookmarkEnd w:id="242"/>
            <w:r>
              <w:t>? This applies to the value of X too.</w:t>
            </w:r>
          </w:p>
        </w:tc>
      </w:tr>
      <w:tr w:rsidR="00A968AB" w14:paraId="6496C7FA" w14:textId="77777777" w:rsidTr="00A968AB">
        <w:tc>
          <w:tcPr>
            <w:tcW w:w="2263" w:type="dxa"/>
          </w:tcPr>
          <w:p w14:paraId="0F7BA1F6" w14:textId="77777777" w:rsidR="00A968AB" w:rsidRDefault="00A968AB" w:rsidP="00A968AB"/>
        </w:tc>
        <w:tc>
          <w:tcPr>
            <w:tcW w:w="6797" w:type="dxa"/>
          </w:tcPr>
          <w:p w14:paraId="15010E85" w14:textId="77777777" w:rsidR="00A968AB" w:rsidRDefault="00A968AB" w:rsidP="00A968AB"/>
        </w:tc>
      </w:tr>
    </w:tbl>
    <w:p w14:paraId="2A4E9755" w14:textId="77777777" w:rsidR="00A968AB" w:rsidRPr="00A968AB" w:rsidRDefault="00A968AB" w:rsidP="00A968AB">
      <w:pPr>
        <w:rPr>
          <w:rFonts w:eastAsiaTheme="minorEastAsia"/>
          <w:lang w:eastAsia="zh-CN"/>
        </w:rPr>
      </w:pPr>
    </w:p>
    <w:p w14:paraId="03E4E057" w14:textId="43555A04" w:rsidR="00E96274" w:rsidRPr="00E96274" w:rsidRDefault="00E96274" w:rsidP="00E96274">
      <w:pPr>
        <w:rPr>
          <w:rFonts w:eastAsiaTheme="minorEastAsia"/>
          <w:lang w:eastAsia="zh-CN"/>
        </w:rPr>
      </w:pPr>
    </w:p>
    <w:p w14:paraId="70EC2BA9" w14:textId="77777777" w:rsidR="00835F76" w:rsidRDefault="00A878FD">
      <w:pPr>
        <w:pStyle w:val="title2"/>
      </w:pPr>
      <w:r>
        <w:t>Issue 10: Correction related to semiPersistentOnPUSCH (Editorial/clarification)</w:t>
      </w:r>
    </w:p>
    <w:p w14:paraId="2F53DD05" w14:textId="77777777" w:rsidR="00835F76" w:rsidRDefault="00A878FD">
      <w:pPr>
        <w:pStyle w:val="Heading3"/>
      </w:pPr>
      <w:r>
        <w:t>2.10.1 TP1</w:t>
      </w:r>
    </w:p>
    <w:p w14:paraId="3F52CE93" w14:textId="77777777" w:rsidR="00835F76" w:rsidRDefault="00835F76">
      <w:pPr>
        <w:pStyle w:val="ListParagraph1"/>
        <w:ind w:left="360" w:firstLineChars="0" w:firstLine="0"/>
        <w:rPr>
          <w:ins w:id="243" w:author="Sorour Falahati" w:date="2020-04-15T15:52:00Z"/>
        </w:rPr>
      </w:pPr>
    </w:p>
    <w:p w14:paraId="66CBBB5C" w14:textId="77777777" w:rsidR="00835F76" w:rsidRDefault="00A878FD">
      <w:pPr>
        <w:pStyle w:val="ListParagraph1"/>
        <w:ind w:left="360" w:firstLineChars="0" w:firstLine="0"/>
      </w:pPr>
      <w:r>
        <w:rPr>
          <w:rFonts w:hint="eastAsia"/>
        </w:rPr>
        <w:t>---------------------------------------------------------------------------------------------------------------------</w:t>
      </w:r>
    </w:p>
    <w:p w14:paraId="30DFB015" w14:textId="77777777" w:rsidR="00835F76" w:rsidRDefault="00A878FD">
      <w:pPr>
        <w:pStyle w:val="ListParagraph1"/>
        <w:ind w:left="360" w:firstLineChars="0" w:firstLine="0"/>
        <w:rPr>
          <w:sz w:val="32"/>
          <w:szCs w:val="32"/>
        </w:rPr>
      </w:pPr>
      <w:r>
        <w:rPr>
          <w:sz w:val="32"/>
          <w:szCs w:val="32"/>
        </w:rPr>
        <w:t>9</w:t>
      </w:r>
      <w:r>
        <w:rPr>
          <w:sz w:val="32"/>
          <w:szCs w:val="32"/>
        </w:rPr>
        <w:tab/>
        <w:t>UE procedure for reporting control information</w:t>
      </w:r>
    </w:p>
    <w:p w14:paraId="1072F28B" w14:textId="77777777" w:rsidR="00835F76" w:rsidRDefault="00A878FD">
      <w:pPr>
        <w:pStyle w:val="ListParagraph1"/>
        <w:ind w:left="360" w:firstLineChars="0" w:firstLine="0"/>
        <w:rPr>
          <w:iCs/>
        </w:rPr>
      </w:pPr>
      <w:r>
        <w:rPr>
          <w:color w:val="FF0000"/>
        </w:rPr>
        <w:t>&lt; Unchanged parts are omitted &gt;</w:t>
      </w:r>
    </w:p>
    <w:p w14:paraId="24CF7AF7" w14:textId="77777777" w:rsidR="00835F76" w:rsidRDefault="00A878FD">
      <w:pPr>
        <w:pStyle w:val="ListParagraph1"/>
        <w:ind w:left="360" w:firstLineChars="0" w:firstLine="0"/>
      </w:pPr>
      <w:r>
        <w:t xml:space="preserve">If a UE would multiplex HARQ-ACK information in a PUSCH transmission that is configured by a </w:t>
      </w:r>
      <w:r>
        <w:rPr>
          <w:i/>
          <w:iCs/>
        </w:rPr>
        <w:t>ConfiguredGrantConfig</w:t>
      </w:r>
      <w:r>
        <w:rPr>
          <w:iCs/>
        </w:rPr>
        <w:t xml:space="preserve">, </w:t>
      </w:r>
      <w:r>
        <w:rPr>
          <w:strike/>
          <w:color w:val="FF0000"/>
        </w:rPr>
        <w:t>or in an activated PUSCH transmission configured by</w:t>
      </w:r>
      <w:r>
        <w:rPr>
          <w:i/>
          <w:iCs/>
          <w:strike/>
          <w:color w:val="FF0000"/>
        </w:rPr>
        <w:t xml:space="preserve"> semiPersistentOnPUSCH</w:t>
      </w:r>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46AD1F9C" w14:textId="77777777" w:rsidR="00835F76" w:rsidRDefault="00A878FD">
      <w:pPr>
        <w:pStyle w:val="ListParagraph1"/>
        <w:ind w:left="360" w:firstLineChars="0" w:firstLine="0"/>
        <w:rPr>
          <w:iCs/>
        </w:rPr>
      </w:pPr>
      <w:r>
        <w:rPr>
          <w:color w:val="FF0000"/>
        </w:rPr>
        <w:t>&lt; Unchanged parts are omitted &gt;</w:t>
      </w:r>
    </w:p>
    <w:p w14:paraId="7AA28141" w14:textId="77777777" w:rsidR="00835F76" w:rsidRDefault="00A878FD">
      <w:pPr>
        <w:pStyle w:val="ListParagraph1"/>
        <w:ind w:left="360" w:firstLineChars="0" w:firstLine="0"/>
        <w:rPr>
          <w:sz w:val="32"/>
        </w:rPr>
      </w:pPr>
      <w:r>
        <w:rPr>
          <w:sz w:val="32"/>
        </w:rPr>
        <w:t>9.3</w:t>
      </w:r>
      <w:r>
        <w:rPr>
          <w:sz w:val="32"/>
        </w:rPr>
        <w:tab/>
        <w:t>UCI reporting in physical uplink shared channel</w:t>
      </w:r>
    </w:p>
    <w:p w14:paraId="474595CC" w14:textId="77777777" w:rsidR="00835F76" w:rsidRDefault="00A878FD">
      <w:pPr>
        <w:pStyle w:val="ListParagraph1"/>
        <w:ind w:left="360" w:firstLineChars="0" w:firstLine="0"/>
        <w:rPr>
          <w:iCs/>
        </w:rPr>
      </w:pPr>
      <w:r>
        <w:rPr>
          <w:color w:val="FF0000"/>
        </w:rPr>
        <w:t>&lt; Unchanged parts are omitted &gt;</w:t>
      </w:r>
    </w:p>
    <w:p w14:paraId="53907E43" w14:textId="77777777" w:rsidR="00835F76" w:rsidRDefault="00A878FD">
      <w:pPr>
        <w:pStyle w:val="ListParagraph1"/>
        <w:ind w:left="360" w:firstLineChars="0" w:firstLine="0"/>
      </w:pPr>
      <w:r>
        <w:t xml:space="preserve">For a PUSCH transmission that is configured by a </w:t>
      </w:r>
      <w:r>
        <w:rPr>
          <w:i/>
          <w:iCs/>
        </w:rPr>
        <w:t>ConfiguredGrantConfig</w:t>
      </w:r>
      <w:r>
        <w:rPr>
          <w:iCs/>
        </w:rPr>
        <w:t>,</w:t>
      </w:r>
      <w:r>
        <w:rPr>
          <w:iCs/>
          <w:color w:val="FF0000"/>
        </w:rPr>
        <w:t xml:space="preserve"> </w:t>
      </w:r>
      <w:r>
        <w:rPr>
          <w:strike/>
          <w:color w:val="FF0000"/>
        </w:rPr>
        <w:t>or for an activated PUSCH transmission that is configured by</w:t>
      </w:r>
      <w:r>
        <w:rPr>
          <w:i/>
          <w:iCs/>
          <w:strike/>
          <w:color w:val="FF0000"/>
        </w:rPr>
        <w:t xml:space="preserve"> semiPersistentOnPUSCH</w:t>
      </w:r>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06AF382F" w14:textId="77777777" w:rsidR="00835F76" w:rsidRDefault="00A878FD">
      <w:pPr>
        <w:pStyle w:val="ListParagraph1"/>
        <w:ind w:left="360" w:firstLineChars="0" w:firstLine="0"/>
        <w:rPr>
          <w:iCs/>
        </w:rPr>
      </w:pPr>
      <w:r>
        <w:rPr>
          <w:color w:val="FF0000"/>
        </w:rPr>
        <w:t>&lt; Unchanged parts are omitted &gt;</w:t>
      </w:r>
    </w:p>
    <w:p w14:paraId="0B0B15E1" w14:textId="77777777" w:rsidR="00835F76" w:rsidRDefault="00A878FD">
      <w:pPr>
        <w:pStyle w:val="ListParagraph1"/>
        <w:ind w:left="360" w:firstLineChars="0" w:firstLine="0"/>
        <w:rPr>
          <w:sz w:val="32"/>
          <w:szCs w:val="32"/>
        </w:rPr>
      </w:pPr>
      <w:r>
        <w:rPr>
          <w:sz w:val="32"/>
          <w:szCs w:val="32"/>
        </w:rPr>
        <w:t>10.5  HARQ-ACK information for</w:t>
      </w:r>
      <w:r>
        <w:rPr>
          <w:rFonts w:cs="Arial"/>
          <w:sz w:val="32"/>
          <w:szCs w:val="32"/>
        </w:rPr>
        <w:t xml:space="preserve"> PUSCH transmissions</w:t>
      </w:r>
    </w:p>
    <w:p w14:paraId="4353120F" w14:textId="77777777" w:rsidR="00835F76" w:rsidRDefault="00A878FD">
      <w:pPr>
        <w:pStyle w:val="ListParagraph1"/>
        <w:ind w:left="360" w:firstLineChars="0" w:firstLine="0"/>
        <w:rPr>
          <w:iCs/>
        </w:rPr>
      </w:pPr>
      <w:r>
        <w:rPr>
          <w:rFonts w:eastAsia="DengXian"/>
        </w:rPr>
        <w:t xml:space="preserve">A UE can be configured a number of search space sets to monitor PDCCH for detecting a DCI format 0_1 with CRC scrambled with a CS-RNTI provided by </w:t>
      </w:r>
      <w:r>
        <w:rPr>
          <w:i/>
        </w:rPr>
        <w:t>cs-RNTI</w:t>
      </w:r>
      <w:r>
        <w:rPr>
          <w:rFonts w:eastAsia="DengXian"/>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r>
        <w:rPr>
          <w:i/>
          <w:iCs/>
        </w:rPr>
        <w:t>ConfiguredGrantConfig</w:t>
      </w:r>
      <w:r>
        <w:rPr>
          <w:strike/>
          <w:color w:val="FF0000"/>
        </w:rPr>
        <w:t xml:space="preserve"> or is an activated PUSCH transmission configured by</w:t>
      </w:r>
      <w:r>
        <w:rPr>
          <w:i/>
          <w:iCs/>
          <w:strike/>
          <w:color w:val="FF0000"/>
        </w:rPr>
        <w:t xml:space="preserve"> semiPersistentOnPUSCH</w:t>
      </w:r>
      <w:r>
        <w:rPr>
          <w:iCs/>
        </w:rPr>
        <w:t>.</w:t>
      </w:r>
    </w:p>
    <w:p w14:paraId="64E8A190" w14:textId="77777777" w:rsidR="00835F76" w:rsidRDefault="00A878FD">
      <w:pPr>
        <w:pStyle w:val="ListParagraph1"/>
        <w:ind w:left="360" w:firstLineChars="0" w:firstLine="0"/>
        <w:rPr>
          <w:iCs/>
        </w:rPr>
      </w:pPr>
      <w:r>
        <w:rPr>
          <w:iCs/>
        </w:rPr>
        <w:t xml:space="preserve">The HARQ-ACK information corresponds to transport blocks in PUSCH transmissions for a number of HARQ processes provided by </w:t>
      </w:r>
      <w:r>
        <w:rPr>
          <w:i/>
          <w:lang w:eastAsia="ja-JP"/>
        </w:rPr>
        <w:t>nrofHARQ-Processes</w:t>
      </w:r>
      <w:r>
        <w:rPr>
          <w:iCs/>
        </w:rPr>
        <w:t xml:space="preserve"> for a serving cell of a PDCCH reception that provides DCI format 1_0 or, if DCI format 1_0 includes a carrier indicator field, for a serving cell indicated by a value of the carrier indicator field. </w:t>
      </w:r>
    </w:p>
    <w:p w14:paraId="4B8B0287" w14:textId="77777777" w:rsidR="00835F76" w:rsidRDefault="00A878FD">
      <w:pPr>
        <w:pStyle w:val="ListParagraph1"/>
        <w:ind w:left="360" w:firstLineChars="0" w:firstLine="0"/>
        <w:rPr>
          <w:iCs/>
        </w:rPr>
      </w:pPr>
      <w:r>
        <w:rPr>
          <w:iCs/>
        </w:rPr>
        <w:t xml:space="preserve">For a PUSCH transmission </w:t>
      </w:r>
      <w:r>
        <w:rPr>
          <w:rFonts w:eastAsia="DengXian"/>
        </w:rPr>
        <w:t xml:space="preserve">configured by </w:t>
      </w:r>
      <w:r>
        <w:rPr>
          <w:i/>
          <w:iCs/>
        </w:rPr>
        <w:t>ConfiguredGrantConfig</w:t>
      </w:r>
      <w:r>
        <w:rPr>
          <w:strike/>
          <w:color w:val="FF0000"/>
        </w:rPr>
        <w:t xml:space="preserve"> or for activated PUSCH transmissions configured by</w:t>
      </w:r>
      <w:r>
        <w:rPr>
          <w:i/>
          <w:iCs/>
          <w:strike/>
          <w:color w:val="FF0000"/>
        </w:rPr>
        <w:t xml:space="preserve"> semiPersistentOnPUSCH</w:t>
      </w:r>
      <w:r>
        <w:rPr>
          <w:iCs/>
        </w:rPr>
        <w:t xml:space="preserve">, HARQ-ACK information for a transport block of a corresponding HARQ process number is valid if a first symbol of the PDCCH reception is after a last symbol of the PUSCH </w:t>
      </w:r>
      <w:r>
        <w:rPr>
          <w:iCs/>
        </w:rPr>
        <w:lastRenderedPageBreak/>
        <w:t xml:space="preserve">transmission, or of any repetition of the PUSCH transmission, by a number of symbols provided by </w:t>
      </w:r>
      <w:r>
        <w:rPr>
          <w:i/>
          <w:iCs/>
        </w:rPr>
        <w:t>cg-minDFIDelay-r16</w:t>
      </w:r>
      <w:r>
        <w:rPr>
          <w:iCs/>
        </w:rPr>
        <w:t>.</w:t>
      </w:r>
    </w:p>
    <w:p w14:paraId="2EECE07E" w14:textId="77777777" w:rsidR="00835F76" w:rsidRDefault="00A878FD">
      <w:pPr>
        <w:pStyle w:val="ListParagraph1"/>
        <w:ind w:left="360" w:firstLineChars="0" w:firstLine="0"/>
        <w:rPr>
          <w:iCs/>
        </w:rPr>
      </w:pPr>
      <w:r>
        <w:rPr>
          <w:color w:val="FF0000"/>
        </w:rPr>
        <w:t>&lt; Unchanged parts are omitted &gt;</w:t>
      </w:r>
    </w:p>
    <w:p w14:paraId="506D0762" w14:textId="77777777" w:rsidR="00835F76" w:rsidRDefault="00A878FD">
      <w:pPr>
        <w:pStyle w:val="ListParagraph1"/>
        <w:ind w:left="360" w:firstLineChars="0" w:firstLine="0"/>
      </w:pPr>
      <w:r>
        <w:rPr>
          <w:rFonts w:hint="eastAsia"/>
        </w:rPr>
        <w:t>---------------------------------------------------------------------------------------------------------------------</w:t>
      </w:r>
    </w:p>
    <w:p w14:paraId="01C10AA1" w14:textId="77777777" w:rsidR="00835F76" w:rsidRDefault="00835F76">
      <w:pPr>
        <w:pStyle w:val="ListParagraph1"/>
        <w:ind w:left="360" w:firstLineChars="0" w:firstLine="0"/>
      </w:pPr>
    </w:p>
    <w:p w14:paraId="65C175AA"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3BF3B8E9" w14:textId="77777777">
        <w:tc>
          <w:tcPr>
            <w:tcW w:w="2263" w:type="dxa"/>
          </w:tcPr>
          <w:p w14:paraId="49CBD6EC"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C00F640" w14:textId="77777777" w:rsidR="00835F76" w:rsidRDefault="00A878FD">
            <w:pPr>
              <w:rPr>
                <w:rFonts w:eastAsiaTheme="minorEastAsia"/>
                <w:lang w:eastAsia="zh-CN"/>
              </w:rPr>
            </w:pPr>
            <w:r>
              <w:rPr>
                <w:rFonts w:eastAsiaTheme="minorEastAsia" w:hint="eastAsia"/>
                <w:lang w:eastAsia="zh-CN"/>
              </w:rPr>
              <w:t>comments</w:t>
            </w:r>
          </w:p>
        </w:tc>
      </w:tr>
      <w:tr w:rsidR="00835F76" w14:paraId="6F728307" w14:textId="77777777">
        <w:tc>
          <w:tcPr>
            <w:tcW w:w="2263" w:type="dxa"/>
          </w:tcPr>
          <w:p w14:paraId="10099D50" w14:textId="77777777" w:rsidR="00835F76" w:rsidRDefault="00A878FD">
            <w:r>
              <w:t>ZTE</w:t>
            </w:r>
          </w:p>
        </w:tc>
        <w:tc>
          <w:tcPr>
            <w:tcW w:w="6797" w:type="dxa"/>
          </w:tcPr>
          <w:p w14:paraId="5BE4B14B" w14:textId="77777777" w:rsidR="00835F76" w:rsidRDefault="00A878FD">
            <w:r>
              <w:t>We support the proposal</w:t>
            </w:r>
          </w:p>
        </w:tc>
      </w:tr>
      <w:tr w:rsidR="00835F76" w14:paraId="39DCA3A5" w14:textId="77777777">
        <w:tc>
          <w:tcPr>
            <w:tcW w:w="2263" w:type="dxa"/>
          </w:tcPr>
          <w:p w14:paraId="17199C41" w14:textId="77777777" w:rsidR="00835F76" w:rsidRDefault="00C13DE5">
            <w:r>
              <w:t>Huawei, HiSilicon</w:t>
            </w:r>
          </w:p>
        </w:tc>
        <w:tc>
          <w:tcPr>
            <w:tcW w:w="6797" w:type="dxa"/>
          </w:tcPr>
          <w:p w14:paraId="4C8C3511" w14:textId="77777777" w:rsidR="00835F76" w:rsidRDefault="00C13DE5">
            <w:r>
              <w:t>We support the proposal</w:t>
            </w:r>
          </w:p>
        </w:tc>
      </w:tr>
      <w:tr w:rsidR="00C059B8" w14:paraId="1DD9858E" w14:textId="77777777">
        <w:tc>
          <w:tcPr>
            <w:tcW w:w="2263" w:type="dxa"/>
          </w:tcPr>
          <w:p w14:paraId="607EBBF1" w14:textId="77777777" w:rsidR="00C059B8" w:rsidRDefault="00C059B8" w:rsidP="00C059B8">
            <w:r w:rsidRPr="008E1976">
              <w:rPr>
                <w:color w:val="00B0F0"/>
              </w:rPr>
              <w:t>Intel</w:t>
            </w:r>
          </w:p>
        </w:tc>
        <w:tc>
          <w:tcPr>
            <w:tcW w:w="6797" w:type="dxa"/>
          </w:tcPr>
          <w:p w14:paraId="78FD05EE" w14:textId="1E04D3C4" w:rsidR="00C059B8" w:rsidRDefault="00C059B8" w:rsidP="00C059B8">
            <w:r w:rsidRPr="008E1976">
              <w:rPr>
                <w:color w:val="00B0F0"/>
              </w:rPr>
              <w:t>We support this TP</w:t>
            </w:r>
            <w:r>
              <w:rPr>
                <w:color w:val="00B0F0"/>
              </w:rPr>
              <w:t>.</w:t>
            </w:r>
          </w:p>
        </w:tc>
      </w:tr>
      <w:tr w:rsidR="004C325B" w14:paraId="5AC73A93" w14:textId="77777777">
        <w:tc>
          <w:tcPr>
            <w:tcW w:w="2263" w:type="dxa"/>
          </w:tcPr>
          <w:p w14:paraId="3CE5696F" w14:textId="2A7E4956" w:rsidR="004C325B" w:rsidRDefault="004C325B" w:rsidP="004C325B">
            <w:r>
              <w:rPr>
                <w:rFonts w:eastAsia="Malgun Gothic" w:hint="eastAsia"/>
                <w:lang w:eastAsia="ko-KR"/>
              </w:rPr>
              <w:t>LG</w:t>
            </w:r>
          </w:p>
        </w:tc>
        <w:tc>
          <w:tcPr>
            <w:tcW w:w="6797" w:type="dxa"/>
          </w:tcPr>
          <w:p w14:paraId="480AA0CA" w14:textId="49D02E99" w:rsidR="004C325B" w:rsidRDefault="004C325B" w:rsidP="004C325B">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support the proposal.</w:t>
            </w:r>
          </w:p>
        </w:tc>
      </w:tr>
      <w:tr w:rsidR="004C325B" w14:paraId="40F59324" w14:textId="77777777">
        <w:tc>
          <w:tcPr>
            <w:tcW w:w="2263" w:type="dxa"/>
          </w:tcPr>
          <w:p w14:paraId="5931F4E0" w14:textId="77777777" w:rsidR="0033614F" w:rsidRDefault="0033614F" w:rsidP="0033614F">
            <w:r>
              <w:t xml:space="preserve">Lenovo, </w:t>
            </w:r>
          </w:p>
          <w:p w14:paraId="281F0766" w14:textId="6C8C174E" w:rsidR="004C325B" w:rsidRDefault="0033614F" w:rsidP="0033614F">
            <w:r>
              <w:t>Motorola Mobility</w:t>
            </w:r>
          </w:p>
        </w:tc>
        <w:tc>
          <w:tcPr>
            <w:tcW w:w="6797" w:type="dxa"/>
          </w:tcPr>
          <w:p w14:paraId="496BA068" w14:textId="6B6989F1" w:rsidR="004C325B" w:rsidRDefault="0033614F" w:rsidP="004C325B">
            <w:r>
              <w:t>Support FL proposal.</w:t>
            </w:r>
          </w:p>
        </w:tc>
      </w:tr>
      <w:tr w:rsidR="004C325B" w14:paraId="623CFB3C" w14:textId="77777777">
        <w:tc>
          <w:tcPr>
            <w:tcW w:w="2263" w:type="dxa"/>
          </w:tcPr>
          <w:p w14:paraId="281AB25B" w14:textId="2C61A979" w:rsidR="004C325B" w:rsidRPr="00C328BC" w:rsidRDefault="00C328BC" w:rsidP="004C325B">
            <w:pPr>
              <w:rPr>
                <w:rFonts w:eastAsia="Malgun Gothic"/>
                <w:lang w:eastAsia="ko-KR"/>
              </w:rPr>
            </w:pPr>
            <w:r>
              <w:rPr>
                <w:rFonts w:eastAsia="Malgun Gothic" w:hint="eastAsia"/>
                <w:lang w:eastAsia="ko-KR"/>
              </w:rPr>
              <w:t>Samsung</w:t>
            </w:r>
          </w:p>
        </w:tc>
        <w:tc>
          <w:tcPr>
            <w:tcW w:w="6797" w:type="dxa"/>
          </w:tcPr>
          <w:p w14:paraId="23392494" w14:textId="11421EC2" w:rsidR="004C325B" w:rsidRPr="00C328BC" w:rsidRDefault="00C328BC" w:rsidP="004C325B">
            <w:pPr>
              <w:rPr>
                <w:rFonts w:eastAsia="Malgun Gothic"/>
                <w:lang w:eastAsia="ko-KR"/>
              </w:rPr>
            </w:pPr>
            <w:r>
              <w:rPr>
                <w:rFonts w:eastAsia="Malgun Gothic" w:hint="eastAsia"/>
                <w:lang w:eastAsia="ko-KR"/>
              </w:rPr>
              <w:t>We support the proposal</w:t>
            </w:r>
          </w:p>
        </w:tc>
      </w:tr>
      <w:tr w:rsidR="000F507D" w14:paraId="7B81E4F1" w14:textId="77777777">
        <w:tc>
          <w:tcPr>
            <w:tcW w:w="2263" w:type="dxa"/>
          </w:tcPr>
          <w:p w14:paraId="1A6427AE" w14:textId="1544013F" w:rsidR="000F507D" w:rsidRDefault="000F507D" w:rsidP="004C325B">
            <w:pPr>
              <w:rPr>
                <w:rFonts w:eastAsia="Malgun Gothic"/>
                <w:lang w:eastAsia="ko-KR"/>
              </w:rPr>
            </w:pPr>
            <w:r>
              <w:rPr>
                <w:rFonts w:eastAsia="Malgun Gothic"/>
                <w:lang w:eastAsia="ko-KR"/>
              </w:rPr>
              <w:t>NSB, Nokia</w:t>
            </w:r>
          </w:p>
        </w:tc>
        <w:tc>
          <w:tcPr>
            <w:tcW w:w="6797" w:type="dxa"/>
          </w:tcPr>
          <w:p w14:paraId="0F52EE05" w14:textId="4747E470" w:rsidR="000F507D" w:rsidRDefault="000F507D" w:rsidP="004C325B">
            <w:pPr>
              <w:rPr>
                <w:rFonts w:eastAsia="Malgun Gothic"/>
                <w:lang w:eastAsia="ko-KR"/>
              </w:rPr>
            </w:pPr>
            <w:r>
              <w:rPr>
                <w:rFonts w:eastAsia="Malgun Gothic"/>
                <w:lang w:eastAsia="ko-KR"/>
              </w:rPr>
              <w:t>we support the proposal</w:t>
            </w:r>
          </w:p>
        </w:tc>
      </w:tr>
      <w:tr w:rsidR="00E62771" w14:paraId="336D103A" w14:textId="77777777">
        <w:tc>
          <w:tcPr>
            <w:tcW w:w="2263" w:type="dxa"/>
          </w:tcPr>
          <w:p w14:paraId="2F6D86EC" w14:textId="7A144E8B" w:rsidR="00E62771" w:rsidRDefault="00E62771" w:rsidP="004C325B">
            <w:pPr>
              <w:rPr>
                <w:rFonts w:eastAsia="Malgun Gothic"/>
                <w:lang w:eastAsia="ko-KR"/>
              </w:rPr>
            </w:pPr>
            <w:r>
              <w:rPr>
                <w:rFonts w:eastAsia="Malgun Gothic" w:hint="eastAsia"/>
                <w:lang w:eastAsia="ko-KR"/>
              </w:rPr>
              <w:t>OPPO</w:t>
            </w:r>
          </w:p>
        </w:tc>
        <w:tc>
          <w:tcPr>
            <w:tcW w:w="6797" w:type="dxa"/>
          </w:tcPr>
          <w:p w14:paraId="17DDCF79" w14:textId="4DC4BFCC" w:rsidR="00E62771" w:rsidRDefault="00E62771" w:rsidP="004C325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0FAF088E" w14:textId="77777777">
        <w:tc>
          <w:tcPr>
            <w:tcW w:w="2263" w:type="dxa"/>
          </w:tcPr>
          <w:p w14:paraId="4DAEF643" w14:textId="72A7D413" w:rsidR="00D03E83" w:rsidRDefault="00D03E83" w:rsidP="004C325B">
            <w:pPr>
              <w:rPr>
                <w:rFonts w:eastAsia="Malgun Gothic"/>
                <w:lang w:eastAsia="ko-KR"/>
              </w:rPr>
            </w:pPr>
            <w:r>
              <w:rPr>
                <w:rFonts w:eastAsia="Malgun Gothic"/>
                <w:lang w:eastAsia="ko-KR"/>
              </w:rPr>
              <w:t>Ericsson</w:t>
            </w:r>
          </w:p>
        </w:tc>
        <w:tc>
          <w:tcPr>
            <w:tcW w:w="6797" w:type="dxa"/>
          </w:tcPr>
          <w:p w14:paraId="6988BDDC" w14:textId="77777777" w:rsidR="00D03E83" w:rsidRPr="00C03F1C" w:rsidRDefault="00D03E83" w:rsidP="004C325B">
            <w:pPr>
              <w:rPr>
                <w:rFonts w:eastAsia="Malgun Gothic"/>
                <w:strike/>
                <w:lang w:eastAsia="ko-KR"/>
              </w:rPr>
            </w:pPr>
            <w:r w:rsidRPr="00C03F1C">
              <w:rPr>
                <w:rFonts w:eastAsia="Malgun Gothic"/>
                <w:strike/>
                <w:lang w:eastAsia="ko-KR"/>
              </w:rPr>
              <w:t>We disagree with this TP.</w:t>
            </w:r>
          </w:p>
          <w:p w14:paraId="7DB655BB" w14:textId="77777777" w:rsidR="00D03E83" w:rsidRDefault="00D03E83" w:rsidP="004C325B">
            <w:pPr>
              <w:rPr>
                <w:rFonts w:eastAsia="Malgun Gothic"/>
                <w:lang w:eastAsia="ko-KR"/>
              </w:rPr>
            </w:pPr>
            <w:r w:rsidRPr="00C03F1C">
              <w:rPr>
                <w:rFonts w:eastAsia="Malgun Gothic"/>
                <w:strike/>
                <w:lang w:eastAsia="ko-KR"/>
              </w:rPr>
              <w:t>It is intended to cover semi-persistence CSI reporting on PUSCH. It is not a redundant text. This TP is NBC. Please check 38.214, subclause 5.2.3</w:t>
            </w:r>
            <w:r>
              <w:rPr>
                <w:rFonts w:eastAsia="Malgun Gothic"/>
                <w:lang w:eastAsia="ko-KR"/>
              </w:rPr>
              <w:t>.</w:t>
            </w:r>
          </w:p>
          <w:p w14:paraId="692DB5E9" w14:textId="77777777" w:rsidR="00C03F1C" w:rsidRDefault="00C03F1C" w:rsidP="004C325B">
            <w:pPr>
              <w:rPr>
                <w:rFonts w:eastAsia="Malgun Gothic"/>
                <w:lang w:eastAsia="ko-KR"/>
              </w:rPr>
            </w:pPr>
            <w:r>
              <w:rPr>
                <w:rFonts w:eastAsia="Malgun Gothic"/>
                <w:lang w:eastAsia="ko-KR"/>
              </w:rPr>
              <w:t xml:space="preserve">Please ignore previous comment. The comment was not relevant to this subclause in the spec. </w:t>
            </w:r>
          </w:p>
          <w:p w14:paraId="4C2A5942" w14:textId="54762C47" w:rsidR="00C03F1C" w:rsidRDefault="00C03F1C" w:rsidP="004C325B">
            <w:pPr>
              <w:rPr>
                <w:rFonts w:eastAsia="Malgun Gothic"/>
                <w:lang w:eastAsia="ko-KR"/>
              </w:rPr>
            </w:pPr>
            <w:r>
              <w:rPr>
                <w:rFonts w:eastAsia="Malgun Gothic"/>
                <w:lang w:eastAsia="ko-KR"/>
              </w:rPr>
              <w:t>We agree with the proposal.</w:t>
            </w:r>
          </w:p>
        </w:tc>
      </w:tr>
      <w:tr w:rsidR="00F5797F" w14:paraId="47B11AD6" w14:textId="77777777">
        <w:tc>
          <w:tcPr>
            <w:tcW w:w="2263" w:type="dxa"/>
          </w:tcPr>
          <w:p w14:paraId="7D60ED31" w14:textId="7B5BD2BD" w:rsidR="00F5797F" w:rsidRDefault="00F5797F" w:rsidP="004C325B">
            <w:pPr>
              <w:rPr>
                <w:rFonts w:eastAsia="Malgun Gothic"/>
                <w:lang w:eastAsia="ko-KR"/>
              </w:rPr>
            </w:pPr>
            <w:r>
              <w:rPr>
                <w:rFonts w:eastAsia="Malgun Gothic"/>
                <w:lang w:eastAsia="ko-KR"/>
              </w:rPr>
              <w:t>Qualcomm</w:t>
            </w:r>
          </w:p>
        </w:tc>
        <w:tc>
          <w:tcPr>
            <w:tcW w:w="6797" w:type="dxa"/>
          </w:tcPr>
          <w:p w14:paraId="0A78646B" w14:textId="616D5ED3" w:rsidR="00F5797F" w:rsidRDefault="00F5797F" w:rsidP="004C325B">
            <w:pPr>
              <w:rPr>
                <w:rFonts w:eastAsia="Malgun Gothic"/>
                <w:lang w:eastAsia="ko-KR"/>
              </w:rPr>
            </w:pPr>
            <w:r>
              <w:rPr>
                <w:rFonts w:eastAsia="Malgun Gothic"/>
                <w:lang w:eastAsia="ko-KR"/>
              </w:rPr>
              <w:t>Support the proposal. For a semi-persistent CSI reporting on PUSCH, we don’t believe this is considered as a CG-PUSCH and should not have CG-UCI.</w:t>
            </w:r>
          </w:p>
        </w:tc>
      </w:tr>
      <w:tr w:rsidR="000746FB" w14:paraId="23E9E4EB" w14:textId="77777777">
        <w:tc>
          <w:tcPr>
            <w:tcW w:w="2263" w:type="dxa"/>
          </w:tcPr>
          <w:p w14:paraId="32A590D9" w14:textId="0D96C665" w:rsidR="000746FB" w:rsidRPr="000746FB" w:rsidRDefault="000746FB" w:rsidP="004C325B">
            <w:pPr>
              <w:rPr>
                <w:rFonts w:eastAsiaTheme="minorEastAsia"/>
                <w:lang w:eastAsia="zh-CN"/>
              </w:rPr>
            </w:pPr>
            <w:r>
              <w:rPr>
                <w:rFonts w:eastAsiaTheme="minorEastAsia"/>
                <w:lang w:eastAsia="zh-CN"/>
              </w:rPr>
              <w:t>vivo</w:t>
            </w:r>
          </w:p>
        </w:tc>
        <w:tc>
          <w:tcPr>
            <w:tcW w:w="6797" w:type="dxa"/>
          </w:tcPr>
          <w:p w14:paraId="14B2A17D" w14:textId="519FEA5B" w:rsidR="000746FB" w:rsidRPr="000746FB" w:rsidRDefault="000746FB" w:rsidP="004C325B">
            <w:pPr>
              <w:rPr>
                <w:rFonts w:eastAsiaTheme="minorEastAsia"/>
                <w:lang w:eastAsia="zh-CN"/>
              </w:rPr>
            </w:pPr>
            <w:r>
              <w:rPr>
                <w:rFonts w:eastAsiaTheme="minorEastAsia"/>
                <w:lang w:eastAsia="zh-CN"/>
              </w:rPr>
              <w:t>We support the proposal.</w:t>
            </w:r>
          </w:p>
        </w:tc>
      </w:tr>
    </w:tbl>
    <w:p w14:paraId="587F12D9" w14:textId="77777777" w:rsidR="00835F76" w:rsidRDefault="00835F76"/>
    <w:p w14:paraId="1E02F7CF" w14:textId="2D3E5A0D" w:rsidR="00835F76" w:rsidRPr="005A2705" w:rsidRDefault="005A2705" w:rsidP="005A2705">
      <w:pPr>
        <w:pStyle w:val="ListParagraph1"/>
        <w:ind w:firstLineChars="0" w:firstLine="0"/>
        <w:rPr>
          <w:b/>
        </w:rPr>
      </w:pPr>
      <w:r w:rsidRPr="005A2705">
        <w:rPr>
          <w:b/>
          <w:highlight w:val="yellow"/>
        </w:rPr>
        <w:t>O</w:t>
      </w:r>
      <w:r w:rsidRPr="005A2705">
        <w:rPr>
          <w:rFonts w:hint="eastAsia"/>
          <w:b/>
          <w:highlight w:val="yellow"/>
        </w:rPr>
        <w:t>bservation</w:t>
      </w:r>
      <w:r w:rsidRPr="005A2705">
        <w:rPr>
          <w:b/>
          <w:highlight w:val="yellow"/>
        </w:rPr>
        <w:t>3</w:t>
      </w:r>
      <w:r w:rsidRPr="005A2705">
        <w:rPr>
          <w:rFonts w:hint="eastAsia"/>
          <w:b/>
          <w:highlight w:val="yellow"/>
        </w:rPr>
        <w:t>:</w:t>
      </w:r>
    </w:p>
    <w:p w14:paraId="0FA7E4A6" w14:textId="77777777" w:rsidR="005A2705" w:rsidRDefault="005A2705" w:rsidP="005A2705">
      <w:pPr>
        <w:pStyle w:val="ListParagraph1"/>
        <w:ind w:firstLineChars="0" w:firstLine="0"/>
      </w:pPr>
      <w:r>
        <w:t>All companies agree with the TP1 in this section.</w:t>
      </w:r>
    </w:p>
    <w:p w14:paraId="350F7FD6" w14:textId="4C117F9C" w:rsidR="005A2705" w:rsidRPr="005A2705" w:rsidRDefault="005A2705" w:rsidP="005A2705">
      <w:pPr>
        <w:pStyle w:val="ListParagraph1"/>
        <w:ind w:firstLineChars="0" w:firstLine="0"/>
        <w:rPr>
          <w:b/>
        </w:rPr>
      </w:pPr>
      <w:r w:rsidRPr="005A2705">
        <w:rPr>
          <w:b/>
          <w:highlight w:val="yellow"/>
        </w:rPr>
        <w:t>Proposal3:</w:t>
      </w:r>
      <w:r w:rsidRPr="005A2705">
        <w:rPr>
          <w:b/>
        </w:rPr>
        <w:t xml:space="preserve"> </w:t>
      </w:r>
    </w:p>
    <w:p w14:paraId="2EBEFCEF" w14:textId="39C76FE9" w:rsidR="005A2705" w:rsidRDefault="005A2705" w:rsidP="005A2705">
      <w:pPr>
        <w:pStyle w:val="ListParagraph1"/>
        <w:numPr>
          <w:ilvl w:val="0"/>
          <w:numId w:val="14"/>
        </w:numPr>
        <w:ind w:firstLineChars="0"/>
      </w:pPr>
      <w:r>
        <w:t>Agree the following TP to 38.213</w:t>
      </w:r>
    </w:p>
    <w:p w14:paraId="45FAF343" w14:textId="77777777" w:rsidR="005A2705" w:rsidRDefault="005A2705" w:rsidP="005A2705">
      <w:pPr>
        <w:pStyle w:val="ListParagraph1"/>
        <w:ind w:firstLineChars="0" w:firstLine="0"/>
      </w:pPr>
    </w:p>
    <w:p w14:paraId="792468A9" w14:textId="77777777" w:rsidR="005A2705" w:rsidRDefault="005A2705" w:rsidP="005A2705">
      <w:pPr>
        <w:pStyle w:val="ListParagraph1"/>
        <w:ind w:left="360" w:firstLineChars="0" w:firstLine="0"/>
      </w:pPr>
      <w:r>
        <w:rPr>
          <w:rFonts w:hint="eastAsia"/>
        </w:rPr>
        <w:t>---------------------------------------------------------------------------------------------------------------------</w:t>
      </w:r>
    </w:p>
    <w:p w14:paraId="04D00546" w14:textId="77777777" w:rsidR="005A2705" w:rsidRDefault="005A2705" w:rsidP="005A2705">
      <w:pPr>
        <w:pStyle w:val="ListParagraph1"/>
        <w:ind w:left="360" w:firstLineChars="0" w:firstLine="0"/>
        <w:rPr>
          <w:sz w:val="32"/>
          <w:szCs w:val="32"/>
        </w:rPr>
      </w:pPr>
      <w:r>
        <w:rPr>
          <w:sz w:val="32"/>
          <w:szCs w:val="32"/>
        </w:rPr>
        <w:t>9</w:t>
      </w:r>
      <w:r>
        <w:rPr>
          <w:sz w:val="32"/>
          <w:szCs w:val="32"/>
        </w:rPr>
        <w:tab/>
        <w:t>UE procedure for reporting control information</w:t>
      </w:r>
    </w:p>
    <w:p w14:paraId="3B66F4DE" w14:textId="77777777" w:rsidR="005A2705" w:rsidRDefault="005A2705" w:rsidP="005A2705">
      <w:pPr>
        <w:pStyle w:val="ListParagraph1"/>
        <w:ind w:left="360" w:firstLineChars="0" w:firstLine="0"/>
        <w:rPr>
          <w:iCs/>
        </w:rPr>
      </w:pPr>
      <w:r>
        <w:rPr>
          <w:color w:val="FF0000"/>
        </w:rPr>
        <w:t>&lt; Unchanged parts are omitted &gt;</w:t>
      </w:r>
    </w:p>
    <w:p w14:paraId="77CCC974" w14:textId="77777777" w:rsidR="005A2705" w:rsidRDefault="005A2705" w:rsidP="005A2705">
      <w:pPr>
        <w:pStyle w:val="ListParagraph1"/>
        <w:ind w:left="360" w:firstLineChars="0" w:firstLine="0"/>
      </w:pPr>
      <w:r>
        <w:t xml:space="preserve">If a UE would multiplex HARQ-ACK information in a PUSCH transmission that is configured by a </w:t>
      </w:r>
      <w:r>
        <w:rPr>
          <w:i/>
          <w:iCs/>
        </w:rPr>
        <w:t>ConfiguredGrantConfig</w:t>
      </w:r>
      <w:r>
        <w:rPr>
          <w:iCs/>
        </w:rPr>
        <w:t xml:space="preserve">, </w:t>
      </w:r>
      <w:r>
        <w:rPr>
          <w:strike/>
          <w:color w:val="FF0000"/>
        </w:rPr>
        <w:t>or in an activated PUSCH transmission configured by</w:t>
      </w:r>
      <w:r>
        <w:rPr>
          <w:i/>
          <w:iCs/>
          <w:strike/>
          <w:color w:val="FF0000"/>
        </w:rPr>
        <w:t xml:space="preserve"> semiPersistentOnPUSCH</w:t>
      </w:r>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06595B0F" w14:textId="77777777" w:rsidR="005A2705" w:rsidRDefault="005A2705" w:rsidP="005A2705">
      <w:pPr>
        <w:pStyle w:val="ListParagraph1"/>
        <w:ind w:left="360" w:firstLineChars="0" w:firstLine="0"/>
        <w:rPr>
          <w:iCs/>
        </w:rPr>
      </w:pPr>
      <w:r>
        <w:rPr>
          <w:color w:val="FF0000"/>
        </w:rPr>
        <w:t>&lt; Unchanged parts are omitted &gt;</w:t>
      </w:r>
    </w:p>
    <w:p w14:paraId="2D0701ED" w14:textId="77777777" w:rsidR="005A2705" w:rsidRDefault="005A2705" w:rsidP="005A2705">
      <w:pPr>
        <w:pStyle w:val="ListParagraph1"/>
        <w:ind w:left="360" w:firstLineChars="0" w:firstLine="0"/>
        <w:rPr>
          <w:sz w:val="32"/>
        </w:rPr>
      </w:pPr>
      <w:r>
        <w:rPr>
          <w:sz w:val="32"/>
        </w:rPr>
        <w:lastRenderedPageBreak/>
        <w:t>9.3</w:t>
      </w:r>
      <w:r>
        <w:rPr>
          <w:sz w:val="32"/>
        </w:rPr>
        <w:tab/>
        <w:t>UCI reporting in physical uplink shared channel</w:t>
      </w:r>
    </w:p>
    <w:p w14:paraId="00E1B2C6" w14:textId="77777777" w:rsidR="005A2705" w:rsidRDefault="005A2705" w:rsidP="005A2705">
      <w:pPr>
        <w:pStyle w:val="ListParagraph1"/>
        <w:ind w:left="360" w:firstLineChars="0" w:firstLine="0"/>
        <w:rPr>
          <w:iCs/>
        </w:rPr>
      </w:pPr>
      <w:r>
        <w:rPr>
          <w:color w:val="FF0000"/>
        </w:rPr>
        <w:t>&lt; Unchanged parts are omitted &gt;</w:t>
      </w:r>
    </w:p>
    <w:p w14:paraId="6D9408F4" w14:textId="77777777" w:rsidR="005A2705" w:rsidRDefault="005A2705" w:rsidP="005A2705">
      <w:pPr>
        <w:pStyle w:val="ListParagraph1"/>
        <w:ind w:left="360" w:firstLineChars="0" w:firstLine="0"/>
      </w:pPr>
      <w:r>
        <w:t xml:space="preserve">For a PUSCH transmission that is configured by a </w:t>
      </w:r>
      <w:r>
        <w:rPr>
          <w:i/>
          <w:iCs/>
        </w:rPr>
        <w:t>ConfiguredGrantConfig</w:t>
      </w:r>
      <w:r>
        <w:rPr>
          <w:iCs/>
        </w:rPr>
        <w:t>,</w:t>
      </w:r>
      <w:r>
        <w:rPr>
          <w:iCs/>
          <w:color w:val="FF0000"/>
        </w:rPr>
        <w:t xml:space="preserve"> </w:t>
      </w:r>
      <w:r>
        <w:rPr>
          <w:strike/>
          <w:color w:val="FF0000"/>
        </w:rPr>
        <w:t>or for an activated PUSCH transmission that is configured by</w:t>
      </w:r>
      <w:r>
        <w:rPr>
          <w:i/>
          <w:iCs/>
          <w:strike/>
          <w:color w:val="FF0000"/>
        </w:rPr>
        <w:t xml:space="preserve"> semiPersistentOnPUSCH</w:t>
      </w:r>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63286D3A" w14:textId="77777777" w:rsidR="005A2705" w:rsidRDefault="005A2705" w:rsidP="005A2705">
      <w:pPr>
        <w:pStyle w:val="ListParagraph1"/>
        <w:ind w:left="360" w:firstLineChars="0" w:firstLine="0"/>
        <w:rPr>
          <w:iCs/>
        </w:rPr>
      </w:pPr>
      <w:r>
        <w:rPr>
          <w:color w:val="FF0000"/>
        </w:rPr>
        <w:t>&lt; Unchanged parts are omitted &gt;</w:t>
      </w:r>
    </w:p>
    <w:p w14:paraId="20F347BA" w14:textId="77777777" w:rsidR="005A2705" w:rsidRDefault="005A2705" w:rsidP="005A2705">
      <w:pPr>
        <w:pStyle w:val="ListParagraph1"/>
        <w:ind w:left="360" w:firstLineChars="0" w:firstLine="0"/>
        <w:rPr>
          <w:sz w:val="32"/>
          <w:szCs w:val="32"/>
        </w:rPr>
      </w:pPr>
      <w:r>
        <w:rPr>
          <w:sz w:val="32"/>
          <w:szCs w:val="32"/>
        </w:rPr>
        <w:t>10.5  HARQ-ACK information for</w:t>
      </w:r>
      <w:r>
        <w:rPr>
          <w:rFonts w:cs="Arial"/>
          <w:sz w:val="32"/>
          <w:szCs w:val="32"/>
        </w:rPr>
        <w:t xml:space="preserve"> PUSCH transmissions</w:t>
      </w:r>
    </w:p>
    <w:p w14:paraId="30137580" w14:textId="77777777" w:rsidR="005A2705" w:rsidRDefault="005A2705" w:rsidP="005A2705">
      <w:pPr>
        <w:pStyle w:val="ListParagraph1"/>
        <w:ind w:left="360" w:firstLineChars="0" w:firstLine="0"/>
        <w:rPr>
          <w:iCs/>
        </w:rPr>
      </w:pPr>
      <w:r>
        <w:rPr>
          <w:rFonts w:eastAsia="DengXian"/>
        </w:rPr>
        <w:t xml:space="preserve">A UE can be configured a number of search space sets to monitor PDCCH for detecting a DCI format 0_1 with CRC scrambled with a CS-RNTI provided by </w:t>
      </w:r>
      <w:r>
        <w:rPr>
          <w:i/>
        </w:rPr>
        <w:t>cs-RNTI</w:t>
      </w:r>
      <w:r>
        <w:rPr>
          <w:rFonts w:eastAsia="DengXian"/>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r>
        <w:rPr>
          <w:i/>
          <w:iCs/>
        </w:rPr>
        <w:t>ConfiguredGrantConfig</w:t>
      </w:r>
      <w:r>
        <w:rPr>
          <w:strike/>
          <w:color w:val="FF0000"/>
        </w:rPr>
        <w:t xml:space="preserve"> or is an activated PUSCH transmission configured by</w:t>
      </w:r>
      <w:r>
        <w:rPr>
          <w:i/>
          <w:iCs/>
          <w:strike/>
          <w:color w:val="FF0000"/>
        </w:rPr>
        <w:t xml:space="preserve"> semiPersistentOnPUSCH</w:t>
      </w:r>
      <w:r>
        <w:rPr>
          <w:iCs/>
        </w:rPr>
        <w:t>.</w:t>
      </w:r>
    </w:p>
    <w:p w14:paraId="758F7B8D" w14:textId="77777777" w:rsidR="005A2705" w:rsidRDefault="005A2705" w:rsidP="005A2705">
      <w:pPr>
        <w:pStyle w:val="ListParagraph1"/>
        <w:ind w:left="360" w:firstLineChars="0" w:firstLine="0"/>
        <w:rPr>
          <w:iCs/>
        </w:rPr>
      </w:pPr>
      <w:r>
        <w:rPr>
          <w:iCs/>
        </w:rPr>
        <w:t xml:space="preserve">The HARQ-ACK information corresponds to transport blocks in PUSCH transmissions for a number of HARQ processes provided by </w:t>
      </w:r>
      <w:r>
        <w:rPr>
          <w:i/>
          <w:lang w:eastAsia="ja-JP"/>
        </w:rPr>
        <w:t>nrofHARQ-Processes</w:t>
      </w:r>
      <w:r>
        <w:rPr>
          <w:iCs/>
        </w:rPr>
        <w:t xml:space="preserve"> for a serving cell of a PDCCH reception that provides DCI format 1_0 or, if DCI format 1_0 includes a carrier indicator field, for a serving cell indicated by a value of the carrier indicator field. </w:t>
      </w:r>
    </w:p>
    <w:p w14:paraId="1C83B813" w14:textId="77777777" w:rsidR="005A2705" w:rsidRDefault="005A2705" w:rsidP="005A2705">
      <w:pPr>
        <w:pStyle w:val="ListParagraph1"/>
        <w:ind w:left="360" w:firstLineChars="0" w:firstLine="0"/>
        <w:rPr>
          <w:iCs/>
        </w:rPr>
      </w:pPr>
      <w:r>
        <w:rPr>
          <w:iCs/>
        </w:rPr>
        <w:t xml:space="preserve">For a PUSCH transmission </w:t>
      </w:r>
      <w:r>
        <w:rPr>
          <w:rFonts w:eastAsia="DengXian"/>
        </w:rPr>
        <w:t xml:space="preserve">configured by </w:t>
      </w:r>
      <w:r>
        <w:rPr>
          <w:i/>
          <w:iCs/>
        </w:rPr>
        <w:t>ConfiguredGrantConfig</w:t>
      </w:r>
      <w:r>
        <w:rPr>
          <w:strike/>
          <w:color w:val="FF0000"/>
        </w:rPr>
        <w:t xml:space="preserve"> or for activated PUSCH transmissions configured by</w:t>
      </w:r>
      <w:r>
        <w:rPr>
          <w:i/>
          <w:iCs/>
          <w:strike/>
          <w:color w:val="FF0000"/>
        </w:rPr>
        <w:t xml:space="preserve"> semiPersistentOnPUSCH</w:t>
      </w:r>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04398174" w14:textId="77777777" w:rsidR="005A2705" w:rsidRDefault="005A2705" w:rsidP="005A2705">
      <w:pPr>
        <w:pStyle w:val="ListParagraph1"/>
        <w:ind w:left="360" w:firstLineChars="0" w:firstLine="0"/>
        <w:rPr>
          <w:iCs/>
        </w:rPr>
      </w:pPr>
      <w:r>
        <w:rPr>
          <w:color w:val="FF0000"/>
        </w:rPr>
        <w:t>&lt; Unchanged parts are omitted &gt;</w:t>
      </w:r>
    </w:p>
    <w:p w14:paraId="2D27FCBC" w14:textId="77777777" w:rsidR="005A2705" w:rsidRDefault="005A2705" w:rsidP="005A2705">
      <w:pPr>
        <w:pStyle w:val="ListParagraph1"/>
        <w:ind w:left="360" w:firstLineChars="0" w:firstLine="0"/>
      </w:pPr>
      <w:r>
        <w:rPr>
          <w:rFonts w:hint="eastAsia"/>
        </w:rPr>
        <w:t>---------------------------------------------------------------------------------------------------------------------</w:t>
      </w:r>
    </w:p>
    <w:p w14:paraId="7217779C" w14:textId="77777777" w:rsidR="005A2705" w:rsidRDefault="005A2705" w:rsidP="005A2705">
      <w:pPr>
        <w:pStyle w:val="ListParagraph1"/>
        <w:ind w:left="360" w:firstLineChars="0" w:firstLine="0"/>
      </w:pPr>
    </w:p>
    <w:p w14:paraId="5D53F680" w14:textId="77777777" w:rsidR="005A2705" w:rsidRDefault="005A2705" w:rsidP="005A2705">
      <w:pPr>
        <w:pStyle w:val="ListParagraph1"/>
        <w:ind w:firstLineChars="0" w:firstLine="0"/>
      </w:pPr>
    </w:p>
    <w:p w14:paraId="72E98608" w14:textId="77777777" w:rsidR="00835F76" w:rsidRDefault="00A878FD">
      <w:pPr>
        <w:pStyle w:val="title2"/>
      </w:pPr>
      <w:r>
        <w:t>Issue 11: C</w:t>
      </w:r>
      <w:r>
        <w:rPr>
          <w:rFonts w:hint="eastAsia"/>
        </w:rPr>
        <w:t xml:space="preserve">larification </w:t>
      </w:r>
      <w:r>
        <w:t>on offset-r16 (Editorial/clarification)</w:t>
      </w:r>
    </w:p>
    <w:p w14:paraId="03C7C5D7" w14:textId="77777777" w:rsidR="00835F76" w:rsidRDefault="00A878FD">
      <w:pPr>
        <w:pStyle w:val="ListParagraph1"/>
        <w:ind w:left="360" w:firstLineChars="0" w:firstLine="0"/>
        <w:rPr>
          <w:ins w:id="244" w:author="Huawei RAN1#100b-e" w:date="2020-04-14T16:19:00Z"/>
        </w:rPr>
      </w:pPr>
      <w:ins w:id="245" w:author="Huawei RAN1#100b-e" w:date="2020-04-14T16:20:00Z">
        <w:r>
          <w:t xml:space="preserve">Determining the DL starting slot might be misinterpreted as DL starting in slot </w:t>
        </w:r>
        <w:r>
          <w:rPr>
            <w:i/>
          </w:rPr>
          <w:t>n+O+1</w:t>
        </w:r>
      </w:ins>
      <w:ins w:id="246" w:author="Huawei RAN1#100b-e" w:date="2020-04-14T16:29:00Z">
        <w:r>
          <w:rPr>
            <w:i/>
          </w:rPr>
          <w:t xml:space="preserve">, </w:t>
        </w:r>
        <w:r>
          <w:t>e.g. when</w:t>
        </w:r>
        <w:r>
          <w:rPr>
            <w:i/>
          </w:rPr>
          <w:t xml:space="preserve"> O=1,</w:t>
        </w:r>
      </w:ins>
      <w:ins w:id="247" w:author="Huawei RAN1#100b-e" w:date="2020-04-14T16:20:00Z">
        <w:r>
          <w:rPr>
            <w:i/>
          </w:rPr>
          <w:t xml:space="preserve"> </w:t>
        </w:r>
        <w:r>
          <w:t>which is inconsistent with the use of other COT sharing offsets</w:t>
        </w:r>
      </w:ins>
      <w:ins w:id="248" w:author="Huawei RAN1#100b-e" w:date="2020-04-14T16:30:00Z">
        <w:r>
          <w:t xml:space="preserve"> (</w:t>
        </w:r>
        <w:r>
          <w:rPr>
            <w:i/>
          </w:rPr>
          <w:t>n+O</w:t>
        </w:r>
        <w:r>
          <w:t>)</w:t>
        </w:r>
      </w:ins>
    </w:p>
    <w:p w14:paraId="21FD6FFF" w14:textId="77777777" w:rsidR="00835F76" w:rsidRDefault="00A878FD">
      <w:pPr>
        <w:pStyle w:val="Heading3"/>
      </w:pPr>
      <w:r>
        <w:t>2.11.1 TP1</w:t>
      </w:r>
    </w:p>
    <w:p w14:paraId="12BE4788" w14:textId="77777777" w:rsidR="00835F76" w:rsidRDefault="00835F76">
      <w:pPr>
        <w:pStyle w:val="ListParagraph1"/>
        <w:ind w:left="360" w:firstLineChars="0" w:firstLine="0"/>
        <w:rPr>
          <w:ins w:id="249" w:author="Sorour Falahati" w:date="2020-04-15T15:52:00Z"/>
        </w:rPr>
      </w:pPr>
    </w:p>
    <w:p w14:paraId="28CAE13C" w14:textId="77777777" w:rsidR="00835F76" w:rsidRDefault="00A878FD">
      <w:pPr>
        <w:pStyle w:val="ListParagraph1"/>
        <w:ind w:left="360" w:firstLineChars="0" w:firstLine="0"/>
      </w:pPr>
      <w:r>
        <w:rPr>
          <w:rFonts w:hint="eastAsia"/>
        </w:rPr>
        <w:t>TP for 37.213 section 4.1.3</w:t>
      </w:r>
    </w:p>
    <w:p w14:paraId="0A2F7073" w14:textId="77777777" w:rsidR="00835F76" w:rsidRDefault="00A878FD">
      <w:pPr>
        <w:pStyle w:val="ListParagraph1"/>
        <w:ind w:left="360" w:firstLineChars="0" w:firstLine="0"/>
      </w:pPr>
      <w:r>
        <w:rPr>
          <w:rFonts w:hint="eastAsia"/>
        </w:rPr>
        <w:t>----------------------------</w:t>
      </w:r>
      <w:r>
        <w:t>--------------------------------------------------------------------</w:t>
      </w:r>
    </w:p>
    <w:p w14:paraId="58F9A15A" w14:textId="77777777" w:rsidR="00835F76" w:rsidRDefault="00A878FD">
      <w:pPr>
        <w:pStyle w:val="ListParagraph1"/>
        <w:ind w:left="360" w:firstLineChars="0" w:firstLine="0"/>
        <w:rPr>
          <w:u w:val="single"/>
        </w:rPr>
      </w:pPr>
      <w:r>
        <w:rPr>
          <w:rFonts w:eastAsia="Times New Roman"/>
          <w:sz w:val="20"/>
          <w:szCs w:val="20"/>
          <w:lang w:val="en-GB"/>
        </w:rPr>
        <w:t xml:space="preserve">If the 'COT sharing information' in CG-UCI </w:t>
      </w:r>
      <w:ins w:id="250"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251" w:author="Huawei RAN1#100b-e" w:date="2020-04-06T13:29:00Z">
        <w:r>
          <w:rPr>
            <w:rFonts w:eastAsia="Times New Roman"/>
            <w:sz w:val="20"/>
            <w:szCs w:val="20"/>
            <w:lang w:val="en-GB"/>
          </w:rPr>
          <w:t xml:space="preserve"> slot</w:t>
        </w:r>
      </w:ins>
      <w:r>
        <w:rPr>
          <w:rFonts w:eastAsia="Times New Roman"/>
          <w:sz w:val="20"/>
          <w:szCs w:val="20"/>
          <w:lang w:val="en-GB"/>
        </w:rPr>
        <w:t xml:space="preserve"> </w:t>
      </w:r>
      <w:ins w:id="252" w:author="Huawei RAN1#100b-e" w:date="2020-04-06T13:31:00Z">
        <w:r>
          <w:rPr>
            <w:rFonts w:eastAsia="Times New Roman"/>
            <w:i/>
            <w:sz w:val="20"/>
            <w:szCs w:val="20"/>
            <w:lang w:val="en-GB"/>
          </w:rPr>
          <w:t xml:space="preserve">n+O where </w:t>
        </w:r>
      </w:ins>
      <w:r>
        <w:rPr>
          <w:rFonts w:eastAsia="Times New Roman"/>
          <w:i/>
          <w:sz w:val="20"/>
          <w:szCs w:val="20"/>
          <w:lang w:val="en-GB"/>
        </w:rPr>
        <w:t xml:space="preserve">O=offset-r16 </w:t>
      </w:r>
      <w:r>
        <w:rPr>
          <w:rFonts w:eastAsia="Times New Roman"/>
          <w:sz w:val="20"/>
          <w:szCs w:val="20"/>
          <w:lang w:val="en-GB"/>
        </w:rPr>
        <w:t>slots</w:t>
      </w:r>
      <w:del w:id="253"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7BAFCEA9" w14:textId="77777777" w:rsidR="00835F76" w:rsidRDefault="00A878FD">
      <w:pPr>
        <w:pStyle w:val="ListParagraph1"/>
        <w:ind w:left="360" w:firstLineChars="0" w:firstLine="0"/>
      </w:pPr>
      <w:r>
        <w:rPr>
          <w:rFonts w:hint="eastAsia"/>
        </w:rPr>
        <w:t>----------------------------</w:t>
      </w:r>
      <w:r>
        <w:t>--------------------------------------------------------------------</w:t>
      </w:r>
    </w:p>
    <w:p w14:paraId="229828DA" w14:textId="77777777" w:rsidR="00835F76" w:rsidRDefault="00835F76">
      <w:pPr>
        <w:rPr>
          <w:u w:val="single"/>
        </w:rPr>
      </w:pPr>
    </w:p>
    <w:p w14:paraId="4263E59F"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2FEEBA1F" w14:textId="77777777">
        <w:tc>
          <w:tcPr>
            <w:tcW w:w="2263" w:type="dxa"/>
          </w:tcPr>
          <w:p w14:paraId="0D6CE7F8" w14:textId="77777777" w:rsidR="00835F76" w:rsidRDefault="00A878FD">
            <w:pPr>
              <w:rPr>
                <w:rFonts w:eastAsiaTheme="minorEastAsia"/>
                <w:lang w:eastAsia="zh-CN"/>
              </w:rPr>
            </w:pPr>
            <w:r>
              <w:rPr>
                <w:rFonts w:eastAsiaTheme="minorEastAsia"/>
                <w:lang w:eastAsia="zh-CN"/>
              </w:rPr>
              <w:lastRenderedPageBreak/>
              <w:t>C</w:t>
            </w:r>
            <w:r>
              <w:rPr>
                <w:rFonts w:eastAsiaTheme="minorEastAsia" w:hint="eastAsia"/>
                <w:lang w:eastAsia="zh-CN"/>
              </w:rPr>
              <w:t>ompany/</w:t>
            </w:r>
            <w:r>
              <w:rPr>
                <w:rFonts w:eastAsiaTheme="minorEastAsia"/>
                <w:lang w:eastAsia="zh-CN"/>
              </w:rPr>
              <w:t>organization</w:t>
            </w:r>
          </w:p>
        </w:tc>
        <w:tc>
          <w:tcPr>
            <w:tcW w:w="6797" w:type="dxa"/>
          </w:tcPr>
          <w:p w14:paraId="260BDB74" w14:textId="77777777" w:rsidR="00835F76" w:rsidRDefault="00A878FD">
            <w:pPr>
              <w:rPr>
                <w:rFonts w:eastAsiaTheme="minorEastAsia"/>
                <w:lang w:eastAsia="zh-CN"/>
              </w:rPr>
            </w:pPr>
            <w:r>
              <w:rPr>
                <w:rFonts w:eastAsiaTheme="minorEastAsia" w:hint="eastAsia"/>
                <w:lang w:eastAsia="zh-CN"/>
              </w:rPr>
              <w:t>comments</w:t>
            </w:r>
          </w:p>
        </w:tc>
      </w:tr>
      <w:tr w:rsidR="00835F76" w14:paraId="7F39CCE0" w14:textId="77777777">
        <w:tc>
          <w:tcPr>
            <w:tcW w:w="2263" w:type="dxa"/>
          </w:tcPr>
          <w:p w14:paraId="74670DF3" w14:textId="77777777" w:rsidR="00835F76" w:rsidRDefault="00A878FD">
            <w:r>
              <w:t>ZTE</w:t>
            </w:r>
          </w:p>
        </w:tc>
        <w:tc>
          <w:tcPr>
            <w:tcW w:w="6797" w:type="dxa"/>
          </w:tcPr>
          <w:p w14:paraId="308F298D" w14:textId="77777777" w:rsidR="00835F76" w:rsidRDefault="00A878FD">
            <w:r>
              <w:t>We are fine with the proposal</w:t>
            </w:r>
          </w:p>
        </w:tc>
      </w:tr>
      <w:tr w:rsidR="00835F76" w14:paraId="2A40A7BF" w14:textId="77777777">
        <w:tc>
          <w:tcPr>
            <w:tcW w:w="2263" w:type="dxa"/>
          </w:tcPr>
          <w:p w14:paraId="6775B897" w14:textId="77777777" w:rsidR="00835F76" w:rsidRDefault="00C13DE5">
            <w:r>
              <w:t>Huawei, HiSilicon</w:t>
            </w:r>
          </w:p>
        </w:tc>
        <w:tc>
          <w:tcPr>
            <w:tcW w:w="6797" w:type="dxa"/>
          </w:tcPr>
          <w:p w14:paraId="2A376594" w14:textId="77777777" w:rsidR="00835F76" w:rsidRDefault="00C13DE5">
            <w:r>
              <w:t>We support the proposal</w:t>
            </w:r>
          </w:p>
        </w:tc>
      </w:tr>
      <w:tr w:rsidR="00C059B8" w14:paraId="3F587101" w14:textId="77777777">
        <w:tc>
          <w:tcPr>
            <w:tcW w:w="2263" w:type="dxa"/>
          </w:tcPr>
          <w:p w14:paraId="0D702115" w14:textId="77777777" w:rsidR="00C059B8" w:rsidRPr="00255213" w:rsidRDefault="00C059B8" w:rsidP="00C059B8">
            <w:pPr>
              <w:rPr>
                <w:color w:val="00B0F0"/>
              </w:rPr>
            </w:pPr>
            <w:r w:rsidRPr="00255213">
              <w:rPr>
                <w:color w:val="00B0F0"/>
              </w:rPr>
              <w:t>Intel</w:t>
            </w:r>
          </w:p>
        </w:tc>
        <w:tc>
          <w:tcPr>
            <w:tcW w:w="6797" w:type="dxa"/>
          </w:tcPr>
          <w:p w14:paraId="21B1DC2D" w14:textId="13B83BA8" w:rsidR="00C059B8" w:rsidRPr="00255213" w:rsidRDefault="00C059B8" w:rsidP="00C059B8">
            <w:pPr>
              <w:rPr>
                <w:color w:val="00B0F0"/>
              </w:rPr>
            </w:pPr>
            <w:r w:rsidRPr="00255213">
              <w:rPr>
                <w:color w:val="00B0F0"/>
              </w:rPr>
              <w:t xml:space="preserve">We support this </w:t>
            </w:r>
            <w:r>
              <w:rPr>
                <w:color w:val="00B0F0"/>
              </w:rPr>
              <w:t xml:space="preserve">clarifying text. It makes the text clearer and removes any possible ambiguities. </w:t>
            </w:r>
          </w:p>
        </w:tc>
      </w:tr>
      <w:tr w:rsidR="004C325B" w14:paraId="216D1CA2" w14:textId="77777777">
        <w:tc>
          <w:tcPr>
            <w:tcW w:w="2263" w:type="dxa"/>
          </w:tcPr>
          <w:p w14:paraId="3EF41838" w14:textId="08766554" w:rsidR="004C325B" w:rsidRDefault="004C325B" w:rsidP="004C325B">
            <w:r>
              <w:rPr>
                <w:rFonts w:eastAsia="Malgun Gothic" w:hint="eastAsia"/>
                <w:lang w:eastAsia="ko-KR"/>
              </w:rPr>
              <w:t>LG</w:t>
            </w:r>
          </w:p>
        </w:tc>
        <w:tc>
          <w:tcPr>
            <w:tcW w:w="6797" w:type="dxa"/>
          </w:tcPr>
          <w:p w14:paraId="3551E28D" w14:textId="4119EEDA" w:rsidR="004C325B" w:rsidRDefault="004C325B" w:rsidP="004C325B">
            <w:r>
              <w:rPr>
                <w:rFonts w:eastAsia="Malgun Gothic" w:hint="eastAsia"/>
                <w:lang w:eastAsia="ko-KR"/>
              </w:rPr>
              <w:t>We support the proposal.</w:t>
            </w:r>
          </w:p>
        </w:tc>
      </w:tr>
      <w:tr w:rsidR="004C325B" w14:paraId="1F0EC98B" w14:textId="77777777">
        <w:tc>
          <w:tcPr>
            <w:tcW w:w="2263" w:type="dxa"/>
          </w:tcPr>
          <w:p w14:paraId="4ADDE261" w14:textId="77777777" w:rsidR="0033614F" w:rsidRDefault="0033614F" w:rsidP="0033614F">
            <w:r>
              <w:t xml:space="preserve">Lenovo, </w:t>
            </w:r>
          </w:p>
          <w:p w14:paraId="71F02B6B" w14:textId="3D427895" w:rsidR="004C325B" w:rsidRDefault="0033614F" w:rsidP="0033614F">
            <w:r>
              <w:t>Motorola Mobility</w:t>
            </w:r>
          </w:p>
        </w:tc>
        <w:tc>
          <w:tcPr>
            <w:tcW w:w="6797" w:type="dxa"/>
          </w:tcPr>
          <w:p w14:paraId="25BEAD65" w14:textId="7315F418" w:rsidR="004C325B" w:rsidRDefault="0033614F" w:rsidP="004C325B">
            <w:r>
              <w:t>Support this proposal since it makes the standard crystal clear.</w:t>
            </w:r>
          </w:p>
        </w:tc>
      </w:tr>
      <w:tr w:rsidR="004C325B" w14:paraId="57AF86D0" w14:textId="77777777">
        <w:tc>
          <w:tcPr>
            <w:tcW w:w="2263" w:type="dxa"/>
          </w:tcPr>
          <w:p w14:paraId="1556A8C6" w14:textId="6450CD2B" w:rsidR="004C325B" w:rsidRPr="00294EC1" w:rsidRDefault="00294EC1" w:rsidP="004C325B">
            <w:pPr>
              <w:rPr>
                <w:rFonts w:eastAsia="Malgun Gothic"/>
                <w:lang w:eastAsia="ko-KR"/>
              </w:rPr>
            </w:pPr>
            <w:r>
              <w:rPr>
                <w:rFonts w:eastAsia="Malgun Gothic" w:hint="eastAsia"/>
                <w:lang w:eastAsia="ko-KR"/>
              </w:rPr>
              <w:t>Sams</w:t>
            </w:r>
            <w:r>
              <w:rPr>
                <w:rFonts w:eastAsia="Malgun Gothic"/>
                <w:lang w:eastAsia="ko-KR"/>
              </w:rPr>
              <w:t>ung</w:t>
            </w:r>
          </w:p>
        </w:tc>
        <w:tc>
          <w:tcPr>
            <w:tcW w:w="6797" w:type="dxa"/>
          </w:tcPr>
          <w:p w14:paraId="38956E26" w14:textId="13B80F62" w:rsidR="004C325B" w:rsidRPr="00294EC1" w:rsidRDefault="00294EC1" w:rsidP="004C325B">
            <w:pPr>
              <w:rPr>
                <w:rFonts w:eastAsia="Malgun Gothic"/>
                <w:lang w:eastAsia="ko-KR"/>
              </w:rPr>
            </w:pPr>
            <w:r>
              <w:rPr>
                <w:rFonts w:eastAsia="Malgun Gothic"/>
                <w:lang w:eastAsia="ko-KR"/>
              </w:rPr>
              <w:t>We support the proposal</w:t>
            </w:r>
          </w:p>
        </w:tc>
      </w:tr>
      <w:tr w:rsidR="000F507D" w14:paraId="5DDEDE91" w14:textId="77777777" w:rsidTr="000F507D">
        <w:tc>
          <w:tcPr>
            <w:tcW w:w="2263" w:type="dxa"/>
          </w:tcPr>
          <w:p w14:paraId="01E2DDA4" w14:textId="77777777" w:rsidR="000F507D" w:rsidRDefault="000F507D" w:rsidP="00F25A63">
            <w:pPr>
              <w:rPr>
                <w:rFonts w:eastAsia="Malgun Gothic"/>
                <w:lang w:eastAsia="ko-KR"/>
              </w:rPr>
            </w:pPr>
            <w:r>
              <w:rPr>
                <w:rFonts w:eastAsia="Malgun Gothic"/>
                <w:lang w:eastAsia="ko-KR"/>
              </w:rPr>
              <w:t>NSB, Nokia</w:t>
            </w:r>
          </w:p>
        </w:tc>
        <w:tc>
          <w:tcPr>
            <w:tcW w:w="6797" w:type="dxa"/>
          </w:tcPr>
          <w:p w14:paraId="775DA063" w14:textId="77777777" w:rsidR="000F507D" w:rsidRDefault="000F507D" w:rsidP="00F25A63">
            <w:pPr>
              <w:rPr>
                <w:rFonts w:eastAsia="Malgun Gothic"/>
                <w:lang w:eastAsia="ko-KR"/>
              </w:rPr>
            </w:pPr>
            <w:r>
              <w:rPr>
                <w:rFonts w:eastAsia="Malgun Gothic"/>
                <w:lang w:eastAsia="ko-KR"/>
              </w:rPr>
              <w:t>we support the proposal</w:t>
            </w:r>
          </w:p>
        </w:tc>
      </w:tr>
      <w:tr w:rsidR="00E62771" w14:paraId="0145B316" w14:textId="77777777" w:rsidTr="000F507D">
        <w:tc>
          <w:tcPr>
            <w:tcW w:w="2263" w:type="dxa"/>
          </w:tcPr>
          <w:p w14:paraId="59162F7B" w14:textId="69F3F41C" w:rsidR="00E62771" w:rsidRDefault="00E62771" w:rsidP="00F25A63">
            <w:pPr>
              <w:rPr>
                <w:rFonts w:eastAsia="Malgun Gothic"/>
                <w:lang w:eastAsia="ko-KR"/>
              </w:rPr>
            </w:pPr>
            <w:r>
              <w:rPr>
                <w:rFonts w:eastAsia="Malgun Gothic" w:hint="eastAsia"/>
                <w:lang w:eastAsia="ko-KR"/>
              </w:rPr>
              <w:t>OPPO</w:t>
            </w:r>
          </w:p>
        </w:tc>
        <w:tc>
          <w:tcPr>
            <w:tcW w:w="6797" w:type="dxa"/>
          </w:tcPr>
          <w:p w14:paraId="43286F61" w14:textId="2A4F0A89" w:rsidR="00E62771" w:rsidRDefault="00E62771" w:rsidP="00F25A63">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3C9F8EA2" w14:textId="77777777" w:rsidTr="000F507D">
        <w:tc>
          <w:tcPr>
            <w:tcW w:w="2263" w:type="dxa"/>
          </w:tcPr>
          <w:p w14:paraId="330D15B2" w14:textId="2466CDAC" w:rsidR="00D03E83" w:rsidRDefault="00D03E83" w:rsidP="00F25A63">
            <w:pPr>
              <w:rPr>
                <w:rFonts w:eastAsia="Malgun Gothic"/>
                <w:lang w:eastAsia="ko-KR"/>
              </w:rPr>
            </w:pPr>
            <w:r>
              <w:rPr>
                <w:rFonts w:eastAsia="Malgun Gothic"/>
                <w:lang w:eastAsia="ko-KR"/>
              </w:rPr>
              <w:t>Ericsson</w:t>
            </w:r>
          </w:p>
        </w:tc>
        <w:tc>
          <w:tcPr>
            <w:tcW w:w="6797" w:type="dxa"/>
          </w:tcPr>
          <w:p w14:paraId="180616A6" w14:textId="78336A04" w:rsidR="00D03E83" w:rsidRDefault="00D03E83" w:rsidP="00F25A63">
            <w:pPr>
              <w:rPr>
                <w:rFonts w:eastAsia="Malgun Gothic"/>
                <w:lang w:eastAsia="ko-KR"/>
              </w:rPr>
            </w:pPr>
            <w:r>
              <w:rPr>
                <w:rFonts w:eastAsia="Malgun Gothic"/>
                <w:lang w:eastAsia="ko-KR"/>
              </w:rPr>
              <w:t>OK</w:t>
            </w:r>
          </w:p>
        </w:tc>
      </w:tr>
      <w:tr w:rsidR="00286368" w14:paraId="10AA7B58" w14:textId="77777777" w:rsidTr="000F507D">
        <w:tc>
          <w:tcPr>
            <w:tcW w:w="2263" w:type="dxa"/>
          </w:tcPr>
          <w:p w14:paraId="40893A58" w14:textId="2CEDEDE5" w:rsidR="00286368" w:rsidRDefault="00286368" w:rsidP="00F25A63">
            <w:pPr>
              <w:rPr>
                <w:rFonts w:eastAsia="Malgun Gothic"/>
                <w:lang w:eastAsia="ko-KR"/>
              </w:rPr>
            </w:pPr>
            <w:r>
              <w:rPr>
                <w:rFonts w:eastAsia="Malgun Gothic"/>
                <w:lang w:eastAsia="ko-KR"/>
              </w:rPr>
              <w:t>Qualcomm</w:t>
            </w:r>
          </w:p>
        </w:tc>
        <w:tc>
          <w:tcPr>
            <w:tcW w:w="6797" w:type="dxa"/>
          </w:tcPr>
          <w:p w14:paraId="6B900F5E" w14:textId="3FBDDB77" w:rsidR="00286368" w:rsidRDefault="00286368" w:rsidP="00F25A63">
            <w:pPr>
              <w:rPr>
                <w:rFonts w:eastAsia="Malgun Gothic"/>
                <w:lang w:eastAsia="ko-KR"/>
              </w:rPr>
            </w:pPr>
            <w:r>
              <w:rPr>
                <w:rFonts w:eastAsia="Malgun Gothic"/>
                <w:lang w:eastAsia="ko-KR"/>
              </w:rPr>
              <w:t>We support the proposal</w:t>
            </w:r>
          </w:p>
        </w:tc>
      </w:tr>
      <w:tr w:rsidR="000746FB" w14:paraId="7816A3D1" w14:textId="77777777" w:rsidTr="000F507D">
        <w:tc>
          <w:tcPr>
            <w:tcW w:w="2263" w:type="dxa"/>
          </w:tcPr>
          <w:p w14:paraId="5BA2090F" w14:textId="2D1202D8" w:rsidR="000746FB" w:rsidRPr="000746FB" w:rsidRDefault="000746FB" w:rsidP="00F25A63">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426481" w14:textId="07EB055C" w:rsidR="000746FB" w:rsidRPr="000746FB" w:rsidRDefault="000746FB" w:rsidP="00F25A63">
            <w:pPr>
              <w:rPr>
                <w:rFonts w:eastAsiaTheme="minorEastAsia"/>
                <w:lang w:eastAsia="zh-CN"/>
              </w:rPr>
            </w:pPr>
            <w:r>
              <w:rPr>
                <w:rFonts w:eastAsiaTheme="minorEastAsia"/>
                <w:lang w:eastAsia="zh-CN"/>
              </w:rPr>
              <w:t>We support the proposal</w:t>
            </w:r>
          </w:p>
        </w:tc>
      </w:tr>
    </w:tbl>
    <w:p w14:paraId="279FA946" w14:textId="77777777" w:rsidR="008D4CF3" w:rsidRPr="005A2705" w:rsidRDefault="008D4CF3" w:rsidP="008D4CF3">
      <w:pPr>
        <w:pStyle w:val="ListParagraph1"/>
        <w:ind w:firstLineChars="0" w:firstLine="0"/>
        <w:rPr>
          <w:b/>
        </w:rPr>
      </w:pPr>
      <w:r w:rsidRPr="005A2705">
        <w:rPr>
          <w:b/>
          <w:highlight w:val="yellow"/>
        </w:rPr>
        <w:t>O</w:t>
      </w:r>
      <w:r w:rsidRPr="005A2705">
        <w:rPr>
          <w:rFonts w:hint="eastAsia"/>
          <w:b/>
          <w:highlight w:val="yellow"/>
        </w:rPr>
        <w:t>bservation</w:t>
      </w:r>
      <w:r w:rsidRPr="005A2705">
        <w:rPr>
          <w:b/>
          <w:highlight w:val="yellow"/>
        </w:rPr>
        <w:t>3</w:t>
      </w:r>
      <w:r w:rsidRPr="005A2705">
        <w:rPr>
          <w:rFonts w:hint="eastAsia"/>
          <w:b/>
          <w:highlight w:val="yellow"/>
        </w:rPr>
        <w:t>:</w:t>
      </w:r>
    </w:p>
    <w:p w14:paraId="332DA425" w14:textId="77777777" w:rsidR="008D4CF3" w:rsidRDefault="008D4CF3" w:rsidP="008D4CF3">
      <w:pPr>
        <w:pStyle w:val="ListParagraph1"/>
        <w:ind w:firstLineChars="0" w:firstLine="0"/>
      </w:pPr>
      <w:r>
        <w:t>All companies agree with the TP1 in this section.</w:t>
      </w:r>
    </w:p>
    <w:p w14:paraId="78FEDE61" w14:textId="77777777" w:rsidR="008D4CF3" w:rsidRPr="005A2705" w:rsidRDefault="008D4CF3" w:rsidP="008D4CF3">
      <w:pPr>
        <w:pStyle w:val="ListParagraph1"/>
        <w:ind w:firstLineChars="0" w:firstLine="0"/>
        <w:rPr>
          <w:b/>
        </w:rPr>
      </w:pPr>
      <w:r w:rsidRPr="005A2705">
        <w:rPr>
          <w:b/>
          <w:highlight w:val="yellow"/>
        </w:rPr>
        <w:t>Proposal3:</w:t>
      </w:r>
      <w:r w:rsidRPr="005A2705">
        <w:rPr>
          <w:b/>
        </w:rPr>
        <w:t xml:space="preserve"> </w:t>
      </w:r>
    </w:p>
    <w:p w14:paraId="64A61F41" w14:textId="1C3EC116" w:rsidR="008D4CF3" w:rsidRDefault="008D4CF3" w:rsidP="008D4CF3">
      <w:pPr>
        <w:pStyle w:val="ListParagraph1"/>
        <w:numPr>
          <w:ilvl w:val="0"/>
          <w:numId w:val="14"/>
        </w:numPr>
        <w:ind w:firstLineChars="0"/>
      </w:pPr>
      <w:r>
        <w:t>Agree the following TP to 37.213</w:t>
      </w:r>
    </w:p>
    <w:p w14:paraId="27329BD4" w14:textId="77777777" w:rsidR="008D4CF3" w:rsidRDefault="008D4CF3" w:rsidP="008D4CF3">
      <w:pPr>
        <w:pStyle w:val="ListParagraph1"/>
        <w:ind w:left="720" w:firstLineChars="0" w:firstLine="0"/>
      </w:pPr>
      <w:r>
        <w:rPr>
          <w:rFonts w:hint="eastAsia"/>
        </w:rPr>
        <w:t>----------------------------</w:t>
      </w:r>
      <w:r>
        <w:t>--------------------------------------------------------------------</w:t>
      </w:r>
    </w:p>
    <w:p w14:paraId="5B90C997" w14:textId="77777777" w:rsidR="008D4CF3" w:rsidRDefault="008D4CF3" w:rsidP="008D4CF3">
      <w:pPr>
        <w:pStyle w:val="ListParagraph1"/>
        <w:ind w:left="720" w:firstLineChars="0" w:firstLine="0"/>
        <w:rPr>
          <w:u w:val="single"/>
        </w:rPr>
      </w:pPr>
      <w:r>
        <w:rPr>
          <w:rFonts w:eastAsia="Times New Roman"/>
          <w:sz w:val="20"/>
          <w:szCs w:val="20"/>
          <w:lang w:val="en-GB"/>
        </w:rPr>
        <w:t xml:space="preserve">If the 'COT sharing information' in CG-UCI </w:t>
      </w:r>
      <w:ins w:id="254"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255" w:author="Huawei RAN1#100b-e" w:date="2020-04-06T13:29:00Z">
        <w:r>
          <w:rPr>
            <w:rFonts w:eastAsia="Times New Roman"/>
            <w:sz w:val="20"/>
            <w:szCs w:val="20"/>
            <w:lang w:val="en-GB"/>
          </w:rPr>
          <w:t xml:space="preserve"> slot</w:t>
        </w:r>
      </w:ins>
      <w:r>
        <w:rPr>
          <w:rFonts w:eastAsia="Times New Roman"/>
          <w:sz w:val="20"/>
          <w:szCs w:val="20"/>
          <w:lang w:val="en-GB"/>
        </w:rPr>
        <w:t xml:space="preserve"> </w:t>
      </w:r>
      <w:ins w:id="256" w:author="Huawei RAN1#100b-e" w:date="2020-04-06T13:31:00Z">
        <w:r>
          <w:rPr>
            <w:rFonts w:eastAsia="Times New Roman"/>
            <w:i/>
            <w:sz w:val="20"/>
            <w:szCs w:val="20"/>
            <w:lang w:val="en-GB"/>
          </w:rPr>
          <w:t xml:space="preserve">n+O where </w:t>
        </w:r>
      </w:ins>
      <w:r>
        <w:rPr>
          <w:rFonts w:eastAsia="Times New Roman"/>
          <w:i/>
          <w:sz w:val="20"/>
          <w:szCs w:val="20"/>
          <w:lang w:val="en-GB"/>
        </w:rPr>
        <w:t xml:space="preserve">O=offset-r16 </w:t>
      </w:r>
      <w:r>
        <w:rPr>
          <w:rFonts w:eastAsia="Times New Roman"/>
          <w:sz w:val="20"/>
          <w:szCs w:val="20"/>
          <w:lang w:val="en-GB"/>
        </w:rPr>
        <w:t>slots</w:t>
      </w:r>
      <w:del w:id="257"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5C927AD3" w14:textId="77777777" w:rsidR="008D4CF3" w:rsidRDefault="008D4CF3" w:rsidP="008D4CF3">
      <w:pPr>
        <w:pStyle w:val="ListParagraph1"/>
        <w:ind w:left="720" w:firstLineChars="0" w:firstLine="0"/>
      </w:pPr>
      <w:r>
        <w:rPr>
          <w:rFonts w:hint="eastAsia"/>
        </w:rPr>
        <w:t>----------------------------</w:t>
      </w:r>
      <w:r>
        <w:t>--------------------------------------------------------------------</w:t>
      </w:r>
    </w:p>
    <w:p w14:paraId="03D3BFB2" w14:textId="77777777" w:rsidR="00835F76" w:rsidRDefault="00835F76"/>
    <w:p w14:paraId="6D6DB2E1" w14:textId="77777777" w:rsidR="00835F76" w:rsidRDefault="00835F76">
      <w:pPr>
        <w:rPr>
          <w:u w:val="single"/>
        </w:rPr>
      </w:pPr>
    </w:p>
    <w:p w14:paraId="247449D1" w14:textId="77777777" w:rsidR="00835F76" w:rsidRDefault="00A878FD">
      <w:pPr>
        <w:pStyle w:val="title2"/>
      </w:pPr>
      <w:r>
        <w:t xml:space="preserve">Issue 13: TP on </w:t>
      </w:r>
      <w:r>
        <w:rPr>
          <w:rFonts w:hint="eastAsia"/>
        </w:rPr>
        <w:t>CG-UCI</w:t>
      </w:r>
      <w:r>
        <w:t xml:space="preserve"> transmission (Editorial/clarification)</w:t>
      </w:r>
    </w:p>
    <w:p w14:paraId="1C4095F1" w14:textId="77777777" w:rsidR="00835F76" w:rsidRDefault="00835F76"/>
    <w:p w14:paraId="74C50F2C" w14:textId="77777777" w:rsidR="00835F76" w:rsidRDefault="00A878FD">
      <w:pPr>
        <w:pStyle w:val="Heading3"/>
      </w:pPr>
      <w:r>
        <w:t>2.13.1 TP1</w:t>
      </w:r>
    </w:p>
    <w:p w14:paraId="46E3F5E8" w14:textId="77777777" w:rsidR="00835F76" w:rsidRDefault="00835F76">
      <w:pPr>
        <w:pStyle w:val="ListParagraph1"/>
        <w:ind w:left="360" w:firstLineChars="0" w:firstLine="0"/>
      </w:pPr>
    </w:p>
    <w:p w14:paraId="325DA6EA" w14:textId="77777777" w:rsidR="00835F76" w:rsidRDefault="00A878FD">
      <w:pPr>
        <w:pStyle w:val="ListParagraph1"/>
        <w:ind w:left="360" w:firstLineChars="0" w:firstLine="0"/>
      </w:pPr>
      <w:r>
        <w:t>TP for 38.213</w:t>
      </w:r>
    </w:p>
    <w:p w14:paraId="4DD92C7C" w14:textId="77777777" w:rsidR="00835F76" w:rsidRDefault="00A878FD">
      <w:pPr>
        <w:pStyle w:val="ListParagraph1"/>
        <w:ind w:left="360" w:firstLineChars="0" w:firstLine="0"/>
      </w:pPr>
      <w:bookmarkStart w:id="258" w:name="_Toc29917310"/>
      <w:bookmarkStart w:id="259" w:name="_Toc20311596"/>
      <w:bookmarkStart w:id="260" w:name="_Toc29894856"/>
      <w:bookmarkStart w:id="261" w:name="_Toc12021484"/>
      <w:bookmarkStart w:id="262" w:name="_Ref497053963"/>
      <w:bookmarkStart w:id="263" w:name="_Toc29899155"/>
      <w:bookmarkStart w:id="264" w:name="_Toc26719421"/>
      <w:bookmarkStart w:id="265" w:name="_Toc29899573"/>
      <w:bookmarkStart w:id="266" w:name="_Toc36498184"/>
      <w:r>
        <w:t>9.3</w:t>
      </w:r>
      <w:r>
        <w:rPr>
          <w:rFonts w:hint="eastAsia"/>
        </w:rPr>
        <w:tab/>
      </w:r>
      <w:r>
        <w:t>UCI reporting in physical uplink shared channel</w:t>
      </w:r>
      <w:bookmarkEnd w:id="258"/>
      <w:bookmarkEnd w:id="259"/>
      <w:bookmarkEnd w:id="260"/>
      <w:bookmarkEnd w:id="261"/>
      <w:bookmarkEnd w:id="262"/>
      <w:bookmarkEnd w:id="263"/>
      <w:bookmarkEnd w:id="264"/>
      <w:bookmarkEnd w:id="265"/>
      <w:bookmarkEnd w:id="266"/>
    </w:p>
    <w:p w14:paraId="1F8C63D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67DF244B" w14:textId="77777777" w:rsidR="00835F76" w:rsidRDefault="00A878FD">
      <w:pPr>
        <w:pStyle w:val="Proposal0"/>
        <w:numPr>
          <w:ilvl w:val="0"/>
          <w:numId w:val="0"/>
        </w:numPr>
        <w:rPr>
          <w:b w:val="0"/>
          <w:bCs w:val="0"/>
          <w:color w:val="FF0000"/>
          <w:sz w:val="20"/>
          <w:szCs w:val="20"/>
        </w:rPr>
      </w:pPr>
      <w:r>
        <w:rPr>
          <w:b w:val="0"/>
          <w:bCs w:val="0"/>
          <w:color w:val="FF0000"/>
          <w:sz w:val="20"/>
          <w:szCs w:val="20"/>
        </w:rPr>
        <w:t>&lt;unchanged text omitted&gt;</w:t>
      </w:r>
    </w:p>
    <w:p w14:paraId="76802E61" w14:textId="77777777" w:rsidR="00835F76" w:rsidRDefault="00A878FD">
      <w:pPr>
        <w:rPr>
          <w:szCs w:val="20"/>
          <w:lang w:eastAsia="zh-CN"/>
        </w:rPr>
      </w:pPr>
      <w:r>
        <w:rPr>
          <w:szCs w:val="20"/>
        </w:rPr>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36D1F0E0" w14:textId="77777777" w:rsidR="00835F76" w:rsidRDefault="00A878FD">
      <w:pPr>
        <w:pStyle w:val="Proposal0"/>
        <w:numPr>
          <w:ilvl w:val="0"/>
          <w:numId w:val="0"/>
        </w:numPr>
        <w:rPr>
          <w:b w:val="0"/>
          <w:bCs w:val="0"/>
          <w:sz w:val="20"/>
          <w:szCs w:val="20"/>
        </w:rPr>
      </w:pPr>
      <w:r>
        <w:rPr>
          <w:rFonts w:hint="eastAsia"/>
          <w:b w:val="0"/>
          <w:bCs w:val="0"/>
          <w:sz w:val="20"/>
          <w:szCs w:val="20"/>
        </w:rPr>
        <w:lastRenderedPageBreak/>
        <w:t>-------------------------------------------------------------------------------------------------</w:t>
      </w:r>
    </w:p>
    <w:p w14:paraId="2F1280C4" w14:textId="77777777" w:rsidR="00835F76" w:rsidRPr="002E6739" w:rsidRDefault="00835F76">
      <w:pPr>
        <w:pStyle w:val="Proposal0"/>
        <w:numPr>
          <w:ilvl w:val="0"/>
          <w:numId w:val="0"/>
        </w:numPr>
        <w:rPr>
          <w:rFonts w:eastAsia="Malgun Gothic"/>
          <w:b w:val="0"/>
          <w:bCs w:val="0"/>
          <w:sz w:val="20"/>
          <w:szCs w:val="20"/>
          <w:lang w:eastAsia="ko-KR"/>
        </w:rPr>
      </w:pPr>
    </w:p>
    <w:p w14:paraId="73E2AC4D"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118F2E59" w14:textId="77777777">
        <w:tc>
          <w:tcPr>
            <w:tcW w:w="2263" w:type="dxa"/>
          </w:tcPr>
          <w:p w14:paraId="59F902A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0E7A419" w14:textId="21242FC0" w:rsidR="00835F76" w:rsidRDefault="00F9527A">
            <w:pPr>
              <w:rPr>
                <w:rFonts w:eastAsiaTheme="minorEastAsia"/>
                <w:lang w:eastAsia="zh-CN"/>
              </w:rPr>
            </w:pPr>
            <w:r>
              <w:rPr>
                <w:rFonts w:eastAsiaTheme="minorEastAsia"/>
                <w:lang w:eastAsia="zh-CN"/>
              </w:rPr>
              <w:t>C</w:t>
            </w:r>
            <w:r w:rsidR="00A878FD">
              <w:rPr>
                <w:rFonts w:eastAsiaTheme="minorEastAsia" w:hint="eastAsia"/>
                <w:lang w:eastAsia="zh-CN"/>
              </w:rPr>
              <w:t>omments</w:t>
            </w:r>
          </w:p>
        </w:tc>
      </w:tr>
      <w:tr w:rsidR="00835F76" w14:paraId="5E3F7010" w14:textId="77777777">
        <w:tc>
          <w:tcPr>
            <w:tcW w:w="2263" w:type="dxa"/>
          </w:tcPr>
          <w:p w14:paraId="3CF1C8F3" w14:textId="77777777" w:rsidR="00835F76" w:rsidRDefault="00A878FD">
            <w:r>
              <w:t>ZTE</w:t>
            </w:r>
          </w:p>
        </w:tc>
        <w:tc>
          <w:tcPr>
            <w:tcW w:w="6797" w:type="dxa"/>
          </w:tcPr>
          <w:p w14:paraId="22B6EA18" w14:textId="77777777" w:rsidR="00835F76" w:rsidRDefault="00A878FD">
            <w:r>
              <w:t>TP1, TP2 and TP4 are addressing the same issue, i.e. every PUSCH transmission for NR-U CG should include CG-UCI. We slightly prefer TP4.</w:t>
            </w:r>
          </w:p>
        </w:tc>
      </w:tr>
      <w:tr w:rsidR="00835F76" w14:paraId="40746E3A" w14:textId="77777777">
        <w:tc>
          <w:tcPr>
            <w:tcW w:w="2263" w:type="dxa"/>
          </w:tcPr>
          <w:p w14:paraId="42BAEB61" w14:textId="77777777" w:rsidR="00835F76" w:rsidRDefault="002E1611">
            <w:r>
              <w:t>Huawei, HiSilicon</w:t>
            </w:r>
          </w:p>
        </w:tc>
        <w:tc>
          <w:tcPr>
            <w:tcW w:w="6797" w:type="dxa"/>
          </w:tcPr>
          <w:p w14:paraId="17E4D2B7" w14:textId="77777777" w:rsidR="00835F76" w:rsidRDefault="002E1611">
            <w:r>
              <w:t xml:space="preserve">Either TP1 or TP2 can be adopted. </w:t>
            </w:r>
            <w:r w:rsidR="006453A6">
              <w:t xml:space="preserve">In case of adopting TP2,  </w:t>
            </w:r>
            <w:r>
              <w:t xml:space="preserve"> </w:t>
            </w:r>
            <w:r w:rsidR="006453A6">
              <w:t>“</w:t>
            </w:r>
            <w:r w:rsidR="006453A6">
              <w:rPr>
                <w:szCs w:val="20"/>
              </w:rPr>
              <w:t>PUSCH transmissions configured by</w:t>
            </w:r>
            <w:r w:rsidR="006453A6">
              <w:rPr>
                <w:i/>
                <w:iCs/>
                <w:szCs w:val="20"/>
              </w:rPr>
              <w:t xml:space="preserve"> semiPersistentOnPUSCH” </w:t>
            </w:r>
            <w:r w:rsidR="006453A6" w:rsidRPr="006453A6">
              <w:rPr>
                <w:iCs/>
                <w:szCs w:val="20"/>
              </w:rPr>
              <w:t>should be deleted</w:t>
            </w:r>
            <w:r w:rsidR="006453A6">
              <w:rPr>
                <w:iCs/>
                <w:szCs w:val="20"/>
              </w:rPr>
              <w:t xml:space="preserve"> since it is not part of the proposals  in section 2.2</w:t>
            </w:r>
          </w:p>
        </w:tc>
      </w:tr>
      <w:tr w:rsidR="00C059B8" w14:paraId="182790F2" w14:textId="77777777">
        <w:tc>
          <w:tcPr>
            <w:tcW w:w="2263" w:type="dxa"/>
          </w:tcPr>
          <w:p w14:paraId="4DB5864E" w14:textId="77777777" w:rsidR="00C059B8" w:rsidRPr="005F6D12" w:rsidRDefault="00C059B8" w:rsidP="00C059B8">
            <w:pPr>
              <w:rPr>
                <w:color w:val="00B0F0"/>
              </w:rPr>
            </w:pPr>
            <w:r w:rsidRPr="005F6D12">
              <w:rPr>
                <w:color w:val="00B0F0"/>
              </w:rPr>
              <w:t xml:space="preserve">Intel </w:t>
            </w:r>
          </w:p>
        </w:tc>
        <w:tc>
          <w:tcPr>
            <w:tcW w:w="6797" w:type="dxa"/>
          </w:tcPr>
          <w:p w14:paraId="47EE3301" w14:textId="1A582B6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3D3039FA" w14:textId="77777777">
        <w:tc>
          <w:tcPr>
            <w:tcW w:w="2263" w:type="dxa"/>
          </w:tcPr>
          <w:p w14:paraId="40F056C0" w14:textId="376DB793" w:rsidR="004C325B" w:rsidRDefault="004C325B" w:rsidP="004C325B">
            <w:r>
              <w:rPr>
                <w:rFonts w:eastAsia="Malgun Gothic" w:hint="eastAsia"/>
                <w:lang w:eastAsia="ko-KR"/>
              </w:rPr>
              <w:t>LG</w:t>
            </w:r>
          </w:p>
        </w:tc>
        <w:tc>
          <w:tcPr>
            <w:tcW w:w="6797" w:type="dxa"/>
          </w:tcPr>
          <w:p w14:paraId="5F3CDE7D" w14:textId="0728543A" w:rsidR="004C325B" w:rsidRDefault="004C325B" w:rsidP="004C325B">
            <w:r>
              <w:rPr>
                <w:rFonts w:eastAsia="Malgun Gothic"/>
                <w:lang w:eastAsia="ko-KR"/>
              </w:rPr>
              <w:t>We slightly prefer TP4 but either TP1 or TP2 also fine.</w:t>
            </w:r>
          </w:p>
        </w:tc>
      </w:tr>
      <w:tr w:rsidR="004C325B" w14:paraId="54171067" w14:textId="77777777">
        <w:tc>
          <w:tcPr>
            <w:tcW w:w="2263" w:type="dxa"/>
          </w:tcPr>
          <w:p w14:paraId="7E2CFA1E" w14:textId="2BA1988B" w:rsidR="004C325B" w:rsidRPr="002E6739" w:rsidRDefault="002E6739" w:rsidP="004C325B">
            <w:pPr>
              <w:rPr>
                <w:rFonts w:eastAsia="Malgun Gothic"/>
                <w:lang w:eastAsia="ko-KR"/>
              </w:rPr>
            </w:pPr>
            <w:r>
              <w:rPr>
                <w:rFonts w:eastAsia="Malgun Gothic" w:hint="eastAsia"/>
                <w:lang w:eastAsia="ko-KR"/>
              </w:rPr>
              <w:t>Samsung</w:t>
            </w:r>
          </w:p>
        </w:tc>
        <w:tc>
          <w:tcPr>
            <w:tcW w:w="6797" w:type="dxa"/>
          </w:tcPr>
          <w:p w14:paraId="1E8449FC" w14:textId="4374DF8A" w:rsidR="004C325B" w:rsidRPr="002E6739" w:rsidRDefault="002E6739" w:rsidP="004C325B">
            <w:pPr>
              <w:rPr>
                <w:rFonts w:eastAsia="Malgun Gothic"/>
                <w:lang w:eastAsia="ko-KR"/>
              </w:rPr>
            </w:pPr>
            <w:r>
              <w:rPr>
                <w:rFonts w:eastAsia="Malgun Gothic" w:hint="eastAsia"/>
                <w:lang w:eastAsia="ko-KR"/>
              </w:rPr>
              <w:t>We tend to support TP2.</w:t>
            </w:r>
          </w:p>
        </w:tc>
      </w:tr>
      <w:tr w:rsidR="000F507D" w14:paraId="718C0EDE" w14:textId="77777777">
        <w:tc>
          <w:tcPr>
            <w:tcW w:w="2263" w:type="dxa"/>
          </w:tcPr>
          <w:p w14:paraId="13DD20AE" w14:textId="217918CF" w:rsidR="000F507D" w:rsidRDefault="000F507D" w:rsidP="000F507D">
            <w:r>
              <w:rPr>
                <w:rFonts w:eastAsia="Malgun Gothic"/>
                <w:lang w:eastAsia="ko-KR"/>
              </w:rPr>
              <w:t>NSB, Nokia</w:t>
            </w:r>
          </w:p>
        </w:tc>
        <w:tc>
          <w:tcPr>
            <w:tcW w:w="6797" w:type="dxa"/>
          </w:tcPr>
          <w:p w14:paraId="253B5DD9" w14:textId="0D3893D4" w:rsidR="000F507D" w:rsidRDefault="000F507D" w:rsidP="000F507D">
            <w:r>
              <w:rPr>
                <w:rFonts w:eastAsia="Malgun Gothic"/>
                <w:lang w:eastAsia="ko-KR"/>
              </w:rPr>
              <w:t xml:space="preserve">we </w:t>
            </w:r>
            <w:r w:rsidR="00014B17">
              <w:rPr>
                <w:rFonts w:eastAsia="Malgun Gothic"/>
                <w:lang w:eastAsia="ko-KR"/>
              </w:rPr>
              <w:t>have a slight preference for TP2</w:t>
            </w:r>
          </w:p>
        </w:tc>
      </w:tr>
      <w:tr w:rsidR="00E62771" w14:paraId="1B96B873" w14:textId="77777777">
        <w:tc>
          <w:tcPr>
            <w:tcW w:w="2263" w:type="dxa"/>
          </w:tcPr>
          <w:p w14:paraId="099A0C72" w14:textId="55FB6669" w:rsidR="00E62771" w:rsidRDefault="00E62771" w:rsidP="00E62771">
            <w:pPr>
              <w:rPr>
                <w:rFonts w:eastAsia="Malgun Gothic"/>
                <w:lang w:eastAsia="ko-KR"/>
              </w:rPr>
            </w:pPr>
            <w:r w:rsidRPr="00676DCD">
              <w:t>OPPO</w:t>
            </w:r>
          </w:p>
        </w:tc>
        <w:tc>
          <w:tcPr>
            <w:tcW w:w="6797" w:type="dxa"/>
          </w:tcPr>
          <w:p w14:paraId="75DC32D3" w14:textId="28949ED1" w:rsidR="00E62771" w:rsidRDefault="00E62771" w:rsidP="00E62771">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1465807E" w14:textId="77777777">
        <w:tc>
          <w:tcPr>
            <w:tcW w:w="2263" w:type="dxa"/>
          </w:tcPr>
          <w:p w14:paraId="7A509B01" w14:textId="292A9E14" w:rsidR="007D7628" w:rsidRPr="00676DCD" w:rsidRDefault="007D7628" w:rsidP="00E62771">
            <w:r>
              <w:t>Ericsson</w:t>
            </w:r>
          </w:p>
        </w:tc>
        <w:tc>
          <w:tcPr>
            <w:tcW w:w="6797" w:type="dxa"/>
          </w:tcPr>
          <w:p w14:paraId="3B3FEDFC" w14:textId="77777777" w:rsidR="007D7628" w:rsidRDefault="007D7628" w:rsidP="00E62771">
            <w:r>
              <w:t>TP1, TP2, TP4 address the same issue.</w:t>
            </w:r>
          </w:p>
          <w:p w14:paraId="16EB9135" w14:textId="03B8A700" w:rsidR="007D7628" w:rsidRDefault="007D7628" w:rsidP="00E62771">
            <w:r>
              <w:t>We are fine with both TP1 and TP4. We are not OK with TP2.</w:t>
            </w:r>
          </w:p>
          <w:p w14:paraId="5DEB5B7A" w14:textId="7D4D0B85" w:rsidR="007D7628" w:rsidRDefault="007D7628" w:rsidP="00E62771">
            <w:r>
              <w:t>On TP4, if adopted, for better readability, we suggest to rearrange the change as the following:</w:t>
            </w:r>
          </w:p>
          <w:p w14:paraId="0FBFDCE3" w14:textId="77777777" w:rsidR="007D7628" w:rsidRDefault="007D7628" w:rsidP="00E62771"/>
          <w:p w14:paraId="010BA017" w14:textId="1B5C72E0" w:rsidR="007D7628" w:rsidRDefault="007D7628" w:rsidP="007D7628">
            <w:pPr>
              <w:spacing w:before="120" w:line="280" w:lineRule="atLeast"/>
              <w:rPr>
                <w:rFonts w:ascii="New York" w:hAnsi="New York"/>
              </w:rPr>
            </w:pPr>
            <w:ins w:id="267" w:author="linwei ZTE, Sanechips" w:date="2020-04-09T14:04:00Z">
              <w:r w:rsidRPr="00013FDE">
                <w:rPr>
                  <w:rFonts w:ascii="New York" w:hAnsi="New York" w:hint="eastAsia"/>
                  <w:lang w:eastAsia="zh-CN"/>
                </w:rPr>
                <w:t xml:space="preserve">If the </w:t>
              </w:r>
              <w:r w:rsidRPr="00013FDE">
                <w:rPr>
                  <w:rFonts w:ascii="New York" w:hAnsi="New York" w:hint="eastAsia"/>
                  <w:i/>
                  <w:iCs/>
                  <w:lang w:eastAsia="zh-CN"/>
                </w:rPr>
                <w:t>cg-Retran</w:t>
              </w:r>
            </w:ins>
            <w:ins w:id="268" w:author="linwei ZTE, Sanechips" w:date="2020-04-09T14:05:00Z">
              <w:r w:rsidRPr="00013FDE">
                <w:rPr>
                  <w:rFonts w:ascii="New York" w:hAnsi="New York" w:hint="eastAsia"/>
                  <w:i/>
                  <w:iCs/>
                  <w:lang w:eastAsia="zh-CN"/>
                </w:rPr>
                <w:t>smissionTimer</w:t>
              </w:r>
              <w:r w:rsidRPr="00013FDE">
                <w:rPr>
                  <w:rFonts w:ascii="New York" w:hAnsi="New York" w:hint="eastAsia"/>
                  <w:lang w:eastAsia="zh-CN"/>
                </w:rPr>
                <w:t xml:space="preserve"> is provided, every PUSCH trans</w:t>
              </w:r>
            </w:ins>
            <w:ins w:id="269" w:author="linwei ZTE, Sanechips" w:date="2020-04-09T14:06:00Z">
              <w:r w:rsidRPr="00013FDE">
                <w:rPr>
                  <w:rFonts w:ascii="New York" w:hAnsi="New York" w:hint="eastAsia"/>
                  <w:lang w:eastAsia="zh-CN"/>
                </w:rPr>
                <w:t xml:space="preserve">mission that is configured by a </w:t>
              </w:r>
              <w:r w:rsidRPr="00013FDE">
                <w:rPr>
                  <w:rFonts w:ascii="New York" w:hAnsi="New York" w:hint="eastAsia"/>
                  <w:i/>
                  <w:iCs/>
                  <w:lang w:eastAsia="zh-CN"/>
                </w:rPr>
                <w:t>ConfiguredGrantConfig</w:t>
              </w:r>
            </w:ins>
            <w:ins w:id="270" w:author="linwei ZTE, Sanechips" w:date="2020-04-09T14:08:00Z">
              <w:r w:rsidRPr="00013FDE">
                <w:rPr>
                  <w:rFonts w:ascii="New York" w:hAnsi="New York" w:hint="eastAsia"/>
                  <w:lang w:eastAsia="zh-CN"/>
                </w:rPr>
                <w:t xml:space="preserve"> includes CG-UCI</w:t>
              </w:r>
              <w:r w:rsidRPr="007D7628">
                <w:rPr>
                  <w:rFonts w:ascii="New York" w:hAnsi="New York" w:hint="eastAsia"/>
                  <w:highlight w:val="yellow"/>
                  <w:lang w:eastAsia="zh-CN"/>
                </w:rPr>
                <w:t>.</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271"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0ECA5231" w14:textId="77777777" w:rsidR="007D7628" w:rsidRDefault="007D7628" w:rsidP="00E62771"/>
          <w:p w14:paraId="01577D10" w14:textId="6A92A5B2" w:rsidR="007D7628" w:rsidRPr="00676DCD" w:rsidRDefault="007D7628" w:rsidP="00E62771"/>
        </w:tc>
      </w:tr>
      <w:tr w:rsidR="007A5534" w14:paraId="5D63956E" w14:textId="77777777">
        <w:tc>
          <w:tcPr>
            <w:tcW w:w="2263" w:type="dxa"/>
          </w:tcPr>
          <w:p w14:paraId="75DB8534" w14:textId="370ED334" w:rsidR="007A5534" w:rsidRPr="00E7759D" w:rsidRDefault="00E7759D" w:rsidP="00E62771">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01921CB2" w14:textId="6B2BB312" w:rsidR="007A5534" w:rsidRDefault="00493478" w:rsidP="00E62771">
            <w:r>
              <w:rPr>
                <w:rFonts w:eastAsia="Malgun Gothic"/>
                <w:lang w:eastAsia="ko-KR"/>
              </w:rPr>
              <w:t>We slightly prefer TP4 but either TP1 or TP2 also fine.</w:t>
            </w:r>
          </w:p>
        </w:tc>
      </w:tr>
    </w:tbl>
    <w:p w14:paraId="25234DF7" w14:textId="77777777" w:rsidR="00835F76" w:rsidRDefault="00835F76"/>
    <w:p w14:paraId="5672C52F" w14:textId="77777777" w:rsidR="00835F76" w:rsidRDefault="00835F76">
      <w:pPr>
        <w:pStyle w:val="Proposal0"/>
        <w:numPr>
          <w:ilvl w:val="0"/>
          <w:numId w:val="0"/>
        </w:numPr>
        <w:rPr>
          <w:b w:val="0"/>
          <w:bCs w:val="0"/>
          <w:sz w:val="20"/>
          <w:szCs w:val="20"/>
        </w:rPr>
      </w:pPr>
    </w:p>
    <w:p w14:paraId="0C038EB8" w14:textId="77777777" w:rsidR="00835F76" w:rsidRDefault="00A878FD">
      <w:pPr>
        <w:pStyle w:val="Heading3"/>
      </w:pPr>
      <w:r>
        <w:t>2.13.2 TP2</w:t>
      </w:r>
    </w:p>
    <w:p w14:paraId="7F86D8DF" w14:textId="77777777" w:rsidR="00835F76" w:rsidRDefault="00835F76">
      <w:pPr>
        <w:pStyle w:val="Proposal0"/>
        <w:numPr>
          <w:ilvl w:val="0"/>
          <w:numId w:val="0"/>
        </w:numPr>
        <w:rPr>
          <w:b w:val="0"/>
          <w:bCs w:val="0"/>
          <w:sz w:val="20"/>
          <w:szCs w:val="20"/>
        </w:rPr>
      </w:pPr>
    </w:p>
    <w:p w14:paraId="733ACD6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31E70C4A" w14:textId="77777777" w:rsidR="00835F76" w:rsidRDefault="00A878FD">
      <w:pPr>
        <w:rPr>
          <w:ins w:id="272" w:author="Haipeng HP1 Lei" w:date="2020-02-11T17:39:00Z"/>
          <w:szCs w:val="20"/>
        </w:rPr>
      </w:pPr>
      <w:r>
        <w:rPr>
          <w:szCs w:val="20"/>
        </w:rPr>
        <w:t xml:space="preserve">beta_offset indicator field indicates a </w:t>
      </w:r>
      <w:r>
        <w:rPr>
          <w:position w:val="-10"/>
          <w:szCs w:val="20"/>
        </w:rPr>
        <w:object w:dxaOrig="899" w:dyaOrig="375" w14:anchorId="672CF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9.5pt" o:ole="">
            <v:imagedata r:id="rId13" o:title=""/>
          </v:shape>
          <o:OLEObject Type="Embed" ProgID="Equation.3" ShapeID="_x0000_i1025" DrawAspect="Content" ObjectID="_1649579722" r:id="rId14"/>
        </w:object>
      </w:r>
      <w:r>
        <w:rPr>
          <w:szCs w:val="20"/>
        </w:rPr>
        <w:t xml:space="preserve"> value, a </w:t>
      </w:r>
      <w:r>
        <w:rPr>
          <w:position w:val="-10"/>
          <w:szCs w:val="20"/>
        </w:rPr>
        <w:object w:dxaOrig="541" w:dyaOrig="341" w14:anchorId="51E4EC73">
          <v:shape id="_x0000_i1026" type="#_x0000_t75" style="width:27pt;height:16.5pt" o:ole="">
            <v:imagedata r:id="rId15" o:title=""/>
          </v:shape>
          <o:OLEObject Type="Embed" ProgID="Equation.3" ShapeID="_x0000_i1026" DrawAspect="Content" ObjectID="_1649579723" r:id="rId16"/>
        </w:object>
      </w:r>
      <w:r>
        <w:rPr>
          <w:szCs w:val="20"/>
        </w:rPr>
        <w:t xml:space="preserve"> value and a </w:t>
      </w:r>
      <w:r>
        <w:rPr>
          <w:position w:val="-10"/>
          <w:szCs w:val="20"/>
        </w:rPr>
        <w:object w:dxaOrig="491" w:dyaOrig="375" w14:anchorId="3E831D1E">
          <v:shape id="_x0000_i1027" type="#_x0000_t75" style="width:24.75pt;height:19.5pt" o:ole="">
            <v:imagedata r:id="rId17" o:title=""/>
          </v:shape>
          <o:OLEObject Type="Embed" ProgID="Equation.3" ShapeID="_x0000_i1027" DrawAspect="Content" ObjectID="_1649579724" r:id="rId18"/>
        </w:object>
      </w:r>
      <w:r>
        <w:rPr>
          <w:szCs w:val="20"/>
        </w:rPr>
        <w:t xml:space="preserve"> value from the respective sets of values, with the mapping defined in Table 9.3-3. </w:t>
      </w:r>
    </w:p>
    <w:p w14:paraId="0992EDCF" w14:textId="77777777" w:rsidR="00835F76" w:rsidRDefault="00A878FD">
      <w:pPr>
        <w:rPr>
          <w:szCs w:val="20"/>
        </w:rPr>
      </w:pPr>
      <w:ins w:id="273" w:author="Haipeng HP1 Lei" w:date="2020-04-08T16:25:00Z">
        <w:r>
          <w:rPr>
            <w:rFonts w:ascii="TimesNewRomanPSMT" w:hAnsi="TimesNewRomanPSMT" w:cs="TimesNewRomanPSMT"/>
            <w:color w:val="000000"/>
            <w:szCs w:val="20"/>
          </w:rPr>
          <w:t>For operation with shared spectrum channel access</w:t>
        </w:r>
      </w:ins>
      <w:ins w:id="274" w:author="Haipeng HP1 Lei" w:date="2020-04-08T16:44:00Z">
        <w:r>
          <w:rPr>
            <w:rFonts w:ascii="TimesNewRomanPSMT" w:hAnsi="TimesNewRomanPSMT" w:cs="TimesNewRomanPSMT"/>
            <w:color w:val="000000"/>
            <w:szCs w:val="20"/>
          </w:rPr>
          <w:t xml:space="preserve">, </w:t>
        </w:r>
        <w:r>
          <w:rPr>
            <w:szCs w:val="20"/>
          </w:rPr>
          <w:t>f</w:t>
        </w:r>
      </w:ins>
      <w:ins w:id="275" w:author="Haipeng HP1 Lei" w:date="2020-02-11T17:39:00Z">
        <w:r>
          <w:rPr>
            <w:szCs w:val="20"/>
          </w:rPr>
          <w:t xml:space="preserve">or </w:t>
        </w:r>
      </w:ins>
      <w:ins w:id="276" w:author="Haipeng HP1 Lei" w:date="2020-04-08T17:05:00Z">
        <w:r>
          <w:rPr>
            <w:szCs w:val="20"/>
          </w:rPr>
          <w:t>CG-</w:t>
        </w:r>
      </w:ins>
      <w:ins w:id="277" w:author="Haipeng HP1 Lei" w:date="2020-02-11T17:39:00Z">
        <w:r>
          <w:rPr>
            <w:szCs w:val="20"/>
          </w:rPr>
          <w:t xml:space="preserve">PUSCH transmissions configured by </w:t>
        </w:r>
        <w:r>
          <w:rPr>
            <w:i/>
            <w:iCs/>
            <w:szCs w:val="20"/>
          </w:rPr>
          <w:t>ConfiguredGrantConfig</w:t>
        </w:r>
        <w:r>
          <w:rPr>
            <w:iCs/>
            <w:szCs w:val="20"/>
          </w:rPr>
          <w:t xml:space="preserve">, </w:t>
        </w:r>
        <w:r>
          <w:rPr>
            <w:szCs w:val="20"/>
          </w:rPr>
          <w:t>or for activated PUSCH transmission</w:t>
        </w:r>
      </w:ins>
      <w:ins w:id="278" w:author="Haipeng HP1 Lei" w:date="2020-02-11T17:41:00Z">
        <w:r>
          <w:rPr>
            <w:szCs w:val="20"/>
          </w:rPr>
          <w:t>s</w:t>
        </w:r>
      </w:ins>
      <w:ins w:id="279" w:author="Haipeng HP1 Lei" w:date="2020-02-11T17:39:00Z">
        <w:r>
          <w:rPr>
            <w:szCs w:val="20"/>
          </w:rPr>
          <w:t xml:space="preserve"> configured by</w:t>
        </w:r>
        <w:r>
          <w:rPr>
            <w:i/>
            <w:iCs/>
            <w:szCs w:val="20"/>
          </w:rPr>
          <w:t xml:space="preserve"> semiPersistentOnPUSCH</w:t>
        </w:r>
        <w:r>
          <w:rPr>
            <w:szCs w:val="20"/>
          </w:rPr>
          <w:t xml:space="preserve">, </w:t>
        </w:r>
      </w:ins>
      <w:ins w:id="280" w:author="Haipeng HP1 Lei" w:date="2020-04-08T17:05:00Z">
        <w:r>
          <w:rPr>
            <w:szCs w:val="20"/>
          </w:rPr>
          <w:t xml:space="preserve">each CG-PUSCH transmission has an </w:t>
        </w:r>
      </w:ins>
      <w:ins w:id="281" w:author="Haipeng HP1 Lei" w:date="2020-02-11T17:42:00Z">
        <w:r>
          <w:rPr>
            <w:szCs w:val="20"/>
          </w:rPr>
          <w:t xml:space="preserve">associated </w:t>
        </w:r>
      </w:ins>
      <w:ins w:id="282" w:author="Haipeng HP1 Lei" w:date="2020-02-11T17:39:00Z">
        <w:r>
          <w:rPr>
            <w:szCs w:val="20"/>
          </w:rPr>
          <w:t>CG-UCI</w:t>
        </w:r>
      </w:ins>
      <w:ins w:id="283" w:author="Haipeng HP1 Lei" w:date="2020-04-08T17:05:00Z">
        <w:r>
          <w:rPr>
            <w:szCs w:val="20"/>
          </w:rPr>
          <w:t xml:space="preserve"> and the asso</w:t>
        </w:r>
      </w:ins>
      <w:ins w:id="284" w:author="Haipeng HP1 Lei" w:date="2020-04-08T17:06:00Z">
        <w:r>
          <w:rPr>
            <w:szCs w:val="20"/>
          </w:rPr>
          <w:t>ciated CG-UCI</w:t>
        </w:r>
      </w:ins>
      <w:ins w:id="285" w:author="Haipeng HP1 Lei" w:date="2020-02-11T17:41:00Z">
        <w:r>
          <w:rPr>
            <w:szCs w:val="20"/>
          </w:rPr>
          <w:t xml:space="preserve"> is multiplexed on </w:t>
        </w:r>
      </w:ins>
      <w:ins w:id="286" w:author="Haipeng HP1 Lei" w:date="2020-04-08T17:06:00Z">
        <w:r>
          <w:rPr>
            <w:szCs w:val="20"/>
          </w:rPr>
          <w:t>the</w:t>
        </w:r>
      </w:ins>
      <w:ins w:id="287" w:author="Haipeng HP1 Lei" w:date="2020-02-11T17:41:00Z">
        <w:r>
          <w:rPr>
            <w:szCs w:val="20"/>
          </w:rPr>
          <w:t xml:space="preserve"> CG-PUSCH.</w:t>
        </w:r>
      </w:ins>
    </w:p>
    <w:p w14:paraId="64B9C8C2" w14:textId="77777777" w:rsidR="00835F76" w:rsidRDefault="00A878FD">
      <w:pPr>
        <w:rPr>
          <w:ins w:id="288" w:author="Alexander Golitschek" w:date="2020-02-12T22:44:00Z"/>
          <w:szCs w:val="20"/>
        </w:rPr>
      </w:pPr>
      <w:r>
        <w:rPr>
          <w:szCs w:val="20"/>
        </w:rPr>
        <w:lastRenderedPageBreak/>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zCs w:val="20"/>
        </w:rPr>
        <w:t xml:space="preserve">, and includes CG-UCI, the UE is provided by </w:t>
      </w:r>
      <w:r>
        <w:rPr>
          <w:i/>
          <w:iCs/>
          <w:color w:val="000000"/>
          <w:szCs w:val="20"/>
        </w:rPr>
        <w:t>betaOffsetCG-UCI-r16</w:t>
      </w:r>
      <w:r>
        <w:rPr>
          <w:szCs w:val="20"/>
        </w:rPr>
        <w:t xml:space="preserve"> a </w:t>
      </w:r>
      <m:oMath>
        <m:sSubSup>
          <m:sSubSupPr>
            <m:ctrlPr>
              <w:ins w:id="289" w:author="Aris Papasakellariou" w:date="2019-12-08T13:54:00Z">
                <w:rPr>
                  <w:rFonts w:ascii="Cambria Math" w:hAnsi="Cambria Math"/>
                  <w:i/>
                </w:rPr>
              </w:ins>
            </m:ctrlPr>
          </m:sSubSupPr>
          <m:e>
            <m:r>
              <w:ins w:id="290" w:author="Aris Papasakellariou" w:date="2019-12-08T13:54:00Z">
                <w:rPr>
                  <w:rFonts w:ascii="Cambria Math"/>
                </w:rPr>
                <m:t>I</m:t>
              </w:ins>
            </m:r>
          </m:e>
          <m:sub>
            <m:r>
              <w:ins w:id="291" w:author="Aris Papasakellariou" w:date="2019-12-08T13:54:00Z">
                <m:rPr>
                  <m:nor/>
                </m:rPr>
                <w:rPr>
                  <w:rFonts w:ascii="Cambria Math"/>
                </w:rPr>
                <m:t>offset</m:t>
              </w:ins>
            </m:r>
            <m:ctrlPr>
              <w:ins w:id="292" w:author="Aris Papasakellariou" w:date="2019-12-08T13:54:00Z">
                <w:rPr>
                  <w:rFonts w:ascii="Cambria Math" w:hAnsi="Cambria Math"/>
                </w:rPr>
              </w:ins>
            </m:ctrlPr>
          </m:sub>
          <m:sup>
            <m:r>
              <w:ins w:id="293" w:author="Aris Papasakellariou" w:date="2019-12-08T13:54:00Z">
                <m:rPr>
                  <m:nor/>
                </m:rPr>
                <w:rPr>
                  <w:rFonts w:ascii="Cambria Math"/>
                </w:rPr>
                <m:t>CG-UCI</m:t>
              </w:ins>
            </m:r>
            <m:ctrlPr>
              <w:ins w:id="294" w:author="Aris Papasakellariou" w:date="2019-12-08T13:54:00Z">
                <w:rPr>
                  <w:rFonts w:ascii="Cambria Math" w:hAnsi="Cambria Math"/>
                </w:rPr>
              </w:ins>
            </m:ctrlPr>
          </m:sup>
        </m:sSubSup>
      </m:oMath>
      <w:r>
        <w:rPr>
          <w:szCs w:val="20"/>
        </w:rPr>
        <w:t xml:space="preserve"> value, from a set of values, with the mapping defined in Table 9.3-4. If the UE multiplexes HARQ-ACK information in the PUSCH transmission, as described in Subclause 9.2.5, the UE jointly encodes the HARQ-ACK information and the CG-UCI [5, TS 38.212] and determines a corresponding </w:t>
      </w:r>
      <m:oMath>
        <m:sSubSup>
          <m:sSubSupPr>
            <m:ctrlPr>
              <w:ins w:id="295" w:author="Aris Papasakellariou" w:date="2019-12-08T13:54:00Z">
                <w:rPr>
                  <w:rFonts w:ascii="Cambria Math" w:hAnsi="Cambria Math"/>
                  <w:i/>
                </w:rPr>
              </w:ins>
            </m:ctrlPr>
          </m:sSubSupPr>
          <m:e>
            <m:r>
              <w:ins w:id="296" w:author="Aris Papasakellariou" w:date="2019-12-08T13:54:00Z">
                <w:rPr>
                  <w:rFonts w:ascii="Cambria Math"/>
                </w:rPr>
                <m:t>I</m:t>
              </w:ins>
            </m:r>
          </m:e>
          <m:sub>
            <m:r>
              <w:ins w:id="297" w:author="Aris Papasakellariou" w:date="2019-12-08T13:54:00Z">
                <m:rPr>
                  <m:nor/>
                </m:rPr>
                <w:rPr>
                  <w:rFonts w:ascii="Cambria Math"/>
                </w:rPr>
                <m:t>offset</m:t>
              </w:ins>
            </m:r>
            <m:ctrlPr>
              <w:ins w:id="298" w:author="Aris Papasakellariou" w:date="2019-12-08T13:54:00Z">
                <w:rPr>
                  <w:rFonts w:ascii="Cambria Math" w:hAnsi="Cambria Math"/>
                </w:rPr>
              </w:ins>
            </m:ctrlPr>
          </m:sub>
          <m:sup>
            <m:r>
              <w:ins w:id="299" w:author="Aris Papasakellariou" w:date="2019-12-08T13:54:00Z">
                <m:rPr>
                  <m:nor/>
                </m:rPr>
                <w:rPr>
                  <w:rFonts w:ascii="Cambria Math"/>
                </w:rPr>
                <m:t>HARQ-ACK/CG-UCI</m:t>
              </w:ins>
            </m:r>
            <m:ctrlPr>
              <w:ins w:id="300" w:author="Aris Papasakellariou" w:date="2019-12-08T13:54:00Z">
                <w:rPr>
                  <w:rFonts w:ascii="Cambria Math" w:hAnsi="Cambria Math"/>
                </w:rPr>
              </w:ins>
            </m:ctrlPr>
          </m:sup>
        </m:sSubSup>
      </m:oMath>
      <w:r>
        <w:rPr>
          <w:szCs w:val="20"/>
        </w:rPr>
        <w:t xml:space="preserve"> value as TBD.</w:t>
      </w:r>
    </w:p>
    <w:p w14:paraId="49169B99" w14:textId="77777777" w:rsidR="00835F76" w:rsidRDefault="00835F76">
      <w:pPr>
        <w:pStyle w:val="ListParagraph1"/>
        <w:ind w:left="360" w:firstLineChars="0" w:firstLine="0"/>
      </w:pPr>
    </w:p>
    <w:p w14:paraId="035C2A0E"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1C61D07" w14:textId="77777777" w:rsidR="00835F76" w:rsidRDefault="00835F76">
      <w:pPr>
        <w:pStyle w:val="Proposal0"/>
        <w:numPr>
          <w:ilvl w:val="0"/>
          <w:numId w:val="0"/>
        </w:numPr>
        <w:rPr>
          <w:b w:val="0"/>
          <w:bCs w:val="0"/>
          <w:sz w:val="20"/>
          <w:szCs w:val="20"/>
        </w:rPr>
      </w:pPr>
    </w:p>
    <w:p w14:paraId="28544307"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5F96F8C6" w14:textId="77777777">
        <w:tc>
          <w:tcPr>
            <w:tcW w:w="2263" w:type="dxa"/>
          </w:tcPr>
          <w:p w14:paraId="439C20D6"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7A4928C" w14:textId="77777777" w:rsidR="00835F76" w:rsidRDefault="00A878FD">
            <w:pPr>
              <w:rPr>
                <w:rFonts w:eastAsiaTheme="minorEastAsia"/>
                <w:lang w:eastAsia="zh-CN"/>
              </w:rPr>
            </w:pPr>
            <w:r>
              <w:rPr>
                <w:rFonts w:eastAsiaTheme="minorEastAsia" w:hint="eastAsia"/>
                <w:lang w:eastAsia="zh-CN"/>
              </w:rPr>
              <w:t>comments</w:t>
            </w:r>
          </w:p>
        </w:tc>
      </w:tr>
      <w:tr w:rsidR="00835F76" w14:paraId="7F6173A8" w14:textId="77777777">
        <w:tc>
          <w:tcPr>
            <w:tcW w:w="2263" w:type="dxa"/>
          </w:tcPr>
          <w:p w14:paraId="3DD29DB2" w14:textId="77777777" w:rsidR="00835F76" w:rsidRDefault="00A878FD">
            <w:r>
              <w:t>ZTE</w:t>
            </w:r>
          </w:p>
        </w:tc>
        <w:tc>
          <w:tcPr>
            <w:tcW w:w="6797" w:type="dxa"/>
          </w:tcPr>
          <w:p w14:paraId="53F8805E" w14:textId="77777777" w:rsidR="00835F76" w:rsidRDefault="00A878FD">
            <w:r>
              <w:t>TP1, TP2 and TP4 are addressing the same issue, i.e. every PUSCH transmission for NR-U CG should include CG-UCI. We slightly prefer TP4.</w:t>
            </w:r>
          </w:p>
        </w:tc>
      </w:tr>
      <w:tr w:rsidR="006453A6" w14:paraId="3DB74D59" w14:textId="77777777">
        <w:tc>
          <w:tcPr>
            <w:tcW w:w="2263" w:type="dxa"/>
          </w:tcPr>
          <w:p w14:paraId="589EE83E" w14:textId="77777777" w:rsidR="006453A6" w:rsidRDefault="006453A6" w:rsidP="006453A6">
            <w:r>
              <w:t>Huawei, HiSilicon</w:t>
            </w:r>
          </w:p>
        </w:tc>
        <w:tc>
          <w:tcPr>
            <w:tcW w:w="6797" w:type="dxa"/>
          </w:tcPr>
          <w:p w14:paraId="6340883C"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275F26E4" w14:textId="77777777">
        <w:tc>
          <w:tcPr>
            <w:tcW w:w="2263" w:type="dxa"/>
          </w:tcPr>
          <w:p w14:paraId="3C1F2A38" w14:textId="77777777" w:rsidR="00C059B8" w:rsidRPr="005F6D12" w:rsidRDefault="00C059B8" w:rsidP="00C059B8">
            <w:pPr>
              <w:rPr>
                <w:color w:val="00B0F0"/>
              </w:rPr>
            </w:pPr>
            <w:r w:rsidRPr="005F6D12">
              <w:rPr>
                <w:color w:val="00B0F0"/>
              </w:rPr>
              <w:t xml:space="preserve">Intel </w:t>
            </w:r>
          </w:p>
        </w:tc>
        <w:tc>
          <w:tcPr>
            <w:tcW w:w="6797" w:type="dxa"/>
          </w:tcPr>
          <w:p w14:paraId="12A38CD9" w14:textId="0C13771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05F10B6F" w14:textId="77777777">
        <w:tc>
          <w:tcPr>
            <w:tcW w:w="2263" w:type="dxa"/>
          </w:tcPr>
          <w:p w14:paraId="0863CC4D" w14:textId="19E3B815" w:rsidR="004C325B" w:rsidRDefault="004C325B" w:rsidP="004C325B">
            <w:r>
              <w:rPr>
                <w:rFonts w:eastAsia="Malgun Gothic" w:hint="eastAsia"/>
                <w:lang w:eastAsia="ko-KR"/>
              </w:rPr>
              <w:t>LG</w:t>
            </w:r>
          </w:p>
        </w:tc>
        <w:tc>
          <w:tcPr>
            <w:tcW w:w="6797" w:type="dxa"/>
          </w:tcPr>
          <w:p w14:paraId="77A166C8" w14:textId="5019C69C" w:rsidR="004C325B" w:rsidRDefault="004C325B" w:rsidP="004C325B">
            <w:r>
              <w:rPr>
                <w:rFonts w:eastAsia="Malgun Gothic"/>
                <w:lang w:eastAsia="ko-KR"/>
              </w:rPr>
              <w:t>We slightly prefer TP4 but either TP1 or TP2 also fine.</w:t>
            </w:r>
          </w:p>
        </w:tc>
      </w:tr>
      <w:tr w:rsidR="004C325B" w14:paraId="01C15A45" w14:textId="77777777">
        <w:tc>
          <w:tcPr>
            <w:tcW w:w="2263" w:type="dxa"/>
          </w:tcPr>
          <w:p w14:paraId="752D6AC4" w14:textId="77777777" w:rsidR="00E02E9D" w:rsidRDefault="00E02E9D" w:rsidP="00E02E9D">
            <w:r>
              <w:t xml:space="preserve">Lenovo, </w:t>
            </w:r>
          </w:p>
          <w:p w14:paraId="0B504FB5" w14:textId="6A65C7ED" w:rsidR="004C325B" w:rsidRDefault="00E02E9D" w:rsidP="00E02E9D">
            <w:r>
              <w:t>Motorola Mobility</w:t>
            </w:r>
          </w:p>
        </w:tc>
        <w:tc>
          <w:tcPr>
            <w:tcW w:w="6797" w:type="dxa"/>
          </w:tcPr>
          <w:p w14:paraId="53575915" w14:textId="77777777" w:rsidR="004C325B" w:rsidRDefault="00E02E9D" w:rsidP="004C325B">
            <w:r>
              <w:t>We prefer TP2 since it is quite clear.</w:t>
            </w:r>
          </w:p>
          <w:p w14:paraId="230E96F1" w14:textId="702D5B40" w:rsidR="00E02E9D" w:rsidRDefault="00E02E9D" w:rsidP="004C325B">
            <w:r>
              <w:t>TP4 is also fine with us.</w:t>
            </w:r>
          </w:p>
        </w:tc>
      </w:tr>
      <w:tr w:rsidR="004C325B" w14:paraId="4A2D5428" w14:textId="77777777">
        <w:tc>
          <w:tcPr>
            <w:tcW w:w="2263" w:type="dxa"/>
          </w:tcPr>
          <w:p w14:paraId="71B0BDD0" w14:textId="7B7FFA86" w:rsidR="004C325B" w:rsidRPr="002D7C54" w:rsidRDefault="002D7C54" w:rsidP="004C325B">
            <w:pPr>
              <w:rPr>
                <w:rFonts w:eastAsia="Malgun Gothic"/>
                <w:lang w:eastAsia="ko-KR"/>
              </w:rPr>
            </w:pPr>
            <w:r>
              <w:rPr>
                <w:rFonts w:eastAsia="Malgun Gothic" w:hint="eastAsia"/>
                <w:lang w:eastAsia="ko-KR"/>
              </w:rPr>
              <w:t>Samsung</w:t>
            </w:r>
          </w:p>
        </w:tc>
        <w:tc>
          <w:tcPr>
            <w:tcW w:w="6797" w:type="dxa"/>
          </w:tcPr>
          <w:p w14:paraId="246ECFF9" w14:textId="5917A366" w:rsidR="004C325B" w:rsidRDefault="002D7C54" w:rsidP="004C325B">
            <w:r>
              <w:rPr>
                <w:rFonts w:eastAsia="Malgun Gothic" w:hint="eastAsia"/>
                <w:lang w:eastAsia="ko-KR"/>
              </w:rPr>
              <w:t>We tend to support TP2.</w:t>
            </w:r>
          </w:p>
        </w:tc>
      </w:tr>
      <w:tr w:rsidR="00014B17" w14:paraId="46EF4D78" w14:textId="77777777" w:rsidTr="00014B17">
        <w:tc>
          <w:tcPr>
            <w:tcW w:w="2263" w:type="dxa"/>
          </w:tcPr>
          <w:p w14:paraId="07130D5F" w14:textId="77777777" w:rsidR="00014B17" w:rsidRDefault="00014B17" w:rsidP="00F25A63">
            <w:r>
              <w:rPr>
                <w:rFonts w:eastAsia="Malgun Gothic"/>
                <w:lang w:eastAsia="ko-KR"/>
              </w:rPr>
              <w:t>NSB, Nokia</w:t>
            </w:r>
          </w:p>
        </w:tc>
        <w:tc>
          <w:tcPr>
            <w:tcW w:w="6797" w:type="dxa"/>
          </w:tcPr>
          <w:p w14:paraId="00F4B5CE" w14:textId="77777777" w:rsidR="00014B17" w:rsidRDefault="00014B17" w:rsidP="00F25A63">
            <w:r>
              <w:rPr>
                <w:rFonts w:eastAsia="Malgun Gothic"/>
                <w:lang w:eastAsia="ko-KR"/>
              </w:rPr>
              <w:t>we have a slight preference for TP2</w:t>
            </w:r>
          </w:p>
        </w:tc>
      </w:tr>
      <w:tr w:rsidR="00865AA4" w14:paraId="63C20041" w14:textId="77777777" w:rsidTr="00014B17">
        <w:tc>
          <w:tcPr>
            <w:tcW w:w="2263" w:type="dxa"/>
          </w:tcPr>
          <w:p w14:paraId="5B2A6F3B" w14:textId="78DCD67A" w:rsidR="00865AA4" w:rsidRDefault="00865AA4" w:rsidP="00865AA4">
            <w:pPr>
              <w:rPr>
                <w:rFonts w:eastAsia="Malgun Gothic"/>
                <w:lang w:eastAsia="ko-KR"/>
              </w:rPr>
            </w:pPr>
            <w:r w:rsidRPr="00676DCD">
              <w:t>OPPO</w:t>
            </w:r>
          </w:p>
        </w:tc>
        <w:tc>
          <w:tcPr>
            <w:tcW w:w="6797" w:type="dxa"/>
          </w:tcPr>
          <w:p w14:paraId="05FA05ED" w14:textId="4B1CFD75" w:rsidR="00865AA4" w:rsidRDefault="00865AA4" w:rsidP="00865AA4">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304F6629" w14:textId="77777777" w:rsidTr="00014B17">
        <w:tc>
          <w:tcPr>
            <w:tcW w:w="2263" w:type="dxa"/>
          </w:tcPr>
          <w:p w14:paraId="5389D71A" w14:textId="59AD074C" w:rsidR="007D7628" w:rsidRPr="00676DCD" w:rsidRDefault="007D7628" w:rsidP="007D7628">
            <w:r>
              <w:t>Ericsson</w:t>
            </w:r>
          </w:p>
        </w:tc>
        <w:tc>
          <w:tcPr>
            <w:tcW w:w="6797" w:type="dxa"/>
          </w:tcPr>
          <w:p w14:paraId="5DFDD123" w14:textId="77777777" w:rsidR="007D7628" w:rsidRDefault="007D7628" w:rsidP="007D7628">
            <w:r>
              <w:t>TP1, TP2, TP4 address the same issue.</w:t>
            </w:r>
          </w:p>
          <w:p w14:paraId="6D4D2672" w14:textId="77777777" w:rsidR="007D7628" w:rsidRDefault="007D7628" w:rsidP="007D7628">
            <w:r>
              <w:t>We are fine with both TP1 and TP4. We are not OK with TP2.</w:t>
            </w:r>
          </w:p>
          <w:p w14:paraId="43C8D17C" w14:textId="77777777" w:rsidR="007D7628" w:rsidRDefault="007D7628" w:rsidP="007D7628">
            <w:r>
              <w:t>On TP4, if adopted, for better readability, we suggest to rearrange the change as the following:</w:t>
            </w:r>
          </w:p>
          <w:p w14:paraId="0A195572" w14:textId="77777777" w:rsidR="007D7628" w:rsidRDefault="007D7628" w:rsidP="007D7628"/>
          <w:p w14:paraId="08EFB043" w14:textId="77777777" w:rsidR="007D7628" w:rsidRDefault="007D7628" w:rsidP="007D7628">
            <w:pPr>
              <w:spacing w:before="120" w:line="280" w:lineRule="atLeast"/>
              <w:rPr>
                <w:rFonts w:ascii="New York" w:hAnsi="New York"/>
              </w:rPr>
            </w:pPr>
            <w:ins w:id="301"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cg-Retran</w:t>
              </w:r>
            </w:ins>
            <w:ins w:id="302" w:author="linwei ZTE, Sanechips" w:date="2020-04-09T14:05:00Z">
              <w:r w:rsidRPr="007D7628">
                <w:rPr>
                  <w:rFonts w:ascii="New York" w:hAnsi="New York" w:hint="eastAsia"/>
                  <w:i/>
                  <w:iCs/>
                  <w:highlight w:val="yellow"/>
                  <w:lang w:eastAsia="zh-CN"/>
                </w:rPr>
                <w:t>smissionTimer</w:t>
              </w:r>
              <w:r w:rsidRPr="007D7628">
                <w:rPr>
                  <w:rFonts w:ascii="New York" w:hAnsi="New York" w:hint="eastAsia"/>
                  <w:highlight w:val="yellow"/>
                  <w:lang w:eastAsia="zh-CN"/>
                </w:rPr>
                <w:t xml:space="preserve"> is provided, every PUSCH trans</w:t>
              </w:r>
            </w:ins>
            <w:ins w:id="303" w:author="linwei ZTE, Sanechips" w:date="2020-04-09T14:06:00Z">
              <w:r w:rsidRPr="007D7628">
                <w:rPr>
                  <w:rFonts w:ascii="New York" w:hAnsi="New York" w:hint="eastAsia"/>
                  <w:highlight w:val="yellow"/>
                  <w:lang w:eastAsia="zh-CN"/>
                </w:rPr>
                <w:t xml:space="preserve">mission that is configured by a </w:t>
              </w:r>
              <w:r w:rsidRPr="007D7628">
                <w:rPr>
                  <w:rFonts w:ascii="New York" w:hAnsi="New York" w:hint="eastAsia"/>
                  <w:i/>
                  <w:iCs/>
                  <w:highlight w:val="yellow"/>
                  <w:lang w:eastAsia="zh-CN"/>
                </w:rPr>
                <w:t>ConfiguredGrantConfig</w:t>
              </w:r>
            </w:ins>
            <w:ins w:id="304"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305"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E49B681" w14:textId="77777777" w:rsidR="007D7628" w:rsidRDefault="007D7628" w:rsidP="007D7628"/>
          <w:p w14:paraId="6A0DD91F" w14:textId="77777777" w:rsidR="007D7628" w:rsidRPr="00676DCD" w:rsidRDefault="007D7628" w:rsidP="007D7628"/>
        </w:tc>
      </w:tr>
      <w:tr w:rsidR="00493478" w14:paraId="130878C3" w14:textId="77777777" w:rsidTr="00014B17">
        <w:tc>
          <w:tcPr>
            <w:tcW w:w="2263" w:type="dxa"/>
          </w:tcPr>
          <w:p w14:paraId="16715D72" w14:textId="4394AFA8" w:rsidR="00493478" w:rsidRDefault="00493478" w:rsidP="00493478">
            <w:r>
              <w:rPr>
                <w:rFonts w:eastAsia="Malgun Gothic"/>
                <w:lang w:eastAsia="ko-KR"/>
              </w:rPr>
              <w:t>vivo</w:t>
            </w:r>
          </w:p>
        </w:tc>
        <w:tc>
          <w:tcPr>
            <w:tcW w:w="6797" w:type="dxa"/>
          </w:tcPr>
          <w:p w14:paraId="161A890D" w14:textId="74CEBA5A" w:rsidR="00493478" w:rsidRDefault="00493478" w:rsidP="00493478">
            <w:r w:rsidRPr="001404ED">
              <w:rPr>
                <w:rFonts w:eastAsia="Malgun Gothic"/>
                <w:lang w:eastAsia="ko-KR"/>
              </w:rPr>
              <w:t>We slightly prefer TP4 but either TP1 or TP2 also fine.</w:t>
            </w:r>
          </w:p>
        </w:tc>
      </w:tr>
    </w:tbl>
    <w:p w14:paraId="48024E0F" w14:textId="77777777" w:rsidR="00835F76" w:rsidRDefault="00835F76"/>
    <w:p w14:paraId="1B7972E3" w14:textId="77777777" w:rsidR="00835F76" w:rsidRDefault="00835F76">
      <w:pPr>
        <w:pStyle w:val="Proposal0"/>
        <w:numPr>
          <w:ilvl w:val="0"/>
          <w:numId w:val="0"/>
        </w:numPr>
        <w:rPr>
          <w:b w:val="0"/>
          <w:bCs w:val="0"/>
          <w:sz w:val="20"/>
          <w:szCs w:val="20"/>
        </w:rPr>
      </w:pPr>
    </w:p>
    <w:p w14:paraId="1D393559" w14:textId="77777777" w:rsidR="00835F76" w:rsidRDefault="00A878FD">
      <w:pPr>
        <w:pStyle w:val="Heading3"/>
      </w:pPr>
      <w:r>
        <w:lastRenderedPageBreak/>
        <w:t>2.13.3 TP3</w:t>
      </w:r>
    </w:p>
    <w:p w14:paraId="36C06ABA" w14:textId="77777777" w:rsidR="00835F76" w:rsidRDefault="00835F76">
      <w:pPr>
        <w:pStyle w:val="Proposal0"/>
        <w:numPr>
          <w:ilvl w:val="0"/>
          <w:numId w:val="0"/>
        </w:numPr>
        <w:rPr>
          <w:ins w:id="306" w:author="Sorour Falahati" w:date="2020-04-15T15:54:00Z"/>
          <w:b w:val="0"/>
          <w:bCs w:val="0"/>
          <w:sz w:val="20"/>
          <w:szCs w:val="20"/>
        </w:rPr>
      </w:pPr>
    </w:p>
    <w:p w14:paraId="0ECB41C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6A751D3" w14:textId="77777777" w:rsidR="00835F76" w:rsidRDefault="00A878FD">
      <w:pPr>
        <w:pStyle w:val="ListParagraph1"/>
        <w:ind w:left="360" w:firstLineChars="0" w:firstLine="0"/>
      </w:pPr>
      <w:r>
        <w:rPr>
          <w:rFonts w:hint="eastAsia"/>
        </w:rPr>
        <w:t>&lt;</w:t>
      </w:r>
      <w:r>
        <w:t>omitted</w:t>
      </w:r>
      <w:r>
        <w:rPr>
          <w:rFonts w:hint="eastAsia"/>
        </w:rPr>
        <w:t>&gt;</w:t>
      </w:r>
    </w:p>
    <w:p w14:paraId="7BFAE005" w14:textId="77777777" w:rsidR="00835F76" w:rsidRDefault="00A878FD">
      <w:pPr>
        <w:spacing w:before="120"/>
        <w:rPr>
          <w:rFonts w:eastAsia="Malgun Gothic"/>
          <w:sz w:val="22"/>
          <w:lang w:eastAsia="ko-KR"/>
        </w:rPr>
      </w:pPr>
      <w:r>
        <w:rPr>
          <w:rFonts w:eastAsia="Malgun Gothic"/>
          <w:sz w:val="22"/>
          <w:lang w:eastAsia="ko-KR"/>
        </w:rPr>
        <w:t xml:space="preserve">For a PUSCH transmission that is configured by a </w:t>
      </w:r>
      <w:r>
        <w:rPr>
          <w:rFonts w:eastAsia="Malgun Gothic"/>
          <w:i/>
          <w:iCs/>
          <w:sz w:val="22"/>
          <w:lang w:eastAsia="ko-KR"/>
        </w:rPr>
        <w:t>ConfiguredGrantConfig</w:t>
      </w:r>
      <w:r>
        <w:rPr>
          <w:rFonts w:eastAsia="Malgun Gothic"/>
          <w:iCs/>
          <w:sz w:val="22"/>
          <w:lang w:eastAsia="ko-KR"/>
        </w:rPr>
        <w:t xml:space="preserve">, </w:t>
      </w:r>
      <w:r>
        <w:rPr>
          <w:rFonts w:eastAsia="Malgun Gothic"/>
          <w:sz w:val="22"/>
          <w:lang w:eastAsia="ko-KR"/>
        </w:rPr>
        <w:t>or for an activated PUSCH transmission that is configured by</w:t>
      </w:r>
      <w:r>
        <w:rPr>
          <w:rFonts w:eastAsia="Malgun Gothic"/>
          <w:i/>
          <w:iCs/>
          <w:sz w:val="22"/>
          <w:lang w:eastAsia="ko-KR"/>
        </w:rPr>
        <w:t xml:space="preserve"> semiPersistentOnPUSCH</w:t>
      </w:r>
      <w:r>
        <w:rPr>
          <w:rFonts w:eastAsia="Malgun Gothic"/>
          <w:sz w:val="22"/>
          <w:lang w:eastAsia="ko-KR"/>
        </w:rPr>
        <w:t xml:space="preserve">, and includes CG-UCI, the UE is provided by </w:t>
      </w:r>
      <w:r>
        <w:rPr>
          <w:rFonts w:eastAsia="Malgun Gothic"/>
          <w:i/>
          <w:iCs/>
          <w:sz w:val="22"/>
          <w:lang w:eastAsia="ko-KR"/>
        </w:rPr>
        <w:t>betaOffsetCG-UCI-r16</w:t>
      </w:r>
      <w:r>
        <w:rPr>
          <w:rFonts w:eastAsia="Malgun Gothic"/>
          <w:sz w:val="22"/>
          <w:lang w:eastAsia="ko-KR"/>
        </w:rPr>
        <w:t xml:space="preserve"> a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I</m:t>
            </m:r>
          </m:e>
          <m:sub>
            <m:r>
              <m:rPr>
                <m:nor/>
              </m:rPr>
              <w:rPr>
                <w:rFonts w:eastAsia="Malgun Gothic"/>
                <w:sz w:val="22"/>
                <w:lang w:eastAsia="ko-KR"/>
              </w:rPr>
              <m:t>offset</m:t>
            </m:r>
            <m:ctrlPr>
              <w:rPr>
                <w:rFonts w:ascii="Cambria Math" w:eastAsia="Malgun Gothic" w:hAnsi="Cambria Math"/>
                <w:sz w:val="22"/>
                <w:lang w:eastAsia="ko-KR"/>
              </w:rPr>
            </m:ctrlPr>
          </m:sub>
          <m:sup>
            <m:r>
              <m:rPr>
                <m:nor/>
              </m:rPr>
              <w:rPr>
                <w:rFonts w:eastAsia="Malgun Gothic"/>
                <w:sz w:val="22"/>
                <w:lang w:eastAsia="ko-KR"/>
              </w:rPr>
              <m:t>CG-UCI</m:t>
            </m:r>
            <m:ctrlPr>
              <w:rPr>
                <w:rFonts w:ascii="Cambria Math" w:eastAsia="Malgun Gothic" w:hAnsi="Cambria Math"/>
                <w:sz w:val="22"/>
                <w:lang w:eastAsia="ko-KR"/>
              </w:rPr>
            </m:ctrlPr>
          </m:sup>
        </m:sSubSup>
      </m:oMath>
      <w:r>
        <w:rPr>
          <w:rFonts w:eastAsia="Malgun Gothic"/>
          <w:sz w:val="22"/>
          <w:lang w:eastAsia="ko-KR"/>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Pr>
          <w:rFonts w:eastAsia="Malgun Gothic"/>
          <w:sz w:val="22"/>
          <w:lang w:eastAsia="ko-KR"/>
        </w:rPr>
        <w:t xml:space="preserve"> </w:t>
      </w:r>
      <w:r>
        <w:rPr>
          <w:rFonts w:eastAsia="Malgun Gothic"/>
          <w:color w:val="FF0000"/>
          <w:sz w:val="22"/>
          <w:lang w:eastAsia="ko-KR"/>
        </w:rPr>
        <w:t xml:space="preserve">where indexes </w:t>
      </w:r>
      <w:r>
        <w:rPr>
          <w:rFonts w:eastAsia="Malgun Gothic"/>
          <w:color w:val="FF0000"/>
          <w:sz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offset,0</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Pr>
          <w:rFonts w:eastAsia="Malgun Gothic"/>
          <w:color w:val="FF0000"/>
        </w:rPr>
        <w:t xml:space="preserve"> </w:t>
      </w:r>
      <w:r>
        <w:rPr>
          <w:rFonts w:eastAsia="Malgun Gothic"/>
          <w:color w:val="FF0000"/>
          <w:sz w:val="22"/>
          <w:lang w:eastAsia="ko-KR"/>
        </w:rPr>
        <w:t>are used for up to 2, more than 2 and up to 11, and more than 11 combined information bits, respectively.</w:t>
      </w:r>
    </w:p>
    <w:p w14:paraId="37D3F18A" w14:textId="77777777" w:rsidR="00835F76" w:rsidRDefault="00A878FD">
      <w:pPr>
        <w:pStyle w:val="ListParagraph1"/>
        <w:ind w:left="360" w:firstLineChars="0" w:firstLine="0"/>
      </w:pPr>
      <w:r>
        <w:rPr>
          <w:rFonts w:hint="eastAsia"/>
        </w:rPr>
        <w:t>&lt;</w:t>
      </w:r>
      <w:r>
        <w:t>Omitted</w:t>
      </w:r>
      <w:r>
        <w:rPr>
          <w:rFonts w:hint="eastAsia"/>
        </w:rPr>
        <w:t>&gt;</w:t>
      </w:r>
    </w:p>
    <w:p w14:paraId="58E615F2"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DE4C473" w14:textId="77777777" w:rsidR="00835F76" w:rsidRDefault="00835F76">
      <w:pPr>
        <w:pStyle w:val="Proposal0"/>
        <w:numPr>
          <w:ilvl w:val="0"/>
          <w:numId w:val="0"/>
        </w:numPr>
        <w:rPr>
          <w:b w:val="0"/>
          <w:bCs w:val="0"/>
          <w:sz w:val="20"/>
          <w:szCs w:val="20"/>
        </w:rPr>
      </w:pPr>
    </w:p>
    <w:p w14:paraId="1C5139F5"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4933A14F" w14:textId="77777777">
        <w:tc>
          <w:tcPr>
            <w:tcW w:w="2263" w:type="dxa"/>
          </w:tcPr>
          <w:p w14:paraId="73293F19"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0668CC8" w14:textId="77777777" w:rsidR="00835F76" w:rsidRDefault="00A878FD">
            <w:pPr>
              <w:rPr>
                <w:rFonts w:eastAsiaTheme="minorEastAsia"/>
                <w:lang w:eastAsia="zh-CN"/>
              </w:rPr>
            </w:pPr>
            <w:r>
              <w:rPr>
                <w:rFonts w:eastAsiaTheme="minorEastAsia" w:hint="eastAsia"/>
                <w:lang w:eastAsia="zh-CN"/>
              </w:rPr>
              <w:t>comments</w:t>
            </w:r>
          </w:p>
        </w:tc>
      </w:tr>
      <w:tr w:rsidR="00835F76" w14:paraId="26B8B865" w14:textId="77777777">
        <w:tc>
          <w:tcPr>
            <w:tcW w:w="2263" w:type="dxa"/>
          </w:tcPr>
          <w:p w14:paraId="5CC02692" w14:textId="77777777" w:rsidR="00835F76" w:rsidRDefault="00A878FD">
            <w:r>
              <w:t>ZTE</w:t>
            </w:r>
          </w:p>
        </w:tc>
        <w:tc>
          <w:tcPr>
            <w:tcW w:w="6797" w:type="dxa"/>
          </w:tcPr>
          <w:p w14:paraId="529484D5" w14:textId="77777777" w:rsidR="00835F76" w:rsidRDefault="00A878FD">
            <w:r>
              <w:t>Fine with the proposal</w:t>
            </w:r>
          </w:p>
        </w:tc>
      </w:tr>
      <w:tr w:rsidR="00835F76" w14:paraId="0D5D2778" w14:textId="77777777">
        <w:tc>
          <w:tcPr>
            <w:tcW w:w="2263" w:type="dxa"/>
          </w:tcPr>
          <w:p w14:paraId="1786CC71" w14:textId="77777777" w:rsidR="00835F76" w:rsidRDefault="00C13DE5">
            <w:r>
              <w:t>Huawei, HiSilicon</w:t>
            </w:r>
          </w:p>
        </w:tc>
        <w:tc>
          <w:tcPr>
            <w:tcW w:w="6797" w:type="dxa"/>
          </w:tcPr>
          <w:p w14:paraId="295DC50C" w14:textId="77777777" w:rsidR="00835F76" w:rsidRDefault="00C13DE5">
            <w:r>
              <w:t>We are fine with this proposal</w:t>
            </w:r>
          </w:p>
        </w:tc>
      </w:tr>
      <w:tr w:rsidR="00C059B8" w14:paraId="7DA90EE2" w14:textId="77777777">
        <w:tc>
          <w:tcPr>
            <w:tcW w:w="2263" w:type="dxa"/>
          </w:tcPr>
          <w:p w14:paraId="49BFCC5B" w14:textId="77777777" w:rsidR="00C059B8" w:rsidRPr="005F6D12" w:rsidRDefault="00C059B8" w:rsidP="00C059B8">
            <w:pPr>
              <w:rPr>
                <w:color w:val="00B0F0"/>
              </w:rPr>
            </w:pPr>
            <w:r w:rsidRPr="005F6D12">
              <w:rPr>
                <w:color w:val="00B0F0"/>
              </w:rPr>
              <w:t xml:space="preserve">Intel </w:t>
            </w:r>
          </w:p>
        </w:tc>
        <w:tc>
          <w:tcPr>
            <w:tcW w:w="6797" w:type="dxa"/>
          </w:tcPr>
          <w:p w14:paraId="5E0FADE0" w14:textId="77777777" w:rsidR="00C059B8" w:rsidRDefault="00C059B8" w:rsidP="00C059B8">
            <w:pPr>
              <w:rPr>
                <w:color w:val="00B0F0"/>
              </w:rPr>
            </w:pPr>
            <w:r>
              <w:rPr>
                <w:color w:val="00B0F0"/>
              </w:rPr>
              <w:t>We support in principle this TP. However, we would prefer to align this text with the rest of the text contained in Sec. 9.3, and revise it as follows:</w:t>
            </w:r>
          </w:p>
          <w:p w14:paraId="1A8E5D05" w14:textId="77777777" w:rsidR="00C059B8" w:rsidRPr="005F6D12" w:rsidRDefault="00C059B8" w:rsidP="00C059B8">
            <w:pPr>
              <w:spacing w:before="120"/>
              <w:rPr>
                <w:color w:val="00B0F0"/>
              </w:rPr>
            </w:pPr>
            <w:r w:rsidRPr="000727A9">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0727A9">
              <w:rPr>
                <w:rFonts w:eastAsia="Malgun Gothic"/>
                <w:color w:val="00B0F0"/>
                <w:sz w:val="22"/>
                <w:lang w:eastAsia="ko-KR"/>
              </w:rPr>
              <w:t xml:space="preserve"> </w:t>
            </w:r>
            <w:ins w:id="307" w:author="Intel" w:date="2020-04-20T11:16:00Z">
              <w:r w:rsidRPr="000727A9">
                <w:rPr>
                  <w:rFonts w:eastAsia="Malgun Gothic"/>
                  <w:color w:val="00B0F0"/>
                  <w:sz w:val="22"/>
                  <w:lang w:eastAsia="ko-KR"/>
                </w:rPr>
                <w:t xml:space="preserve">, </w:t>
              </w:r>
            </w:ins>
            <w:del w:id="308" w:author="Intel" w:date="2020-04-20T11:17:00Z">
              <w:r w:rsidRPr="000727A9" w:rsidDel="00E80857">
                <w:rPr>
                  <w:rFonts w:eastAsia="Malgun Gothic"/>
                  <w:color w:val="00B0F0"/>
                  <w:sz w:val="22"/>
                  <w:lang w:eastAsia="ko-KR"/>
                </w:rPr>
                <w:delText xml:space="preserve">where </w:delText>
              </w:r>
            </w:del>
            <w:ins w:id="309" w:author="Intel" w:date="2020-04-20T11:17:00Z">
              <w:r w:rsidRPr="000727A9">
                <w:rPr>
                  <w:rFonts w:eastAsia="Malgun Gothic"/>
                  <w:color w:val="00B0F0"/>
                  <w:sz w:val="22"/>
                  <w:lang w:eastAsia="ko-KR"/>
                </w:rPr>
                <w:t xml:space="preserve">which provides </w:t>
              </w:r>
            </w:ins>
            <w:r w:rsidRPr="000727A9">
              <w:rPr>
                <w:rFonts w:eastAsia="Malgun Gothic"/>
                <w:color w:val="00B0F0"/>
                <w:sz w:val="22"/>
                <w:lang w:eastAsia="ko-KR"/>
              </w:rPr>
              <w:t xml:space="preserve">indexes </w:t>
            </w:r>
            <w:r w:rsidRPr="000727A9">
              <w:rPr>
                <w:rFonts w:eastAsia="Malgun Gothic"/>
                <w:color w:val="00B0F0"/>
                <w:sz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offset,0</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0727A9">
              <w:rPr>
                <w:rFonts w:eastAsia="Malgun Gothic"/>
                <w:color w:val="00B0F0"/>
              </w:rPr>
              <w:t xml:space="preserve"> </w:t>
            </w:r>
            <w:ins w:id="310" w:author="Intel" w:date="2020-04-20T11:17:00Z">
              <w:r w:rsidRPr="000727A9">
                <w:rPr>
                  <w:rFonts w:eastAsia="Malgun Gothic"/>
                  <w:color w:val="00B0F0"/>
                </w:rPr>
                <w:t xml:space="preserve">for the UE to </w:t>
              </w:r>
            </w:ins>
            <w:ins w:id="311" w:author="Intel" w:date="2020-04-20T11:18:00Z">
              <w:r w:rsidRPr="000727A9">
                <w:rPr>
                  <w:rFonts w:eastAsia="Malgun Gothic"/>
                  <w:color w:val="00B0F0"/>
                </w:rPr>
                <w:t xml:space="preserve">use if the UE multiplexes </w:t>
              </w:r>
            </w:ins>
            <w:del w:id="312" w:author="Intel" w:date="2020-04-20T11:18:00Z">
              <w:r w:rsidRPr="000727A9" w:rsidDel="00E80857">
                <w:rPr>
                  <w:rFonts w:eastAsia="Malgun Gothic"/>
                  <w:color w:val="00B0F0"/>
                  <w:sz w:val="22"/>
                  <w:lang w:eastAsia="ko-KR"/>
                </w:rPr>
                <w:delText xml:space="preserve">are used for </w:delText>
              </w:r>
            </w:del>
            <w:r w:rsidRPr="000727A9">
              <w:rPr>
                <w:rFonts w:eastAsia="Malgun Gothic"/>
                <w:color w:val="00B0F0"/>
                <w:sz w:val="22"/>
                <w:lang w:eastAsia="ko-KR"/>
              </w:rPr>
              <w:t>up to 2, more than 2 and up to 11, and more than 11 combined information bits, respectively.</w:t>
            </w:r>
          </w:p>
        </w:tc>
      </w:tr>
      <w:tr w:rsidR="004C325B" w14:paraId="62D3FF86" w14:textId="77777777">
        <w:tc>
          <w:tcPr>
            <w:tcW w:w="2263" w:type="dxa"/>
          </w:tcPr>
          <w:p w14:paraId="59ACEAF0" w14:textId="397C52A5" w:rsidR="004C325B" w:rsidRDefault="004C325B" w:rsidP="004C325B">
            <w:r>
              <w:rPr>
                <w:rFonts w:eastAsia="Malgun Gothic" w:hint="eastAsia"/>
                <w:lang w:eastAsia="ko-KR"/>
              </w:rPr>
              <w:t>LG</w:t>
            </w:r>
          </w:p>
        </w:tc>
        <w:tc>
          <w:tcPr>
            <w:tcW w:w="6797" w:type="dxa"/>
          </w:tcPr>
          <w:p w14:paraId="59BDD652" w14:textId="717B4713" w:rsidR="004C325B" w:rsidRDefault="004C325B" w:rsidP="004C325B">
            <w:r>
              <w:t xml:space="preserve">When the CG-UCI is jointly encoded with HARQ-ACK, </w:t>
            </w:r>
            <w:r w:rsidRPr="003F4F3D">
              <w:t>the beta-offset value</w:t>
            </w:r>
            <w:r>
              <w:t xml:space="preserve"> should be determined </w:t>
            </w:r>
            <w:r w:rsidRPr="003F4F3D">
              <w:t>among the configured beta-offset values for HARQ-ACK based on the combined payload size of CG-UCI and HARQ-AC</w:t>
            </w:r>
            <w:r>
              <w:t>K. We are also fine with the text proposed by Intel.</w:t>
            </w:r>
          </w:p>
        </w:tc>
      </w:tr>
      <w:tr w:rsidR="004C325B" w14:paraId="743A6CA5" w14:textId="77777777">
        <w:tc>
          <w:tcPr>
            <w:tcW w:w="2263" w:type="dxa"/>
          </w:tcPr>
          <w:p w14:paraId="79FE9B8E" w14:textId="5E473B82"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7A29BA9" w14:textId="360DD314" w:rsidR="004C325B" w:rsidRPr="00874CE2" w:rsidRDefault="00874CE2" w:rsidP="004C325B">
            <w:pPr>
              <w:rPr>
                <w:rFonts w:eastAsia="Malgun Gothic"/>
                <w:lang w:eastAsia="ko-KR"/>
              </w:rPr>
            </w:pPr>
            <w:r>
              <w:rPr>
                <w:rFonts w:eastAsia="Malgun Gothic" w:hint="eastAsia"/>
                <w:lang w:eastAsia="ko-KR"/>
              </w:rPr>
              <w:t>We are ok with this proposal.</w:t>
            </w:r>
          </w:p>
        </w:tc>
      </w:tr>
      <w:tr w:rsidR="00014B17" w14:paraId="53D91E57" w14:textId="77777777">
        <w:tc>
          <w:tcPr>
            <w:tcW w:w="2263" w:type="dxa"/>
          </w:tcPr>
          <w:p w14:paraId="0066F65F" w14:textId="248A857C" w:rsidR="00014B17" w:rsidRDefault="00014B17" w:rsidP="00014B17">
            <w:r>
              <w:rPr>
                <w:rFonts w:eastAsia="Malgun Gothic"/>
                <w:lang w:eastAsia="ko-KR"/>
              </w:rPr>
              <w:t>NSB, Nokia</w:t>
            </w:r>
          </w:p>
        </w:tc>
        <w:tc>
          <w:tcPr>
            <w:tcW w:w="6797" w:type="dxa"/>
          </w:tcPr>
          <w:p w14:paraId="09065AE1" w14:textId="13F72F53" w:rsidR="00014B17" w:rsidRDefault="00014B17" w:rsidP="00014B17">
            <w:r>
              <w:rPr>
                <w:rFonts w:eastAsia="Malgun Gothic"/>
                <w:lang w:eastAsia="ko-KR"/>
              </w:rPr>
              <w:t>we are ok with the proposal</w:t>
            </w:r>
          </w:p>
        </w:tc>
      </w:tr>
      <w:tr w:rsidR="008817EA" w14:paraId="65AF161E" w14:textId="77777777">
        <w:tc>
          <w:tcPr>
            <w:tcW w:w="2263" w:type="dxa"/>
          </w:tcPr>
          <w:p w14:paraId="20292395" w14:textId="2BA4DDF9" w:rsidR="008817EA" w:rsidRDefault="008817EA" w:rsidP="008817EA">
            <w:pPr>
              <w:rPr>
                <w:rFonts w:eastAsia="Malgun Gothic"/>
                <w:lang w:eastAsia="ko-KR"/>
              </w:rPr>
            </w:pPr>
            <w:r w:rsidRPr="00676DCD">
              <w:t>OPPO</w:t>
            </w:r>
          </w:p>
        </w:tc>
        <w:tc>
          <w:tcPr>
            <w:tcW w:w="6797" w:type="dxa"/>
          </w:tcPr>
          <w:p w14:paraId="6EE45399" w14:textId="77777777" w:rsidR="008817EA" w:rsidRPr="00676DCD" w:rsidRDefault="008817EA" w:rsidP="008817EA">
            <w:r w:rsidRPr="00676DCD">
              <w:t>Agree with the principle. In case of CG-UCI multiplexing with HARQ-ACK, the minimum payload size is more than 2, so we prefer to revise it as follows based on Intel’s proposal:</w:t>
            </w:r>
          </w:p>
          <w:p w14:paraId="6546BC34" w14:textId="486812FC" w:rsidR="008817EA" w:rsidRDefault="008817EA" w:rsidP="008817EA">
            <w:pPr>
              <w:rPr>
                <w:rFonts w:eastAsia="Malgun Gothic"/>
                <w:lang w:eastAsia="ko-KR"/>
              </w:rPr>
            </w:pPr>
            <w:r w:rsidRPr="00676DCD">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xml:space="preserve">, which provides </w:t>
            </w:r>
            <w:r w:rsidRPr="00676DCD">
              <w:rPr>
                <w:rFonts w:eastAsia="Malgun Gothic"/>
                <w:color w:val="00B0F0"/>
                <w:sz w:val="22"/>
                <w:lang w:eastAsia="ko-KR"/>
              </w:rPr>
              <w:t xml:space="preserve">indexes </w:t>
            </w:r>
            <w:r w:rsidRPr="007F44AB">
              <w:rPr>
                <w:rFonts w:eastAsia="Malgun Gothic"/>
                <w:sz w:val="22"/>
              </w:rPr>
              <w:t xml:space="preserve"> </w:t>
            </w:r>
            <m:oMath>
              <m:sSubSup>
                <m:sSubSupPr>
                  <m:ctrlPr>
                    <w:rPr>
                      <w:rFonts w:ascii="Cambria Math" w:eastAsia="Gulim" w:hAnsi="Cambria Math"/>
                      <w:i/>
                      <w:iCs/>
                      <w:strike/>
                      <w:color w:val="FF0000"/>
                      <w:sz w:val="22"/>
                      <w:szCs w:val="22"/>
                    </w:rPr>
                  </m:ctrlPr>
                </m:sSubSupPr>
                <m:e>
                  <m:r>
                    <w:rPr>
                      <w:rFonts w:ascii="Cambria Math" w:hAnsi="Cambria Math"/>
                      <w:strike/>
                      <w:color w:val="FF0000"/>
                      <w:sz w:val="22"/>
                      <w:szCs w:val="22"/>
                    </w:rPr>
                    <m:t>I</m:t>
                  </m:r>
                </m:e>
                <m:sub>
                  <m:r>
                    <m:rPr>
                      <m:sty m:val="p"/>
                    </m:rPr>
                    <w:rPr>
                      <w:rFonts w:ascii="Cambria Math" w:hAnsi="Cambria Math"/>
                      <w:strike/>
                      <w:color w:val="FF0000"/>
                      <w:sz w:val="22"/>
                      <w:szCs w:val="22"/>
                    </w:rPr>
                    <m:t>offset,0</m:t>
                  </m:r>
                </m:sub>
                <m:sup>
                  <m:r>
                    <m:rPr>
                      <m:sty m:val="p"/>
                    </m:rPr>
                    <w:rPr>
                      <w:rFonts w:ascii="Cambria Math" w:hAnsi="Cambria Math"/>
                      <w:strike/>
                      <w:color w:val="FF0000"/>
                      <w:sz w:val="22"/>
                      <w:szCs w:val="22"/>
                    </w:rPr>
                    <m:t>HARQ-ACK</m:t>
                  </m:r>
                </m:sup>
              </m:sSubSup>
            </m:oMath>
            <w:r w:rsidRPr="007F44AB">
              <w:rPr>
                <w:rFonts w:eastAsia="Malgun Gothic"/>
                <w:color w:val="FF0000"/>
                <w:sz w:val="22"/>
                <w:szCs w:val="22"/>
              </w:rPr>
              <w:t xml:space="preserve"> </w:t>
            </w:r>
            <w:r w:rsidRPr="00676DCD">
              <w:rPr>
                <w:rFonts w:eastAsia="Malgun Gothic"/>
                <w:color w:val="00B0F0"/>
                <w:sz w:val="22"/>
                <w:szCs w:val="22"/>
              </w:rPr>
              <w:t>,</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676DCD">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7F44AB">
              <w:rPr>
                <w:rFonts w:eastAsia="Malgun Gothic"/>
                <w:strike/>
                <w:color w:val="FF0000"/>
                <w:sz w:val="22"/>
                <w:lang w:eastAsia="ko-KR"/>
              </w:rPr>
              <w:t>up to 2,</w:t>
            </w:r>
            <w:r w:rsidRPr="007F44AB">
              <w:rPr>
                <w:rFonts w:eastAsia="Malgun Gothic"/>
                <w:color w:val="FF0000"/>
                <w:sz w:val="22"/>
                <w:lang w:eastAsia="ko-KR"/>
              </w:rPr>
              <w:t xml:space="preserve"> </w:t>
            </w:r>
            <w:r w:rsidRPr="00676DCD">
              <w:rPr>
                <w:rFonts w:eastAsia="Malgun Gothic"/>
                <w:color w:val="00B0F0"/>
                <w:sz w:val="22"/>
                <w:lang w:eastAsia="ko-KR"/>
              </w:rPr>
              <w:t>more than 2 and up to 11, and more than 11 combined information bits, respectively.</w:t>
            </w:r>
          </w:p>
        </w:tc>
      </w:tr>
      <w:tr w:rsidR="007D7628" w14:paraId="09C455B1" w14:textId="77777777">
        <w:tc>
          <w:tcPr>
            <w:tcW w:w="2263" w:type="dxa"/>
          </w:tcPr>
          <w:p w14:paraId="3D5BCEE1" w14:textId="1E65C5DD" w:rsidR="007D7628" w:rsidRPr="00676DCD" w:rsidRDefault="007D7628" w:rsidP="008817EA">
            <w:r>
              <w:lastRenderedPageBreak/>
              <w:t>Ericsson</w:t>
            </w:r>
          </w:p>
        </w:tc>
        <w:tc>
          <w:tcPr>
            <w:tcW w:w="6797" w:type="dxa"/>
          </w:tcPr>
          <w:p w14:paraId="061C6110" w14:textId="18DE3474" w:rsidR="007D7628" w:rsidRPr="00676DCD" w:rsidRDefault="007D7628" w:rsidP="008817EA">
            <w:r>
              <w:t>We are OK with the TP, with latest update by OPPO.</w:t>
            </w:r>
          </w:p>
        </w:tc>
      </w:tr>
      <w:tr w:rsidR="00286368" w14:paraId="2DFF18FD" w14:textId="77777777">
        <w:tc>
          <w:tcPr>
            <w:tcW w:w="2263" w:type="dxa"/>
          </w:tcPr>
          <w:p w14:paraId="068E542B" w14:textId="1EC63C82" w:rsidR="00286368" w:rsidRDefault="00286368" w:rsidP="008817EA">
            <w:r>
              <w:t>Qualcomm</w:t>
            </w:r>
          </w:p>
        </w:tc>
        <w:tc>
          <w:tcPr>
            <w:tcW w:w="6797" w:type="dxa"/>
          </w:tcPr>
          <w:p w14:paraId="1D3FA73A" w14:textId="13499F8C" w:rsidR="00286368" w:rsidRDefault="00286368" w:rsidP="008817EA">
            <w:r>
              <w:t>Oppo proposed text is good</w:t>
            </w:r>
          </w:p>
        </w:tc>
      </w:tr>
      <w:tr w:rsidR="007A5534" w14:paraId="5978F3A5" w14:textId="77777777">
        <w:tc>
          <w:tcPr>
            <w:tcW w:w="2263" w:type="dxa"/>
          </w:tcPr>
          <w:p w14:paraId="32E4CC2A" w14:textId="0A5F0191" w:rsidR="007A5534" w:rsidRPr="007A5534" w:rsidRDefault="007A5534" w:rsidP="008817EA">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0E792B25" w14:textId="1D97CA76" w:rsidR="007A5534" w:rsidRDefault="007A5534" w:rsidP="008817EA">
            <w:r>
              <w:t>We are OK with the TP, with latest update by OPPO.</w:t>
            </w:r>
          </w:p>
        </w:tc>
      </w:tr>
    </w:tbl>
    <w:p w14:paraId="4B6DC517" w14:textId="77777777" w:rsidR="00835F76" w:rsidRDefault="00835F76"/>
    <w:p w14:paraId="4D2ED793" w14:textId="77777777" w:rsidR="00835F76" w:rsidRDefault="00835F76">
      <w:pPr>
        <w:pStyle w:val="Proposal0"/>
        <w:numPr>
          <w:ilvl w:val="0"/>
          <w:numId w:val="0"/>
        </w:numPr>
        <w:rPr>
          <w:b w:val="0"/>
          <w:bCs w:val="0"/>
          <w:sz w:val="20"/>
          <w:szCs w:val="20"/>
        </w:rPr>
      </w:pPr>
    </w:p>
    <w:p w14:paraId="1911028A" w14:textId="77777777" w:rsidR="00835F76" w:rsidRDefault="00A878FD">
      <w:pPr>
        <w:pStyle w:val="Heading3"/>
      </w:pPr>
      <w:r>
        <w:t>2.13.4 TP4</w:t>
      </w:r>
    </w:p>
    <w:p w14:paraId="3C9B1D55" w14:textId="77777777" w:rsidR="00835F76" w:rsidRDefault="00835F76">
      <w:pPr>
        <w:pStyle w:val="ListParagraph1"/>
        <w:ind w:left="360" w:firstLineChars="0" w:firstLine="0"/>
      </w:pPr>
    </w:p>
    <w:p w14:paraId="25C11E5F" w14:textId="77777777" w:rsidR="00835F76" w:rsidRDefault="00A878FD">
      <w:pPr>
        <w:pStyle w:val="ListParagraph1"/>
        <w:ind w:left="360" w:firstLineChars="0" w:firstLine="0"/>
        <w:rPr>
          <w:ins w:id="313" w:author="ZTE" w:date="2020-04-15T19:28:00Z"/>
        </w:rPr>
      </w:pPr>
      <w:ins w:id="314" w:author="ZTE" w:date="2020-04-15T19:28:00Z">
        <w:r>
          <w:t>----------------------------------------------------------------</w:t>
        </w:r>
      </w:ins>
    </w:p>
    <w:p w14:paraId="7CB6E9D7"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035DA50" w14:textId="77777777" w:rsidR="00835F76" w:rsidRDefault="00A878FD">
      <w:pPr>
        <w:spacing w:before="120" w:line="280" w:lineRule="atLeast"/>
        <w:rPr>
          <w:rFonts w:ascii="New York" w:hAnsi="New York"/>
        </w:rPr>
      </w:pPr>
      <w:r>
        <w:rPr>
          <w:rFonts w:ascii="New York" w:hAnsi="New York"/>
        </w:rPr>
        <w:t xml:space="preserve">For a PUSCH transmission that is configured by a </w:t>
      </w:r>
      <w:r>
        <w:rPr>
          <w:rFonts w:ascii="New York" w:hAnsi="New York"/>
          <w:i/>
          <w:iCs/>
        </w:rPr>
        <w:t>ConfiguredGrantConfig</w:t>
      </w:r>
      <w:del w:id="315"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w:t>
      </w:r>
      <w:ins w:id="316" w:author="linwei ZTE, Sanechips" w:date="2020-04-09T14:04:00Z">
        <w:r>
          <w:rPr>
            <w:rFonts w:ascii="New York" w:hAnsi="New York" w:hint="eastAsia"/>
            <w:lang w:eastAsia="zh-CN"/>
          </w:rPr>
          <w:t xml:space="preserve">If the </w:t>
        </w:r>
        <w:r>
          <w:rPr>
            <w:rFonts w:ascii="New York" w:hAnsi="New York" w:hint="eastAsia"/>
            <w:i/>
            <w:iCs/>
            <w:lang w:eastAsia="zh-CN"/>
          </w:rPr>
          <w:t>cg-Retran</w:t>
        </w:r>
      </w:ins>
      <w:ins w:id="317" w:author="linwei ZTE, Sanechips" w:date="2020-04-09T14:05:00Z">
        <w:r>
          <w:rPr>
            <w:rFonts w:ascii="New York" w:hAnsi="New York" w:hint="eastAsia"/>
            <w:i/>
            <w:iCs/>
            <w:lang w:eastAsia="zh-CN"/>
          </w:rPr>
          <w:t>smissionTimer</w:t>
        </w:r>
        <w:r>
          <w:rPr>
            <w:rFonts w:ascii="New York" w:hAnsi="New York" w:hint="eastAsia"/>
            <w:lang w:eastAsia="zh-CN"/>
          </w:rPr>
          <w:t xml:space="preserve"> is provided, every PUSCH trans</w:t>
        </w:r>
      </w:ins>
      <w:ins w:id="318" w:author="linwei ZTE, Sanechips" w:date="2020-04-09T14:06:00Z">
        <w:r>
          <w:rPr>
            <w:rFonts w:ascii="New York" w:hAnsi="New York" w:hint="eastAsia"/>
            <w:lang w:eastAsia="zh-CN"/>
          </w:rPr>
          <w:t xml:space="preserve">mission that is configured by a </w:t>
        </w:r>
        <w:r>
          <w:rPr>
            <w:rFonts w:ascii="New York" w:hAnsi="New York" w:hint="eastAsia"/>
            <w:i/>
            <w:iCs/>
            <w:lang w:eastAsia="zh-CN"/>
          </w:rPr>
          <w:t>ConfiguredGrantConfig</w:t>
        </w:r>
      </w:ins>
      <w:ins w:id="319" w:author="linwei ZTE, Sanechips" w:date="2020-04-09T14:08:00Z">
        <w:r>
          <w:rPr>
            <w:rFonts w:ascii="New York" w:hAnsi="New York" w:hint="eastAsia"/>
            <w:lang w:eastAsia="zh-CN"/>
          </w:rPr>
          <w:t xml:space="preserve"> includes CG-UCI. </w:t>
        </w:r>
      </w:ins>
      <w:r>
        <w:rPr>
          <w:rFonts w:ascii="New York" w:hAnsi="New York"/>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29182CAE"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F76E947" w14:textId="77777777" w:rsidR="00835F76" w:rsidRDefault="00A878FD">
      <w:pPr>
        <w:pStyle w:val="ListParagraph1"/>
        <w:ind w:left="360" w:firstLineChars="0" w:firstLine="0"/>
        <w:rPr>
          <w:ins w:id="320" w:author="ZTE" w:date="2020-04-15T19:28:00Z"/>
        </w:rPr>
      </w:pPr>
      <w:ins w:id="321" w:author="ZTE" w:date="2020-04-15T19:28:00Z">
        <w:r>
          <w:rPr>
            <w:rFonts w:hint="eastAsia"/>
          </w:rPr>
          <w:t>----------------------------------------------------------------</w:t>
        </w:r>
      </w:ins>
    </w:p>
    <w:p w14:paraId="2FE00902" w14:textId="77777777" w:rsidR="00835F76" w:rsidRDefault="00835F76">
      <w:pPr>
        <w:pStyle w:val="ListParagraph1"/>
        <w:ind w:left="360" w:firstLineChars="0" w:firstLine="0"/>
      </w:pPr>
    </w:p>
    <w:p w14:paraId="40C65EC1"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5EA00AC2" w14:textId="77777777">
        <w:tc>
          <w:tcPr>
            <w:tcW w:w="2263" w:type="dxa"/>
          </w:tcPr>
          <w:p w14:paraId="152DE17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C2F536C" w14:textId="77777777" w:rsidR="00835F76" w:rsidRDefault="00A878FD">
            <w:pPr>
              <w:rPr>
                <w:rFonts w:eastAsiaTheme="minorEastAsia"/>
                <w:lang w:eastAsia="zh-CN"/>
              </w:rPr>
            </w:pPr>
            <w:r>
              <w:rPr>
                <w:rFonts w:eastAsiaTheme="minorEastAsia" w:hint="eastAsia"/>
                <w:lang w:eastAsia="zh-CN"/>
              </w:rPr>
              <w:t>comments</w:t>
            </w:r>
          </w:p>
        </w:tc>
      </w:tr>
      <w:tr w:rsidR="00835F76" w14:paraId="6E11FEFE" w14:textId="77777777">
        <w:tc>
          <w:tcPr>
            <w:tcW w:w="2263" w:type="dxa"/>
          </w:tcPr>
          <w:p w14:paraId="3CC99AFB" w14:textId="77777777" w:rsidR="00835F76" w:rsidRDefault="00A878FD">
            <w:r>
              <w:t>ZTE</w:t>
            </w:r>
          </w:p>
        </w:tc>
        <w:tc>
          <w:tcPr>
            <w:tcW w:w="6797" w:type="dxa"/>
          </w:tcPr>
          <w:p w14:paraId="1D4B553E" w14:textId="77777777" w:rsidR="00835F76" w:rsidRDefault="00A878FD">
            <w:r>
              <w:t>TP1, TP2 and TP4 are addressing the same issue, i.e. every PUSCH transmission for NR-U CG should include CG-UCI. We slightly prefer TP4.</w:t>
            </w:r>
          </w:p>
        </w:tc>
      </w:tr>
      <w:tr w:rsidR="006453A6" w14:paraId="400B3D0D" w14:textId="77777777">
        <w:tc>
          <w:tcPr>
            <w:tcW w:w="2263" w:type="dxa"/>
          </w:tcPr>
          <w:p w14:paraId="43703D73" w14:textId="77777777" w:rsidR="006453A6" w:rsidRDefault="006453A6" w:rsidP="006453A6">
            <w:r>
              <w:t>Huawei, HiSilicon</w:t>
            </w:r>
          </w:p>
        </w:tc>
        <w:tc>
          <w:tcPr>
            <w:tcW w:w="6797" w:type="dxa"/>
          </w:tcPr>
          <w:p w14:paraId="43F24343"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1DFF2892" w14:textId="77777777">
        <w:tc>
          <w:tcPr>
            <w:tcW w:w="2263" w:type="dxa"/>
          </w:tcPr>
          <w:p w14:paraId="0A320227" w14:textId="77777777" w:rsidR="00C059B8" w:rsidRPr="005F6D12" w:rsidRDefault="00C059B8" w:rsidP="00C059B8">
            <w:pPr>
              <w:rPr>
                <w:color w:val="00B0F0"/>
              </w:rPr>
            </w:pPr>
            <w:r w:rsidRPr="005F6D12">
              <w:rPr>
                <w:color w:val="00B0F0"/>
              </w:rPr>
              <w:t xml:space="preserve">Intel </w:t>
            </w:r>
          </w:p>
        </w:tc>
        <w:tc>
          <w:tcPr>
            <w:tcW w:w="6797" w:type="dxa"/>
          </w:tcPr>
          <w:p w14:paraId="3B895142" w14:textId="0308C5B0"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78EDF399" w14:textId="77777777">
        <w:tc>
          <w:tcPr>
            <w:tcW w:w="2263" w:type="dxa"/>
          </w:tcPr>
          <w:p w14:paraId="60C4297A" w14:textId="169047F3" w:rsidR="004C325B" w:rsidRDefault="004C325B" w:rsidP="004C325B">
            <w:r>
              <w:rPr>
                <w:rFonts w:eastAsia="Malgun Gothic" w:hint="eastAsia"/>
                <w:lang w:eastAsia="ko-KR"/>
              </w:rPr>
              <w:t>LG</w:t>
            </w:r>
          </w:p>
        </w:tc>
        <w:tc>
          <w:tcPr>
            <w:tcW w:w="6797" w:type="dxa"/>
          </w:tcPr>
          <w:p w14:paraId="60780F40" w14:textId="3824FA96" w:rsidR="004C325B" w:rsidRDefault="004C325B" w:rsidP="004C325B">
            <w:r>
              <w:rPr>
                <w:rFonts w:eastAsia="Malgun Gothic"/>
                <w:lang w:eastAsia="ko-KR"/>
              </w:rPr>
              <w:t>We slightly prefer TP4 but either TP1 or TP2 also fine.</w:t>
            </w:r>
          </w:p>
        </w:tc>
      </w:tr>
      <w:tr w:rsidR="004C325B" w14:paraId="4AB161E4" w14:textId="77777777">
        <w:tc>
          <w:tcPr>
            <w:tcW w:w="2263" w:type="dxa"/>
          </w:tcPr>
          <w:p w14:paraId="5BA71D41" w14:textId="1474D3A7"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51A3D60" w14:textId="60E87227" w:rsidR="004C325B" w:rsidRDefault="00874CE2" w:rsidP="004C325B">
            <w:r>
              <w:rPr>
                <w:rFonts w:eastAsia="Malgun Gothic" w:hint="eastAsia"/>
                <w:lang w:eastAsia="ko-KR"/>
              </w:rPr>
              <w:t>We tend to support TP2.</w:t>
            </w:r>
          </w:p>
        </w:tc>
      </w:tr>
      <w:tr w:rsidR="00014B17" w14:paraId="24BC35D6" w14:textId="77777777">
        <w:tc>
          <w:tcPr>
            <w:tcW w:w="2263" w:type="dxa"/>
          </w:tcPr>
          <w:p w14:paraId="120555C0" w14:textId="23EE6264" w:rsidR="00014B17" w:rsidRDefault="00014B17" w:rsidP="00014B17">
            <w:r>
              <w:rPr>
                <w:rFonts w:eastAsia="Malgun Gothic"/>
                <w:lang w:eastAsia="ko-KR"/>
              </w:rPr>
              <w:t>NSB, Nokia</w:t>
            </w:r>
          </w:p>
        </w:tc>
        <w:tc>
          <w:tcPr>
            <w:tcW w:w="6797" w:type="dxa"/>
          </w:tcPr>
          <w:p w14:paraId="71B76C22" w14:textId="0B415678" w:rsidR="00014B17" w:rsidRDefault="00014B17" w:rsidP="00014B17">
            <w:r>
              <w:rPr>
                <w:rFonts w:eastAsia="Malgun Gothic"/>
                <w:lang w:eastAsia="ko-KR"/>
              </w:rPr>
              <w:t>we have a slight preference for TP2</w:t>
            </w:r>
          </w:p>
        </w:tc>
      </w:tr>
      <w:tr w:rsidR="00FB14F0" w14:paraId="744F3ABE" w14:textId="77777777">
        <w:tc>
          <w:tcPr>
            <w:tcW w:w="2263" w:type="dxa"/>
          </w:tcPr>
          <w:p w14:paraId="7A257FD4" w14:textId="0EDFCE40" w:rsidR="00FB14F0" w:rsidRDefault="00FB14F0" w:rsidP="00FB14F0">
            <w:pPr>
              <w:rPr>
                <w:rFonts w:eastAsia="Malgun Gothic"/>
                <w:lang w:eastAsia="ko-KR"/>
              </w:rPr>
            </w:pPr>
            <w:r w:rsidRPr="00676DCD">
              <w:t>OPPO</w:t>
            </w:r>
          </w:p>
        </w:tc>
        <w:tc>
          <w:tcPr>
            <w:tcW w:w="6797" w:type="dxa"/>
          </w:tcPr>
          <w:p w14:paraId="0BA5D7AA" w14:textId="3AF815F0" w:rsidR="00FB14F0" w:rsidRDefault="00FB14F0" w:rsidP="00FB14F0">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62BDE481" w14:textId="77777777">
        <w:tc>
          <w:tcPr>
            <w:tcW w:w="2263" w:type="dxa"/>
          </w:tcPr>
          <w:p w14:paraId="1D5D443F" w14:textId="629D5259" w:rsidR="007D7628" w:rsidRPr="00676DCD" w:rsidRDefault="007D7628" w:rsidP="007D7628">
            <w:r>
              <w:t>Ericsson</w:t>
            </w:r>
          </w:p>
        </w:tc>
        <w:tc>
          <w:tcPr>
            <w:tcW w:w="6797" w:type="dxa"/>
          </w:tcPr>
          <w:p w14:paraId="486D0D94" w14:textId="77777777" w:rsidR="007D7628" w:rsidRDefault="007D7628" w:rsidP="007D7628">
            <w:r>
              <w:t>TP1, TP2, TP4 address the same issue.</w:t>
            </w:r>
          </w:p>
          <w:p w14:paraId="1AAEBA2A" w14:textId="77777777" w:rsidR="007D7628" w:rsidRDefault="007D7628" w:rsidP="007D7628">
            <w:r>
              <w:t>We are fine with both TP1 and TP4. We are not OK with TP2.</w:t>
            </w:r>
          </w:p>
          <w:p w14:paraId="3C28971A" w14:textId="77777777" w:rsidR="007D7628" w:rsidRDefault="007D7628" w:rsidP="007D7628">
            <w:r>
              <w:t>On TP4, if adopted, for better readability, we suggest to rearrange the change as the following:</w:t>
            </w:r>
          </w:p>
          <w:p w14:paraId="7C39A2F9" w14:textId="77777777" w:rsidR="007D7628" w:rsidRDefault="007D7628" w:rsidP="007D7628"/>
          <w:p w14:paraId="4A2E2530" w14:textId="77777777" w:rsidR="007D7628" w:rsidRDefault="007D7628" w:rsidP="007D7628">
            <w:pPr>
              <w:spacing w:before="120" w:line="280" w:lineRule="atLeast"/>
              <w:rPr>
                <w:rFonts w:ascii="New York" w:hAnsi="New York"/>
              </w:rPr>
            </w:pPr>
            <w:ins w:id="322"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cg-Retran</w:t>
              </w:r>
            </w:ins>
            <w:ins w:id="323" w:author="linwei ZTE, Sanechips" w:date="2020-04-09T14:05:00Z">
              <w:r w:rsidRPr="007D7628">
                <w:rPr>
                  <w:rFonts w:ascii="New York" w:hAnsi="New York" w:hint="eastAsia"/>
                  <w:i/>
                  <w:iCs/>
                  <w:highlight w:val="yellow"/>
                  <w:lang w:eastAsia="zh-CN"/>
                </w:rPr>
                <w:t>smissionTimer</w:t>
              </w:r>
              <w:r w:rsidRPr="007D7628">
                <w:rPr>
                  <w:rFonts w:ascii="New York" w:hAnsi="New York" w:hint="eastAsia"/>
                  <w:highlight w:val="yellow"/>
                  <w:lang w:eastAsia="zh-CN"/>
                </w:rPr>
                <w:t xml:space="preserve"> is provided, every PUSCH trans</w:t>
              </w:r>
            </w:ins>
            <w:ins w:id="324" w:author="linwei ZTE, Sanechips" w:date="2020-04-09T14:06:00Z">
              <w:r w:rsidRPr="007D7628">
                <w:rPr>
                  <w:rFonts w:ascii="New York" w:hAnsi="New York" w:hint="eastAsia"/>
                  <w:highlight w:val="yellow"/>
                  <w:lang w:eastAsia="zh-CN"/>
                </w:rPr>
                <w:t xml:space="preserve">mission that is configured by a </w:t>
              </w:r>
              <w:r w:rsidRPr="007D7628">
                <w:rPr>
                  <w:rFonts w:ascii="New York" w:hAnsi="New York" w:hint="eastAsia"/>
                  <w:i/>
                  <w:iCs/>
                  <w:highlight w:val="yellow"/>
                  <w:lang w:eastAsia="zh-CN"/>
                </w:rPr>
                <w:t>ConfiguredGrantConfig</w:t>
              </w:r>
            </w:ins>
            <w:ins w:id="325"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326"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w:t>
            </w:r>
            <w:r>
              <w:rPr>
                <w:rFonts w:ascii="New York" w:hAnsi="New York"/>
              </w:rPr>
              <w:lastRenderedPageBreak/>
              <w:t xml:space="preserve">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75590A8" w14:textId="77777777" w:rsidR="007D7628" w:rsidRDefault="007D7628" w:rsidP="007D7628"/>
          <w:p w14:paraId="1E0FE481" w14:textId="77777777" w:rsidR="007D7628" w:rsidRPr="00676DCD" w:rsidRDefault="007D7628" w:rsidP="007D7628"/>
        </w:tc>
      </w:tr>
      <w:tr w:rsidR="00286368" w14:paraId="0738C0AE" w14:textId="77777777">
        <w:tc>
          <w:tcPr>
            <w:tcW w:w="2263" w:type="dxa"/>
          </w:tcPr>
          <w:p w14:paraId="0F991565" w14:textId="55B712C6" w:rsidR="00286368" w:rsidRDefault="00286368" w:rsidP="007D7628">
            <w:r>
              <w:lastRenderedPageBreak/>
              <w:t>Qualcomm</w:t>
            </w:r>
          </w:p>
        </w:tc>
        <w:tc>
          <w:tcPr>
            <w:tcW w:w="6797" w:type="dxa"/>
          </w:tcPr>
          <w:p w14:paraId="7ED68852" w14:textId="66E77675" w:rsidR="00286368" w:rsidRDefault="00286368" w:rsidP="007D7628">
            <w:r>
              <w:t>Ericsson’s change is acceptable</w:t>
            </w:r>
          </w:p>
        </w:tc>
      </w:tr>
      <w:tr w:rsidR="00493478" w14:paraId="4CAC0E01" w14:textId="77777777">
        <w:tc>
          <w:tcPr>
            <w:tcW w:w="2263" w:type="dxa"/>
          </w:tcPr>
          <w:p w14:paraId="70CED0DF" w14:textId="27AF37F2" w:rsidR="00493478" w:rsidRDefault="00493478" w:rsidP="00493478">
            <w:r>
              <w:rPr>
                <w:rFonts w:eastAsia="Malgun Gothic"/>
                <w:lang w:eastAsia="ko-KR"/>
              </w:rPr>
              <w:t>vivo</w:t>
            </w:r>
          </w:p>
        </w:tc>
        <w:tc>
          <w:tcPr>
            <w:tcW w:w="6797" w:type="dxa"/>
          </w:tcPr>
          <w:p w14:paraId="492FDFDD" w14:textId="08020580" w:rsidR="00493478" w:rsidRDefault="00493478" w:rsidP="00493478">
            <w:r w:rsidRPr="001404ED">
              <w:rPr>
                <w:rFonts w:eastAsia="Malgun Gothic"/>
                <w:lang w:eastAsia="ko-KR"/>
              </w:rPr>
              <w:t>We slightly prefer TP4 but either TP1 or TP2 also fine.</w:t>
            </w:r>
          </w:p>
        </w:tc>
      </w:tr>
    </w:tbl>
    <w:p w14:paraId="636A125B" w14:textId="77777777" w:rsidR="00835F76" w:rsidRDefault="00835F76"/>
    <w:p w14:paraId="774F0F10" w14:textId="283A66AD" w:rsidR="00835F76" w:rsidRPr="00B87D45" w:rsidRDefault="00B87D45">
      <w:pPr>
        <w:rPr>
          <w:rFonts w:eastAsiaTheme="minorEastAsia"/>
          <w:b/>
          <w:lang w:eastAsia="zh-CN"/>
        </w:rPr>
      </w:pPr>
      <w:r w:rsidRPr="00B87D45">
        <w:rPr>
          <w:rFonts w:eastAsiaTheme="minorEastAsia" w:hint="eastAsia"/>
          <w:b/>
          <w:highlight w:val="yellow"/>
          <w:lang w:eastAsia="zh-CN"/>
        </w:rPr>
        <w:t>Observation</w:t>
      </w:r>
      <w:r w:rsidRPr="00B87D45">
        <w:rPr>
          <w:rFonts w:eastAsiaTheme="minorEastAsia"/>
          <w:b/>
          <w:highlight w:val="yellow"/>
          <w:lang w:eastAsia="zh-CN"/>
        </w:rPr>
        <w:t>4:</w:t>
      </w:r>
    </w:p>
    <w:p w14:paraId="36888BE1" w14:textId="58910C05" w:rsidR="00B87D45" w:rsidRDefault="00B87D45">
      <w:pPr>
        <w:rPr>
          <w:rFonts w:eastAsiaTheme="minorEastAsia"/>
          <w:lang w:eastAsia="zh-CN"/>
        </w:rPr>
      </w:pPr>
      <w:r>
        <w:rPr>
          <w:rFonts w:eastAsiaTheme="minorEastAsia"/>
          <w:lang w:eastAsia="zh-CN"/>
        </w:rPr>
        <w:t>All companies agree that TP1, TP2 and TP4 in this section are addressing the same issue. At least one company is not okay with TP2 while all companies are fine with either TP1 or TP4. TP3 is agreeable to all with slight revision</w:t>
      </w:r>
    </w:p>
    <w:p w14:paraId="15603E15" w14:textId="77777777" w:rsidR="00B87D45" w:rsidRPr="00B87D45" w:rsidRDefault="00B87D45">
      <w:pPr>
        <w:rPr>
          <w:rFonts w:eastAsiaTheme="minorEastAsia"/>
          <w:lang w:eastAsia="zh-CN"/>
        </w:rPr>
      </w:pPr>
    </w:p>
    <w:p w14:paraId="2F01C922" w14:textId="4F86FE32" w:rsidR="00835F76" w:rsidRPr="00B87D45" w:rsidRDefault="00B87D45">
      <w:pPr>
        <w:rPr>
          <w:rFonts w:eastAsiaTheme="minorEastAsia"/>
          <w:b/>
          <w:lang w:eastAsia="zh-CN"/>
        </w:rPr>
      </w:pPr>
      <w:r w:rsidRPr="00B87D45">
        <w:rPr>
          <w:rFonts w:eastAsiaTheme="minorEastAsia" w:hint="eastAsia"/>
          <w:b/>
          <w:highlight w:val="yellow"/>
          <w:lang w:eastAsia="zh-CN"/>
        </w:rPr>
        <w:t>Proposal4:</w:t>
      </w:r>
    </w:p>
    <w:p w14:paraId="5ED5500B" w14:textId="4D03D1DC" w:rsidR="00B87D45" w:rsidRDefault="00B87D45" w:rsidP="00B87D45">
      <w:pPr>
        <w:pStyle w:val="ListParagraph1"/>
        <w:numPr>
          <w:ilvl w:val="0"/>
          <w:numId w:val="19"/>
        </w:numPr>
        <w:ind w:firstLineChars="0"/>
      </w:pPr>
      <w:r>
        <w:rPr>
          <w:rFonts w:hint="eastAsia"/>
        </w:rPr>
        <w:t xml:space="preserve">Agree on following TP for </w:t>
      </w:r>
      <w:r>
        <w:t>38.213 as starting point</w:t>
      </w:r>
    </w:p>
    <w:p w14:paraId="5D95B930" w14:textId="77777777" w:rsidR="003800A5" w:rsidRDefault="003800A5" w:rsidP="00B87D45">
      <w:pPr>
        <w:pStyle w:val="ListParagraph1"/>
        <w:ind w:left="360" w:firstLineChars="0" w:firstLine="0"/>
      </w:pPr>
    </w:p>
    <w:p w14:paraId="386C91A2" w14:textId="77777777" w:rsidR="00B87D45" w:rsidRDefault="00B87D45" w:rsidP="00B87D45">
      <w:pPr>
        <w:pStyle w:val="ListParagraph1"/>
        <w:ind w:left="360" w:firstLineChars="0" w:firstLine="0"/>
      </w:pPr>
      <w:r>
        <w:t>9.3</w:t>
      </w:r>
      <w:r>
        <w:rPr>
          <w:rFonts w:hint="eastAsia"/>
        </w:rPr>
        <w:tab/>
      </w:r>
      <w:r>
        <w:t>UCI reporting in physical uplink shared channel</w:t>
      </w:r>
    </w:p>
    <w:p w14:paraId="381BD350" w14:textId="77777777" w:rsidR="00B87D45" w:rsidRDefault="00B87D45" w:rsidP="00B87D45">
      <w:pPr>
        <w:pStyle w:val="Proposal0"/>
        <w:numPr>
          <w:ilvl w:val="0"/>
          <w:numId w:val="0"/>
        </w:numPr>
        <w:rPr>
          <w:b w:val="0"/>
          <w:bCs w:val="0"/>
          <w:sz w:val="20"/>
          <w:szCs w:val="20"/>
        </w:rPr>
      </w:pPr>
      <w:r>
        <w:rPr>
          <w:rFonts w:hint="eastAsia"/>
          <w:b w:val="0"/>
          <w:bCs w:val="0"/>
          <w:sz w:val="20"/>
          <w:szCs w:val="20"/>
        </w:rPr>
        <w:t>-------------------------------------------------------------------------------------------------</w:t>
      </w:r>
    </w:p>
    <w:p w14:paraId="1E866747" w14:textId="77777777" w:rsidR="00B87D45" w:rsidRDefault="00B87D45" w:rsidP="00B87D45">
      <w:pPr>
        <w:pStyle w:val="Proposal0"/>
        <w:numPr>
          <w:ilvl w:val="0"/>
          <w:numId w:val="0"/>
        </w:numPr>
        <w:rPr>
          <w:b w:val="0"/>
          <w:bCs w:val="0"/>
          <w:color w:val="FF0000"/>
          <w:sz w:val="20"/>
          <w:szCs w:val="20"/>
        </w:rPr>
      </w:pPr>
      <w:r>
        <w:rPr>
          <w:b w:val="0"/>
          <w:bCs w:val="0"/>
          <w:color w:val="FF0000"/>
          <w:sz w:val="20"/>
          <w:szCs w:val="20"/>
        </w:rPr>
        <w:t>&lt;unchanged text omitted&gt;</w:t>
      </w:r>
    </w:p>
    <w:p w14:paraId="2534BFA6" w14:textId="77777777" w:rsidR="00B87D45" w:rsidRDefault="00B87D45" w:rsidP="00B87D45">
      <w:pPr>
        <w:rPr>
          <w:szCs w:val="20"/>
          <w:lang w:eastAsia="zh-CN"/>
        </w:rPr>
      </w:pPr>
      <w:r>
        <w:rPr>
          <w:szCs w:val="20"/>
        </w:rPr>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73A90743" w14:textId="77777777" w:rsidR="00B87D45" w:rsidRDefault="00B87D45" w:rsidP="00B87D45">
      <w:pPr>
        <w:pStyle w:val="Proposal0"/>
        <w:numPr>
          <w:ilvl w:val="0"/>
          <w:numId w:val="0"/>
        </w:numPr>
        <w:rPr>
          <w:b w:val="0"/>
          <w:bCs w:val="0"/>
          <w:sz w:val="20"/>
          <w:szCs w:val="20"/>
        </w:rPr>
      </w:pPr>
      <w:r>
        <w:rPr>
          <w:rFonts w:hint="eastAsia"/>
          <w:b w:val="0"/>
          <w:bCs w:val="0"/>
          <w:sz w:val="20"/>
          <w:szCs w:val="20"/>
        </w:rPr>
        <w:t>-------------------------------------------------------------------------------------------------</w:t>
      </w:r>
    </w:p>
    <w:p w14:paraId="4241CCFF" w14:textId="77777777" w:rsidR="00B87D45" w:rsidRDefault="00B87D45"/>
    <w:tbl>
      <w:tblPr>
        <w:tblStyle w:val="TableGrid"/>
        <w:tblW w:w="9060" w:type="dxa"/>
        <w:tblLayout w:type="fixed"/>
        <w:tblLook w:val="04A0" w:firstRow="1" w:lastRow="0" w:firstColumn="1" w:lastColumn="0" w:noHBand="0" w:noVBand="1"/>
      </w:tblPr>
      <w:tblGrid>
        <w:gridCol w:w="2263"/>
        <w:gridCol w:w="6797"/>
      </w:tblGrid>
      <w:tr w:rsidR="00911A09" w14:paraId="631D0E79" w14:textId="77777777" w:rsidTr="00A968AB">
        <w:tc>
          <w:tcPr>
            <w:tcW w:w="2263" w:type="dxa"/>
          </w:tcPr>
          <w:p w14:paraId="08D5A82F"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7A1BEB0"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911A09" w14:paraId="0A71CD25" w14:textId="77777777" w:rsidTr="00A968AB">
        <w:tc>
          <w:tcPr>
            <w:tcW w:w="2263" w:type="dxa"/>
          </w:tcPr>
          <w:p w14:paraId="6CC11C0F" w14:textId="15979D37" w:rsidR="00911A09" w:rsidRDefault="00FD2E44" w:rsidP="00A968AB">
            <w:r>
              <w:t>Huawei, HiSilicon</w:t>
            </w:r>
          </w:p>
        </w:tc>
        <w:tc>
          <w:tcPr>
            <w:tcW w:w="6797" w:type="dxa"/>
          </w:tcPr>
          <w:p w14:paraId="475E5F10" w14:textId="7476F2E3" w:rsidR="00911A09" w:rsidRDefault="00FD2E44" w:rsidP="00A968AB">
            <w:r>
              <w:t>Agree</w:t>
            </w:r>
          </w:p>
        </w:tc>
      </w:tr>
      <w:tr w:rsidR="00911A09" w14:paraId="7BD95D3F" w14:textId="77777777" w:rsidTr="00A968AB">
        <w:tc>
          <w:tcPr>
            <w:tcW w:w="2263" w:type="dxa"/>
          </w:tcPr>
          <w:p w14:paraId="4AD7C03C" w14:textId="4E482211" w:rsidR="00911A09" w:rsidRPr="003A6DC9" w:rsidRDefault="003A6DC9" w:rsidP="00A968AB">
            <w:pPr>
              <w:rPr>
                <w:color w:val="00B0F0"/>
              </w:rPr>
            </w:pPr>
            <w:r w:rsidRPr="003A6DC9">
              <w:rPr>
                <w:color w:val="00B0F0"/>
              </w:rPr>
              <w:t>Intel</w:t>
            </w:r>
          </w:p>
        </w:tc>
        <w:tc>
          <w:tcPr>
            <w:tcW w:w="6797" w:type="dxa"/>
          </w:tcPr>
          <w:p w14:paraId="09111D43" w14:textId="4A45154C" w:rsidR="00373BDD" w:rsidRDefault="00373BDD" w:rsidP="00373BDD">
            <w:pPr>
              <w:rPr>
                <w:color w:val="00B0F0"/>
              </w:rPr>
            </w:pPr>
            <w:r>
              <w:rPr>
                <w:color w:val="00B0F0"/>
              </w:rPr>
              <w:t>We are generally OK with the proposal</w:t>
            </w:r>
            <w:r w:rsidR="00A15C32">
              <w:rPr>
                <w:color w:val="00B0F0"/>
              </w:rPr>
              <w:t>, even though we would have preferred to use as a baseline the TP developed by E/// in the comments above</w:t>
            </w:r>
            <w:r w:rsidR="00832837">
              <w:rPr>
                <w:color w:val="00B0F0"/>
              </w:rPr>
              <w:t xml:space="preserve">. </w:t>
            </w:r>
            <w:r w:rsidR="00A15C32">
              <w:rPr>
                <w:color w:val="00B0F0"/>
              </w:rPr>
              <w:t xml:space="preserve">As for the proposed TP, </w:t>
            </w:r>
            <w:r>
              <w:rPr>
                <w:color w:val="00B0F0"/>
              </w:rPr>
              <w:t xml:space="preserve">this </w:t>
            </w:r>
            <w:r w:rsidR="006610EE">
              <w:rPr>
                <w:color w:val="00B0F0"/>
              </w:rPr>
              <w:t>still contains unnecessary text (“</w:t>
            </w:r>
            <w:r w:rsidR="006610EE">
              <w:rPr>
                <w:szCs w:val="20"/>
              </w:rPr>
              <w:t>or for an activated PUSCH transmission that is configured by</w:t>
            </w:r>
            <w:r w:rsidR="006610EE">
              <w:rPr>
                <w:i/>
                <w:iCs/>
                <w:szCs w:val="20"/>
              </w:rPr>
              <w:t xml:space="preserve"> semiPersistentOnPUSCH</w:t>
            </w:r>
            <w:r w:rsidR="00A15C32">
              <w:rPr>
                <w:color w:val="00B0F0"/>
              </w:rPr>
              <w:t>), and lacks of a verb within the “if” statement.</w:t>
            </w:r>
            <w:r w:rsidR="00902272">
              <w:rPr>
                <w:color w:val="00B0F0"/>
              </w:rPr>
              <w:t xml:space="preserve"> </w:t>
            </w:r>
            <w:r>
              <w:rPr>
                <w:color w:val="00B0F0"/>
              </w:rPr>
              <w:t xml:space="preserve">Therefore, we would suggest </w:t>
            </w:r>
            <w:r w:rsidR="00270A98">
              <w:rPr>
                <w:color w:val="00B0F0"/>
              </w:rPr>
              <w:t>revising</w:t>
            </w:r>
            <w:r>
              <w:rPr>
                <w:color w:val="00B0F0"/>
              </w:rPr>
              <w:t xml:space="preserve"> it as follows with changes marked in </w:t>
            </w:r>
            <w:r w:rsidRPr="00373BDD">
              <w:rPr>
                <w:color w:val="FFC000"/>
              </w:rPr>
              <w:t>orange</w:t>
            </w:r>
            <w:r>
              <w:rPr>
                <w:color w:val="00B0F0"/>
              </w:rPr>
              <w:t>:</w:t>
            </w:r>
          </w:p>
          <w:p w14:paraId="51F695B0" w14:textId="18133D5F" w:rsidR="00373BDD" w:rsidRPr="003A6DC9" w:rsidRDefault="00373BDD" w:rsidP="00373BDD">
            <w:pPr>
              <w:rPr>
                <w:color w:val="00B0F0"/>
              </w:rPr>
            </w:pPr>
            <w:r>
              <w:rPr>
                <w:szCs w:val="20"/>
              </w:rPr>
              <w:t xml:space="preserve">For a PUSCH transmission that is configured by a </w:t>
            </w:r>
            <w:r>
              <w:rPr>
                <w:i/>
                <w:iCs/>
                <w:szCs w:val="20"/>
              </w:rPr>
              <w:t>ConfiguredGrantConfig</w:t>
            </w:r>
            <w:r>
              <w:rPr>
                <w:iCs/>
                <w:szCs w:val="20"/>
              </w:rPr>
              <w:t xml:space="preserve">, </w:t>
            </w:r>
            <w:r w:rsidRPr="00373BDD">
              <w:rPr>
                <w:strike/>
                <w:color w:val="FFC000"/>
                <w:szCs w:val="20"/>
              </w:rPr>
              <w:t>or for an activated PUSCH transmission that is configured by</w:t>
            </w:r>
            <w:r w:rsidRPr="00373BDD">
              <w:rPr>
                <w:i/>
                <w:iCs/>
                <w:strike/>
                <w:color w:val="FFC000"/>
                <w:szCs w:val="20"/>
              </w:rPr>
              <w:t xml:space="preserve"> semiPersistentOnPUSCH</w:t>
            </w:r>
            <w:r>
              <w:rPr>
                <w:strike/>
                <w:color w:val="FF0000"/>
                <w:szCs w:val="20"/>
              </w:rPr>
              <w:t>, and includes CG-UCI</w:t>
            </w:r>
            <w:r>
              <w:rPr>
                <w:szCs w:val="20"/>
              </w:rPr>
              <w:t xml:space="preserve">, the UE </w:t>
            </w:r>
            <w:r>
              <w:rPr>
                <w:color w:val="FF0000"/>
                <w:szCs w:val="20"/>
              </w:rPr>
              <w:t xml:space="preserve">includes CG-UCI in the PUSCH </w:t>
            </w:r>
            <w:r w:rsidRPr="008D29EE">
              <w:rPr>
                <w:color w:val="FF0000"/>
                <w:szCs w:val="20"/>
              </w:rPr>
              <w:t xml:space="preserve">if </w:t>
            </w:r>
            <w:r w:rsidR="00A15C32" w:rsidRPr="00A15C32">
              <w:rPr>
                <w:color w:val="FFC000"/>
                <w:szCs w:val="20"/>
              </w:rPr>
              <w:t xml:space="preserve">it </w:t>
            </w:r>
            <w:r w:rsidRPr="00A15C32">
              <w:rPr>
                <w:color w:val="FFC000"/>
                <w:szCs w:val="20"/>
              </w:rPr>
              <w:t xml:space="preserve">is </w:t>
            </w:r>
            <w:r>
              <w:rPr>
                <w:szCs w:val="20"/>
              </w:rPr>
              <w:t xml:space="preserve">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tc>
      </w:tr>
      <w:tr w:rsidR="00911A09" w14:paraId="2335B00D" w14:textId="77777777" w:rsidTr="00A968AB">
        <w:tc>
          <w:tcPr>
            <w:tcW w:w="2263" w:type="dxa"/>
          </w:tcPr>
          <w:p w14:paraId="5CDB31B2" w14:textId="3CD15D1E" w:rsidR="00911A09" w:rsidRDefault="00A560E7" w:rsidP="00A968AB">
            <w:r>
              <w:t>Nokia, NSB</w:t>
            </w:r>
          </w:p>
        </w:tc>
        <w:tc>
          <w:tcPr>
            <w:tcW w:w="6797" w:type="dxa"/>
          </w:tcPr>
          <w:p w14:paraId="600E6496" w14:textId="26F7EF28" w:rsidR="00911A09" w:rsidRDefault="00A560E7" w:rsidP="00A968AB">
            <w:r>
              <w:t>we are ok with Intel’s wording above.</w:t>
            </w:r>
          </w:p>
        </w:tc>
      </w:tr>
      <w:tr w:rsidR="00911A09" w14:paraId="7F7F3224" w14:textId="77777777" w:rsidTr="00A968AB">
        <w:tc>
          <w:tcPr>
            <w:tcW w:w="2263" w:type="dxa"/>
          </w:tcPr>
          <w:p w14:paraId="5DAFA93B" w14:textId="77777777" w:rsidR="00911A09" w:rsidRDefault="00911A09" w:rsidP="00A968AB"/>
        </w:tc>
        <w:tc>
          <w:tcPr>
            <w:tcW w:w="6797" w:type="dxa"/>
          </w:tcPr>
          <w:p w14:paraId="36FC135A" w14:textId="77777777" w:rsidR="00911A09" w:rsidRDefault="00911A09" w:rsidP="00A968AB"/>
        </w:tc>
      </w:tr>
    </w:tbl>
    <w:p w14:paraId="4C0F70F6" w14:textId="77777777" w:rsidR="00911A09" w:rsidRDefault="00911A09"/>
    <w:p w14:paraId="076D5800" w14:textId="77777777" w:rsidR="00911A09" w:rsidRDefault="00911A09"/>
    <w:p w14:paraId="53EE4692" w14:textId="2A24FAA7" w:rsidR="003800A5" w:rsidRPr="003800A5" w:rsidRDefault="003800A5">
      <w:pPr>
        <w:rPr>
          <w:rFonts w:eastAsiaTheme="minorEastAsia"/>
          <w:b/>
          <w:highlight w:val="yellow"/>
          <w:lang w:eastAsia="zh-CN"/>
        </w:rPr>
      </w:pPr>
      <w:r w:rsidRPr="003800A5">
        <w:rPr>
          <w:rFonts w:eastAsiaTheme="minorEastAsia" w:hint="eastAsia"/>
          <w:b/>
          <w:highlight w:val="yellow"/>
          <w:lang w:eastAsia="zh-CN"/>
        </w:rPr>
        <w:t>Proposal5:</w:t>
      </w:r>
    </w:p>
    <w:p w14:paraId="77163610" w14:textId="1DA92BF4" w:rsidR="003800A5" w:rsidRPr="00D36BD0" w:rsidRDefault="00D36BD0" w:rsidP="00D36BD0">
      <w:pPr>
        <w:pStyle w:val="ListParagraph"/>
        <w:numPr>
          <w:ilvl w:val="0"/>
          <w:numId w:val="19"/>
        </w:num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on following TP for 38.213 as starting point</w:t>
      </w:r>
    </w:p>
    <w:p w14:paraId="445B66F5" w14:textId="0189A331" w:rsidR="00D36BD0" w:rsidRPr="003800A5" w:rsidRDefault="00D36BD0">
      <w:pPr>
        <w:rPr>
          <w:rFonts w:eastAsiaTheme="minorEastAsia"/>
          <w:lang w:eastAsia="zh-CN"/>
        </w:rPr>
      </w:pPr>
      <w:r>
        <w:rPr>
          <w:rFonts w:eastAsiaTheme="minorEastAsia" w:hint="eastAsia"/>
          <w:lang w:eastAsia="zh-CN"/>
        </w:rPr>
        <w:t>-------------------------------------------------------------------------------------</w:t>
      </w:r>
    </w:p>
    <w:p w14:paraId="5566A718" w14:textId="77777777" w:rsidR="00D36BD0" w:rsidRPr="00D36BD0" w:rsidRDefault="00D36BD0" w:rsidP="00D36BD0">
      <w:pPr>
        <w:pStyle w:val="Proposal0"/>
        <w:numPr>
          <w:ilvl w:val="0"/>
          <w:numId w:val="0"/>
        </w:numPr>
        <w:rPr>
          <w:b w:val="0"/>
          <w:bCs w:val="0"/>
          <w:sz w:val="20"/>
          <w:szCs w:val="20"/>
        </w:rPr>
      </w:pPr>
      <w:r w:rsidRPr="00D36BD0">
        <w:rPr>
          <w:b w:val="0"/>
          <w:bCs w:val="0"/>
          <w:sz w:val="20"/>
          <w:szCs w:val="20"/>
        </w:rPr>
        <w:t>&lt;unchanged text omitted&gt;</w:t>
      </w:r>
    </w:p>
    <w:p w14:paraId="71622FEB" w14:textId="36068F33" w:rsidR="00B87D45" w:rsidRDefault="00D36BD0">
      <w:r w:rsidRPr="00D36BD0">
        <w:rPr>
          <w:rFonts w:eastAsia="Malgun Gothic"/>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which provides</w:t>
      </w:r>
      <w:r w:rsidRPr="00D36BD0">
        <w:rPr>
          <w:rFonts w:eastAsia="Malgun Gothic"/>
          <w:color w:val="FF0000"/>
          <w:sz w:val="22"/>
          <w:lang w:eastAsia="ko-KR"/>
        </w:rPr>
        <w:t xml:space="preserve"> indexes</w:t>
      </w:r>
      <w:r>
        <w:rPr>
          <w:rFonts w:eastAsia="Malgun Gothic"/>
          <w:color w:val="FF0000"/>
          <w:sz w:val="22"/>
          <w:lang w:eastAsia="ko-KR"/>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sidRPr="00D36BD0">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D36BD0">
        <w:rPr>
          <w:rFonts w:eastAsia="Malgun Gothic"/>
          <w:color w:val="FF0000"/>
          <w:sz w:val="22"/>
          <w:lang w:eastAsia="ko-KR"/>
        </w:rPr>
        <w:t>more than 2 and up to 11, and more than 11 combined information bits, respectively.</w:t>
      </w:r>
    </w:p>
    <w:p w14:paraId="5E251A42" w14:textId="77777777" w:rsidR="00D36BD0" w:rsidRPr="00D36BD0" w:rsidRDefault="00D36BD0" w:rsidP="00D36BD0">
      <w:pPr>
        <w:pStyle w:val="Proposal0"/>
        <w:numPr>
          <w:ilvl w:val="0"/>
          <w:numId w:val="0"/>
        </w:numPr>
        <w:rPr>
          <w:b w:val="0"/>
          <w:bCs w:val="0"/>
          <w:sz w:val="20"/>
          <w:szCs w:val="20"/>
        </w:rPr>
      </w:pPr>
      <w:r w:rsidRPr="00D36BD0">
        <w:rPr>
          <w:b w:val="0"/>
          <w:bCs w:val="0"/>
          <w:sz w:val="20"/>
          <w:szCs w:val="20"/>
        </w:rPr>
        <w:t>&lt;unchanged text omitted&gt;</w:t>
      </w:r>
    </w:p>
    <w:p w14:paraId="5C43BA20" w14:textId="2D484D15" w:rsidR="00D36BD0" w:rsidRDefault="00D36BD0">
      <w:pPr>
        <w:rPr>
          <w:rFonts w:eastAsiaTheme="minorEastAsia"/>
          <w:lang w:eastAsia="zh-CN"/>
        </w:rPr>
      </w:pPr>
      <w:r>
        <w:rPr>
          <w:rFonts w:eastAsiaTheme="minorEastAsia" w:hint="eastAsia"/>
          <w:lang w:eastAsia="zh-CN"/>
        </w:rPr>
        <w:t>-------------------------------------------------------------------------------------</w:t>
      </w:r>
    </w:p>
    <w:tbl>
      <w:tblPr>
        <w:tblStyle w:val="TableGrid"/>
        <w:tblW w:w="9060" w:type="dxa"/>
        <w:tblLayout w:type="fixed"/>
        <w:tblLook w:val="04A0" w:firstRow="1" w:lastRow="0" w:firstColumn="1" w:lastColumn="0" w:noHBand="0" w:noVBand="1"/>
      </w:tblPr>
      <w:tblGrid>
        <w:gridCol w:w="2263"/>
        <w:gridCol w:w="6797"/>
      </w:tblGrid>
      <w:tr w:rsidR="00911A09" w14:paraId="4EF3FAA0" w14:textId="77777777" w:rsidTr="00A968AB">
        <w:tc>
          <w:tcPr>
            <w:tcW w:w="2263" w:type="dxa"/>
          </w:tcPr>
          <w:p w14:paraId="7D5D2F33"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AE8C5AA"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911A09" w14:paraId="398DC018" w14:textId="77777777" w:rsidTr="00A968AB">
        <w:tc>
          <w:tcPr>
            <w:tcW w:w="2263" w:type="dxa"/>
          </w:tcPr>
          <w:p w14:paraId="00E2AD50" w14:textId="1250D93E" w:rsidR="00911A09" w:rsidRDefault="00FD2E44" w:rsidP="00A968AB">
            <w:r>
              <w:t>Huawei, HiSilicon</w:t>
            </w:r>
          </w:p>
        </w:tc>
        <w:tc>
          <w:tcPr>
            <w:tcW w:w="6797" w:type="dxa"/>
          </w:tcPr>
          <w:p w14:paraId="131F79BB" w14:textId="42AACCDB" w:rsidR="00911A09" w:rsidRDefault="00FD2E44" w:rsidP="00A968AB">
            <w:r>
              <w:t>Agree</w:t>
            </w:r>
          </w:p>
        </w:tc>
      </w:tr>
      <w:tr w:rsidR="00911A09" w14:paraId="7C4FA9C8" w14:textId="77777777" w:rsidTr="00A968AB">
        <w:tc>
          <w:tcPr>
            <w:tcW w:w="2263" w:type="dxa"/>
          </w:tcPr>
          <w:p w14:paraId="0E0F30CD" w14:textId="4553A0FD" w:rsidR="00911A09" w:rsidRPr="003A6DC9" w:rsidRDefault="003A6DC9" w:rsidP="00A968AB">
            <w:pPr>
              <w:rPr>
                <w:color w:val="00B0F0"/>
              </w:rPr>
            </w:pPr>
            <w:r w:rsidRPr="003A6DC9">
              <w:rPr>
                <w:color w:val="00B0F0"/>
              </w:rPr>
              <w:t>Intel</w:t>
            </w:r>
          </w:p>
        </w:tc>
        <w:tc>
          <w:tcPr>
            <w:tcW w:w="6797" w:type="dxa"/>
          </w:tcPr>
          <w:p w14:paraId="02662041" w14:textId="14C7EDE2" w:rsidR="00911A09" w:rsidRDefault="003A6DC9" w:rsidP="00A968AB">
            <w:pPr>
              <w:rPr>
                <w:color w:val="00B0F0"/>
              </w:rPr>
            </w:pPr>
            <w:r w:rsidRPr="003A6DC9">
              <w:rPr>
                <w:color w:val="00B0F0"/>
              </w:rPr>
              <w:t>We are O</w:t>
            </w:r>
            <w:r>
              <w:rPr>
                <w:color w:val="00B0F0"/>
              </w:rPr>
              <w:t xml:space="preserve">K with the above TP with </w:t>
            </w:r>
            <w:r w:rsidR="005D4266">
              <w:rPr>
                <w:color w:val="00B0F0"/>
              </w:rPr>
              <w:t xml:space="preserve">the exceptions of </w:t>
            </w:r>
            <w:r>
              <w:rPr>
                <w:color w:val="00B0F0"/>
              </w:rPr>
              <w:t>some small editorials</w:t>
            </w:r>
            <w:r w:rsidR="00197636">
              <w:rPr>
                <w:color w:val="00B0F0"/>
              </w:rPr>
              <w:t xml:space="preserve"> marked in </w:t>
            </w:r>
            <w:r w:rsidR="00197636" w:rsidRPr="00270A98">
              <w:rPr>
                <w:color w:val="FFC000"/>
              </w:rPr>
              <w:t>orange</w:t>
            </w:r>
            <w:r>
              <w:rPr>
                <w:color w:val="00B0F0"/>
              </w:rPr>
              <w:t>:</w:t>
            </w:r>
          </w:p>
          <w:p w14:paraId="42D8AF62" w14:textId="77777777" w:rsidR="003A6DC9" w:rsidRPr="00D36BD0" w:rsidRDefault="003A6DC9" w:rsidP="003A6DC9">
            <w:pPr>
              <w:pStyle w:val="Proposal0"/>
              <w:numPr>
                <w:ilvl w:val="0"/>
                <w:numId w:val="0"/>
              </w:numPr>
              <w:rPr>
                <w:b w:val="0"/>
                <w:bCs w:val="0"/>
                <w:sz w:val="20"/>
                <w:szCs w:val="20"/>
              </w:rPr>
            </w:pPr>
            <w:r w:rsidRPr="00D36BD0">
              <w:rPr>
                <w:b w:val="0"/>
                <w:bCs w:val="0"/>
                <w:sz w:val="20"/>
                <w:szCs w:val="20"/>
              </w:rPr>
              <w:t>&lt;unchanged text omitted&gt;</w:t>
            </w:r>
          </w:p>
          <w:p w14:paraId="0DCD27E8" w14:textId="77777777" w:rsidR="003A6DC9" w:rsidRDefault="003A6DC9" w:rsidP="003A6DC9">
            <w:r w:rsidRPr="00D36BD0">
              <w:rPr>
                <w:rFonts w:eastAsia="Malgun Gothic"/>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which provides</w:t>
            </w:r>
            <w:r w:rsidRPr="00D36BD0">
              <w:rPr>
                <w:rFonts w:eastAsia="Malgun Gothic"/>
                <w:color w:val="FF0000"/>
                <w:sz w:val="22"/>
                <w:lang w:eastAsia="ko-KR"/>
              </w:rPr>
              <w:t xml:space="preserve"> indexes</w:t>
            </w:r>
            <w:r>
              <w:rPr>
                <w:rFonts w:eastAsia="Malgun Gothic"/>
                <w:color w:val="FF0000"/>
                <w:sz w:val="22"/>
                <w:lang w:eastAsia="ko-KR"/>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sidRPr="00D36BD0">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197636">
              <w:rPr>
                <w:rFonts w:eastAsia="Malgun Gothic"/>
                <w:strike/>
                <w:color w:val="FFC000"/>
                <w:sz w:val="22"/>
                <w:lang w:eastAsia="ko-KR"/>
              </w:rPr>
              <w:t xml:space="preserve">more than </w:t>
            </w:r>
            <w:r w:rsidRPr="00D17C54">
              <w:rPr>
                <w:rFonts w:eastAsia="Malgun Gothic"/>
                <w:strike/>
                <w:color w:val="FFC000"/>
                <w:sz w:val="22"/>
                <w:lang w:eastAsia="ko-KR"/>
              </w:rPr>
              <w:t>2 and</w:t>
            </w:r>
            <w:r w:rsidRPr="00D17C54">
              <w:rPr>
                <w:rFonts w:eastAsia="Malgun Gothic"/>
                <w:color w:val="FFC000"/>
                <w:sz w:val="22"/>
                <w:lang w:eastAsia="ko-KR"/>
              </w:rPr>
              <w:t xml:space="preserve"> </w:t>
            </w:r>
            <w:r w:rsidRPr="00D36BD0">
              <w:rPr>
                <w:rFonts w:eastAsia="Malgun Gothic"/>
                <w:color w:val="FF0000"/>
                <w:sz w:val="22"/>
                <w:lang w:eastAsia="ko-KR"/>
              </w:rPr>
              <w:t>up to 11, and more than 11 combined information bits, respectively.</w:t>
            </w:r>
          </w:p>
          <w:p w14:paraId="1280B8F0" w14:textId="77777777" w:rsidR="003A6DC9" w:rsidRPr="00D36BD0" w:rsidRDefault="003A6DC9" w:rsidP="003A6DC9">
            <w:pPr>
              <w:pStyle w:val="Proposal0"/>
              <w:numPr>
                <w:ilvl w:val="0"/>
                <w:numId w:val="0"/>
              </w:numPr>
              <w:rPr>
                <w:b w:val="0"/>
                <w:bCs w:val="0"/>
                <w:sz w:val="20"/>
                <w:szCs w:val="20"/>
              </w:rPr>
            </w:pPr>
            <w:r w:rsidRPr="00D36BD0">
              <w:rPr>
                <w:b w:val="0"/>
                <w:bCs w:val="0"/>
                <w:sz w:val="20"/>
                <w:szCs w:val="20"/>
              </w:rPr>
              <w:t>&lt;unchanged text omitted&gt;</w:t>
            </w:r>
          </w:p>
          <w:p w14:paraId="77CFDC9F" w14:textId="7FE60C0B" w:rsidR="003A6DC9" w:rsidRPr="003A6DC9" w:rsidRDefault="003A6DC9" w:rsidP="003A6DC9">
            <w:pPr>
              <w:rPr>
                <w:color w:val="00B0F0"/>
              </w:rPr>
            </w:pPr>
            <w:r>
              <w:rPr>
                <w:color w:val="00B0F0"/>
              </w:rPr>
              <w:t xml:space="preserve">“more than 2” can be removed, given </w:t>
            </w:r>
            <w:r w:rsidR="00D17C54">
              <w:rPr>
                <w:color w:val="00B0F0"/>
              </w:rPr>
              <w:t xml:space="preserve">that </w:t>
            </w:r>
            <w:r>
              <w:rPr>
                <w:color w:val="00B0F0"/>
              </w:rPr>
              <w:t>this condition is no longer needed</w:t>
            </w:r>
            <w:r w:rsidR="00D17C54">
              <w:rPr>
                <w:color w:val="00B0F0"/>
              </w:rPr>
              <w:t xml:space="preserve"> and we only need to differentiate between a payload up to 11 bits, and one with more than 11 bits</w:t>
            </w:r>
            <w:r>
              <w:rPr>
                <w:color w:val="00B0F0"/>
              </w:rPr>
              <w:t>.</w:t>
            </w:r>
          </w:p>
        </w:tc>
      </w:tr>
      <w:tr w:rsidR="00911A09" w14:paraId="7C56812A" w14:textId="77777777" w:rsidTr="00A968AB">
        <w:tc>
          <w:tcPr>
            <w:tcW w:w="2263" w:type="dxa"/>
          </w:tcPr>
          <w:p w14:paraId="17315EC3" w14:textId="70AEDFF6" w:rsidR="00911A09" w:rsidRDefault="00A560E7" w:rsidP="00A968AB">
            <w:r>
              <w:t>Nokia, NSB</w:t>
            </w:r>
          </w:p>
        </w:tc>
        <w:tc>
          <w:tcPr>
            <w:tcW w:w="6797" w:type="dxa"/>
          </w:tcPr>
          <w:p w14:paraId="74A0DCCB" w14:textId="710BE721" w:rsidR="00911A09" w:rsidRDefault="00A560E7" w:rsidP="00A968AB">
            <w:r>
              <w:t>ok with Intel’s wording.</w:t>
            </w:r>
          </w:p>
          <w:p w14:paraId="5C0D111E" w14:textId="09B80B94" w:rsidR="00A560E7" w:rsidRDefault="00A560E7" w:rsidP="00A968AB"/>
        </w:tc>
      </w:tr>
      <w:tr w:rsidR="00911A09" w14:paraId="29F443CC" w14:textId="77777777" w:rsidTr="00A968AB">
        <w:tc>
          <w:tcPr>
            <w:tcW w:w="2263" w:type="dxa"/>
          </w:tcPr>
          <w:p w14:paraId="1DA61D39" w14:textId="77777777" w:rsidR="00911A09" w:rsidRDefault="00911A09" w:rsidP="00A968AB"/>
        </w:tc>
        <w:tc>
          <w:tcPr>
            <w:tcW w:w="6797" w:type="dxa"/>
          </w:tcPr>
          <w:p w14:paraId="08BBDC04" w14:textId="77777777" w:rsidR="00911A09" w:rsidRDefault="00911A09" w:rsidP="00A968AB"/>
        </w:tc>
      </w:tr>
    </w:tbl>
    <w:p w14:paraId="4DB39619" w14:textId="77777777" w:rsidR="00911A09" w:rsidRPr="00D36BD0" w:rsidRDefault="00911A09">
      <w:pPr>
        <w:rPr>
          <w:rFonts w:eastAsiaTheme="minorEastAsia"/>
          <w:lang w:eastAsia="zh-CN"/>
        </w:rPr>
      </w:pPr>
    </w:p>
    <w:p w14:paraId="728DDB9D" w14:textId="77777777" w:rsidR="00835F76" w:rsidRDefault="00A878F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72F1410" w14:textId="77777777" w:rsidR="00835F76" w:rsidRDefault="00A878FD">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42197BB" w14:textId="77777777" w:rsidR="00835F76" w:rsidRDefault="00A878FD">
      <w:pPr>
        <w:pStyle w:val="BodyText"/>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47C6CCAE" w14:textId="77777777" w:rsidR="00835F76" w:rsidRDefault="00835F76">
      <w:pPr>
        <w:pStyle w:val="BodyText"/>
        <w:snapToGrid w:val="0"/>
        <w:spacing w:afterLines="50"/>
        <w:contextualSpacing/>
        <w:rPr>
          <w:rFonts w:eastAsia="SimSun"/>
          <w:bCs/>
          <w:lang w:eastAsia="zh-CN"/>
        </w:rPr>
      </w:pPr>
    </w:p>
    <w:p w14:paraId="30A710D8" w14:textId="77777777" w:rsidR="00835F76" w:rsidRDefault="00835F76">
      <w:pPr>
        <w:pStyle w:val="BodyText"/>
        <w:snapToGrid w:val="0"/>
        <w:spacing w:afterLines="50"/>
        <w:contextualSpacing/>
        <w:rPr>
          <w:rFonts w:eastAsia="SimSun"/>
          <w:bCs/>
          <w:lang w:eastAsia="zh-CN"/>
        </w:rPr>
      </w:pPr>
    </w:p>
    <w:sectPr w:rsidR="00835F76">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0E8F5" w14:textId="77777777" w:rsidR="003E02A5" w:rsidRDefault="003E02A5">
      <w:pPr>
        <w:spacing w:after="0"/>
      </w:pPr>
      <w:r>
        <w:separator/>
      </w:r>
    </w:p>
  </w:endnote>
  <w:endnote w:type="continuationSeparator" w:id="0">
    <w:p w14:paraId="24672477" w14:textId="77777777" w:rsidR="003E02A5" w:rsidRDefault="003E02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D303E" w14:textId="77777777" w:rsidR="003E02A5" w:rsidRDefault="003E02A5">
      <w:pPr>
        <w:spacing w:after="0"/>
      </w:pPr>
      <w:r>
        <w:separator/>
      </w:r>
    </w:p>
  </w:footnote>
  <w:footnote w:type="continuationSeparator" w:id="0">
    <w:p w14:paraId="6269845D" w14:textId="77777777" w:rsidR="003E02A5" w:rsidRDefault="003E02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B758" w14:textId="77777777" w:rsidR="003E02A5" w:rsidRDefault="003E02A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D1E57"/>
    <w:multiLevelType w:val="hybridMultilevel"/>
    <w:tmpl w:val="1B32987A"/>
    <w:lvl w:ilvl="0" w:tplc="E622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4D3BDE"/>
    <w:multiLevelType w:val="multilevel"/>
    <w:tmpl w:val="214D3BDE"/>
    <w:lvl w:ilvl="0">
      <w:start w:val="9"/>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0D54AC"/>
    <w:multiLevelType w:val="multilevel"/>
    <w:tmpl w:val="270D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F0552E"/>
    <w:multiLevelType w:val="multilevel"/>
    <w:tmpl w:val="B968458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8A27FCE"/>
    <w:multiLevelType w:val="hybridMultilevel"/>
    <w:tmpl w:val="66E6E2F2"/>
    <w:lvl w:ilvl="0" w:tplc="55CAB17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A02021"/>
    <w:multiLevelType w:val="hybridMultilevel"/>
    <w:tmpl w:val="A70CEB86"/>
    <w:lvl w:ilvl="0" w:tplc="55CAB17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2E61BF"/>
    <w:multiLevelType w:val="hybridMultilevel"/>
    <w:tmpl w:val="69A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8"/>
  </w:num>
  <w:num w:numId="2">
    <w:abstractNumId w:val="8"/>
  </w:num>
  <w:num w:numId="3">
    <w:abstractNumId w:val="13"/>
  </w:num>
  <w:num w:numId="4">
    <w:abstractNumId w:val="9"/>
  </w:num>
  <w:num w:numId="5">
    <w:abstractNumId w:val="12"/>
  </w:num>
  <w:num w:numId="6">
    <w:abstractNumId w:val="7"/>
  </w:num>
  <w:num w:numId="7">
    <w:abstractNumId w:val="11"/>
  </w:num>
  <w:num w:numId="8">
    <w:abstractNumId w:val="17"/>
  </w:num>
  <w:num w:numId="9">
    <w:abstractNumId w:val="2"/>
  </w:num>
  <w:num w:numId="10">
    <w:abstractNumId w:val="5"/>
  </w:num>
  <w:num w:numId="11">
    <w:abstractNumId w:val="0"/>
  </w:num>
  <w:num w:numId="12">
    <w:abstractNumId w:val="4"/>
  </w:num>
  <w:num w:numId="13">
    <w:abstractNumId w:val="3"/>
  </w:num>
  <w:num w:numId="14">
    <w:abstractNumId w:val="10"/>
  </w:num>
  <w:num w:numId="15">
    <w:abstractNumId w:val="16"/>
  </w:num>
  <w:num w:numId="16">
    <w:abstractNumId w:val="1"/>
  </w:num>
  <w:num w:numId="17">
    <w:abstractNumId w:val="6"/>
  </w:num>
  <w:num w:numId="18">
    <w:abstractNumId w:val="14"/>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Changlong Xu">
    <w15:presenceInfo w15:providerId="AD" w15:userId="S::changlon@qti.qualcomm.com::6571ec3c-0089-4374-9f25-414bba569f83"/>
  </w15:person>
  <w15:person w15:author="Changlong">
    <w15:presenceInfo w15:providerId="AD" w15:userId="S::changlon@qti.qualcomm.com::6571ec3c-0089-4374-9f25-414bba569f83"/>
  </w15:person>
  <w15:person w15:author="Sorour Falahati">
    <w15:presenceInfo w15:providerId="None" w15:userId="Sorour Falahati"/>
  </w15:person>
  <w15:person w15:author="Haipeng HP1 Lei">
    <w15:presenceInfo w15:providerId="None" w15:userId="Haipeng HP1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0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59B"/>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2A01"/>
    <w:rsid w:val="000137AA"/>
    <w:rsid w:val="0001397F"/>
    <w:rsid w:val="00013FDE"/>
    <w:rsid w:val="00014A00"/>
    <w:rsid w:val="00014B17"/>
    <w:rsid w:val="00014D04"/>
    <w:rsid w:val="00015654"/>
    <w:rsid w:val="00015A87"/>
    <w:rsid w:val="00015CF4"/>
    <w:rsid w:val="00016208"/>
    <w:rsid w:val="00016AC6"/>
    <w:rsid w:val="0001706A"/>
    <w:rsid w:val="000174AD"/>
    <w:rsid w:val="00017BA4"/>
    <w:rsid w:val="00017F49"/>
    <w:rsid w:val="000208A6"/>
    <w:rsid w:val="00020A0A"/>
    <w:rsid w:val="00020A1C"/>
    <w:rsid w:val="00020B67"/>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2B"/>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6FB"/>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9FF"/>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165"/>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7D"/>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B3"/>
    <w:rsid w:val="0010493D"/>
    <w:rsid w:val="00104B01"/>
    <w:rsid w:val="00104DA0"/>
    <w:rsid w:val="00105160"/>
    <w:rsid w:val="001053C1"/>
    <w:rsid w:val="00105570"/>
    <w:rsid w:val="001056CB"/>
    <w:rsid w:val="00105812"/>
    <w:rsid w:val="001067A4"/>
    <w:rsid w:val="00106BC9"/>
    <w:rsid w:val="00106BF6"/>
    <w:rsid w:val="00106CD9"/>
    <w:rsid w:val="00107304"/>
    <w:rsid w:val="001079DF"/>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AC1"/>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C94"/>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636"/>
    <w:rsid w:val="00197B2C"/>
    <w:rsid w:val="001A0275"/>
    <w:rsid w:val="001A0308"/>
    <w:rsid w:val="001A0F3B"/>
    <w:rsid w:val="001A1084"/>
    <w:rsid w:val="001A1638"/>
    <w:rsid w:val="001A181F"/>
    <w:rsid w:val="001A1CCE"/>
    <w:rsid w:val="001A1E06"/>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4D25"/>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C"/>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4FBC"/>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0A98"/>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738B"/>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368"/>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4EC1"/>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D7C54"/>
    <w:rsid w:val="002E02E8"/>
    <w:rsid w:val="002E0347"/>
    <w:rsid w:val="002E093C"/>
    <w:rsid w:val="002E1611"/>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73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6AF"/>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14F"/>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BDD"/>
    <w:rsid w:val="00373EFB"/>
    <w:rsid w:val="00374478"/>
    <w:rsid w:val="0037540A"/>
    <w:rsid w:val="003766FD"/>
    <w:rsid w:val="0037711F"/>
    <w:rsid w:val="003771A5"/>
    <w:rsid w:val="00377325"/>
    <w:rsid w:val="00377CDF"/>
    <w:rsid w:val="003800A5"/>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DC9"/>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1FC"/>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02A5"/>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6191"/>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8B3"/>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478"/>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6636"/>
    <w:rsid w:val="004A736A"/>
    <w:rsid w:val="004A7697"/>
    <w:rsid w:val="004B13FE"/>
    <w:rsid w:val="004B1B97"/>
    <w:rsid w:val="004B1FE6"/>
    <w:rsid w:val="004B23E0"/>
    <w:rsid w:val="004B2409"/>
    <w:rsid w:val="004B296B"/>
    <w:rsid w:val="004B3124"/>
    <w:rsid w:val="004B31D0"/>
    <w:rsid w:val="004B4069"/>
    <w:rsid w:val="004B48F1"/>
    <w:rsid w:val="004B4D09"/>
    <w:rsid w:val="004B5D95"/>
    <w:rsid w:val="004B6B82"/>
    <w:rsid w:val="004B7109"/>
    <w:rsid w:val="004B7AC0"/>
    <w:rsid w:val="004B7CBD"/>
    <w:rsid w:val="004C002F"/>
    <w:rsid w:val="004C015A"/>
    <w:rsid w:val="004C036D"/>
    <w:rsid w:val="004C066C"/>
    <w:rsid w:val="004C0A9B"/>
    <w:rsid w:val="004C1A60"/>
    <w:rsid w:val="004C31F3"/>
    <w:rsid w:val="004C325B"/>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52C"/>
    <w:rsid w:val="00521650"/>
    <w:rsid w:val="0052175E"/>
    <w:rsid w:val="005218CE"/>
    <w:rsid w:val="00521D93"/>
    <w:rsid w:val="005220D2"/>
    <w:rsid w:val="00522400"/>
    <w:rsid w:val="0052244B"/>
    <w:rsid w:val="0052303A"/>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9E"/>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2F29"/>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4CF6"/>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05"/>
    <w:rsid w:val="005A27F0"/>
    <w:rsid w:val="005A34F5"/>
    <w:rsid w:val="005A3C75"/>
    <w:rsid w:val="005A3CEA"/>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0E3"/>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266"/>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2E9"/>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3E5C"/>
    <w:rsid w:val="005F4664"/>
    <w:rsid w:val="005F4CDA"/>
    <w:rsid w:val="005F5147"/>
    <w:rsid w:val="005F53C3"/>
    <w:rsid w:val="005F55FC"/>
    <w:rsid w:val="005F5EFB"/>
    <w:rsid w:val="005F60E5"/>
    <w:rsid w:val="005F6664"/>
    <w:rsid w:val="005F66E7"/>
    <w:rsid w:val="005F6AB3"/>
    <w:rsid w:val="005F6EA9"/>
    <w:rsid w:val="005F7254"/>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3A6"/>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0EE"/>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5DB"/>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6D1A"/>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D7E7D"/>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3B2"/>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CCA"/>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3A0"/>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3ECF"/>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534"/>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DCD"/>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D7628"/>
    <w:rsid w:val="007E011E"/>
    <w:rsid w:val="007E0290"/>
    <w:rsid w:val="007E0451"/>
    <w:rsid w:val="007E0EEC"/>
    <w:rsid w:val="007E16C8"/>
    <w:rsid w:val="007E18AB"/>
    <w:rsid w:val="007E1A5B"/>
    <w:rsid w:val="007E22BF"/>
    <w:rsid w:val="007E24C9"/>
    <w:rsid w:val="007E289E"/>
    <w:rsid w:val="007E2AC1"/>
    <w:rsid w:val="007E2CA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907"/>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A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2837"/>
    <w:rsid w:val="008330ED"/>
    <w:rsid w:val="00833705"/>
    <w:rsid w:val="008341D8"/>
    <w:rsid w:val="00834534"/>
    <w:rsid w:val="00834883"/>
    <w:rsid w:val="00834A62"/>
    <w:rsid w:val="00835754"/>
    <w:rsid w:val="00835F76"/>
    <w:rsid w:val="00835FF1"/>
    <w:rsid w:val="00836757"/>
    <w:rsid w:val="0083772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AA4"/>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4CE2"/>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7EA"/>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1FCE"/>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29EE"/>
    <w:rsid w:val="008D35CD"/>
    <w:rsid w:val="008D44F7"/>
    <w:rsid w:val="008D4C85"/>
    <w:rsid w:val="008D4CF3"/>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72"/>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03"/>
    <w:rsid w:val="00910EF9"/>
    <w:rsid w:val="00911711"/>
    <w:rsid w:val="009118F9"/>
    <w:rsid w:val="00911A0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0C2"/>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57FC0"/>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6BA"/>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060"/>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0B7D"/>
    <w:rsid w:val="00A1131E"/>
    <w:rsid w:val="00A11E96"/>
    <w:rsid w:val="00A12539"/>
    <w:rsid w:val="00A1320E"/>
    <w:rsid w:val="00A137F2"/>
    <w:rsid w:val="00A13E05"/>
    <w:rsid w:val="00A144FC"/>
    <w:rsid w:val="00A14792"/>
    <w:rsid w:val="00A14842"/>
    <w:rsid w:val="00A15910"/>
    <w:rsid w:val="00A15C32"/>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0E7"/>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1F"/>
    <w:rsid w:val="00A718C9"/>
    <w:rsid w:val="00A71B4D"/>
    <w:rsid w:val="00A72E1D"/>
    <w:rsid w:val="00A72FBC"/>
    <w:rsid w:val="00A7315C"/>
    <w:rsid w:val="00A735BD"/>
    <w:rsid w:val="00A739B3"/>
    <w:rsid w:val="00A73ECA"/>
    <w:rsid w:val="00A74050"/>
    <w:rsid w:val="00A74D6D"/>
    <w:rsid w:val="00A74F03"/>
    <w:rsid w:val="00A75431"/>
    <w:rsid w:val="00A758D2"/>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8FD"/>
    <w:rsid w:val="00A87B07"/>
    <w:rsid w:val="00A87EE1"/>
    <w:rsid w:val="00A9062C"/>
    <w:rsid w:val="00A913C7"/>
    <w:rsid w:val="00A91941"/>
    <w:rsid w:val="00A91A55"/>
    <w:rsid w:val="00A9217C"/>
    <w:rsid w:val="00A92AB8"/>
    <w:rsid w:val="00A92FE9"/>
    <w:rsid w:val="00A93446"/>
    <w:rsid w:val="00A942EF"/>
    <w:rsid w:val="00A94820"/>
    <w:rsid w:val="00A95113"/>
    <w:rsid w:val="00A95A65"/>
    <w:rsid w:val="00A95C89"/>
    <w:rsid w:val="00A960DD"/>
    <w:rsid w:val="00A96694"/>
    <w:rsid w:val="00A9676C"/>
    <w:rsid w:val="00A968AB"/>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757"/>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14"/>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478"/>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2C4E"/>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4645"/>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D0D"/>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D45"/>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2F82"/>
    <w:rsid w:val="00BC30F2"/>
    <w:rsid w:val="00BC35AF"/>
    <w:rsid w:val="00BC39AE"/>
    <w:rsid w:val="00BC3A2F"/>
    <w:rsid w:val="00BC4E1E"/>
    <w:rsid w:val="00BC4E3E"/>
    <w:rsid w:val="00BC57F9"/>
    <w:rsid w:val="00BC5FAB"/>
    <w:rsid w:val="00BC609C"/>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E6BBB"/>
    <w:rsid w:val="00BE741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F1C"/>
    <w:rsid w:val="00C04089"/>
    <w:rsid w:val="00C04259"/>
    <w:rsid w:val="00C04293"/>
    <w:rsid w:val="00C04AE5"/>
    <w:rsid w:val="00C04CFA"/>
    <w:rsid w:val="00C055EE"/>
    <w:rsid w:val="00C058A6"/>
    <w:rsid w:val="00C059B8"/>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DE5"/>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21"/>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BC"/>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C24"/>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985"/>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ECB"/>
    <w:rsid w:val="00D0138A"/>
    <w:rsid w:val="00D0201D"/>
    <w:rsid w:val="00D021C1"/>
    <w:rsid w:val="00D02F36"/>
    <w:rsid w:val="00D034DA"/>
    <w:rsid w:val="00D03C49"/>
    <w:rsid w:val="00D03E83"/>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17C54"/>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6BD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0AF"/>
    <w:rsid w:val="00D4423E"/>
    <w:rsid w:val="00D44D03"/>
    <w:rsid w:val="00D44D6F"/>
    <w:rsid w:val="00D44E5C"/>
    <w:rsid w:val="00D45547"/>
    <w:rsid w:val="00D460A8"/>
    <w:rsid w:val="00D46398"/>
    <w:rsid w:val="00D46412"/>
    <w:rsid w:val="00D46BE2"/>
    <w:rsid w:val="00D46D9C"/>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748"/>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6C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2E9D"/>
    <w:rsid w:val="00E03102"/>
    <w:rsid w:val="00E039C2"/>
    <w:rsid w:val="00E03D38"/>
    <w:rsid w:val="00E03E19"/>
    <w:rsid w:val="00E040F8"/>
    <w:rsid w:val="00E0525F"/>
    <w:rsid w:val="00E05FC4"/>
    <w:rsid w:val="00E06125"/>
    <w:rsid w:val="00E06723"/>
    <w:rsid w:val="00E06973"/>
    <w:rsid w:val="00E06C0A"/>
    <w:rsid w:val="00E06D74"/>
    <w:rsid w:val="00E0728E"/>
    <w:rsid w:val="00E07706"/>
    <w:rsid w:val="00E07D8A"/>
    <w:rsid w:val="00E10643"/>
    <w:rsid w:val="00E10829"/>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29"/>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DF7"/>
    <w:rsid w:val="00E60E3C"/>
    <w:rsid w:val="00E61042"/>
    <w:rsid w:val="00E61407"/>
    <w:rsid w:val="00E61543"/>
    <w:rsid w:val="00E619C2"/>
    <w:rsid w:val="00E62132"/>
    <w:rsid w:val="00E62296"/>
    <w:rsid w:val="00E62771"/>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59D"/>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74"/>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8BD"/>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1F51"/>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6AC"/>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7B7"/>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A63"/>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43B"/>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5797F"/>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3CD"/>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6D58"/>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27A"/>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14F0"/>
    <w:rsid w:val="00FB2B91"/>
    <w:rsid w:val="00FB2B99"/>
    <w:rsid w:val="00FB2E7A"/>
    <w:rsid w:val="00FB335A"/>
    <w:rsid w:val="00FB3AE4"/>
    <w:rsid w:val="00FB3ED3"/>
    <w:rsid w:val="00FB403A"/>
    <w:rsid w:val="00FB4B09"/>
    <w:rsid w:val="00FB4B9C"/>
    <w:rsid w:val="00FB4C32"/>
    <w:rsid w:val="00FB4D65"/>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3D7"/>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44"/>
    <w:rsid w:val="00FD2E9F"/>
    <w:rsid w:val="00FD2EC3"/>
    <w:rsid w:val="00FD3495"/>
    <w:rsid w:val="00FD3B6C"/>
    <w:rsid w:val="00FD3BC6"/>
    <w:rsid w:val="00FD425B"/>
    <w:rsid w:val="00FD4A11"/>
    <w:rsid w:val="00FD4C38"/>
    <w:rsid w:val="00FD4E1E"/>
    <w:rsid w:val="00FD5D3B"/>
    <w:rsid w:val="00FD6371"/>
    <w:rsid w:val="00FD6708"/>
    <w:rsid w:val="00FD6BC6"/>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330"/>
    <w:rsid w:val="00FF68C4"/>
    <w:rsid w:val="00FF69E0"/>
    <w:rsid w:val="00FF6CFE"/>
    <w:rsid w:val="00FF6ED7"/>
    <w:rsid w:val="00FF71DF"/>
    <w:rsid w:val="00FF7E0D"/>
    <w:rsid w:val="1AE50D46"/>
    <w:rsid w:val="1BA92B49"/>
    <w:rsid w:val="1CC84965"/>
    <w:rsid w:val="21C11F8A"/>
    <w:rsid w:val="21E36623"/>
    <w:rsid w:val="29AE764C"/>
    <w:rsid w:val="34D64054"/>
    <w:rsid w:val="3E213DAD"/>
    <w:rsid w:val="3FC67F1E"/>
    <w:rsid w:val="400C324B"/>
    <w:rsid w:val="42C62179"/>
    <w:rsid w:val="4AD779BB"/>
    <w:rsid w:val="4C6312E6"/>
    <w:rsid w:val="52577757"/>
    <w:rsid w:val="535A62A7"/>
    <w:rsid w:val="56D75896"/>
    <w:rsid w:val="56E623F5"/>
    <w:rsid w:val="570E5829"/>
    <w:rsid w:val="571F30F2"/>
    <w:rsid w:val="57414236"/>
    <w:rsid w:val="5CE87E7D"/>
    <w:rsid w:val="5D7135C2"/>
    <w:rsid w:val="5E554CE7"/>
    <w:rsid w:val="614C19E0"/>
    <w:rsid w:val="6D9C44E7"/>
    <w:rsid w:val="72276AAA"/>
    <w:rsid w:val="774D71D2"/>
    <w:rsid w:val="781B7941"/>
    <w:rsid w:val="7B3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B65867"/>
  <w15:docId w15:val="{A4B903C3-1919-4AA6-AFC6-30659DF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aliases w:val="H1,h1,app heading 1,l1,Memo Heading 1,h11,h12,h13,h14,h15,h16"/>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aliases w:val="H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aliases w:val="Table Heading"/>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aliases w:val="Figure Heading,FH"/>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Heading1"/>
    <w:next w:val="BodyTex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Normal"/>
    <w:link w:val="Char0"/>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0">
    <w:name w:val="列出段落 Char"/>
    <w:link w:val="ListParagraph1"/>
    <w:uiPriority w:val="34"/>
    <w:qFormat/>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2">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H1 Char,h1 Char,app heading 1 Char,l1 Char,Memo Heading 1 Char,h11 Char,h12 Char,h13 Char,h14 Char,h15 Char,h16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customStyle="1" w:styleId="PlaceholderText1">
    <w:name w:val="Placeholder Text1"/>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ListParagraph">
    <w:name w:val="List Paragraph"/>
    <w:basedOn w:val="Normal"/>
    <w:uiPriority w:val="99"/>
    <w:rsid w:val="00C0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11F6-833A-4C1D-B15B-A35A7432BF5E}">
  <ds:schemaRefs>
    <ds:schemaRef ds:uri="Microsoft.SharePoint.Taxonomy.ContentTypeSync"/>
  </ds:schemaRefs>
</ds:datastoreItem>
</file>

<file path=customXml/itemProps2.xml><?xml version="1.0" encoding="utf-8"?>
<ds:datastoreItem xmlns:ds="http://schemas.openxmlformats.org/officeDocument/2006/customXml" ds:itemID="{3298AE00-9871-473B-8BE4-7D801BF0A171}">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5ae6c15-9962-46ae-a768-8deca3649a65"/>
    <ds:schemaRef ds:uri="71c5aaf6-e6ce-465b-b873-5148d2a4c105"/>
    <ds:schemaRef ds:uri="http://www.w3.org/XML/1998/namespace"/>
    <ds:schemaRef ds:uri="http://purl.org/dc/dcmitype/"/>
  </ds:schemaRefs>
</ds:datastoreItem>
</file>

<file path=customXml/itemProps3.xml><?xml version="1.0" encoding="utf-8"?>
<ds:datastoreItem xmlns:ds="http://schemas.openxmlformats.org/officeDocument/2006/customXml" ds:itemID="{3177D8E5-0D32-43E2-BFB2-B7803B84B56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4A7C9F8-5F25-4844-AAFD-CE8869B39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6AEE02-D86A-4A4A-AD74-3353AD4E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5997</Words>
  <Characters>34948</Characters>
  <Application>Microsoft Office Word</Application>
  <DocSecurity>0</DocSecurity>
  <Lines>291</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Lunttila, Timo (Nokia - FI/Espoo)</cp:lastModifiedBy>
  <cp:revision>3</cp:revision>
  <cp:lastPrinted>2011-08-03T09:36:00Z</cp:lastPrinted>
  <dcterms:created xsi:type="dcterms:W3CDTF">2020-04-28T07:22:00Z</dcterms:created>
  <dcterms:modified xsi:type="dcterms:W3CDTF">2020-04-28T07:39:00Z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0a1c2455-c65f-42ff-9f69-cdf4ddf66dea</vt:lpwstr>
  </property>
  <property fmtid="{D5CDD505-2E9C-101B-9397-08002B2CF9AE}" pid="3" name="CTP_TimeStamp">
    <vt:lpwstr>2020-04-27 17:25:59Z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