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Heading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and PDSCH-</w:t>
      </w:r>
      <w:proofErr w:type="spellStart"/>
      <w:r w:rsidR="00971AFB" w:rsidRPr="00971AFB">
        <w:rPr>
          <w:rFonts w:ascii="Times New Roman" w:hAnsi="Times New Roman"/>
          <w:sz w:val="22"/>
          <w:szCs w:val="22"/>
          <w:lang w:eastAsia="zh-CN"/>
        </w:rPr>
        <w:t>CodeBlockGroupTransmission</w:t>
      </w:r>
      <w:proofErr w:type="spellEnd"/>
      <w:r w:rsidR="00971AFB" w:rsidRPr="00971AFB">
        <w:rPr>
          <w:rFonts w:ascii="Times New Roman" w:hAnsi="Times New Roman"/>
          <w:sz w:val="22"/>
          <w:szCs w:val="22"/>
          <w:lang w:eastAsia="zh-CN"/>
        </w:rPr>
        <w:t xml:space="preserve">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3651B86B" w14:textId="77777777" w:rsidTr="001951F5">
        <w:tc>
          <w:tcPr>
            <w:tcW w:w="1555" w:type="dxa"/>
          </w:tcPr>
          <w:p w14:paraId="3ADDB999" w14:textId="77777777" w:rsidR="000216A1" w:rsidRPr="00D51EC5" w:rsidRDefault="000216A1" w:rsidP="001951F5">
            <w:pPr>
              <w:rPr>
                <w:b/>
              </w:rPr>
            </w:pPr>
            <w:r w:rsidRPr="00D51EC5">
              <w:rPr>
                <w:rFonts w:hint="eastAsia"/>
                <w:b/>
              </w:rPr>
              <w:t>Company</w:t>
            </w:r>
          </w:p>
        </w:tc>
        <w:tc>
          <w:tcPr>
            <w:tcW w:w="7865" w:type="dxa"/>
          </w:tcPr>
          <w:p w14:paraId="6725F5C0" w14:textId="77777777" w:rsidR="000216A1" w:rsidRPr="00D51EC5" w:rsidRDefault="000216A1" w:rsidP="001951F5">
            <w:pPr>
              <w:rPr>
                <w:b/>
              </w:rPr>
            </w:pPr>
            <w:r>
              <w:rPr>
                <w:b/>
              </w:rPr>
              <w:t>Comments on FL proposal</w:t>
            </w:r>
          </w:p>
        </w:tc>
      </w:tr>
      <w:tr w:rsidR="000216A1" w14:paraId="347BF71B" w14:textId="77777777" w:rsidTr="001951F5">
        <w:tc>
          <w:tcPr>
            <w:tcW w:w="1555" w:type="dxa"/>
          </w:tcPr>
          <w:p w14:paraId="781CA966" w14:textId="28A12122" w:rsidR="000216A1" w:rsidRPr="001951F5" w:rsidRDefault="001951F5" w:rsidP="001951F5">
            <w:pPr>
              <w:spacing w:after="0"/>
              <w:jc w:val="left"/>
              <w:rPr>
                <w:sz w:val="21"/>
              </w:rPr>
            </w:pPr>
            <w:r w:rsidRPr="001951F5">
              <w:rPr>
                <w:sz w:val="21"/>
              </w:rPr>
              <w:t>MediaTek</w:t>
            </w:r>
          </w:p>
        </w:tc>
        <w:tc>
          <w:tcPr>
            <w:tcW w:w="7865"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1951F5">
        <w:tc>
          <w:tcPr>
            <w:tcW w:w="1555" w:type="dxa"/>
          </w:tcPr>
          <w:p w14:paraId="6552B6D9" w14:textId="0A965F57" w:rsidR="0036025D" w:rsidRPr="001951F5" w:rsidRDefault="0036025D" w:rsidP="0036025D">
            <w:pPr>
              <w:spacing w:after="0"/>
              <w:jc w:val="left"/>
              <w:rPr>
                <w:sz w:val="21"/>
              </w:rPr>
            </w:pPr>
            <w:r>
              <w:rPr>
                <w:bCs/>
              </w:rPr>
              <w:t>Nokia, NSB</w:t>
            </w:r>
          </w:p>
        </w:tc>
        <w:tc>
          <w:tcPr>
            <w:tcW w:w="7865"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w:t>
            </w:r>
            <w:proofErr w:type="gramStart"/>
            <w:r>
              <w:rPr>
                <w:bCs/>
              </w:rPr>
              <w:t>and also</w:t>
            </w:r>
            <w:proofErr w:type="gramEnd"/>
            <w:r>
              <w:rPr>
                <w:bCs/>
              </w:rPr>
              <w:t xml:space="preserve"> in DL is not an issue.  </w:t>
            </w:r>
          </w:p>
        </w:tc>
      </w:tr>
      <w:tr w:rsidR="00A76EE4" w14:paraId="0C28FA8A" w14:textId="77777777" w:rsidTr="001951F5">
        <w:tc>
          <w:tcPr>
            <w:tcW w:w="1555"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7865"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1951F5">
        <w:tc>
          <w:tcPr>
            <w:tcW w:w="1555"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7865"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1951F5">
        <w:tc>
          <w:tcPr>
            <w:tcW w:w="1555"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7865"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AD4060">
        <w:tc>
          <w:tcPr>
            <w:tcW w:w="1555"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7865"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 xml:space="preserve">Alternatively, if we </w:t>
            </w:r>
            <w:proofErr w:type="gramStart"/>
            <w:r>
              <w:rPr>
                <w:rFonts w:eastAsia="Malgun Gothic" w:hint="eastAsia"/>
                <w:bCs/>
                <w:color w:val="0000FF"/>
                <w:lang w:eastAsia="ko-KR"/>
              </w:rPr>
              <w:t>have to</w:t>
            </w:r>
            <w:proofErr w:type="gramEnd"/>
            <w:r>
              <w:rPr>
                <w:rFonts w:eastAsia="Malgun Gothic" w:hint="eastAsia"/>
                <w:bCs/>
                <w:color w:val="0000FF"/>
                <w:lang w:eastAsia="ko-KR"/>
              </w:rPr>
              <w:t xml:space="preserve">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AD4060">
        <w:tc>
          <w:tcPr>
            <w:tcW w:w="1555"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7865"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AD4060">
        <w:tc>
          <w:tcPr>
            <w:tcW w:w="1555"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7865"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AD4060">
        <w:tc>
          <w:tcPr>
            <w:tcW w:w="1555"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7865"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 xml:space="preserve">In Rel. 15, </w:t>
            </w:r>
            <w:proofErr w:type="spellStart"/>
            <w:r>
              <w:rPr>
                <w:lang w:eastAsia="zh-CN"/>
              </w:rPr>
              <w:t>cDAI</w:t>
            </w:r>
            <w:proofErr w:type="spellEnd"/>
            <w:r>
              <w:rPr>
                <w:lang w:eastAsia="zh-CN"/>
              </w:rPr>
              <w:t>/</w:t>
            </w:r>
            <w:proofErr w:type="spellStart"/>
            <w:r>
              <w:rPr>
                <w:lang w:eastAsia="zh-CN"/>
              </w:rPr>
              <w:t>tDAI</w:t>
            </w:r>
            <w:proofErr w:type="spellEnd"/>
            <w:r>
              <w:rPr>
                <w:lang w:eastAsia="zh-CN"/>
              </w:rPr>
              <w:t xml:space="preserve"> of the DCIs scheduling TB-based vs CBG-based PDSCHs are independent. Same principle should be followed in the case of enhanced Type 2 CB. </w:t>
            </w:r>
            <w:proofErr w:type="spellStart"/>
            <w:r>
              <w:rPr>
                <w:lang w:eastAsia="zh-CN"/>
              </w:rPr>
              <w:t>tDAI</w:t>
            </w:r>
            <w:proofErr w:type="spellEnd"/>
            <w:r>
              <w:rPr>
                <w:lang w:eastAsia="zh-CN"/>
              </w:rPr>
              <w:t xml:space="preserve"> for the non-scheduled group is applied to TB-based sub-codebook if the DCI schedules TB-based PDSCH. Similarly, it is applied to CBG-based sub-codebook if the DCI schedules CBG-based PDSCH. This means that the codebook construction (including </w:t>
            </w:r>
            <w:proofErr w:type="spellStart"/>
            <w:r>
              <w:rPr>
                <w:lang w:eastAsia="zh-CN"/>
              </w:rPr>
              <w:t>cDAI</w:t>
            </w:r>
            <w:proofErr w:type="spellEnd"/>
            <w:r>
              <w:rPr>
                <w:lang w:eastAsia="zh-CN"/>
              </w:rPr>
              <w:t>/</w:t>
            </w:r>
            <w:proofErr w:type="spellStart"/>
            <w:r>
              <w:rPr>
                <w:lang w:eastAsia="zh-CN"/>
              </w:rPr>
              <w:t>tDAI</w:t>
            </w:r>
            <w:proofErr w:type="spellEnd"/>
            <w:r>
              <w:rPr>
                <w:lang w:eastAsia="zh-CN"/>
              </w:rPr>
              <w:t xml:space="preserve">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hint="eastAsia"/>
                <w:lang w:eastAsia="zh-CN"/>
              </w:rPr>
            </w:pPr>
            <w:r>
              <w:rPr>
                <w:rFonts w:eastAsiaTheme="minorEastAsia"/>
                <w:lang w:eastAsia="zh-CN"/>
              </w:rPr>
              <w:t xml:space="preserve">At this stage, we prefer to not introduce more bits to DCI. If we follow Alt2, then why not add yet another 2 bits for </w:t>
            </w:r>
            <w:proofErr w:type="spellStart"/>
            <w:r>
              <w:rPr>
                <w:rFonts w:eastAsiaTheme="minorEastAsia"/>
                <w:lang w:eastAsia="zh-CN"/>
              </w:rPr>
              <w:t>tDAI</w:t>
            </w:r>
            <w:proofErr w:type="spellEnd"/>
            <w:r>
              <w:rPr>
                <w:rFonts w:eastAsiaTheme="minorEastAsia"/>
                <w:lang w:eastAsia="zh-CN"/>
              </w:rPr>
              <w:t xml:space="preserve"> of the other sub-codebook for the scheduled group?</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w:t>
            </w:r>
            <w:proofErr w:type="spellStart"/>
            <w:r w:rsidRPr="00AC3142">
              <w:rPr>
                <w:i/>
                <w:sz w:val="21"/>
              </w:rPr>
              <w:t>CodeBlockGroupTransmission</w:t>
            </w:r>
            <w:proofErr w:type="spellEnd"/>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ListParagraph"/>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ListParagraph"/>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proofErr w:type="spellStart"/>
            <w:r w:rsidRPr="00AC3142">
              <w:rPr>
                <w:sz w:val="21"/>
              </w:rPr>
              <w:t>Mediatek</w:t>
            </w:r>
            <w:proofErr w:type="spellEnd"/>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6" w:name="_Toc36045952"/>
            <w:bookmarkStart w:id="7" w:name="_Toc36046212"/>
            <w:bookmarkStart w:id="8" w:name="_Toc36046358"/>
            <w:r w:rsidRPr="00E571E4">
              <w:rPr>
                <w:rFonts w:ascii="Arial" w:hAnsi="Arial" w:hint="eastAsia"/>
                <w:lang w:eastAsia="zh-CN"/>
              </w:rPr>
              <w:t>7.3.1.2.2</w:t>
            </w:r>
            <w:r w:rsidRPr="00E571E4">
              <w:rPr>
                <w:rFonts w:ascii="Arial" w:hAnsi="Arial" w:hint="eastAsia"/>
                <w:lang w:eastAsia="zh-CN"/>
              </w:rPr>
              <w:tab/>
              <w:t>Format 1_1</w:t>
            </w:r>
            <w:bookmarkEnd w:id="6"/>
            <w:bookmarkEnd w:id="7"/>
            <w:bookmarkEnd w:id="8"/>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w:t>
            </w:r>
            <w:r w:rsidRPr="00E571E4">
              <w:rPr>
                <w:rFonts w:hint="eastAsia"/>
                <w:lang w:eastAsia="zh-CN"/>
              </w:rPr>
              <w:lastRenderedPageBreak/>
              <w:t>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lastRenderedPageBreak/>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 xml:space="preserve">The procedures described in Section 9.1.1.3 should be done separately for the two sub-codebooks, </w:t>
            </w:r>
            <w:proofErr w:type="gramStart"/>
            <w:r w:rsidRPr="00AC3142">
              <w:rPr>
                <w:sz w:val="21"/>
                <w:lang w:eastAsia="zh-CN"/>
              </w:rPr>
              <w:t>similar to</w:t>
            </w:r>
            <w:proofErr w:type="gramEnd"/>
            <w:r w:rsidRPr="00AC3142">
              <w:rPr>
                <w:sz w:val="21"/>
                <w:lang w:eastAsia="zh-CN"/>
              </w:rPr>
              <w:t xml:space="preserve"> the description of CBG-based sub-codebook of Rel. 15 in Section 9.1.3.1:</w:t>
            </w:r>
          </w:p>
          <w:p w14:paraId="16BBAF78" w14:textId="1BF10D4F" w:rsidR="008722A4" w:rsidRPr="00AC3142" w:rsidRDefault="008722A4" w:rsidP="00004344">
            <w:pPr>
              <w:rPr>
                <w:sz w:val="21"/>
              </w:rPr>
            </w:pPr>
            <w:ins w:id="9" w:author="Mostafa Khoshnevisan" w:date="2020-03-28T10:09:00Z">
              <w:r w:rsidRPr="00AC3142">
                <w:rPr>
                  <w:sz w:val="21"/>
                  <w:lang w:eastAsia="zh-CN"/>
                </w:rPr>
                <w:t xml:space="preserve">If a UE is provided </w:t>
              </w:r>
              <w:r w:rsidRPr="00AC3142">
                <w:rPr>
                  <w:i/>
                  <w:sz w:val="21"/>
                </w:rPr>
                <w:t>PDSCH-</w:t>
              </w:r>
              <w:proofErr w:type="spellStart"/>
              <w:r w:rsidRPr="00AC3142">
                <w:rPr>
                  <w:i/>
                  <w:sz w:val="21"/>
                </w:rPr>
                <w:t>CodeBlockGroupTransmission</w:t>
              </w:r>
              <w:proofErr w:type="spellEnd"/>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5FED2C1D"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proofErr w:type="spellStart"/>
            <w:r>
              <w:rPr>
                <w:sz w:val="21"/>
                <w:szCs w:val="21"/>
              </w:rPr>
              <w:t>becuase</w:t>
            </w:r>
            <w:proofErr w:type="spellEnd"/>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Heading2"/>
      </w:pPr>
      <w:r>
        <w:t>Issue A8</w:t>
      </w:r>
    </w:p>
    <w:tbl>
      <w:tblPr>
        <w:tblStyle w:val="TableGrid"/>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TableGrid"/>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lastRenderedPageBreak/>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3C74588C" w:rsidR="00580CB7" w:rsidRDefault="008B5522"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2C8D80A7" w:rsidR="0086291F" w:rsidRPr="00B30263" w:rsidRDefault="0086291F" w:rsidP="0086291F">
            <w:pPr>
              <w:rPr>
                <w:bCs/>
                <w:color w:val="0000FF"/>
                <w:lang w:eastAsia="zh-CN"/>
              </w:rPr>
            </w:pPr>
            <w:r w:rsidRPr="0086291F">
              <w:rPr>
                <w:rFonts w:hint="eastAsia"/>
                <w:sz w:val="21"/>
              </w:rPr>
              <w:t>v</w:t>
            </w:r>
            <w:r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0" w:name="OLE_LINK27"/>
            <w:bookmarkStart w:id="11"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0"/>
          <w:bookmarkEnd w:id="11"/>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w:t>
            </w:r>
            <w:proofErr w:type="gramStart"/>
            <w:r w:rsidRPr="00AC3142">
              <w:rPr>
                <w:sz w:val="20"/>
              </w:rPr>
              <w:t>1)mod</w:t>
            </w:r>
            <w:proofErr w:type="gramEnd"/>
            <w:r w:rsidRPr="00AC3142">
              <w:rPr>
                <w:sz w:val="20"/>
              </w:rPr>
              <w:t>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Heading4"/>
              <w:numPr>
                <w:ilvl w:val="0"/>
                <w:numId w:val="0"/>
              </w:numPr>
              <w:ind w:left="864" w:hanging="864"/>
              <w:outlineLvl w:val="3"/>
              <w:rPr>
                <w:b w:val="0"/>
                <w:sz w:val="20"/>
              </w:rPr>
            </w:pPr>
            <w:bookmarkStart w:id="12" w:name="_Toc29894845"/>
            <w:bookmarkStart w:id="13" w:name="_Toc29899144"/>
            <w:bookmarkStart w:id="14" w:name="_Toc29899562"/>
            <w:bookmarkStart w:id="15"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2"/>
            <w:bookmarkEnd w:id="13"/>
            <w:bookmarkEnd w:id="14"/>
            <w:bookmarkEnd w:id="15"/>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lastRenderedPageBreak/>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6"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7"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Heading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Heading2"/>
      </w:pPr>
      <w:r>
        <w:t>I</w:t>
      </w:r>
      <w:r w:rsidR="000F64D2">
        <w:t>ssue A9</w:t>
      </w:r>
    </w:p>
    <w:tbl>
      <w:tblPr>
        <w:tblStyle w:val="TableGrid"/>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TS38.213 clause 9.1.3.3: how to determine NFI, number of requested groups, PUCCH occasions i(g) and i((g+</w:t>
            </w:r>
            <w:proofErr w:type="gramStart"/>
            <w:r w:rsidRPr="007A03E2">
              <w:rPr>
                <w:rFonts w:eastAsiaTheme="minorEastAsia"/>
                <w:sz w:val="21"/>
                <w:szCs w:val="20"/>
                <w:lang w:eastAsia="zh-CN"/>
              </w:rPr>
              <w:t>1)mod</w:t>
            </w:r>
            <w:proofErr w:type="gramEnd"/>
            <w:r w:rsidRPr="007A03E2">
              <w:rPr>
                <w:rFonts w:eastAsiaTheme="minorEastAsia"/>
                <w:sz w:val="21"/>
                <w:szCs w:val="20"/>
                <w:lang w:eastAsia="zh-CN"/>
              </w:rPr>
              <w:t xml:space="preserve">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lastRenderedPageBreak/>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proofErr w:type="spellStart"/>
      <w:r w:rsidR="00314F8B" w:rsidRPr="00314F8B">
        <w:rPr>
          <w:i/>
          <w:lang w:eastAsia="zh-CN"/>
        </w:rPr>
        <w:t>New_Feedback</w:t>
      </w:r>
      <w:proofErr w:type="spellEnd"/>
      <w:r w:rsidR="00314F8B" w:rsidRPr="00314F8B">
        <w:rPr>
          <w:i/>
          <w:lang w:eastAsia="zh-CN"/>
        </w:rPr>
        <w:t xml:space="preserve">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8"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19" w:author="Darcy Tsai" w:date="2020-04-20T16:23:00Z">
        <w:r w:rsidRPr="00FE20F7">
          <w:rPr>
            <w:lang w:eastAsia="zh-CN"/>
          </w:rPr>
          <w:t xml:space="preserve">Q10: </w:t>
        </w:r>
        <w:r w:rsidRPr="00FE20F7">
          <w:t xml:space="preserve">can we clarify </w:t>
        </w:r>
      </w:ins>
      <w:ins w:id="20" w:author="Darcy Tsai" w:date="2020-04-20T16:29:00Z">
        <w:r w:rsidRPr="00FE20F7">
          <w:rPr>
            <w:rFonts w:hint="eastAsia"/>
          </w:rPr>
          <w:t>that</w:t>
        </w:r>
      </w:ins>
      <w:ins w:id="21" w:author="Darcy Tsai" w:date="2020-04-20T16:23:00Z">
        <w:r w:rsidRPr="00FE20F7">
          <w:t xml:space="preserve"> a slot of PUCCH occasion </w:t>
        </w:r>
        <w:r w:rsidRPr="00524D56">
          <w:t>i</w:t>
        </w:r>
        <w:r w:rsidRPr="00FE20F7">
          <w:t>((</w:t>
        </w:r>
      </w:ins>
      <m:oMath>
        <m:r>
          <w:ins w:id="22" w:author="Darcy Tsai" w:date="2020-04-20T19:32:00Z">
            <w:rPr>
              <w:rFonts w:ascii="Cambria Math"/>
              <w:lang w:eastAsia="zh-CN"/>
            </w:rPr>
            <m:t>g</m:t>
          </w:ins>
        </m:r>
      </m:oMath>
      <w:ins w:id="23" w:author="Darcy Tsai" w:date="2020-04-20T16:23:00Z">
        <w:r w:rsidRPr="00FE20F7">
          <w:t>+</w:t>
        </w:r>
        <w:proofErr w:type="gramStart"/>
        <w:r w:rsidRPr="00FE20F7">
          <w:t>1)</w:t>
        </w:r>
        <w:r w:rsidRPr="00524D56">
          <w:t>mod</w:t>
        </w:r>
        <w:proofErr w:type="gramEnd"/>
        <w:r w:rsidRPr="00524D56">
          <w:t>2</w:t>
        </w:r>
        <w:r w:rsidRPr="00FE20F7">
          <w:t>)</w:t>
        </w:r>
      </w:ins>
      <w:ins w:id="24" w:author="Darcy Tsai" w:date="2020-04-20T16:29:00Z">
        <w:r w:rsidRPr="00524D56">
          <w:rPr>
            <w:rFonts w:hint="eastAsia"/>
          </w:rPr>
          <w:t xml:space="preserve"> </w:t>
        </w:r>
        <w:r w:rsidRPr="00FE20F7">
          <w:t xml:space="preserve">is determined </w:t>
        </w:r>
      </w:ins>
      <w:ins w:id="25" w:author="Darcy Tsai" w:date="2020-04-20T16:32:00Z">
        <w:r w:rsidR="00524D56">
          <w:t xml:space="preserve">by </w:t>
        </w:r>
        <w:r w:rsidR="00524D56" w:rsidRPr="00524D56">
          <w:t xml:space="preserve">a value of </w:t>
        </w:r>
        <w:r w:rsidR="00524D56">
          <w:t>k((</w:t>
        </w:r>
      </w:ins>
      <m:oMath>
        <m:r>
          <w:ins w:id="26" w:author="Darcy Tsai" w:date="2020-04-20T19:32:00Z">
            <w:rPr>
              <w:rFonts w:ascii="Cambria Math"/>
              <w:lang w:eastAsia="zh-CN"/>
            </w:rPr>
            <m:t>g</m:t>
          </w:ins>
        </m:r>
      </m:oMath>
      <w:r w:rsidR="00563F6E">
        <w:t xml:space="preserve"> </w:t>
      </w:r>
      <w:ins w:id="27" w:author="Darcy Tsai" w:date="2020-04-20T16:32:00Z">
        <w:r w:rsidR="00524D56">
          <w:t xml:space="preserve">+1)mod2) </w:t>
        </w:r>
      </w:ins>
      <w:ins w:id="28" w:author="Darcy Tsai" w:date="2020-04-20T16:36:00Z">
        <w:r w:rsidR="00524D56">
          <w:t xml:space="preserve"> </w:t>
        </w:r>
      </w:ins>
      <w:ins w:id="29" w:author="Darcy Tsai" w:date="2020-04-20T16:42:00Z">
        <w:r w:rsidR="00AA7ACC">
          <w:t xml:space="preserve">from </w:t>
        </w:r>
      </w:ins>
      <w:ins w:id="30" w:author="Darcy Tsai" w:date="2020-04-20T16:37:00Z">
        <w:r w:rsidR="00524D56">
          <w:t>at least one</w:t>
        </w:r>
      </w:ins>
      <w:ins w:id="31" w:author="Darcy Tsai" w:date="2020-04-20T16:36:00Z">
        <w:r w:rsidR="00524D56">
          <w:t xml:space="preserve"> DCI format </w:t>
        </w:r>
      </w:ins>
      <w:ins w:id="32"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3" w:author="Darcy Tsai" w:date="2020-04-20T16:40:00Z">
        <w:r w:rsidR="00524D56">
          <w:t xml:space="preserve"> non-scheduled group</w:t>
        </w:r>
      </w:ins>
      <w:ins w:id="34" w:author="Darcy Tsai" w:date="2020-04-20T16:41:00Z">
        <w:r w:rsidR="00AA7ACC">
          <w:t>?</w:t>
        </w:r>
      </w:ins>
    </w:p>
    <w:p w14:paraId="434C1925" w14:textId="509D22FA" w:rsidR="004F4C67" w:rsidRPr="00FE20F7" w:rsidRDefault="004F4C67" w:rsidP="00FE20F7">
      <w:pPr>
        <w:rPr>
          <w:ins w:id="35" w:author="Darcy Tsai" w:date="2020-04-20T16:23:00Z"/>
          <w:lang w:eastAsia="zh-TW"/>
        </w:rPr>
      </w:pPr>
      <w:ins w:id="36"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7" w:author="Darcy Tsai" w:date="2020-04-20T19:34:00Z">
        <w:r>
          <w:rPr>
            <w:lang w:eastAsia="zh-CN"/>
          </w:rPr>
          <w:t>values</w:t>
        </w:r>
      </w:ins>
      <w:ins w:id="38" w:author="Darcy Tsai" w:date="2020-04-20T19:30:00Z">
        <w:r w:rsidRPr="00B462C8">
          <w:rPr>
            <w:lang w:eastAsia="zh-CN"/>
          </w:rPr>
          <w:t xml:space="preserve"> for the non-scheduled group</w:t>
        </w:r>
        <w:r>
          <w:rPr>
            <w:lang w:eastAsia="zh-CN"/>
          </w:rPr>
          <w:t xml:space="preserve"> </w:t>
        </w:r>
      </w:ins>
      <w:ins w:id="39" w:author="Darcy Tsai" w:date="2020-04-20T19:34:00Z">
        <w:r>
          <w:rPr>
            <w:lang w:eastAsia="zh-CN"/>
          </w:rPr>
          <w:t>are</w:t>
        </w:r>
      </w:ins>
      <w:ins w:id="40" w:author="Darcy Tsai" w:date="2020-04-20T19:30:00Z">
        <w:r>
          <w:rPr>
            <w:lang w:eastAsia="zh-CN"/>
          </w:rPr>
          <w:t xml:space="preserve"> determined</w:t>
        </w:r>
      </w:ins>
      <w:ins w:id="41" w:author="Darcy Tsai" w:date="2020-04-20T19:32:00Z">
        <w:r>
          <w:rPr>
            <w:lang w:eastAsia="zh-CN"/>
          </w:rPr>
          <w:t xml:space="preserve"> from</w:t>
        </w:r>
      </w:ins>
      <w:ins w:id="42" w:author="Darcy Tsai" w:date="2020-04-20T19:30:00Z">
        <w:r>
          <w:rPr>
            <w:lang w:eastAsia="zh-CN"/>
          </w:rPr>
          <w:t xml:space="preserve"> </w:t>
        </w:r>
      </w:ins>
      <w:ins w:id="43" w:author="Darcy Tsai" w:date="2020-04-20T19:32:00Z">
        <w:r w:rsidRPr="004F4C67">
          <w:rPr>
            <w:lang w:eastAsia="zh-CN"/>
          </w:rPr>
          <w:t xml:space="preserve">the last DCI format providing the value of </w:t>
        </w:r>
        <m:oMath>
          <m:r>
            <w:rPr>
              <w:rFonts w:ascii="Cambria Math"/>
              <w:lang w:eastAsia="zh-CN"/>
            </w:rPr>
            <m:t>g</m:t>
          </m:r>
        </m:oMath>
      </w:ins>
      <w:ins w:id="44" w:author="Darcy Tsai" w:date="2020-04-20T19:35:00Z">
        <w:r>
          <w:rPr>
            <w:iCs/>
            <w:lang w:eastAsia="zh-CN"/>
          </w:rPr>
          <w:t xml:space="preserve"> and indicating PUCCH occasion </w:t>
        </w:r>
        <w:proofErr w:type="gramStart"/>
        <w:r>
          <w:rPr>
            <w:iCs/>
            <w:lang w:eastAsia="zh-CN"/>
          </w:rPr>
          <w:t>i(</w:t>
        </w:r>
      </w:ins>
      <w:proofErr w:type="gramEnd"/>
      <m:oMath>
        <m:r>
          <w:ins w:id="45" w:author="Darcy Tsai" w:date="2020-04-20T19:32:00Z">
            <w:rPr>
              <w:rFonts w:ascii="Cambria Math"/>
              <w:lang w:eastAsia="zh-CN"/>
            </w:rPr>
            <m:t>g</m:t>
          </w:ins>
        </m:r>
      </m:oMath>
      <w:ins w:id="46" w:author="Darcy Tsai" w:date="2020-04-20T19:35:00Z">
        <w:r>
          <w:rPr>
            <w:iCs/>
            <w:lang w:eastAsia="zh-CN"/>
          </w:rPr>
          <w:t>)</w:t>
        </w:r>
      </w:ins>
      <w:ins w:id="47"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which provides flexibility when gNB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 xml:space="preserve">Yes, it is </w:t>
            </w:r>
            <w:proofErr w:type="gramStart"/>
            <w:r w:rsidR="006A4DE3">
              <w:t>s</w:t>
            </w:r>
            <w:r w:rsidR="00A108FE">
              <w:t>imilar to</w:t>
            </w:r>
            <w:proofErr w:type="gramEnd"/>
            <w:r w:rsidR="00A108FE">
              <w:t xml:space="preserve"> the </w:t>
            </w:r>
            <w:r w:rsidR="00A108FE" w:rsidRPr="00A108FE">
              <w:t>PUCCH resource determination</w:t>
            </w:r>
            <w:r w:rsidR="00A83997">
              <w:t>.</w:t>
            </w:r>
          </w:p>
          <w:p w14:paraId="1D3D6D15" w14:textId="4B3751A5"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xml:space="preserve">. We don't see why gNB </w:t>
            </w:r>
            <w:proofErr w:type="gramStart"/>
            <w:r>
              <w:t>has to</w:t>
            </w:r>
            <w:proofErr w:type="gramEnd"/>
            <w:r>
              <w:t xml:space="preserve">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lastRenderedPageBreak/>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5A26A80" w:rsidR="00875027" w:rsidRDefault="00875027" w:rsidP="00EB3658">
            <w:r w:rsidRPr="00A108FE">
              <w:t>Q7:</w:t>
            </w:r>
            <w:r w:rsidR="006A4DE3">
              <w:t xml:space="preserve"> We don't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w:t>
            </w:r>
            <w:proofErr w:type="gramStart"/>
            <w:r w:rsidRPr="00FE20F7">
              <w:t>1)</w:t>
            </w:r>
            <w:r w:rsidRPr="00524D56">
              <w:t>mod</w:t>
            </w:r>
            <w:proofErr w:type="gramEnd"/>
            <w:r w:rsidRPr="00524D56">
              <w:t>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 xml:space="preserve">Q7: No, because DCI format 1_0 has no q. We think that </w:t>
            </w:r>
            <w:proofErr w:type="spellStart"/>
            <w:proofErr w:type="gramStart"/>
            <w:r>
              <w:rPr>
                <w:sz w:val="20"/>
                <w:szCs w:val="20"/>
              </w:rPr>
              <w:t>q,h</w:t>
            </w:r>
            <w:proofErr w:type="gramEnd"/>
            <w:r>
              <w:rPr>
                <w:sz w:val="20"/>
                <w:szCs w:val="20"/>
              </w:rPr>
              <w:t>,g</w:t>
            </w:r>
            <w:proofErr w:type="spellEnd"/>
            <w:r>
              <w:rPr>
                <w:sz w:val="20"/>
                <w:szCs w:val="20"/>
              </w:rPr>
              <w:t xml:space="preserve"> should be obtained from the same last DCI format 1_1 in association set. On the other hand, if 1_0 happens to be the last DCI format in association </w:t>
            </w:r>
            <w:proofErr w:type="gramStart"/>
            <w:r>
              <w:rPr>
                <w:sz w:val="20"/>
                <w:szCs w:val="20"/>
              </w:rPr>
              <w:t>set,  then</w:t>
            </w:r>
            <w:proofErr w:type="gramEnd"/>
            <w:r>
              <w:rPr>
                <w:sz w:val="20"/>
                <w:szCs w:val="20"/>
              </w:rPr>
              <w:t xml:space="preserve"> PRI comes from there.</w:t>
            </w:r>
          </w:p>
          <w:p w14:paraId="51537316" w14:textId="35A0AC2A" w:rsidR="0036025D" w:rsidRDefault="0036025D" w:rsidP="0036025D">
            <w:pPr>
              <w:rPr>
                <w:sz w:val="20"/>
                <w:szCs w:val="20"/>
              </w:rPr>
            </w:pPr>
            <w:r>
              <w:rPr>
                <w:sz w:val="20"/>
                <w:szCs w:val="20"/>
              </w:rPr>
              <w:t xml:space="preserve">Q8: This would be out of order HARQ, so </w:t>
            </w:r>
            <w:proofErr w:type="gramStart"/>
            <w:r>
              <w:rPr>
                <w:sz w:val="20"/>
                <w:szCs w:val="20"/>
              </w:rPr>
              <w:t>yes</w:t>
            </w:r>
            <w:proofErr w:type="gramEnd"/>
            <w:r>
              <w:rPr>
                <w:sz w:val="20"/>
                <w:szCs w:val="20"/>
              </w:rPr>
              <w:t xml:space="preserve">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proofErr w:type="gramStart"/>
            <w:r>
              <w:rPr>
                <w:sz w:val="20"/>
                <w:szCs w:val="20"/>
                <w:lang w:eastAsia="zh-CN"/>
              </w:rPr>
              <w:t>Yes</w:t>
            </w:r>
            <w:proofErr w:type="gramEnd"/>
            <w:r>
              <w:rPr>
                <w:sz w:val="20"/>
                <w:szCs w:val="20"/>
                <w:lang w:eastAsia="zh-CN"/>
              </w:rPr>
              <w:t xml:space="preserve">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789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w:t>
            </w:r>
            <w:r w:rsidRPr="00056E21">
              <w:rPr>
                <w:rFonts w:eastAsiaTheme="minorEastAsia"/>
                <w:sz w:val="20"/>
                <w:szCs w:val="20"/>
                <w:lang w:eastAsia="ja-JP"/>
              </w:rPr>
              <w:lastRenderedPageBreak/>
              <w:t>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ListParagraph"/>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lastRenderedPageBreak/>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w:t>
            </w:r>
            <w:r>
              <w:rPr>
                <w:sz w:val="21"/>
              </w:rPr>
              <w:lastRenderedPageBreak/>
              <w:t xml:space="preserve">slot for PUCCH transmission, the value of q and h(g) should be the same. </w:t>
            </w:r>
          </w:p>
          <w:p w14:paraId="478F4933" w14:textId="77777777" w:rsidR="002F76DC" w:rsidRDefault="002F76DC" w:rsidP="002F76DC">
            <w:pPr>
              <w:pStyle w:val="CommentText"/>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proofErr w:type="spellStart"/>
            <w:r w:rsidRPr="00EB13CA">
              <w:rPr>
                <w:sz w:val="16"/>
                <w:szCs w:val="16"/>
                <w:lang w:eastAsia="x-none"/>
              </w:rPr>
              <w:t>signalled</w:t>
            </w:r>
            <w:proofErr w:type="spellEnd"/>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CommentText"/>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lastRenderedPageBreak/>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 xml:space="preserve">No. If report for both groups is requested, i.e. </w:t>
            </w:r>
            <w:proofErr w:type="gramStart"/>
            <w:r w:rsidRPr="00E72A9A">
              <w:t>when  q</w:t>
            </w:r>
            <w:proofErr w:type="gramEnd"/>
            <w:r w:rsidRPr="00E72A9A">
              <w:t>=1.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 xml:space="preserve">Yes. This is to resolve the issue when </w:t>
            </w:r>
            <w:proofErr w:type="spellStart"/>
            <w:r w:rsidRPr="00E72A9A">
              <w:rPr>
                <w:lang w:eastAsia="zh-CN"/>
              </w:rPr>
              <w:t>fall-back</w:t>
            </w:r>
            <w:proofErr w:type="spellEnd"/>
            <w:r w:rsidRPr="00E72A9A">
              <w:rPr>
                <w:lang w:eastAsia="zh-CN"/>
              </w:rPr>
              <w:t xml:space="preserve">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w:t>
            </w:r>
            <w:proofErr w:type="spellStart"/>
            <w:r w:rsidRPr="00E72A9A">
              <w:rPr>
                <w:lang w:eastAsia="zh-CN"/>
              </w:rPr>
              <w:t>fall-back</w:t>
            </w:r>
            <w:proofErr w:type="spellEnd"/>
            <w:r w:rsidRPr="00E72A9A">
              <w:rPr>
                <w:lang w:eastAsia="zh-CN"/>
              </w:rPr>
              <w:t xml:space="preserve"> DCI scheduling PDSCH is not followed by another DCI scheduling a </w:t>
            </w:r>
            <w:proofErr w:type="gramStart"/>
            <w:r w:rsidRPr="00E72A9A">
              <w:rPr>
                <w:lang w:eastAsia="zh-CN"/>
              </w:rPr>
              <w:t>PDSCH, and</w:t>
            </w:r>
            <w:proofErr w:type="gramEnd"/>
            <w:r w:rsidRPr="00E72A9A">
              <w:rPr>
                <w:lang w:eastAsia="zh-CN"/>
              </w:rPr>
              <w:t xml:space="preserve">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 xml:space="preserve">Q7: DCI 1_0 defines a scheduled group (g=0). But the problem is </w:t>
            </w:r>
            <w:proofErr w:type="gramStart"/>
            <w:r w:rsidRPr="00E72A9A">
              <w:rPr>
                <w:lang w:eastAsia="zh-CN"/>
              </w:rPr>
              <w:t>similar to</w:t>
            </w:r>
            <w:proofErr w:type="gramEnd"/>
            <w:r w:rsidRPr="00E72A9A">
              <w:rPr>
                <w:lang w:eastAsia="zh-CN"/>
              </w:rPr>
              <w:t xml:space="preserve"> Q6.</w:t>
            </w:r>
          </w:p>
          <w:p w14:paraId="478519B1" w14:textId="77777777" w:rsidR="002D2CB3" w:rsidRPr="00E72A9A" w:rsidRDefault="002D2CB3" w:rsidP="002D2CB3">
            <w:pPr>
              <w:rPr>
                <w:lang w:eastAsia="zh-CN"/>
              </w:rPr>
            </w:pPr>
            <w:r w:rsidRPr="00E72A9A">
              <w:rPr>
                <w:lang w:eastAsia="zh-CN"/>
              </w:rPr>
              <w:t xml:space="preserve">The key question is how to set the q and NFI (h(g), h(g=0)) for </w:t>
            </w:r>
            <w:proofErr w:type="spellStart"/>
            <w:r w:rsidRPr="00E72A9A">
              <w:rPr>
                <w:lang w:eastAsia="zh-CN"/>
              </w:rPr>
              <w:t>fall-back</w:t>
            </w:r>
            <w:proofErr w:type="spellEnd"/>
            <w:r w:rsidRPr="00E72A9A">
              <w:rPr>
                <w:lang w:eastAsia="zh-CN"/>
              </w:rPr>
              <w:t>.</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8"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w:t>
            </w:r>
            <w:r>
              <w:rPr>
                <w:sz w:val="21"/>
              </w:rPr>
              <w:lastRenderedPageBreak/>
              <w:t xml:space="preserve">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 xml:space="preserve">Q7: No. Answering to this question may not matter from functionality </w:t>
            </w:r>
            <w:proofErr w:type="gramStart"/>
            <w:r>
              <w:rPr>
                <w:sz w:val="21"/>
              </w:rPr>
              <w:t>perspective, but</w:t>
            </w:r>
            <w:proofErr w:type="gramEnd"/>
            <w:r>
              <w:rPr>
                <w:sz w:val="21"/>
              </w:rPr>
              <w:t xml:space="preserve">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w:t>
            </w:r>
            <w:bookmarkStart w:id="49" w:name="_GoBack"/>
            <w:bookmarkEnd w:id="49"/>
            <w:r>
              <w:rPr>
                <w:sz w:val="21"/>
              </w:rPr>
              <w:t>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bl>
    <w:p w14:paraId="188AE975" w14:textId="18F95EC6"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 xml:space="preserve">Summary of proposals from submitted </w:t>
      </w:r>
      <w:proofErr w:type="spellStart"/>
      <w:r w:rsidRPr="000216A1">
        <w:rPr>
          <w:sz w:val="20"/>
        </w:rPr>
        <w:t>Tdocs</w:t>
      </w:r>
      <w:proofErr w:type="spellEnd"/>
    </w:p>
    <w:tbl>
      <w:tblPr>
        <w:tblStyle w:val="TableGrid"/>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proofErr w:type="spellStart"/>
            <w:r w:rsidRPr="00F46E34">
              <w:rPr>
                <w:bCs/>
                <w:sz w:val="21"/>
                <w:lang w:eastAsia="x-none"/>
              </w:rPr>
              <w:t>New_Feedback</w:t>
            </w:r>
            <w:proofErr w:type="spellEnd"/>
            <w:r w:rsidRPr="00F46E34">
              <w:rPr>
                <w:bCs/>
                <w:sz w:val="21"/>
                <w:lang w:eastAsia="x-none"/>
              </w:rPr>
              <w:t xml:space="preserve">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proofErr w:type="spellStart"/>
            <w:r w:rsidRPr="00F46E34">
              <w:rPr>
                <w:bCs/>
                <w:color w:val="FF0000"/>
                <w:sz w:val="21"/>
                <w:lang w:eastAsia="x-none"/>
              </w:rPr>
              <w:t>New_Feedback</w:t>
            </w:r>
            <w:proofErr w:type="spellEnd"/>
            <w:r w:rsidRPr="00F46E34">
              <w:rPr>
                <w:bCs/>
                <w:color w:val="FF0000"/>
                <w:sz w:val="21"/>
                <w:lang w:eastAsia="x-none"/>
              </w:rPr>
              <w:t xml:space="preserve">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proofErr w:type="spellStart"/>
            <w:r w:rsidRPr="00F46E34">
              <w:rPr>
                <w:bCs/>
                <w:color w:val="FF0000"/>
                <w:sz w:val="21"/>
                <w:lang w:eastAsia="x-none"/>
              </w:rPr>
              <w:t>New_Feedback</w:t>
            </w:r>
            <w:proofErr w:type="spellEnd"/>
            <w:r w:rsidRPr="00F46E34">
              <w:rPr>
                <w:bCs/>
                <w:color w:val="FF0000"/>
                <w:sz w:val="21"/>
                <w:lang w:eastAsia="x-none"/>
              </w:rPr>
              <w:t xml:space="preserve">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w:t>
            </w:r>
            <w:r w:rsidRPr="00F46E34">
              <w:rPr>
                <w:color w:val="FF0000"/>
                <w:sz w:val="21"/>
                <w:lang w:eastAsia="zh-CN"/>
              </w:rPr>
              <w:lastRenderedPageBreak/>
              <w:t xml:space="preserve">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lastRenderedPageBreak/>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BodyText"/>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0" w:author="ZTE_Li Xincai" w:date="2020-04-01T09:28:00Z">
              <w:r>
                <w:rPr>
                  <w:rFonts w:eastAsia="SimSun"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1"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BodyText"/>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proofErr w:type="spellStart"/>
            <w:r>
              <w:rPr>
                <w:bCs/>
                <w:sz w:val="20"/>
                <w:szCs w:val="20"/>
              </w:rPr>
              <w:t>New_Feedback</w:t>
            </w:r>
            <w:proofErr w:type="spellEnd"/>
            <w:r>
              <w:rPr>
                <w:bCs/>
                <w:sz w:val="20"/>
                <w:szCs w:val="20"/>
              </w:rPr>
              <w:t xml:space="preserve"> indicator</w:t>
            </w:r>
            <w:r>
              <w:rPr>
                <w:sz w:val="20"/>
                <w:szCs w:val="20"/>
              </w:rPr>
              <w:t xml:space="preserve"> field</w:t>
            </w:r>
            <w:ins w:id="52" w:author="ZTE_Li Xincai" w:date="2020-04-01T09:36:00Z">
              <w:r>
                <w:rPr>
                  <w:rFonts w:hint="eastAsia"/>
                  <w:sz w:val="20"/>
                  <w:szCs w:val="20"/>
                </w:rPr>
                <w:t xml:space="preserve"> </w:t>
              </w:r>
              <w:r>
                <w:rPr>
                  <w:color w:val="0000FF"/>
                  <w:szCs w:val="20"/>
                  <w:u w:val="single"/>
                  <w:lang w:val="en-GB"/>
                </w:rPr>
                <w:t>for group</w:t>
              </w:r>
            </w:ins>
            <w:ins w:id="53"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proofErr w:type="spellStart"/>
            <w:r>
              <w:rPr>
                <w:bCs/>
                <w:sz w:val="20"/>
                <w:szCs w:val="20"/>
              </w:rPr>
              <w:t>New_Feedback</w:t>
            </w:r>
            <w:proofErr w:type="spellEnd"/>
            <w:r>
              <w:rPr>
                <w:bCs/>
                <w:sz w:val="20"/>
                <w:szCs w:val="20"/>
              </w:rPr>
              <w:t xml:space="preserve"> indicator</w:t>
            </w:r>
            <w:r>
              <w:rPr>
                <w:sz w:val="20"/>
                <w:szCs w:val="20"/>
              </w:rPr>
              <w:t xml:space="preserve"> field</w:t>
            </w:r>
            <w:ins w:id="54"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w:t>
            </w:r>
            <w:r w:rsidRPr="00216DEF">
              <w:rPr>
                <w:sz w:val="20"/>
              </w:rPr>
              <w:lastRenderedPageBreak/>
              <w:t>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Heading4"/>
              <w:numPr>
                <w:ilvl w:val="0"/>
                <w:numId w:val="0"/>
              </w:numPr>
              <w:outlineLvl w:val="3"/>
              <w:rPr>
                <w:b w:val="0"/>
                <w:bCs w:val="0"/>
                <w:i/>
                <w:iCs/>
                <w:sz w:val="18"/>
              </w:rPr>
            </w:pPr>
            <w:bookmarkStart w:id="55"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5"/>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proofErr w:type="spellStart"/>
            <w:r w:rsidRPr="00216DEF">
              <w:rPr>
                <w:i/>
                <w:sz w:val="18"/>
                <w:lang w:eastAsia="zh-CN"/>
              </w:rPr>
              <w:t>pdsch</w:t>
            </w:r>
            <w:proofErr w:type="spellEnd"/>
            <w:r w:rsidRPr="00216DEF">
              <w:rPr>
                <w:i/>
                <w:sz w:val="18"/>
                <w:lang w:eastAsia="zh-CN"/>
              </w:rPr>
              <w:t>-</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PDSCH-to-</w:t>
            </w:r>
            <w:proofErr w:type="spellStart"/>
            <w:r w:rsidRPr="00216DEF">
              <w:rPr>
                <w:sz w:val="18"/>
                <w:lang w:eastAsia="zh-CN"/>
              </w:rPr>
              <w:t>HARQ_feedback</w:t>
            </w:r>
            <w:proofErr w:type="spellEnd"/>
            <w:r w:rsidRPr="00216DEF">
              <w:rPr>
                <w:sz w:val="18"/>
                <w:lang w:eastAsia="zh-CN"/>
              </w:rPr>
              <w:t xml:space="preserve">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w:t>
            </w:r>
            <w:proofErr w:type="spellStart"/>
            <w:r w:rsidRPr="00216DEF">
              <w:rPr>
                <w:i/>
                <w:sz w:val="18"/>
              </w:rPr>
              <w:t>DataToUL</w:t>
            </w:r>
            <w:proofErr w:type="spellEnd"/>
            <w:r w:rsidRPr="00216DEF">
              <w:rPr>
                <w:i/>
                <w:sz w:val="18"/>
              </w:rPr>
              <w:t>-ACK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if any, in a DCI format providing a value of </w:t>
            </w:r>
            <m:oMath>
              <m:r>
                <w:rPr>
                  <w:rFonts w:ascii="Cambria Math" w:cs="Arial"/>
                  <w:sz w:val="18"/>
                  <w:lang w:eastAsia="zh-CN"/>
                </w:rPr>
                <m:t>g</m:t>
              </m:r>
            </m:oMath>
            <w:ins w:id="56"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w:t>
            </w:r>
            <w:proofErr w:type="gramStart"/>
            <w:r w:rsidRPr="00216DEF">
              <w:rPr>
                <w:sz w:val="18"/>
              </w:rPr>
              <w:t xml:space="preserve">a </w:t>
            </w:r>
            <w:r w:rsidRPr="00216DEF">
              <w:rPr>
                <w:sz w:val="18"/>
                <w:lang w:eastAsia="zh-CN"/>
              </w:rPr>
              <w:t>number of</w:t>
            </w:r>
            <w:proofErr w:type="gramEnd"/>
            <w:r w:rsidRPr="00216DEF">
              <w:rPr>
                <w:sz w:val="18"/>
                <w:lang w:eastAsia="zh-CN"/>
              </w:rPr>
              <w:t xml:space="preserve">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h(g)</m:t>
              </m:r>
            </m:oMath>
            <w:r w:rsidRPr="00216DEF">
              <w:rPr>
                <w:rFonts w:eastAsia="SimSun" w:cs="Arial"/>
                <w:sz w:val="15"/>
              </w:rPr>
              <w:t xml:space="preserve"> value</w:t>
            </w:r>
          </w:p>
          <w:p w14:paraId="7079860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57" w:author="Li, Yingyang" w:date="2020-04-06T12:46:00Z">
              <w:r w:rsidRPr="00216DEF" w:rsidDel="00166FAE">
                <w:rPr>
                  <w:sz w:val="15"/>
                </w:rPr>
                <w:delText xml:space="preserve">a </w:delText>
              </w:r>
            </w:del>
            <w:ins w:id="58" w:author="Li, Yingyang" w:date="2020-04-06T12:46:00Z">
              <w:r w:rsidRPr="00216DEF">
                <w:rPr>
                  <w:sz w:val="15"/>
                  <w:lang w:val="en-US"/>
                </w:rPr>
                <w:t xml:space="preserve">the same </w:t>
              </w:r>
            </w:ins>
            <w:r w:rsidRPr="00216DEF">
              <w:rPr>
                <w:sz w:val="15"/>
              </w:rPr>
              <w:t>value</w:t>
            </w:r>
            <w:ins w:id="59"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0" w:author="Li, Yingyang" w:date="2020-04-06T12:47:00Z">
              <w:r w:rsidRPr="00216DEF" w:rsidDel="00166FAE">
                <w:rPr>
                  <w:sz w:val="15"/>
                </w:rPr>
                <w:delText xml:space="preserve">than </w:delText>
              </w:r>
            </w:del>
            <m:oMath>
              <m:r>
                <w:rPr>
                  <w:rFonts w:ascii="Cambria Math" w:hAnsi="Cambria Math"/>
                  <w:sz w:val="15"/>
                </w:rPr>
                <m:t>h(g)</m:t>
              </m:r>
            </m:oMath>
            <w:ins w:id="61"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SimSun" w:cs="Arial"/>
                <w:sz w:val="15"/>
              </w:rPr>
            </w:pPr>
            <w:r w:rsidRPr="00216DEF">
              <w:rPr>
                <w:rFonts w:eastAsia="SimSun" w:cs="Arial"/>
                <w:sz w:val="15"/>
                <w:lang w:eastAsia="zh-CN"/>
              </w:rPr>
              <w:t>-</w:t>
            </w:r>
            <w:r w:rsidRPr="00216DEF">
              <w:rPr>
                <w:rFonts w:eastAsia="SimSun"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SimSun" w:cs="Arial"/>
                <w:sz w:val="15"/>
              </w:rPr>
              <w:t xml:space="preserve"> value</w:t>
            </w:r>
          </w:p>
          <w:p w14:paraId="646408D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2" w:author="Li, Yingyang" w:date="2020-04-06T13:46:00Z">
              <w:r w:rsidRPr="00216DEF" w:rsidDel="000678B6">
                <w:rPr>
                  <w:sz w:val="15"/>
                </w:rPr>
                <w:delText xml:space="preserve">a </w:delText>
              </w:r>
            </w:del>
            <w:ins w:id="63" w:author="Li, Yingyang" w:date="2020-04-06T13:46:00Z">
              <w:r w:rsidRPr="00216DEF">
                <w:rPr>
                  <w:sz w:val="15"/>
                  <w:lang w:val="en-US"/>
                </w:rPr>
                <w:t>the same</w:t>
              </w:r>
              <w:r w:rsidRPr="00216DEF">
                <w:rPr>
                  <w:sz w:val="15"/>
                </w:rPr>
                <w:t xml:space="preserve"> </w:t>
              </w:r>
            </w:ins>
            <w:r w:rsidRPr="00216DEF">
              <w:rPr>
                <w:sz w:val="15"/>
              </w:rPr>
              <w:t xml:space="preserve">value </w:t>
            </w:r>
            <w:ins w:id="64"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5"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6"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SimSun" w:cs="Arial"/>
                <w:sz w:val="15"/>
                <w:lang w:eastAsia="zh-CN"/>
              </w:rPr>
              <w:t>-</w:t>
            </w:r>
            <w:r w:rsidRPr="00216DEF">
              <w:rPr>
                <w:rFonts w:eastAsia="SimSun"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67"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68"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SimSun"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SimSun"/>
                <w:sz w:val="15"/>
                <w:lang w:val="en-US" w:eastAsia="zh-CN"/>
              </w:rPr>
              <w:t xml:space="preserve"> and </w:t>
            </w:r>
            <m:oMath>
              <m:r>
                <w:rPr>
                  <w:rFonts w:ascii="Cambria Math" w:hAnsi="Cambria Math"/>
                  <w:sz w:val="15"/>
                </w:rPr>
                <m:t>m</m:t>
              </m:r>
            </m:oMath>
            <w:r w:rsidRPr="00216DEF">
              <w:rPr>
                <w:rFonts w:eastAsia="SimSun"/>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SimSun" w:cs="Arial"/>
                <w:sz w:val="15"/>
                <w:lang w:eastAsia="zh-CN"/>
              </w:rPr>
              <w:t xml:space="preserve">HARQ-ACK codebook </w:t>
            </w:r>
            <w:r w:rsidRPr="00216DEF">
              <w:rPr>
                <w:rFonts w:eastAsia="SimSun" w:cs="Arial"/>
                <w:sz w:val="15"/>
                <w:lang w:val="en-US" w:eastAsia="zh-CN"/>
              </w:rPr>
              <w:t xml:space="preserve">generation </w:t>
            </w:r>
            <w:r w:rsidRPr="00216DEF">
              <w:rPr>
                <w:rFonts w:eastAsia="SimSun"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proofErr w:type="spellStart"/>
            <w:r>
              <w:rPr>
                <w:rFonts w:hint="eastAsia"/>
              </w:rPr>
              <w:lastRenderedPageBreak/>
              <w:t>M</w:t>
            </w:r>
            <w:r>
              <w:t>ediatek</w:t>
            </w:r>
            <w:proofErr w:type="spellEnd"/>
            <w:r>
              <w:t xml:space="preserve">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w:t>
            </w:r>
            <w:proofErr w:type="gramStart"/>
            <w:r>
              <w:rPr>
                <w:sz w:val="20"/>
              </w:rPr>
              <w:t>1)</w:t>
            </w:r>
            <w:r w:rsidRPr="00194D75">
              <w:rPr>
                <w:i/>
                <w:sz w:val="20"/>
              </w:rPr>
              <w:t>mod</w:t>
            </w:r>
            <w:proofErr w:type="gramEnd"/>
            <w:r w:rsidRPr="00194D75">
              <w:rPr>
                <w:i/>
                <w:sz w:val="20"/>
              </w:rPr>
              <w:t>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Heading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lastRenderedPageBreak/>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PDSCH-to-</w:t>
            </w:r>
            <w:proofErr w:type="spellStart"/>
            <w:r w:rsidRPr="00216DEF">
              <w:rPr>
                <w:sz w:val="16"/>
                <w:szCs w:val="16"/>
                <w:lang w:eastAsia="zh-CN"/>
              </w:rPr>
              <w:t>HARQ_feedback</w:t>
            </w:r>
            <w:proofErr w:type="spellEnd"/>
            <w:r w:rsidRPr="00216DEF">
              <w:rPr>
                <w:sz w:val="16"/>
                <w:szCs w:val="16"/>
                <w:lang w:eastAsia="zh-CN"/>
              </w:rPr>
              <w:t xml:space="preserve">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w:t>
            </w:r>
            <w:proofErr w:type="spellStart"/>
            <w:r w:rsidRPr="00216DEF">
              <w:rPr>
                <w:i/>
                <w:sz w:val="16"/>
                <w:szCs w:val="16"/>
              </w:rPr>
              <w:t>DataToUL</w:t>
            </w:r>
            <w:proofErr w:type="spellEnd"/>
            <w:r w:rsidRPr="00216DEF">
              <w:rPr>
                <w:i/>
                <w:sz w:val="16"/>
                <w:szCs w:val="16"/>
              </w:rPr>
              <w:t>-ACK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lastRenderedPageBreak/>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 xml:space="preserve">the q is set to the value of </w:t>
            </w:r>
            <w:proofErr w:type="gramStart"/>
            <w:r w:rsidRPr="000A73F9">
              <w:rPr>
                <w:iCs/>
                <w:sz w:val="20"/>
                <w:szCs w:val="20"/>
              </w:rPr>
              <w:t>a number of</w:t>
            </w:r>
            <w:proofErr w:type="gramEnd"/>
            <w:r w:rsidRPr="000A73F9">
              <w:rPr>
                <w:iCs/>
                <w:sz w:val="20"/>
                <w:szCs w:val="20"/>
              </w:rPr>
              <w:t xml:space="preserve"> requested PDSCH group of the last DL assignment for which HARQ-ACK is to be reported in a PUCCH.</w:t>
            </w:r>
          </w:p>
          <w:p w14:paraId="61A298F5" w14:textId="77777777" w:rsidR="00E32345" w:rsidRPr="000A73F9" w:rsidRDefault="00E32345" w:rsidP="00E32345">
            <w:pPr>
              <w:pStyle w:val="Heading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Heading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69"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w:t>
            </w:r>
            <w:proofErr w:type="gramStart"/>
            <w:r w:rsidRPr="000A73F9">
              <w:rPr>
                <w:sz w:val="20"/>
                <w:szCs w:val="20"/>
              </w:rPr>
              <w:t xml:space="preserve">a </w:t>
            </w:r>
            <w:r w:rsidRPr="000A73F9">
              <w:rPr>
                <w:sz w:val="20"/>
                <w:szCs w:val="20"/>
                <w:lang w:eastAsia="zh-CN"/>
              </w:rPr>
              <w:t>Number of</w:t>
            </w:r>
            <w:proofErr w:type="gramEnd"/>
            <w:r w:rsidRPr="000A73F9">
              <w:rPr>
                <w:sz w:val="20"/>
                <w:szCs w:val="20"/>
                <w:lang w:eastAsia="zh-CN"/>
              </w:rPr>
              <w:t xml:space="preserve"> requested PDSCH group(s)</w:t>
            </w:r>
            <w:r w:rsidRPr="000A73F9">
              <w:rPr>
                <w:sz w:val="20"/>
                <w:szCs w:val="20"/>
              </w:rPr>
              <w:t xml:space="preserve"> field</w:t>
            </w:r>
            <w:ins w:id="70" w:author="Huifa (Sharp)" w:date="2020-03-23T12:48:00Z">
              <w:r w:rsidRPr="000A73F9">
                <w:rPr>
                  <w:sz w:val="20"/>
                  <w:szCs w:val="20"/>
                </w:rPr>
                <w:t xml:space="preserve"> in a</w:t>
              </w:r>
            </w:ins>
            <w:ins w:id="71" w:author="Huifa (Sharp)" w:date="2020-03-23T12:49:00Z">
              <w:r w:rsidRPr="000A73F9">
                <w:rPr>
                  <w:sz w:val="20"/>
                  <w:szCs w:val="20"/>
                </w:rPr>
                <w:t xml:space="preserve"> </w:t>
              </w:r>
            </w:ins>
            <w:ins w:id="72" w:author="Huifa (Sharp)" w:date="2020-03-23T12:48:00Z">
              <w:r w:rsidRPr="000A73F9">
                <w:rPr>
                  <w:sz w:val="20"/>
                  <w:szCs w:val="20"/>
                </w:rPr>
                <w:t>DCI format</w:t>
              </w:r>
            </w:ins>
            <w:ins w:id="73" w:author="Huifa (Sharp)" w:date="2020-03-23T12:49:00Z">
              <w:r w:rsidRPr="000A73F9">
                <w:rPr>
                  <w:sz w:val="20"/>
                  <w:szCs w:val="20"/>
                </w:rPr>
                <w:t xml:space="preserve"> determining the PUCCH resource for</w:t>
              </w:r>
            </w:ins>
            <w:ins w:id="74" w:author="Huifa (Sharp)" w:date="2020-03-17T15:40:00Z">
              <w:r w:rsidRPr="000A73F9">
                <w:rPr>
                  <w:sz w:val="20"/>
                  <w:szCs w:val="20"/>
                </w:rPr>
                <w:t xml:space="preserve"> </w:t>
              </w:r>
            </w:ins>
            <m:oMath>
              <m:r>
                <w:ins w:id="75" w:author="Huifa (Sharp)" w:date="2020-03-17T15:41:00Z">
                  <w:rPr>
                    <w:rFonts w:ascii="Cambria Math" w:hAnsi="Cambria Math"/>
                    <w:sz w:val="20"/>
                    <w:szCs w:val="20"/>
                  </w:rPr>
                  <m:t>i(g)</m:t>
                </w:ins>
              </m:r>
            </m:oMath>
            <w:r w:rsidRPr="000A73F9">
              <w:rPr>
                <w:sz w:val="20"/>
                <w:szCs w:val="20"/>
              </w:rPr>
              <w:t>, if any</w:t>
            </w:r>
            <w:ins w:id="76" w:author="Huifa (Sharp)" w:date="2020-03-31T10:26:00Z">
              <w:r w:rsidRPr="000A73F9">
                <w:rPr>
                  <w:sz w:val="20"/>
                  <w:szCs w:val="20"/>
                </w:rPr>
                <w:t xml:space="preserve">. If </w:t>
              </w:r>
            </w:ins>
            <m:oMath>
              <m:r>
                <w:ins w:id="77" w:author="Huifa (Sharp)" w:date="2020-03-31T10:27:00Z">
                  <w:rPr>
                    <w:rFonts w:ascii="Cambria Math" w:cs="Arial"/>
                    <w:sz w:val="20"/>
                    <w:szCs w:val="20"/>
                    <w:lang w:eastAsia="zh-CN"/>
                  </w:rPr>
                  <m:t>q=0</m:t>
                </w:ins>
              </m:r>
            </m:oMath>
            <w:ins w:id="78" w:author="Huifa (Sharp)" w:date="2020-03-31T10:26:00Z">
              <w:r w:rsidRPr="000A73F9">
                <w:rPr>
                  <w:sz w:val="20"/>
                  <w:szCs w:val="20"/>
                </w:rPr>
                <w:t>,</w:t>
              </w:r>
            </w:ins>
            <w:ins w:id="79"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 xml:space="preserve">For PUCCH transmission occasion i(g), it is not clear </w:t>
            </w:r>
            <w:proofErr w:type="gramStart"/>
            <w:r w:rsidRPr="001046F7">
              <w:rPr>
                <w:sz w:val="20"/>
                <w:szCs w:val="20"/>
              </w:rPr>
              <w:t>if  g</w:t>
            </w:r>
            <w:proofErr w:type="gramEnd"/>
            <w:r w:rsidRPr="001046F7">
              <w:rPr>
                <w:sz w:val="20"/>
                <w:szCs w:val="20"/>
              </w:rPr>
              <w:t>=0 or g=1 should be considered in the pseudocode</w:t>
            </w:r>
            <w:r>
              <w:rPr>
                <w:sz w:val="20"/>
                <w:szCs w:val="20"/>
              </w:rPr>
              <w:t xml:space="preserve">. </w:t>
            </w:r>
            <w:r w:rsidRPr="001046F7">
              <w:rPr>
                <w:sz w:val="20"/>
                <w:szCs w:val="20"/>
              </w:rPr>
              <w:lastRenderedPageBreak/>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w:t>
            </w:r>
            <w:proofErr w:type="gramStart"/>
            <w:r w:rsidRPr="001046F7">
              <w:rPr>
                <w:sz w:val="20"/>
                <w:szCs w:val="20"/>
              </w:rPr>
              <w:t>1)mod</w:t>
            </w:r>
            <w:proofErr w:type="gramEnd"/>
            <w:r w:rsidRPr="001046F7">
              <w:rPr>
                <w:sz w:val="20"/>
                <w:szCs w:val="20"/>
              </w:rPr>
              <w:t>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proofErr w:type="spellStart"/>
            <w:r w:rsidRPr="001046F7">
              <w:rPr>
                <w:rFonts w:eastAsia="Times New Roman"/>
                <w:i/>
                <w:sz w:val="18"/>
                <w:szCs w:val="20"/>
                <w:lang w:eastAsia="zh-CN"/>
              </w:rPr>
              <w:t>pdsch</w:t>
            </w:r>
            <w:proofErr w:type="spellEnd"/>
            <w:r w:rsidRPr="001046F7">
              <w:rPr>
                <w:rFonts w:eastAsia="Times New Roman"/>
                <w:i/>
                <w:sz w:val="18"/>
                <w:szCs w:val="20"/>
                <w:lang w:eastAsia="zh-CN"/>
              </w:rPr>
              <w:t>-</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0" w:author="Mostafa Khoshnevisan" w:date="2020-03-27T22:00:00Z"/>
                <w:rFonts w:eastAsia="Times New Roman"/>
                <w:sz w:val="18"/>
                <w:szCs w:val="20"/>
                <w:lang w:eastAsia="zh-CN"/>
              </w:rPr>
            </w:pPr>
            <w:del w:id="81"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2"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3" w:author="Mostafa Khoshnevisan" w:date="2020-03-27T22:15:00Z"/>
                <w:sz w:val="18"/>
              </w:rPr>
            </w:pPr>
            <w:ins w:id="84"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5" w:author="Mostafa Khoshnevisan" w:date="2020-03-27T22:01:00Z"/>
                <w:rFonts w:eastAsia="Times New Roman"/>
                <w:sz w:val="18"/>
                <w:szCs w:val="20"/>
              </w:rPr>
            </w:pPr>
            <w:ins w:id="86"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87" w:author="Mostafa Khoshnevisan" w:date="2020-03-27T22:03:00Z">
              <w:r w:rsidRPr="001046F7">
                <w:rPr>
                  <w:rFonts w:eastAsia="Times New Roman"/>
                  <w:sz w:val="18"/>
                  <w:szCs w:val="20"/>
                </w:rPr>
                <w:t xml:space="preserve">last </w:t>
              </w:r>
            </w:ins>
            <w:ins w:id="88" w:author="Mostafa Khoshnevisan" w:date="2020-03-27T22:02:00Z">
              <w:r w:rsidRPr="001046F7">
                <w:rPr>
                  <w:rFonts w:eastAsia="Times New Roman"/>
                  <w:sz w:val="18"/>
                  <w:szCs w:val="20"/>
                </w:rPr>
                <w:t>DCI format</w:t>
              </w:r>
            </w:ins>
            <w:ins w:id="89" w:author="Mostafa Khoshnevisan" w:date="2020-03-27T22:03:00Z">
              <w:r w:rsidRPr="001046F7">
                <w:rPr>
                  <w:rFonts w:eastAsia="Times New Roman"/>
                  <w:sz w:val="18"/>
                  <w:szCs w:val="20"/>
                </w:rPr>
                <w:t xml:space="preserve"> that includes </w:t>
              </w:r>
            </w:ins>
            <w:ins w:id="90" w:author="Mostafa Khoshnevisan" w:date="2020-03-27T22:04:00Z">
              <w:r w:rsidRPr="001046F7">
                <w:rPr>
                  <w:rFonts w:eastAsia="Times New Roman"/>
                  <w:sz w:val="18"/>
                  <w:szCs w:val="20"/>
                </w:rPr>
                <w:t xml:space="preserve">the field </w:t>
              </w:r>
            </w:ins>
            <w:ins w:id="91" w:author="Mostafa Khoshnevisan" w:date="2020-03-27T22:03:00Z">
              <w:r w:rsidRPr="001046F7">
                <w:rPr>
                  <w:rFonts w:eastAsia="Times New Roman"/>
                  <w:sz w:val="18"/>
                  <w:szCs w:val="20"/>
                </w:rPr>
                <w:t>in the set of DCI formats</w:t>
              </w:r>
            </w:ins>
            <w:ins w:id="92"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PDSCH-to-</w:t>
            </w:r>
            <w:proofErr w:type="spellStart"/>
            <w:r w:rsidRPr="001046F7">
              <w:rPr>
                <w:rFonts w:eastAsia="Times New Roman"/>
                <w:sz w:val="18"/>
                <w:szCs w:val="20"/>
                <w:lang w:eastAsia="zh-CN"/>
              </w:rPr>
              <w:t>HARQ_feedback</w:t>
            </w:r>
            <w:proofErr w:type="spellEnd"/>
            <w:r w:rsidRPr="001046F7">
              <w:rPr>
                <w:rFonts w:eastAsia="Times New Roman"/>
                <w:sz w:val="18"/>
                <w:szCs w:val="20"/>
                <w:lang w:eastAsia="zh-CN"/>
              </w:rPr>
              <w:t xml:space="preserve">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w:t>
            </w:r>
            <w:proofErr w:type="spellStart"/>
            <w:r w:rsidRPr="001046F7">
              <w:rPr>
                <w:rFonts w:eastAsia="Times New Roman"/>
                <w:i/>
                <w:sz w:val="18"/>
                <w:szCs w:val="20"/>
              </w:rPr>
              <w:t>DataToUL</w:t>
            </w:r>
            <w:proofErr w:type="spellEnd"/>
            <w:r w:rsidRPr="001046F7">
              <w:rPr>
                <w:rFonts w:eastAsia="Times New Roman"/>
                <w:i/>
                <w:sz w:val="18"/>
                <w:szCs w:val="20"/>
              </w:rPr>
              <w:t>-ACK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proofErr w:type="spellStart"/>
            <w:r w:rsidRPr="001046F7">
              <w:rPr>
                <w:rFonts w:eastAsia="Times New Roman"/>
                <w:bCs/>
                <w:sz w:val="18"/>
                <w:szCs w:val="20"/>
                <w:lang w:eastAsia="x-none"/>
              </w:rPr>
              <w:t>New_Feedback</w:t>
            </w:r>
            <w:proofErr w:type="spellEnd"/>
            <w:r w:rsidRPr="001046F7">
              <w:rPr>
                <w:rFonts w:eastAsia="Times New Roman"/>
                <w:bCs/>
                <w:sz w:val="18"/>
                <w:szCs w:val="20"/>
                <w:lang w:eastAsia="x-none"/>
              </w:rPr>
              <w:t xml:space="preserve"> indicator</w:t>
            </w:r>
            <w:r w:rsidRPr="001046F7">
              <w:rPr>
                <w:rFonts w:eastAsia="Times New Roman"/>
                <w:sz w:val="18"/>
                <w:szCs w:val="20"/>
              </w:rPr>
              <w:t xml:space="preserve"> field</w:t>
            </w:r>
            <w:del w:id="93"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4" w:author="Mostafa Khoshnevisan" w:date="2020-03-27T22:34:00Z">
              <w:r w:rsidRPr="001046F7" w:rsidDel="00DC1F36">
                <w:rPr>
                  <w:rFonts w:eastAsia="Times New Roman"/>
                  <w:sz w:val="18"/>
                  <w:szCs w:val="20"/>
                </w:rPr>
                <w:delText xml:space="preserve">a </w:delText>
              </w:r>
            </w:del>
            <w:ins w:id="95"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6" w:author="Mostafa Khoshnevisan" w:date="2020-03-27T22:34:00Z">
              <w:r w:rsidRPr="001046F7" w:rsidDel="00DC1F36">
                <w:rPr>
                  <w:rFonts w:eastAsia="Times New Roman"/>
                  <w:sz w:val="18"/>
                  <w:szCs w:val="20"/>
                </w:rPr>
                <w:delText xml:space="preserve">a </w:delText>
              </w:r>
            </w:del>
            <w:ins w:id="97"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proofErr w:type="spellStart"/>
            <w:r w:rsidRPr="001046F7">
              <w:rPr>
                <w:rFonts w:eastAsia="Times New Roman"/>
                <w:bCs/>
                <w:sz w:val="18"/>
                <w:szCs w:val="20"/>
                <w:lang w:eastAsia="x-none"/>
              </w:rPr>
              <w:t>New_Feedback</w:t>
            </w:r>
            <w:proofErr w:type="spellEnd"/>
            <w:r w:rsidRPr="001046F7">
              <w:rPr>
                <w:rFonts w:eastAsia="Times New Roman"/>
                <w:bCs/>
                <w:sz w:val="18"/>
                <w:szCs w:val="20"/>
                <w:lang w:eastAsia="x-none"/>
              </w:rPr>
              <w:t xml:space="preserve"> indicator</w:t>
            </w:r>
            <w:r w:rsidRPr="001046F7">
              <w:rPr>
                <w:rFonts w:eastAsia="Times New Roman"/>
                <w:sz w:val="18"/>
                <w:szCs w:val="20"/>
              </w:rPr>
              <w:t xml:space="preserve"> field, if any, in </w:t>
            </w:r>
            <w:del w:id="98" w:author="Mostafa Khoshnevisan" w:date="2020-03-27T22:38:00Z">
              <w:r w:rsidRPr="001046F7" w:rsidDel="00054FC6">
                <w:rPr>
                  <w:rFonts w:eastAsia="Times New Roman"/>
                  <w:sz w:val="18"/>
                  <w:szCs w:val="20"/>
                </w:rPr>
                <w:delText xml:space="preserve">a </w:delText>
              </w:r>
            </w:del>
            <w:ins w:id="99"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0" w:author="Mostafa Khoshnevisan" w:date="2020-03-27T22:38:00Z">
              <w:r w:rsidRPr="001046F7" w:rsidDel="00295A09">
                <w:rPr>
                  <w:rFonts w:eastAsia="Times New Roman"/>
                  <w:sz w:val="18"/>
                  <w:szCs w:val="20"/>
                </w:rPr>
                <w:delText xml:space="preserve">a </w:delText>
              </w:r>
            </w:del>
            <w:ins w:id="101"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2"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3" w:author="Mostafa Khoshnevisan" w:date="2020-03-27T22:37:00Z">
              <w:r w:rsidRPr="001046F7" w:rsidDel="00054FC6">
                <w:rPr>
                  <w:rFonts w:eastAsia="Times New Roman"/>
                  <w:sz w:val="18"/>
                  <w:szCs w:val="20"/>
                </w:rPr>
                <w:delText>a</w:delText>
              </w:r>
            </w:del>
            <w:ins w:id="104" w:author="Mostafa Khoshnevisan" w:date="2020-03-27T22:37:00Z">
              <w:r w:rsidRPr="001046F7">
                <w:rPr>
                  <w:rFonts w:eastAsia="Times New Roman"/>
                  <w:sz w:val="18"/>
                  <w:szCs w:val="20"/>
                </w:rPr>
                <w:t>the</w:t>
              </w:r>
            </w:ins>
            <w:r w:rsidRPr="001046F7">
              <w:rPr>
                <w:rFonts w:eastAsia="Times New Roman"/>
                <w:sz w:val="18"/>
                <w:szCs w:val="20"/>
              </w:rPr>
              <w:t xml:space="preserve"> </w:t>
            </w:r>
            <w:ins w:id="105"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6" w:author="Mostafa Khoshnevisan" w:date="2020-03-27T22:38:00Z">
              <w:r w:rsidRPr="001046F7" w:rsidDel="00054FC6">
                <w:rPr>
                  <w:rFonts w:eastAsia="Times New Roman"/>
                  <w:sz w:val="18"/>
                  <w:szCs w:val="20"/>
                </w:rPr>
                <w:delText xml:space="preserve">a </w:delText>
              </w:r>
            </w:del>
            <w:ins w:id="107"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08" w:author="Mostafa Khoshnevisan" w:date="2020-03-27T22:39:00Z">
              <w:r w:rsidRPr="001046F7">
                <w:rPr>
                  <w:rFonts w:eastAsia="Times New Roman"/>
                  <w:sz w:val="18"/>
                  <w:szCs w:val="20"/>
                  <w:lang w:eastAsia="zh-CN"/>
                </w:rPr>
                <w:t xml:space="preserve">. If </w:t>
              </w:r>
            </w:ins>
            <m:oMath>
              <m:r>
                <w:ins w:id="109" w:author="Mostafa Khoshnevisan" w:date="2020-03-27T22:40:00Z">
                  <w:rPr>
                    <w:rFonts w:ascii="Cambria Math" w:eastAsia="Times New Roman" w:hAnsi="Cambria Math"/>
                    <w:sz w:val="18"/>
                    <w:szCs w:val="20"/>
                    <w:lang w:eastAsia="zh-CN"/>
                  </w:rPr>
                  <m:t>g=1</m:t>
                </w:ins>
              </m:r>
            </m:oMath>
            <w:ins w:id="110" w:author="Mostafa Khoshnevisan" w:date="2020-03-27T22:40:00Z">
              <w:r w:rsidRPr="001046F7">
                <w:rPr>
                  <w:rFonts w:eastAsia="Times New Roman"/>
                  <w:sz w:val="18"/>
                  <w:szCs w:val="20"/>
                  <w:lang w:eastAsia="zh-CN"/>
                </w:rPr>
                <w:t xml:space="preserve"> and a last DCI format </w:t>
              </w:r>
            </w:ins>
            <w:ins w:id="111" w:author="Mostafa Khoshnevisan" w:date="2020-03-27T22:48:00Z">
              <w:r w:rsidRPr="001046F7">
                <w:rPr>
                  <w:rFonts w:eastAsia="Times New Roman"/>
                  <w:sz w:val="18"/>
                  <w:szCs w:val="20"/>
                  <w:lang w:eastAsia="zh-CN"/>
                </w:rPr>
                <w:t>in</w:t>
              </w:r>
            </w:ins>
            <w:ins w:id="112" w:author="Mostafa Khoshnevisan" w:date="2020-03-27T22:40:00Z">
              <w:r w:rsidRPr="001046F7">
                <w:rPr>
                  <w:rFonts w:eastAsia="Times New Roman"/>
                  <w:sz w:val="18"/>
                  <w:szCs w:val="20"/>
                  <w:lang w:eastAsia="zh-CN"/>
                </w:rPr>
                <w:t xml:space="preserve"> the set of DCI formats </w:t>
              </w:r>
            </w:ins>
            <w:ins w:id="113"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4" w:author="Mostafa Khoshnevisan" w:date="2020-03-27T22:43:00Z">
              <w:r w:rsidRPr="001046F7">
                <w:rPr>
                  <w:sz w:val="18"/>
                </w:rPr>
                <w:t xml:space="preserve">, set </w:t>
              </w:r>
            </w:ins>
            <m:oMath>
              <m:sSubSup>
                <m:sSubSupPr>
                  <m:ctrlPr>
                    <w:ins w:id="115" w:author="Mostafa Khoshnevisan" w:date="2020-03-27T22:44:00Z">
                      <w:rPr>
                        <w:rFonts w:ascii="Cambria Math" w:hAnsi="Cambria Math"/>
                        <w:i/>
                        <w:sz w:val="18"/>
                      </w:rPr>
                    </w:ins>
                  </m:ctrlPr>
                </m:sSubSupPr>
                <m:e>
                  <m:r>
                    <w:ins w:id="116" w:author="Mostafa Khoshnevisan" w:date="2020-03-27T22:44:00Z">
                      <w:rPr>
                        <w:rFonts w:ascii="Cambria Math" w:hAnsi="Cambria Math"/>
                        <w:sz w:val="18"/>
                      </w:rPr>
                      <m:t>V</m:t>
                    </w:ins>
                  </m:r>
                </m:e>
                <m:sub>
                  <m:r>
                    <w:ins w:id="117" w:author="Mostafa Khoshnevisan" w:date="2020-03-27T22:44:00Z">
                      <m:rPr>
                        <m:sty m:val="p"/>
                      </m:rPr>
                      <w:rPr>
                        <w:rFonts w:ascii="Cambria Math" w:hAnsi="Cambria Math"/>
                        <w:sz w:val="18"/>
                      </w:rPr>
                      <m:t>DAI</m:t>
                    </w:ins>
                  </m:r>
                </m:sub>
                <m:sup>
                  <m:d>
                    <m:dPr>
                      <m:ctrlPr>
                        <w:ins w:id="118" w:author="Mostafa Khoshnevisan" w:date="2020-03-27T22:44:00Z">
                          <w:rPr>
                            <w:rFonts w:ascii="Cambria Math" w:hAnsi="Cambria Math"/>
                            <w:i/>
                            <w:sz w:val="18"/>
                          </w:rPr>
                        </w:ins>
                      </m:ctrlPr>
                    </m:dPr>
                    <m:e>
                      <m:r>
                        <w:ins w:id="119" w:author="Mostafa Khoshnevisan" w:date="2020-03-27T22:44:00Z">
                          <w:rPr>
                            <w:rFonts w:ascii="Cambria Math" w:hAnsi="Cambria Math"/>
                            <w:sz w:val="18"/>
                          </w:rPr>
                          <m:t>g+1</m:t>
                        </w:ins>
                      </m:r>
                    </m:e>
                  </m:d>
                  <m:r>
                    <w:ins w:id="120" w:author="Mostafa Khoshnevisan" w:date="2020-03-27T22:44:00Z">
                      <w:rPr>
                        <w:rFonts w:ascii="Cambria Math" w:hAnsi="Cambria Math"/>
                        <w:sz w:val="18"/>
                      </w:rPr>
                      <m:t>mod2</m:t>
                    </w:ins>
                  </m:r>
                </m:sup>
              </m:sSubSup>
              <m:r>
                <w:ins w:id="121"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w:t>
            </w:r>
            <w:proofErr w:type="gramStart"/>
            <w:r w:rsidRPr="001046F7">
              <w:rPr>
                <w:rFonts w:eastAsia="Times New Roman"/>
                <w:sz w:val="18"/>
                <w:szCs w:val="20"/>
              </w:rPr>
              <w:t xml:space="preserve">a </w:t>
            </w:r>
            <w:r w:rsidRPr="001046F7">
              <w:rPr>
                <w:rFonts w:eastAsia="Times New Roman"/>
                <w:sz w:val="18"/>
                <w:szCs w:val="20"/>
                <w:lang w:eastAsia="zh-CN"/>
              </w:rPr>
              <w:t>Number of</w:t>
            </w:r>
            <w:proofErr w:type="gramEnd"/>
            <w:r w:rsidRPr="001046F7">
              <w:rPr>
                <w:rFonts w:eastAsia="Times New Roman"/>
                <w:sz w:val="18"/>
                <w:szCs w:val="20"/>
                <w:lang w:eastAsia="zh-CN"/>
              </w:rPr>
              <w:t xml:space="preserve"> requested PDSCH group(s)</w:t>
            </w:r>
            <w:r w:rsidRPr="001046F7">
              <w:rPr>
                <w:rFonts w:eastAsia="Times New Roman"/>
                <w:sz w:val="18"/>
                <w:szCs w:val="20"/>
              </w:rPr>
              <w:t xml:space="preserve"> field</w:t>
            </w:r>
            <w:del w:id="122" w:author="Mostafa Khoshnevisan" w:date="2020-03-27T22:35:00Z">
              <w:r w:rsidRPr="001046F7" w:rsidDel="00472755">
                <w:rPr>
                  <w:rFonts w:eastAsia="Times New Roman"/>
                  <w:sz w:val="18"/>
                  <w:szCs w:val="20"/>
                </w:rPr>
                <w:delText>, if any</w:delText>
              </w:r>
            </w:del>
            <w:ins w:id="123"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w:t>
            </w:r>
            <w:proofErr w:type="spellStart"/>
            <w:r w:rsidRPr="001046F7">
              <w:rPr>
                <w:sz w:val="18"/>
                <w:lang w:eastAsia="zh-CN"/>
              </w:rPr>
              <w:t>HARQ_feedback</w:t>
            </w:r>
            <w:proofErr w:type="spellEnd"/>
            <w:r w:rsidRPr="001046F7">
              <w:rPr>
                <w:sz w:val="18"/>
                <w:lang w:eastAsia="zh-CN"/>
              </w:rPr>
              <w:t xml:space="preserve">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proofErr w:type="spellStart"/>
            <w:r w:rsidRPr="001046F7">
              <w:rPr>
                <w:bCs/>
                <w:sz w:val="18"/>
                <w:lang w:eastAsia="x-none"/>
              </w:rPr>
              <w:t>New_Feedback</w:t>
            </w:r>
            <w:proofErr w:type="spellEnd"/>
            <w:r w:rsidRPr="001046F7">
              <w:rPr>
                <w:bCs/>
                <w:sz w:val="18"/>
                <w:lang w:eastAsia="x-none"/>
              </w:rPr>
              <w:t xml:space="preserve">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4" w:author="Mostafa Khoshnevisan" w:date="2020-03-27T22:15:00Z">
              <w:r w:rsidRPr="001046F7">
                <w:rPr>
                  <w:sz w:val="18"/>
                </w:rPr>
                <w:t xml:space="preserve"> Otherwise</w:t>
              </w:r>
            </w:ins>
            <w:ins w:id="125" w:author="Mostafa Khoshnevisan" w:date="2020-03-27T22:16:00Z">
              <w:r w:rsidRPr="001046F7">
                <w:rPr>
                  <w:sz w:val="18"/>
                </w:rPr>
                <w:t xml:space="preserve">, UE assumes </w:t>
              </w:r>
            </w:ins>
            <w:ins w:id="126" w:author="Mostafa Khoshnevisan" w:date="2020-03-27T22:18:00Z">
              <w:r w:rsidRPr="001046F7">
                <w:rPr>
                  <w:sz w:val="18"/>
                </w:rPr>
                <w:t>PDSCH group index 0 for a DCI format that does not include</w:t>
              </w:r>
            </w:ins>
            <w:ins w:id="127" w:author="Mostafa Khoshnevisan" w:date="2020-03-27T22:42:00Z">
              <w:r w:rsidRPr="001046F7">
                <w:rPr>
                  <w:sz w:val="18"/>
                </w:rPr>
                <w:t xml:space="preserve"> a</w:t>
              </w:r>
            </w:ins>
            <w:ins w:id="128"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w:t>
            </w:r>
            <w:r w:rsidRPr="000F64D2">
              <w:rPr>
                <w:sz w:val="20"/>
                <w:szCs w:val="20"/>
              </w:rPr>
              <w:lastRenderedPageBreak/>
              <w:t>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proofErr w:type="spellStart"/>
            <w:r w:rsidRPr="000F64D2">
              <w:rPr>
                <w:rFonts w:eastAsia="Times New Roman"/>
                <w:bCs/>
                <w:sz w:val="20"/>
                <w:szCs w:val="20"/>
                <w:lang w:val="en-GB" w:eastAsia="x-none"/>
              </w:rPr>
              <w:t>New_Feedback</w:t>
            </w:r>
            <w:proofErr w:type="spellEnd"/>
            <w:r w:rsidRPr="000F64D2">
              <w:rPr>
                <w:rFonts w:eastAsia="Times New Roman"/>
                <w:bCs/>
                <w:sz w:val="20"/>
                <w:szCs w:val="20"/>
                <w:lang w:val="en-GB" w:eastAsia="x-none"/>
              </w:rPr>
              <w:t xml:space="preserve">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indicator field, and UE detects at least one DCI format including </w:t>
            </w:r>
            <w:proofErr w:type="spellStart"/>
            <w:r w:rsidRPr="000F64D2">
              <w:rPr>
                <w:rFonts w:eastAsia="Times New Roman"/>
                <w:color w:val="FF0000"/>
                <w:sz w:val="20"/>
                <w:szCs w:val="20"/>
                <w:u w:val="single"/>
                <w:lang w:val="en-GB"/>
              </w:rPr>
              <w:t>New_Feedback</w:t>
            </w:r>
            <w:proofErr w:type="spellEnd"/>
            <w:r w:rsidRPr="000F64D2">
              <w:rPr>
                <w:rFonts w:eastAsia="Times New Roman"/>
                <w:color w:val="FF0000"/>
                <w:sz w:val="20"/>
                <w:szCs w:val="20"/>
                <w:u w:val="single"/>
                <w:lang w:val="en-GB"/>
              </w:rPr>
              <w:t xml:space="preserve">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after a last PUCCH transmission occasion and with respective PDSCH-to-</w:t>
            </w:r>
            <w:proofErr w:type="spellStart"/>
            <w:r w:rsidRPr="000F64D2">
              <w:rPr>
                <w:rFonts w:eastAsia="Times New Roman"/>
                <w:color w:val="FF0000"/>
                <w:sz w:val="20"/>
                <w:szCs w:val="20"/>
                <w:u w:val="single"/>
                <w:lang w:val="en-GB"/>
              </w:rPr>
              <w:t>HARQ_feedback</w:t>
            </w:r>
            <w:proofErr w:type="spellEnd"/>
            <w:r w:rsidRPr="000F64D2">
              <w:rPr>
                <w:rFonts w:eastAsia="Times New Roman"/>
                <w:color w:val="FF0000"/>
                <w:sz w:val="20"/>
                <w:szCs w:val="20"/>
                <w:u w:val="single"/>
                <w:lang w:val="en-GB"/>
              </w:rPr>
              <w:t xml:space="preserve"> timing field values indicating a same PUCCH transmission occasion as the DCI not including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w:t>
            </w:r>
            <w:proofErr w:type="gramStart"/>
            <w:r w:rsidRPr="000F64D2">
              <w:rPr>
                <w:rFonts w:eastAsia="Times New Roman"/>
                <w:sz w:val="20"/>
                <w:szCs w:val="20"/>
                <w:lang w:val="en-GB"/>
              </w:rPr>
              <w:t xml:space="preserve">a </w:t>
            </w:r>
            <w:r w:rsidRPr="000F64D2">
              <w:rPr>
                <w:rFonts w:eastAsia="Times New Roman"/>
                <w:sz w:val="20"/>
                <w:szCs w:val="20"/>
                <w:lang w:val="en-GB" w:eastAsia="zh-CN"/>
              </w:rPr>
              <w:t>Number of</w:t>
            </w:r>
            <w:proofErr w:type="gramEnd"/>
            <w:r w:rsidRPr="000F64D2">
              <w:rPr>
                <w:rFonts w:eastAsia="Times New Roman"/>
                <w:sz w:val="20"/>
                <w:szCs w:val="20"/>
                <w:lang w:val="en-GB" w:eastAsia="zh-CN"/>
              </w:rPr>
              <w:t xml:space="preserve">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after a last PUCCH transmission occasion and with respective PDSCH-to-</w:t>
            </w:r>
            <w:proofErr w:type="spellStart"/>
            <w:r w:rsidRPr="000F64D2">
              <w:rPr>
                <w:rFonts w:eastAsia="Times New Roman"/>
                <w:color w:val="FF0000"/>
                <w:sz w:val="20"/>
                <w:szCs w:val="20"/>
                <w:u w:val="single"/>
                <w:lang w:val="en-GB"/>
              </w:rPr>
              <w:t>HARQ_feedback</w:t>
            </w:r>
            <w:proofErr w:type="spellEnd"/>
            <w:r w:rsidRPr="000F64D2">
              <w:rPr>
                <w:rFonts w:eastAsia="Times New Roman"/>
                <w:color w:val="FF0000"/>
                <w:sz w:val="20"/>
                <w:szCs w:val="20"/>
                <w:u w:val="single"/>
                <w:lang w:val="en-GB"/>
              </w:rPr>
              <w:t xml:space="preserve"> timing field values indicating a same PUCCH transmission occasion as the DCI not including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29"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129"/>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0"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0"/>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A315" w14:textId="77777777" w:rsidR="008B5522" w:rsidRDefault="008B5522">
      <w:r>
        <w:separator/>
      </w:r>
    </w:p>
  </w:endnote>
  <w:endnote w:type="continuationSeparator" w:id="0">
    <w:p w14:paraId="65F781F8" w14:textId="77777777" w:rsidR="008B5522" w:rsidRDefault="008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67D22" w14:textId="77777777" w:rsidR="008B5522" w:rsidRDefault="008B5522">
      <w:r>
        <w:separator/>
      </w:r>
    </w:p>
  </w:footnote>
  <w:footnote w:type="continuationSeparator" w:id="0">
    <w:p w14:paraId="6DE75256" w14:textId="77777777" w:rsidR="008B5522" w:rsidRDefault="008B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1"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18"/>
  </w:num>
  <w:num w:numId="4">
    <w:abstractNumId w:val="17"/>
  </w:num>
  <w:num w:numId="5">
    <w:abstractNumId w:val="22"/>
  </w:num>
  <w:num w:numId="6">
    <w:abstractNumId w:val="23"/>
  </w:num>
  <w:num w:numId="7">
    <w:abstractNumId w:val="19"/>
  </w:num>
  <w:num w:numId="8">
    <w:abstractNumId w:val="0"/>
  </w:num>
  <w:num w:numId="9">
    <w:abstractNumId w:val="24"/>
  </w:num>
  <w:num w:numId="10">
    <w:abstractNumId w:val="21"/>
  </w:num>
  <w:num w:numId="11">
    <w:abstractNumId w:val="3"/>
  </w:num>
  <w:num w:numId="12">
    <w:abstractNumId w:val="25"/>
  </w:num>
  <w:num w:numId="13">
    <w:abstractNumId w:val="6"/>
  </w:num>
  <w:num w:numId="14">
    <w:abstractNumId w:val="15"/>
  </w:num>
  <w:num w:numId="15">
    <w:abstractNumId w:val="20"/>
  </w:num>
  <w:num w:numId="16">
    <w:abstractNumId w:val="30"/>
  </w:num>
  <w:num w:numId="17">
    <w:abstractNumId w:val="4"/>
  </w:num>
  <w:num w:numId="18">
    <w:abstractNumId w:val="26"/>
  </w:num>
  <w:num w:numId="19">
    <w:abstractNumId w:val="16"/>
  </w:num>
  <w:num w:numId="20">
    <w:abstractNumId w:val="9"/>
  </w:num>
  <w:num w:numId="21">
    <w:abstractNumId w:val="1"/>
  </w:num>
  <w:num w:numId="22">
    <w:abstractNumId w:val="5"/>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1"/>
  </w:num>
  <w:num w:numId="27">
    <w:abstractNumId w:val="2"/>
  </w:num>
  <w:num w:numId="28">
    <w:abstractNumId w:val="12"/>
  </w:num>
  <w:num w:numId="29">
    <w:abstractNumId w:val="29"/>
  </w:num>
  <w:num w:numId="30">
    <w:abstractNumId w:val="28"/>
  </w:num>
  <w:num w:numId="31">
    <w:abstractNumId w:val="10"/>
  </w:num>
  <w:num w:numId="32">
    <w:abstractNumId w:val="13"/>
  </w:num>
  <w:num w:numId="33">
    <w:abstractNumId w:val="2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1E17"/>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060"/>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30F91-50C8-4708-AB68-D80CCD3C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6905</Words>
  <Characters>39361</Characters>
  <Application>Microsoft Office Word</Application>
  <DocSecurity>0</DocSecurity>
  <Lines>328</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5</cp:revision>
  <cp:lastPrinted>2020-04-14T09:12:00Z</cp:lastPrinted>
  <dcterms:created xsi:type="dcterms:W3CDTF">2020-04-21T12:56:00Z</dcterms:created>
  <dcterms:modified xsi:type="dcterms:W3CDTF">2020-04-22T01:43:00Z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y fmtid="{D5CDD505-2E9C-101B-9397-08002B2CF9AE}" pid="22" name="NSCPROP_SA">
    <vt:lpwstr>D:\work\Contributions\RAN1\RAN1_100B_E\Phase-1\R1-20xxxxx 100b-e-NR-unlic-NRU-HARQ-02 type2CB v4_Nokia_ZTE_Sharp.docx</vt:lpwstr>
  </property>
</Properties>
</file>