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9A224" w14:textId="3959BD22" w:rsidR="00A309BE" w:rsidRPr="00CF195E" w:rsidRDefault="00FA010D" w:rsidP="00DA32BF">
      <w:pPr>
        <w:tabs>
          <w:tab w:val="right" w:pos="9216"/>
        </w:tabs>
        <w:spacing w:after="0"/>
        <w:jc w:val="left"/>
        <w:rPr>
          <w:b/>
          <w:kern w:val="2"/>
          <w:lang w:eastAsia="zh-CN"/>
        </w:rPr>
      </w:pPr>
      <w:r>
        <w:rPr>
          <w:b/>
          <w:noProof/>
          <w:kern w:val="2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DA09047" wp14:editId="73CBE9C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8" name="DtsShapeName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1 h 21600"/>
                            <a:gd name="T6" fmla="*/ 0 w 21600"/>
                            <a:gd name="T7" fmla="*/ 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AD582" id="DtsShapeName" o:spid="_x0000_s1026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;text-align:left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0,0;0,0;0,0;0,0" o:connectangles="270,180,90,0" textboxrect="5034,2279,16566,13674"/>
                <w10:anchorlock/>
              </v:shape>
            </w:pict>
          </mc:Fallback>
        </mc:AlternateContent>
      </w:r>
      <w:r w:rsidR="009C2D4F">
        <w:rPr>
          <w:b/>
          <w:bCs/>
          <w:lang w:eastAsia="zh-CN"/>
        </w:rPr>
        <w:t>3GPP TSG RAN WG1 Meeting #100</w:t>
      </w:r>
      <w:r w:rsidR="00290878">
        <w:rPr>
          <w:b/>
          <w:bCs/>
          <w:lang w:eastAsia="zh-CN"/>
        </w:rPr>
        <w:t>bis</w:t>
      </w:r>
      <w:r w:rsidR="009C2D4F">
        <w:rPr>
          <w:b/>
          <w:bCs/>
          <w:lang w:eastAsia="zh-CN"/>
        </w:rPr>
        <w:t>                    </w:t>
      </w:r>
      <w:r w:rsidR="009C2D4F">
        <w:rPr>
          <w:b/>
          <w:kern w:val="2"/>
          <w:lang w:eastAsia="zh-CN"/>
        </w:rPr>
        <w:tab/>
      </w:r>
      <w:r w:rsidR="008B69B8">
        <w:rPr>
          <w:rFonts w:hint="eastAsia"/>
          <w:b/>
          <w:kern w:val="2"/>
          <w:lang w:eastAsia="zh-CN"/>
        </w:rPr>
        <w:t>R1-</w:t>
      </w:r>
      <w:r w:rsidR="005E058D" w:rsidRPr="005E058D">
        <w:rPr>
          <w:b/>
          <w:kern w:val="2"/>
          <w:lang w:eastAsia="zh-CN"/>
        </w:rPr>
        <w:t>200</w:t>
      </w:r>
      <w:r w:rsidR="000A5D5A">
        <w:rPr>
          <w:b/>
          <w:kern w:val="2"/>
          <w:lang w:eastAsia="zh-CN"/>
        </w:rPr>
        <w:t>xxxx</w:t>
      </w:r>
    </w:p>
    <w:p w14:paraId="2A64ABE8" w14:textId="67FA9523" w:rsidR="009C2D4F" w:rsidRDefault="00290878" w:rsidP="009C2D4F">
      <w:pPr>
        <w:rPr>
          <w:b/>
          <w:bCs/>
          <w:lang w:eastAsia="zh-CN"/>
        </w:rPr>
      </w:pPr>
      <w:r w:rsidRPr="00290878">
        <w:rPr>
          <w:b/>
          <w:bCs/>
          <w:lang w:eastAsia="zh-CN"/>
        </w:rPr>
        <w:t xml:space="preserve">e-Meeting, April 20th – 30th, </w:t>
      </w:r>
      <w:r w:rsidR="009C2D4F">
        <w:rPr>
          <w:b/>
          <w:bCs/>
          <w:lang w:eastAsia="zh-CN"/>
        </w:rPr>
        <w:t>2020</w:t>
      </w:r>
    </w:p>
    <w:p w14:paraId="49247C88" w14:textId="77777777" w:rsidR="009C0564" w:rsidRPr="00763428" w:rsidRDefault="009C0564" w:rsidP="00DA32BF">
      <w:pPr>
        <w:pBdr>
          <w:top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17CA56AF" w14:textId="75168199" w:rsidR="009C0564" w:rsidRPr="00CF195E" w:rsidRDefault="009C0564" w:rsidP="00DA32BF">
      <w:pPr>
        <w:spacing w:after="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Agenda Item:</w:t>
      </w:r>
      <w:r w:rsidR="00F31B49" w:rsidRPr="00CF195E">
        <w:rPr>
          <w:b/>
          <w:kern w:val="2"/>
          <w:lang w:eastAsia="zh-CN"/>
        </w:rPr>
        <w:tab/>
      </w:r>
      <w:r w:rsidR="007B613F">
        <w:rPr>
          <w:b/>
          <w:kern w:val="2"/>
          <w:lang w:eastAsia="zh-CN"/>
        </w:rPr>
        <w:t>7.2.2.</w:t>
      </w:r>
      <w:r w:rsidR="00D31AEB">
        <w:rPr>
          <w:b/>
          <w:kern w:val="2"/>
          <w:lang w:eastAsia="zh-CN"/>
        </w:rPr>
        <w:t>2.</w:t>
      </w:r>
      <w:r w:rsidR="007B613F">
        <w:rPr>
          <w:b/>
          <w:kern w:val="2"/>
          <w:lang w:eastAsia="zh-CN"/>
        </w:rPr>
        <w:t>3</w:t>
      </w:r>
    </w:p>
    <w:p w14:paraId="486C32EB" w14:textId="778EED96" w:rsidR="00BC1C3C" w:rsidRPr="00CF195E" w:rsidRDefault="00305FF9" w:rsidP="00DA32BF">
      <w:pPr>
        <w:spacing w:after="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Source:</w:t>
      </w:r>
      <w:r w:rsidRPr="00CF195E">
        <w:rPr>
          <w:b/>
          <w:kern w:val="2"/>
          <w:lang w:eastAsia="zh-CN"/>
        </w:rPr>
        <w:tab/>
      </w:r>
      <w:r w:rsidR="00290878">
        <w:rPr>
          <w:b/>
          <w:kern w:val="2"/>
          <w:lang w:eastAsia="zh-CN"/>
        </w:rPr>
        <w:t>Moderator (</w:t>
      </w:r>
      <w:r w:rsidR="009C0564" w:rsidRPr="00CF195E">
        <w:rPr>
          <w:b/>
          <w:kern w:val="2"/>
          <w:lang w:eastAsia="zh-CN"/>
        </w:rPr>
        <w:t>Huawei</w:t>
      </w:r>
      <w:r w:rsidR="00290878">
        <w:rPr>
          <w:b/>
          <w:kern w:val="2"/>
          <w:lang w:eastAsia="zh-CN"/>
        </w:rPr>
        <w:t>)</w:t>
      </w:r>
    </w:p>
    <w:p w14:paraId="79EA35D0" w14:textId="5F6A010F" w:rsidR="0026538C" w:rsidRPr="00CF195E" w:rsidRDefault="009C0564" w:rsidP="00DA32BF">
      <w:pPr>
        <w:spacing w:after="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Title:</w:t>
      </w:r>
      <w:r w:rsidRPr="00CF195E">
        <w:rPr>
          <w:b/>
          <w:kern w:val="2"/>
          <w:lang w:eastAsia="zh-CN"/>
        </w:rPr>
        <w:tab/>
      </w:r>
      <w:r w:rsidR="000A5D5A" w:rsidRPr="000A5D5A">
        <w:rPr>
          <w:b/>
          <w:kern w:val="2"/>
          <w:lang w:eastAsia="zh-CN"/>
        </w:rPr>
        <w:t>Feature lead summary#1 on email discussion 100b-e-NR-unlic-NRU-HARQ-</w:t>
      </w:r>
      <w:r w:rsidR="00B01D01" w:rsidRPr="000A5D5A">
        <w:rPr>
          <w:b/>
          <w:kern w:val="2"/>
          <w:lang w:eastAsia="zh-CN"/>
        </w:rPr>
        <w:t>0</w:t>
      </w:r>
      <w:r w:rsidR="00B01D01">
        <w:rPr>
          <w:b/>
          <w:kern w:val="2"/>
          <w:lang w:eastAsia="zh-CN"/>
        </w:rPr>
        <w:t>2</w:t>
      </w:r>
      <w:r w:rsidR="00B01D01" w:rsidRPr="000A5D5A">
        <w:rPr>
          <w:b/>
          <w:kern w:val="2"/>
          <w:lang w:eastAsia="zh-CN"/>
        </w:rPr>
        <w:t xml:space="preserve"> </w:t>
      </w:r>
      <w:r w:rsidR="000A5D5A" w:rsidRPr="000A5D5A">
        <w:rPr>
          <w:b/>
          <w:kern w:val="2"/>
          <w:lang w:eastAsia="zh-CN"/>
        </w:rPr>
        <w:t>(Type-</w:t>
      </w:r>
      <w:r w:rsidR="00B01D01">
        <w:rPr>
          <w:b/>
          <w:kern w:val="2"/>
          <w:lang w:eastAsia="zh-CN"/>
        </w:rPr>
        <w:t>2</w:t>
      </w:r>
      <w:r w:rsidR="00B01D01" w:rsidRPr="000A5D5A">
        <w:rPr>
          <w:b/>
          <w:kern w:val="2"/>
          <w:lang w:eastAsia="zh-CN"/>
        </w:rPr>
        <w:t xml:space="preserve"> </w:t>
      </w:r>
      <w:r w:rsidR="000A5D5A" w:rsidRPr="000A5D5A">
        <w:rPr>
          <w:b/>
          <w:kern w:val="2"/>
          <w:lang w:eastAsia="zh-CN"/>
        </w:rPr>
        <w:t>HARQ-ACK codebook)</w:t>
      </w:r>
    </w:p>
    <w:p w14:paraId="291F619A" w14:textId="2CF8891D" w:rsidR="009C0564" w:rsidRPr="00CF195E" w:rsidRDefault="009C0564" w:rsidP="00DA32BF">
      <w:pPr>
        <w:spacing w:after="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Document for:</w:t>
      </w:r>
      <w:r w:rsidRPr="00CF195E">
        <w:rPr>
          <w:b/>
          <w:kern w:val="2"/>
          <w:lang w:eastAsia="zh-CN"/>
        </w:rPr>
        <w:tab/>
      </w:r>
      <w:r w:rsidR="00344602">
        <w:rPr>
          <w:b/>
          <w:kern w:val="2"/>
          <w:lang w:eastAsia="zh-CN"/>
        </w:rPr>
        <w:t>Discussion and D</w:t>
      </w:r>
      <w:r w:rsidR="001F7121" w:rsidRPr="00CF195E">
        <w:rPr>
          <w:b/>
          <w:kern w:val="2"/>
          <w:lang w:eastAsia="zh-CN"/>
        </w:rPr>
        <w:t>ecision</w:t>
      </w:r>
    </w:p>
    <w:p w14:paraId="33F0204C" w14:textId="77777777" w:rsidR="009C0564" w:rsidRPr="00CF195E" w:rsidRDefault="009C0564" w:rsidP="00DA32BF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1E13C4CD" w14:textId="77777777" w:rsidR="009C0564" w:rsidRPr="00CF195E" w:rsidRDefault="009C0564" w:rsidP="00DA32BF">
      <w:pPr>
        <w:pStyle w:val="Heading1"/>
        <w:spacing w:before="0" w:after="0"/>
      </w:pPr>
      <w:bookmarkStart w:id="0" w:name="_Ref124589705"/>
      <w:bookmarkStart w:id="1" w:name="_Ref129681862"/>
      <w:r w:rsidRPr="00CF195E">
        <w:t>Introduction</w:t>
      </w:r>
      <w:bookmarkEnd w:id="0"/>
      <w:bookmarkEnd w:id="1"/>
    </w:p>
    <w:p w14:paraId="62CBCC1F" w14:textId="6843F5AF" w:rsidR="000F210B" w:rsidRDefault="000A5D5A" w:rsidP="000D00E9">
      <w:pPr>
        <w:spacing w:after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This document provides </w:t>
      </w:r>
      <w:r>
        <w:rPr>
          <w:rFonts w:eastAsiaTheme="minorEastAsia"/>
          <w:lang w:eastAsia="zh-CN"/>
        </w:rPr>
        <w:t>updated</w:t>
      </w:r>
      <w:r>
        <w:rPr>
          <w:rFonts w:eastAsiaTheme="minorEastAsia" w:hint="eastAsia"/>
          <w:lang w:eastAsia="zh-CN"/>
        </w:rPr>
        <w:t xml:space="preserve"> proposals on issues </w:t>
      </w:r>
      <w:r>
        <w:rPr>
          <w:rFonts w:eastAsiaTheme="minorEastAsia"/>
          <w:lang w:eastAsia="zh-CN"/>
        </w:rPr>
        <w:t xml:space="preserve">A7, A8, A9 that are prioritized for RAN1#100b-e among the issues identified for the </w:t>
      </w:r>
      <w:r w:rsidRPr="00D569C2">
        <w:rPr>
          <w:rFonts w:eastAsiaTheme="minorEastAsia"/>
          <w:b/>
          <w:lang w:eastAsia="zh-CN"/>
        </w:rPr>
        <w:t>NR-U Type-</w:t>
      </w:r>
      <w:r>
        <w:rPr>
          <w:rFonts w:eastAsiaTheme="minorEastAsia"/>
          <w:b/>
          <w:lang w:eastAsia="zh-CN"/>
        </w:rPr>
        <w:t>2</w:t>
      </w:r>
      <w:r w:rsidRPr="00D569C2">
        <w:rPr>
          <w:rFonts w:eastAsiaTheme="minorEastAsia"/>
          <w:b/>
          <w:lang w:eastAsia="zh-CN"/>
        </w:rPr>
        <w:t xml:space="preserve"> HARQ-ACK codebook</w:t>
      </w:r>
      <w:r>
        <w:rPr>
          <w:rFonts w:eastAsiaTheme="minorEastAsia"/>
          <w:lang w:eastAsia="zh-CN"/>
        </w:rPr>
        <w:t xml:space="preserve"> during the preparation phase.</w:t>
      </w:r>
    </w:p>
    <w:p w14:paraId="3CC8DC00" w14:textId="77777777" w:rsidR="006C7BFB" w:rsidRDefault="006C7BFB" w:rsidP="000D00E9">
      <w:pPr>
        <w:spacing w:after="0"/>
        <w:rPr>
          <w:rFonts w:eastAsiaTheme="minorEastAsia"/>
          <w:lang w:eastAsia="zh-CN"/>
        </w:rPr>
      </w:pPr>
    </w:p>
    <w:p w14:paraId="67565208" w14:textId="77777777" w:rsidR="00CC6ED8" w:rsidRPr="00851067" w:rsidRDefault="00CC6ED8" w:rsidP="00CC6ED8">
      <w:pPr>
        <w:rPr>
          <w:highlight w:val="cyan"/>
        </w:rPr>
      </w:pPr>
      <w:r w:rsidRPr="00D32F43">
        <w:rPr>
          <w:highlight w:val="cyan"/>
        </w:rPr>
        <w:t>[100b-e-NR-unlic-NRU-HARQ-0</w:t>
      </w:r>
      <w:r>
        <w:rPr>
          <w:highlight w:val="cyan"/>
        </w:rPr>
        <w:t>2</w:t>
      </w:r>
      <w:r w:rsidRPr="00D32F43">
        <w:rPr>
          <w:highlight w:val="cyan"/>
        </w:rPr>
        <w:t>]</w:t>
      </w:r>
      <w:r w:rsidRPr="00986226">
        <w:rPr>
          <w:highlight w:val="cyan"/>
        </w:rPr>
        <w:t> </w:t>
      </w:r>
      <w:r w:rsidRPr="00BA543C">
        <w:rPr>
          <w:highlight w:val="cyan"/>
        </w:rPr>
        <w:t xml:space="preserve">Email discussion/approval on </w:t>
      </w:r>
      <w:r>
        <w:rPr>
          <w:highlight w:val="cyan"/>
        </w:rPr>
        <w:t xml:space="preserve">following issues related to Type-2 enhanced HARQ-ACK codebook </w:t>
      </w:r>
      <w:r w:rsidRPr="00BA543C">
        <w:rPr>
          <w:highlight w:val="cyan"/>
        </w:rPr>
        <w:t xml:space="preserve">by </w:t>
      </w:r>
      <w:r>
        <w:rPr>
          <w:highlight w:val="cyan"/>
        </w:rPr>
        <w:t>4/24</w:t>
      </w:r>
      <w:r w:rsidRPr="00BA543C">
        <w:rPr>
          <w:highlight w:val="cyan"/>
        </w:rPr>
        <w:t>; if</w:t>
      </w:r>
      <w:r>
        <w:rPr>
          <w:highlight w:val="cyan"/>
        </w:rPr>
        <w:t xml:space="preserve"> necessary</w:t>
      </w:r>
      <w:r w:rsidRPr="00BA543C">
        <w:rPr>
          <w:highlight w:val="cyan"/>
        </w:rPr>
        <w:t>, followed by endorsing the corresponding TP</w:t>
      </w:r>
      <w:r>
        <w:rPr>
          <w:highlight w:val="cyan"/>
        </w:rPr>
        <w:t>s</w:t>
      </w:r>
      <w:r w:rsidRPr="00BA543C">
        <w:rPr>
          <w:highlight w:val="cyan"/>
        </w:rPr>
        <w:t xml:space="preserve"> by </w:t>
      </w:r>
      <w:r>
        <w:rPr>
          <w:highlight w:val="cyan"/>
        </w:rPr>
        <w:t>4/30</w:t>
      </w:r>
      <w:r w:rsidRPr="00BA543C">
        <w:rPr>
          <w:highlight w:val="cyan"/>
        </w:rPr>
        <w:t xml:space="preserve"> – </w:t>
      </w:r>
      <w:r>
        <w:rPr>
          <w:highlight w:val="cyan"/>
        </w:rPr>
        <w:t>David</w:t>
      </w:r>
      <w:r w:rsidRPr="00BA543C">
        <w:rPr>
          <w:highlight w:val="cyan"/>
        </w:rPr>
        <w:t xml:space="preserve"> (</w:t>
      </w:r>
      <w:r>
        <w:rPr>
          <w:highlight w:val="cyan"/>
        </w:rPr>
        <w:t>Huawei</w:t>
      </w:r>
      <w:r w:rsidRPr="00BA543C">
        <w:rPr>
          <w:highlight w:val="cyan"/>
        </w:rPr>
        <w:t>)</w:t>
      </w:r>
    </w:p>
    <w:p w14:paraId="7595F311" w14:textId="12352F3E" w:rsidR="00CC6ED8" w:rsidRDefault="000A5D5A" w:rsidP="001D3D2C">
      <w:pPr>
        <w:numPr>
          <w:ilvl w:val="0"/>
          <w:numId w:val="28"/>
        </w:numPr>
        <w:autoSpaceDE/>
        <w:autoSpaceDN/>
        <w:adjustRightInd/>
        <w:snapToGrid/>
        <w:spacing w:after="0"/>
        <w:jc w:val="left"/>
        <w:rPr>
          <w:lang w:eastAsia="x-none"/>
        </w:rPr>
      </w:pPr>
      <w:r>
        <w:rPr>
          <w:lang w:eastAsia="x-none"/>
        </w:rPr>
        <w:t xml:space="preserve">A9: </w:t>
      </w:r>
      <w:r w:rsidR="00CC6ED8">
        <w:rPr>
          <w:lang w:eastAsia="x-none"/>
        </w:rPr>
        <w:t>How to determine NFI, number of requested groups and PUCCH occasions i(g) and i((g+1) mod 2) when multiple DCIs provide these values</w:t>
      </w:r>
    </w:p>
    <w:p w14:paraId="149ABE2D" w14:textId="1D6209E2" w:rsidR="00CC6ED8" w:rsidRDefault="000A5D5A" w:rsidP="001D3D2C">
      <w:pPr>
        <w:numPr>
          <w:ilvl w:val="0"/>
          <w:numId w:val="28"/>
        </w:numPr>
        <w:autoSpaceDE/>
        <w:autoSpaceDN/>
        <w:adjustRightInd/>
        <w:snapToGrid/>
        <w:spacing w:after="0"/>
        <w:jc w:val="left"/>
        <w:rPr>
          <w:lang w:eastAsia="x-none"/>
        </w:rPr>
      </w:pPr>
      <w:r>
        <w:rPr>
          <w:lang w:eastAsia="x-none"/>
        </w:rPr>
        <w:t xml:space="preserve">A7: </w:t>
      </w:r>
      <w:r w:rsidR="00CC6ED8">
        <w:rPr>
          <w:lang w:eastAsia="x-none"/>
        </w:rPr>
        <w:t>How is T-DAI interpreted in DCI 1_1 for the non-scheduled group when two sub-codebooks (for TB and CBG) are configured</w:t>
      </w:r>
    </w:p>
    <w:p w14:paraId="0F7E8683" w14:textId="5521EAF5" w:rsidR="00CC6ED8" w:rsidRDefault="000A5D5A" w:rsidP="001D3D2C">
      <w:pPr>
        <w:numPr>
          <w:ilvl w:val="0"/>
          <w:numId w:val="28"/>
        </w:numPr>
        <w:autoSpaceDE/>
        <w:autoSpaceDN/>
        <w:adjustRightInd/>
        <w:snapToGrid/>
        <w:spacing w:after="0"/>
        <w:jc w:val="left"/>
        <w:rPr>
          <w:lang w:eastAsia="x-none"/>
        </w:rPr>
      </w:pPr>
      <w:r>
        <w:rPr>
          <w:lang w:eastAsia="x-none"/>
        </w:rPr>
        <w:t xml:space="preserve">A8: </w:t>
      </w:r>
      <w:r w:rsidR="00CC6ED8">
        <w:rPr>
          <w:lang w:eastAsia="x-none"/>
        </w:rPr>
        <w:t>Second HARQ-ACK information generation in case of toggled NFI for the non-scheduled group in a DCI scheduling PDSCH for another group</w:t>
      </w:r>
    </w:p>
    <w:p w14:paraId="435F1F9C" w14:textId="77777777" w:rsidR="00CC6ED8" w:rsidRDefault="00CC6ED8" w:rsidP="000D00E9">
      <w:pPr>
        <w:spacing w:after="0"/>
        <w:rPr>
          <w:rFonts w:eastAsiaTheme="minorEastAsia"/>
          <w:lang w:eastAsia="zh-CN"/>
        </w:rPr>
      </w:pPr>
    </w:p>
    <w:p w14:paraId="2586EFDC" w14:textId="7F72A4BF" w:rsidR="00732F94" w:rsidRDefault="00814AE6" w:rsidP="000D00E9">
      <w:pPr>
        <w:spacing w:after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Each</w:t>
      </w:r>
      <w:r w:rsidRPr="000353AE">
        <w:rPr>
          <w:rFonts w:eastAsiaTheme="minorEastAsia"/>
          <w:lang w:eastAsia="zh-CN"/>
        </w:rPr>
        <w:t xml:space="preserve"> sub-section per issue </w:t>
      </w:r>
      <w:r>
        <w:rPr>
          <w:rFonts w:eastAsiaTheme="minorEastAsia"/>
          <w:lang w:eastAsia="zh-CN"/>
        </w:rPr>
        <w:t xml:space="preserve">(and sub-issue) </w:t>
      </w:r>
      <w:r w:rsidRPr="000353AE">
        <w:rPr>
          <w:rFonts w:eastAsiaTheme="minorEastAsia"/>
          <w:lang w:eastAsia="zh-CN"/>
        </w:rPr>
        <w:t>includ</w:t>
      </w:r>
      <w:r>
        <w:rPr>
          <w:rFonts w:eastAsiaTheme="minorEastAsia"/>
          <w:lang w:eastAsia="zh-CN"/>
        </w:rPr>
        <w:t>es</w:t>
      </w:r>
      <w:r w:rsidRPr="000353AE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>an initial FL proposal based on the summary of the submitted Tdocs, and provides a table for collecting companies’ views on the FL’s proposal</w:t>
      </w:r>
      <w:r w:rsidR="000D00E9">
        <w:rPr>
          <w:rFonts w:eastAsiaTheme="minorEastAsia"/>
          <w:lang w:eastAsia="zh-CN"/>
        </w:rPr>
        <w:t>.</w:t>
      </w:r>
    </w:p>
    <w:p w14:paraId="64A3663C" w14:textId="77777777" w:rsidR="000D00E9" w:rsidRDefault="000D00E9" w:rsidP="000D00E9">
      <w:pPr>
        <w:spacing w:after="0"/>
        <w:rPr>
          <w:rFonts w:eastAsiaTheme="minorEastAsia"/>
          <w:lang w:eastAsia="zh-CN"/>
        </w:rPr>
      </w:pPr>
    </w:p>
    <w:p w14:paraId="5D3A3D23" w14:textId="747A894F" w:rsidR="009A3A86" w:rsidRDefault="00814AE6" w:rsidP="00DA32BF">
      <w:pPr>
        <w:pStyle w:val="Heading1"/>
        <w:spacing w:before="0" w:after="0"/>
      </w:pPr>
      <w:bookmarkStart w:id="2" w:name="_Ref129681832"/>
      <w:r>
        <w:rPr>
          <w:rFonts w:hint="eastAsia"/>
        </w:rPr>
        <w:t>Discussion</w:t>
      </w:r>
    </w:p>
    <w:p w14:paraId="6B95F66B" w14:textId="77777777" w:rsidR="000D00E9" w:rsidRDefault="000D00E9" w:rsidP="00DA32BF">
      <w:pPr>
        <w:spacing w:after="0"/>
        <w:rPr>
          <w:rFonts w:eastAsiaTheme="minorEastAsia"/>
          <w:lang w:eastAsia="zh-CN"/>
        </w:rPr>
      </w:pPr>
      <w:bookmarkStart w:id="3" w:name="_Ref124589665"/>
      <w:bookmarkStart w:id="4" w:name="_Ref71620620"/>
      <w:bookmarkStart w:id="5" w:name="_Ref124671424"/>
    </w:p>
    <w:p w14:paraId="31A4C4BF" w14:textId="77777777" w:rsidR="00A64DBE" w:rsidRDefault="00A64DBE" w:rsidP="003F2425"/>
    <w:p w14:paraId="47AB1D38" w14:textId="287931B1" w:rsidR="003F2425" w:rsidRDefault="003F2425" w:rsidP="003F2425">
      <w:pPr>
        <w:pStyle w:val="Heading2"/>
      </w:pPr>
      <w:r>
        <w:t>Issue A7</w:t>
      </w:r>
    </w:p>
    <w:tbl>
      <w:tblPr>
        <w:tblStyle w:val="TableGrid"/>
        <w:tblW w:w="9420" w:type="dxa"/>
        <w:tblLook w:val="04A0" w:firstRow="1" w:lastRow="0" w:firstColumn="1" w:lastColumn="0" w:noHBand="0" w:noVBand="1"/>
      </w:tblPr>
      <w:tblGrid>
        <w:gridCol w:w="975"/>
        <w:gridCol w:w="8445"/>
      </w:tblGrid>
      <w:tr w:rsidR="003460D5" w14:paraId="0A42E1B7" w14:textId="77777777" w:rsidTr="003460D5">
        <w:tc>
          <w:tcPr>
            <w:tcW w:w="975" w:type="dxa"/>
          </w:tcPr>
          <w:p w14:paraId="5A24A77B" w14:textId="77777777" w:rsidR="003460D5" w:rsidRDefault="003460D5" w:rsidP="002D6C3C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A</w:t>
            </w:r>
            <w:r>
              <w:rPr>
                <w:rFonts w:eastAsiaTheme="minorEastAsia"/>
                <w:lang w:eastAsia="zh-CN"/>
              </w:rPr>
              <w:t>7</w:t>
            </w:r>
          </w:p>
        </w:tc>
        <w:tc>
          <w:tcPr>
            <w:tcW w:w="8445" w:type="dxa"/>
          </w:tcPr>
          <w:p w14:paraId="4B39FA44" w14:textId="49216DE2" w:rsidR="003460D5" w:rsidRDefault="003460D5" w:rsidP="00866DED">
            <w:pPr>
              <w:spacing w:after="0"/>
              <w:jc w:val="left"/>
            </w:pPr>
            <w:r>
              <w:rPr>
                <w:rFonts w:eastAsiaTheme="minorEastAsia"/>
                <w:lang w:eastAsia="zh-CN"/>
              </w:rPr>
              <w:t xml:space="preserve">TS38.213 clause 9.1.3.3: </w:t>
            </w:r>
            <w:r w:rsidRPr="00402119">
              <w:t xml:space="preserve">How is T-DAI </w:t>
            </w:r>
            <w:r w:rsidR="00866DED" w:rsidRPr="00866DED">
              <w:rPr>
                <w:rFonts w:eastAsiaTheme="minorEastAsia"/>
                <w:lang w:eastAsia="zh-CN"/>
              </w:rPr>
              <w:t xml:space="preserve">interpreted </w:t>
            </w:r>
            <w:r>
              <w:t xml:space="preserve">in DCI 1_1 </w:t>
            </w:r>
            <w:r w:rsidRPr="00402119">
              <w:t>for the non-scheduled group when two sub-codebooks (</w:t>
            </w:r>
            <w:r>
              <w:t xml:space="preserve">for </w:t>
            </w:r>
            <w:r w:rsidRPr="00402119">
              <w:t>TB and CBG) are configured?</w:t>
            </w:r>
          </w:p>
        </w:tc>
      </w:tr>
    </w:tbl>
    <w:p w14:paraId="2A9E1B77" w14:textId="77777777" w:rsidR="003F2425" w:rsidRDefault="003F2425" w:rsidP="003F2425"/>
    <w:p w14:paraId="48B4B347" w14:textId="7C7F12C9" w:rsidR="00122DEF" w:rsidRDefault="00122DEF" w:rsidP="00122DEF">
      <w:r>
        <w:rPr>
          <w:rFonts w:hint="eastAsia"/>
        </w:rPr>
        <w:t>Issues A</w:t>
      </w:r>
      <w:r>
        <w:t>7</w:t>
      </w:r>
      <w:r>
        <w:rPr>
          <w:rFonts w:hint="eastAsia"/>
        </w:rPr>
        <w:t xml:space="preserve"> </w:t>
      </w:r>
      <w:r>
        <w:t>addresses the following text in TS38.213 section 9.1.3.3: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122DEF" w14:paraId="5E96DA8E" w14:textId="77777777" w:rsidTr="00122DEF">
        <w:tc>
          <w:tcPr>
            <w:tcW w:w="9307" w:type="dxa"/>
          </w:tcPr>
          <w:p w14:paraId="6474D19E" w14:textId="77777777" w:rsidR="00122DEF" w:rsidRDefault="00122DEF" w:rsidP="00122DEF">
            <w:r>
              <w:t xml:space="preserve">If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</w:rPr>
                    <m:t>mod2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</m:d>
              <m:r>
                <w:rPr>
                  <w:rFonts w:ascii="Cambria Math" w:hAnsi="Cambria Math" w:cs="Arial"/>
                </w:rPr>
                <m:t>=∅</m:t>
              </m:r>
            </m:oMath>
            <w:r>
              <w:rPr>
                <w:rFonts w:cs="Arial"/>
              </w:rPr>
              <w:t xml:space="preserve"> or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</w:rPr>
                    <m:t>mod2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</m:d>
              <m:r>
                <w:rPr>
                  <w:rFonts w:ascii="Cambria Math" w:hAnsi="Cambria Math" w:cs="Arial"/>
                </w:rPr>
                <m:t>=</m:t>
              </m:r>
              <m:r>
                <w:rPr>
                  <w:rFonts w:ascii="Cambria Math" w:hAnsi="Cambria Math"/>
                </w:rPr>
                <m:t>h(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g+1</m:t>
                  </m:r>
                </m:e>
              </m:d>
              <m:r>
                <w:rPr>
                  <w:rFonts w:ascii="Cambria Math" w:hAnsi="Cambria Math"/>
                </w:rPr>
                <m:t>mod2)</m:t>
              </m:r>
            </m:oMath>
            <w:r>
              <w:t>, g</w:t>
            </w:r>
            <w:r w:rsidRPr="00990A42">
              <w:t xml:space="preserve">enerate </w:t>
            </w:r>
            <w:r>
              <w:t xml:space="preserve">second </w:t>
            </w:r>
            <w:r w:rsidRPr="00990A42">
              <w:t>HARQ-ACK information</w:t>
            </w:r>
            <w:r>
              <w:t xml:space="preserve"> for </w:t>
            </w:r>
            <w:r w:rsidRPr="00990A42">
              <w:t xml:space="preserve">PUCCH transmission occasion </w:t>
            </w:r>
            <m:oMath>
              <m:r>
                <w:rPr>
                  <w:rFonts w:ascii="Cambria Math" w:hAnsi="Cambria Math"/>
                </w:rPr>
                <m:t>i(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g+1</m:t>
                  </m:r>
                </m:e>
              </m:d>
              <m:r>
                <w:rPr>
                  <w:rFonts w:ascii="Cambria Math" w:hAnsi="Cambria Math"/>
                </w:rPr>
                <m:t>mod2)</m:t>
              </m:r>
            </m:oMath>
            <w:r>
              <w:t xml:space="preserve"> in a slot, </w:t>
            </w:r>
            <w:r w:rsidRPr="00990A42">
              <w:t>as d</w:t>
            </w:r>
            <w:r>
              <w:t>escribed in Clause 9.1.3.1</w:t>
            </w:r>
            <w:r w:rsidRPr="00990A42">
              <w:t xml:space="preserve">, </w:t>
            </w:r>
            <w:r>
              <w:t>where</w:t>
            </w:r>
          </w:p>
          <w:p w14:paraId="709A7954" w14:textId="77777777" w:rsidR="00122DEF" w:rsidRDefault="00122DEF" w:rsidP="00122DEF">
            <w:pPr>
              <w:pStyle w:val="B1"/>
              <w:ind w:leftChars="200" w:left="880" w:hanging="440"/>
            </w:pPr>
            <w:r>
              <w:rPr>
                <w:rFonts w:eastAsia="SimSun" w:cs="Arial"/>
                <w:lang w:eastAsia="zh-CN"/>
              </w:rPr>
              <w:t>[…]</w:t>
            </w:r>
          </w:p>
          <w:p w14:paraId="6DF802F8" w14:textId="7C21FA7B" w:rsidR="00122DEF" w:rsidRPr="00122DEF" w:rsidRDefault="00122DEF" w:rsidP="00122DEF">
            <w:pPr>
              <w:pStyle w:val="B1"/>
              <w:ind w:leftChars="200" w:left="880" w:hanging="440"/>
              <w:rPr>
                <w:lang w:eastAsia="zh-CN"/>
              </w:rPr>
            </w:pPr>
            <w:r w:rsidRPr="00990A42">
              <w:rPr>
                <w:rFonts w:eastAsia="SimSun" w:cs="Arial"/>
                <w:lang w:eastAsia="zh-CN"/>
              </w:rPr>
              <w:t>-</w:t>
            </w:r>
            <w:r w:rsidRPr="00990A42">
              <w:rPr>
                <w:rFonts w:eastAsia="SimSun" w:cs="Arial"/>
                <w:lang w:eastAsia="zh-CN"/>
              </w:rPr>
              <w:tab/>
            </w:r>
            <w:r>
              <w:rPr>
                <w:rFonts w:eastAsia="SimSun" w:cs="Arial"/>
                <w:lang w:eastAsia="zh-CN"/>
              </w:rPr>
              <w:t xml:space="preserve">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DAI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</w:rPr>
                    <m:t>mod2</m:t>
                  </m:r>
                </m:sup>
              </m:sSubSup>
              <m:r>
                <w:rPr>
                  <w:rFonts w:ascii="Cambria Math" w:eastAsia="SimSun" w:hAnsi="Cambria Math" w:cs="Arial"/>
                </w:rPr>
                <m:t>≠∅</m:t>
              </m:r>
            </m:oMath>
            <w:r>
              <w:rPr>
                <w:lang w:eastAsia="zh-CN"/>
              </w:rPr>
              <w:t xml:space="preserve">, </w:t>
            </w:r>
            <w:r w:rsidRPr="008B708C">
              <w:rPr>
                <w:szCs w:val="22"/>
              </w:rPr>
              <w:t xml:space="preserve">after the completion of the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rPr>
                <w:rFonts w:eastAsia="SimSun"/>
                <w:lang w:val="en-US" w:eastAsia="zh-CN"/>
              </w:rPr>
              <w:t xml:space="preserve"> and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>
              <w:rPr>
                <w:rFonts w:eastAsia="SimSun"/>
                <w:lang w:val="en-US" w:eastAsia="zh-CN"/>
              </w:rPr>
              <w:t xml:space="preserve"> loops</w:t>
            </w:r>
            <w:r>
              <w:rPr>
                <w:lang w:eastAsia="zh-CN"/>
              </w:rPr>
              <w:t xml:space="preserve"> </w:t>
            </w:r>
            <w:r>
              <w:t>f</w:t>
            </w:r>
            <w:r w:rsidRPr="00B916EC">
              <w:t xml:space="preserve">or </w:t>
            </w:r>
            <w:r>
              <w:rPr>
                <w:lang w:val="en-US"/>
              </w:rPr>
              <w:t xml:space="preserve">the pseudo-code for the second </w:t>
            </w:r>
            <w:r w:rsidRPr="00B916EC">
              <w:rPr>
                <w:rFonts w:eastAsia="SimSun" w:cs="Arial"/>
                <w:lang w:eastAsia="zh-CN"/>
              </w:rPr>
              <w:t xml:space="preserve">HARQ-ACK codebook </w:t>
            </w:r>
            <w:r>
              <w:rPr>
                <w:rFonts w:eastAsia="SimSun" w:cs="Arial"/>
                <w:lang w:val="en-US" w:eastAsia="zh-CN"/>
              </w:rPr>
              <w:t xml:space="preserve">generation </w:t>
            </w:r>
            <w:r w:rsidRPr="00B916EC">
              <w:rPr>
                <w:rFonts w:eastAsia="SimSun" w:cs="Arial"/>
                <w:lang w:eastAsia="zh-CN"/>
              </w:rPr>
              <w:t xml:space="preserve">in </w:t>
            </w:r>
            <w:r>
              <w:rPr>
                <w:rFonts w:eastAsia="SimSun" w:cs="Arial"/>
                <w:lang w:eastAsia="zh-CN"/>
              </w:rPr>
              <w:t>Clause 9.1.3.1,</w:t>
            </w:r>
            <w:r>
              <w:rPr>
                <w:lang w:val="en-US"/>
              </w:rPr>
              <w:t xml:space="preserve">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temp2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DAI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</w:rPr>
                    <m:t>mod2</m:t>
                  </m:r>
                </m:sup>
              </m:sSubSup>
            </m:oMath>
            <w:r>
              <w:t xml:space="preserve"> </w:t>
            </w:r>
            <w:r>
              <w:rPr>
                <w:lang w:eastAsia="zh-CN"/>
              </w:rPr>
              <w:t>for both sub-codebooks</w:t>
            </w:r>
            <w:r w:rsidRPr="007C6308">
              <w:rPr>
                <w:rFonts w:hint="eastAsia"/>
                <w:lang w:eastAsia="zh-CN"/>
              </w:rPr>
              <w:t>,</w:t>
            </w:r>
            <w:r w:rsidRPr="007C6308">
              <w:rPr>
                <w:lang w:eastAsia="zh-CN"/>
              </w:rPr>
              <w:t xml:space="preserve"> if any</w:t>
            </w:r>
            <w:r>
              <w:rPr>
                <w:lang w:eastAsia="zh-CN"/>
              </w:rPr>
              <w:t>.</w:t>
            </w:r>
          </w:p>
        </w:tc>
      </w:tr>
    </w:tbl>
    <w:p w14:paraId="1F63AF75" w14:textId="77777777" w:rsidR="0026388E" w:rsidRDefault="0026388E" w:rsidP="003F2425"/>
    <w:p w14:paraId="7A704958" w14:textId="0579368F" w:rsidR="00DE42A0" w:rsidRDefault="00323D4E" w:rsidP="00DE42A0">
      <w:pPr>
        <w:spacing w:after="0"/>
        <w:jc w:val="left"/>
      </w:pPr>
      <w:r>
        <w:rPr>
          <w:highlight w:val="yellow"/>
        </w:rPr>
        <w:t>FL p</w:t>
      </w:r>
      <w:r w:rsidR="00B50C88" w:rsidRPr="00B50C88">
        <w:rPr>
          <w:highlight w:val="yellow"/>
        </w:rPr>
        <w:t>roposal</w:t>
      </w:r>
      <w:r w:rsidR="00B50C88">
        <w:t xml:space="preserve">: </w:t>
      </w:r>
    </w:p>
    <w:p w14:paraId="1586B98D" w14:textId="71EE2F88" w:rsidR="008D5C1D" w:rsidRDefault="008D5C1D" w:rsidP="001D3D2C">
      <w:pPr>
        <w:pStyle w:val="ListParagraph"/>
        <w:numPr>
          <w:ilvl w:val="0"/>
          <w:numId w:val="23"/>
        </w:numPr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sz w:val="22"/>
          <w:szCs w:val="22"/>
          <w:lang w:eastAsia="zh-CN"/>
        </w:rPr>
        <w:t xml:space="preserve">Clarify that codebook generation procedures in 38.213 clause 9.1.3.3 are </w:t>
      </w:r>
      <w:r w:rsidRPr="008D5C1D">
        <w:rPr>
          <w:rFonts w:ascii="Times New Roman" w:hAnsi="Times New Roman"/>
          <w:sz w:val="22"/>
          <w:szCs w:val="22"/>
          <w:lang w:eastAsia="zh-CN"/>
        </w:rPr>
        <w:t>applied separately for the first sub-codebook and the second sub-codebook</w:t>
      </w:r>
    </w:p>
    <w:p w14:paraId="426F741B" w14:textId="48C60A06" w:rsidR="00971AFB" w:rsidRDefault="00971AFB" w:rsidP="001D3D2C">
      <w:pPr>
        <w:pStyle w:val="ListParagraph"/>
        <w:numPr>
          <w:ilvl w:val="0"/>
          <w:numId w:val="23"/>
        </w:numPr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sz w:val="22"/>
          <w:szCs w:val="22"/>
          <w:lang w:eastAsia="zh-CN"/>
        </w:rPr>
        <w:t>Handling of T-DAI for the non-scheduled group</w:t>
      </w:r>
    </w:p>
    <w:p w14:paraId="59A25AE8" w14:textId="6C9ECD2F" w:rsidR="008D5C1D" w:rsidRDefault="00B31087" w:rsidP="001D3D2C">
      <w:pPr>
        <w:pStyle w:val="ListParagraph"/>
        <w:numPr>
          <w:ilvl w:val="1"/>
          <w:numId w:val="23"/>
        </w:numPr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sz w:val="22"/>
          <w:szCs w:val="22"/>
          <w:lang w:eastAsia="zh-CN"/>
        </w:rPr>
        <w:t xml:space="preserve">Alt1: </w:t>
      </w:r>
      <w:r w:rsidR="006A7C3A">
        <w:rPr>
          <w:rFonts w:ascii="Times New Roman" w:hAnsi="Times New Roman" w:hint="eastAsia"/>
          <w:sz w:val="22"/>
          <w:szCs w:val="22"/>
          <w:lang w:eastAsia="zh-CN"/>
        </w:rPr>
        <w:t xml:space="preserve">Clarify that a UE is not expected to </w:t>
      </w:r>
      <w:r w:rsidR="006A7C3A" w:rsidRPr="006A7C3A">
        <w:rPr>
          <w:rFonts w:ascii="Times New Roman" w:hAnsi="Times New Roman"/>
          <w:sz w:val="22"/>
          <w:szCs w:val="22"/>
          <w:lang w:eastAsia="zh-CN"/>
        </w:rPr>
        <w:t>generate HARQ-ACK information if T-DAI for the non-scheduled group</w:t>
      </w:r>
      <w:r w:rsidR="006A7C3A">
        <w:rPr>
          <w:rFonts w:ascii="Times New Roman" w:hAnsi="Times New Roman"/>
          <w:sz w:val="22"/>
          <w:szCs w:val="22"/>
          <w:lang w:eastAsia="zh-CN"/>
        </w:rPr>
        <w:t xml:space="preserve"> </w:t>
      </w:r>
      <w:r w:rsidR="006A7C3A" w:rsidRPr="006A7C3A">
        <w:rPr>
          <w:rFonts w:ascii="Times New Roman" w:hAnsi="Times New Roman"/>
          <w:sz w:val="22"/>
          <w:szCs w:val="22"/>
          <w:lang w:eastAsia="zh-CN"/>
        </w:rPr>
        <w:t>in DCI 1_1</w:t>
      </w:r>
      <w:r w:rsidR="006A7C3A">
        <w:rPr>
          <w:rFonts w:ascii="Times New Roman" w:hAnsi="Times New Roman"/>
          <w:sz w:val="22"/>
          <w:szCs w:val="22"/>
          <w:lang w:eastAsia="zh-CN"/>
        </w:rPr>
        <w:t xml:space="preserve"> is smaller than T-DAI received for any of the two </w:t>
      </w:r>
      <w:r w:rsidR="006A7C3A">
        <w:rPr>
          <w:rFonts w:ascii="Times New Roman" w:hAnsi="Times New Roman"/>
          <w:sz w:val="22"/>
          <w:szCs w:val="22"/>
          <w:lang w:eastAsia="zh-CN"/>
        </w:rPr>
        <w:lastRenderedPageBreak/>
        <w:t>sub-codebooks (TB, CBG) in earlier DCIs scheduling the same group</w:t>
      </w:r>
      <w:r>
        <w:rPr>
          <w:rFonts w:ascii="Times New Roman" w:hAnsi="Times New Roman"/>
          <w:sz w:val="22"/>
          <w:szCs w:val="22"/>
          <w:lang w:eastAsia="zh-CN"/>
        </w:rPr>
        <w:t xml:space="preserve"> if NFI was not toggled for the group</w:t>
      </w:r>
      <w:r w:rsidR="006A7C3A">
        <w:rPr>
          <w:rFonts w:ascii="Times New Roman" w:hAnsi="Times New Roman"/>
          <w:sz w:val="22"/>
          <w:szCs w:val="22"/>
          <w:lang w:eastAsia="zh-CN"/>
        </w:rPr>
        <w:t>.</w:t>
      </w:r>
    </w:p>
    <w:p w14:paraId="233267E1" w14:textId="0984FD99" w:rsidR="00B31087" w:rsidRDefault="00B31087" w:rsidP="001D3D2C">
      <w:pPr>
        <w:pStyle w:val="ListParagraph"/>
        <w:numPr>
          <w:ilvl w:val="1"/>
          <w:numId w:val="23"/>
        </w:numPr>
        <w:rPr>
          <w:rFonts w:ascii="Times New Roman" w:hAnsi="Times New Roman"/>
          <w:sz w:val="22"/>
          <w:szCs w:val="22"/>
          <w:lang w:eastAsia="zh-CN"/>
        </w:rPr>
      </w:pPr>
      <w:r w:rsidRPr="00971AFB">
        <w:rPr>
          <w:rFonts w:ascii="Times New Roman" w:hAnsi="Times New Roman"/>
          <w:sz w:val="22"/>
          <w:szCs w:val="22"/>
          <w:lang w:eastAsia="zh-CN"/>
        </w:rPr>
        <w:t>Alt2:</w:t>
      </w:r>
      <w:r w:rsidR="00971AFB">
        <w:rPr>
          <w:rFonts w:ascii="Times New Roman" w:hAnsi="Times New Roman"/>
          <w:sz w:val="22"/>
          <w:szCs w:val="22"/>
          <w:lang w:eastAsia="zh-CN"/>
        </w:rPr>
        <w:t xml:space="preserve"> </w:t>
      </w:r>
      <w:r w:rsidR="00323D4E" w:rsidRPr="00323D4E">
        <w:rPr>
          <w:rFonts w:ascii="Times New Roman" w:hAnsi="Times New Roman"/>
          <w:sz w:val="22"/>
          <w:szCs w:val="22"/>
          <w:lang w:eastAsia="zh-CN"/>
        </w:rPr>
        <w:t xml:space="preserve">Introduce 2 additional bits for T-DAI field </w:t>
      </w:r>
      <w:r w:rsidR="00323D4E">
        <w:rPr>
          <w:rFonts w:ascii="Times New Roman" w:hAnsi="Times New Roman"/>
          <w:sz w:val="22"/>
          <w:szCs w:val="22"/>
          <w:lang w:eastAsia="zh-CN"/>
        </w:rPr>
        <w:t>in DCI format 1_1 w</w:t>
      </w:r>
      <w:r w:rsidR="00971AFB">
        <w:rPr>
          <w:rFonts w:ascii="Times New Roman" w:hAnsi="Times New Roman"/>
          <w:sz w:val="22"/>
          <w:szCs w:val="22"/>
          <w:lang w:eastAsia="zh-CN"/>
        </w:rPr>
        <w:t>hen</w:t>
      </w:r>
      <w:r w:rsidRPr="00971AFB">
        <w:rPr>
          <w:rFonts w:ascii="Times New Roman" w:hAnsi="Times New Roman"/>
          <w:sz w:val="22"/>
          <w:szCs w:val="22"/>
          <w:lang w:eastAsia="zh-CN"/>
        </w:rPr>
        <w:t xml:space="preserve"> </w:t>
      </w:r>
      <w:r w:rsidR="00971AFB" w:rsidRPr="00971AFB">
        <w:rPr>
          <w:rFonts w:ascii="Times New Roman" w:hAnsi="Times New Roman"/>
          <w:i/>
          <w:sz w:val="22"/>
          <w:szCs w:val="22"/>
          <w:lang w:eastAsia="zh-CN"/>
        </w:rPr>
        <w:t xml:space="preserve">NFI-TotalDAI-Included-r16 </w:t>
      </w:r>
      <w:r w:rsidR="00323D4E">
        <w:rPr>
          <w:rFonts w:ascii="Times New Roman" w:hAnsi="Times New Roman"/>
          <w:i/>
          <w:sz w:val="22"/>
          <w:szCs w:val="22"/>
          <w:lang w:eastAsia="zh-CN"/>
        </w:rPr>
        <w:t xml:space="preserve">is configured </w:t>
      </w:r>
      <w:r w:rsidR="00971AFB" w:rsidRPr="00971AFB">
        <w:rPr>
          <w:rFonts w:ascii="Times New Roman" w:hAnsi="Times New Roman"/>
          <w:sz w:val="22"/>
          <w:szCs w:val="22"/>
          <w:lang w:eastAsia="zh-CN"/>
        </w:rPr>
        <w:t xml:space="preserve">and PDSCH-CodeBlockGroupTransmission is </w:t>
      </w:r>
      <w:r w:rsidR="00971AFB">
        <w:rPr>
          <w:rFonts w:ascii="Times New Roman" w:hAnsi="Times New Roman"/>
          <w:sz w:val="22"/>
          <w:szCs w:val="22"/>
          <w:lang w:eastAsia="zh-CN"/>
        </w:rPr>
        <w:t>configured</w:t>
      </w:r>
      <w:r w:rsidR="00971AFB" w:rsidRPr="00971AFB">
        <w:rPr>
          <w:rFonts w:ascii="Times New Roman" w:hAnsi="Times New Roman"/>
          <w:sz w:val="22"/>
          <w:szCs w:val="22"/>
          <w:lang w:eastAsia="zh-CN"/>
        </w:rPr>
        <w:t xml:space="preserve"> for at least one serving cell, </w:t>
      </w:r>
      <w:r w:rsidR="00323D4E">
        <w:rPr>
          <w:rFonts w:ascii="Times New Roman" w:hAnsi="Times New Roman"/>
          <w:sz w:val="22"/>
          <w:szCs w:val="22"/>
          <w:lang w:eastAsia="zh-CN"/>
        </w:rPr>
        <w:t xml:space="preserve">i.e. </w:t>
      </w:r>
      <w:r w:rsidR="00971AFB">
        <w:rPr>
          <w:rFonts w:ascii="Times New Roman" w:hAnsi="Times New Roman"/>
          <w:sz w:val="22"/>
          <w:szCs w:val="22"/>
          <w:lang w:eastAsia="zh-CN"/>
        </w:rPr>
        <w:t>T-DAI is provided for the non-schedul</w:t>
      </w:r>
      <w:r w:rsidR="00323D4E">
        <w:rPr>
          <w:rFonts w:ascii="Times New Roman" w:hAnsi="Times New Roman"/>
          <w:sz w:val="22"/>
          <w:szCs w:val="22"/>
          <w:lang w:eastAsia="zh-CN"/>
        </w:rPr>
        <w:t>ed group for both sub-codebooks</w:t>
      </w:r>
    </w:p>
    <w:p w14:paraId="1993ED11" w14:textId="0280C45B" w:rsidR="00971AFB" w:rsidRPr="00971AFB" w:rsidRDefault="00971AFB" w:rsidP="001D3D2C">
      <w:pPr>
        <w:pStyle w:val="ListParagraph"/>
        <w:numPr>
          <w:ilvl w:val="1"/>
          <w:numId w:val="23"/>
        </w:numPr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 w:hint="eastAsia"/>
          <w:sz w:val="22"/>
          <w:szCs w:val="22"/>
          <w:lang w:eastAsia="zh-CN"/>
        </w:rPr>
        <w:t xml:space="preserve">Alt3: UE is not expected to be configured with </w:t>
      </w:r>
      <w:r w:rsidRPr="00971AFB">
        <w:rPr>
          <w:rFonts w:ascii="Times New Roman" w:hAnsi="Times New Roman"/>
          <w:i/>
          <w:sz w:val="22"/>
          <w:szCs w:val="22"/>
          <w:lang w:eastAsia="zh-CN"/>
        </w:rPr>
        <w:t xml:space="preserve">NFI-TotalDAI-Included-r16 </w:t>
      </w:r>
      <w:r>
        <w:rPr>
          <w:rFonts w:ascii="Times New Roman" w:hAnsi="Times New Roman"/>
          <w:sz w:val="22"/>
          <w:szCs w:val="22"/>
          <w:lang w:eastAsia="zh-CN"/>
        </w:rPr>
        <w:t>when</w:t>
      </w:r>
      <w:r w:rsidRPr="00971AFB">
        <w:rPr>
          <w:rFonts w:ascii="Times New Roman" w:hAnsi="Times New Roman"/>
          <w:sz w:val="22"/>
          <w:szCs w:val="22"/>
          <w:lang w:eastAsia="zh-CN"/>
        </w:rPr>
        <w:t xml:space="preserve"> PDSCH-CodeBlockGroupTransmission is </w:t>
      </w:r>
      <w:r>
        <w:rPr>
          <w:rFonts w:ascii="Times New Roman" w:hAnsi="Times New Roman"/>
          <w:sz w:val="22"/>
          <w:szCs w:val="22"/>
          <w:lang w:eastAsia="zh-CN"/>
        </w:rPr>
        <w:t>configured</w:t>
      </w:r>
      <w:r w:rsidRPr="00971AFB">
        <w:rPr>
          <w:rFonts w:ascii="Times New Roman" w:hAnsi="Times New Roman"/>
          <w:sz w:val="22"/>
          <w:szCs w:val="22"/>
          <w:lang w:eastAsia="zh-CN"/>
        </w:rPr>
        <w:t xml:space="preserve"> for at least one serving cell</w:t>
      </w:r>
    </w:p>
    <w:p w14:paraId="544F0C4D" w14:textId="77777777" w:rsidR="0062776D" w:rsidRDefault="0062776D" w:rsidP="00DE42A0">
      <w:pPr>
        <w:spacing w:after="0"/>
        <w:jc w:val="left"/>
      </w:pPr>
    </w:p>
    <w:p w14:paraId="2A82057D" w14:textId="77777777" w:rsidR="00323D4E" w:rsidRDefault="00323D4E" w:rsidP="00DE42A0">
      <w:pPr>
        <w:spacing w:after="0"/>
        <w:jc w:val="left"/>
      </w:pPr>
    </w:p>
    <w:p w14:paraId="5A0527EC" w14:textId="77777777" w:rsidR="000216A1" w:rsidRDefault="000216A1" w:rsidP="000216A1"/>
    <w:p w14:paraId="12D97156" w14:textId="77777777" w:rsidR="000216A1" w:rsidRDefault="000216A1" w:rsidP="000216A1">
      <w:r w:rsidRPr="0062776D">
        <w:rPr>
          <w:rFonts w:hint="eastAsia"/>
          <w:highlight w:val="yellow"/>
        </w:rPr>
        <w:t>Please complete/revise/add your compan</w:t>
      </w:r>
      <w:r w:rsidRPr="0062776D">
        <w:rPr>
          <w:highlight w:val="yellow"/>
        </w:rPr>
        <w:t>y’s view on the proposal in the table below.</w:t>
      </w:r>
    </w:p>
    <w:tbl>
      <w:tblPr>
        <w:tblStyle w:val="TableGrid"/>
        <w:tblW w:w="9420" w:type="dxa"/>
        <w:tblLook w:val="04A0" w:firstRow="1" w:lastRow="0" w:firstColumn="1" w:lastColumn="0" w:noHBand="0" w:noVBand="1"/>
      </w:tblPr>
      <w:tblGrid>
        <w:gridCol w:w="1555"/>
        <w:gridCol w:w="7865"/>
      </w:tblGrid>
      <w:tr w:rsidR="000216A1" w14:paraId="3651B86B" w14:textId="77777777" w:rsidTr="001951F5">
        <w:tc>
          <w:tcPr>
            <w:tcW w:w="1555" w:type="dxa"/>
          </w:tcPr>
          <w:p w14:paraId="3ADDB999" w14:textId="77777777" w:rsidR="000216A1" w:rsidRPr="00D51EC5" w:rsidRDefault="000216A1" w:rsidP="001951F5">
            <w:pPr>
              <w:rPr>
                <w:b/>
              </w:rPr>
            </w:pPr>
            <w:r w:rsidRPr="00D51EC5">
              <w:rPr>
                <w:rFonts w:hint="eastAsia"/>
                <w:b/>
              </w:rPr>
              <w:t>Company</w:t>
            </w:r>
          </w:p>
        </w:tc>
        <w:tc>
          <w:tcPr>
            <w:tcW w:w="7865" w:type="dxa"/>
          </w:tcPr>
          <w:p w14:paraId="6725F5C0" w14:textId="77777777" w:rsidR="000216A1" w:rsidRPr="00D51EC5" w:rsidRDefault="000216A1" w:rsidP="001951F5">
            <w:pPr>
              <w:rPr>
                <w:b/>
              </w:rPr>
            </w:pPr>
            <w:r>
              <w:rPr>
                <w:b/>
              </w:rPr>
              <w:t>Comments on FL proposal</w:t>
            </w:r>
          </w:p>
        </w:tc>
      </w:tr>
      <w:tr w:rsidR="000216A1" w14:paraId="347BF71B" w14:textId="77777777" w:rsidTr="001951F5">
        <w:tc>
          <w:tcPr>
            <w:tcW w:w="1555" w:type="dxa"/>
          </w:tcPr>
          <w:p w14:paraId="781CA966" w14:textId="28A12122" w:rsidR="000216A1" w:rsidRPr="001951F5" w:rsidRDefault="001951F5" w:rsidP="001951F5">
            <w:pPr>
              <w:spacing w:after="0"/>
              <w:jc w:val="left"/>
              <w:rPr>
                <w:sz w:val="21"/>
              </w:rPr>
            </w:pPr>
            <w:r w:rsidRPr="001951F5">
              <w:rPr>
                <w:sz w:val="21"/>
              </w:rPr>
              <w:t>MediaTek</w:t>
            </w:r>
          </w:p>
        </w:tc>
        <w:tc>
          <w:tcPr>
            <w:tcW w:w="7865" w:type="dxa"/>
          </w:tcPr>
          <w:p w14:paraId="7E9BA7A9" w14:textId="5F1789CF" w:rsidR="000216A1" w:rsidRPr="001951F5" w:rsidRDefault="001951F5" w:rsidP="001951F5">
            <w:pPr>
              <w:rPr>
                <w:sz w:val="21"/>
              </w:rPr>
            </w:pPr>
            <w:r w:rsidRPr="001951F5">
              <w:rPr>
                <w:rFonts w:hint="eastAsia"/>
                <w:sz w:val="21"/>
              </w:rPr>
              <w:t>Either Alt2 or Alt3 is</w:t>
            </w:r>
            <w:r>
              <w:rPr>
                <w:sz w:val="21"/>
              </w:rPr>
              <w:t xml:space="preserve"> acceptable</w:t>
            </w:r>
          </w:p>
        </w:tc>
      </w:tr>
      <w:tr w:rsidR="0036025D" w14:paraId="203AB4C5" w14:textId="77777777" w:rsidTr="001951F5">
        <w:tc>
          <w:tcPr>
            <w:tcW w:w="1555" w:type="dxa"/>
          </w:tcPr>
          <w:p w14:paraId="6552B6D9" w14:textId="0A965F57" w:rsidR="0036025D" w:rsidRPr="001951F5" w:rsidRDefault="0036025D" w:rsidP="0036025D">
            <w:pPr>
              <w:spacing w:after="0"/>
              <w:jc w:val="left"/>
              <w:rPr>
                <w:sz w:val="21"/>
              </w:rPr>
            </w:pPr>
            <w:r>
              <w:rPr>
                <w:bCs/>
              </w:rPr>
              <w:t>Nokia, NSB</w:t>
            </w:r>
          </w:p>
        </w:tc>
        <w:tc>
          <w:tcPr>
            <w:tcW w:w="7865" w:type="dxa"/>
          </w:tcPr>
          <w:p w14:paraId="313D8597" w14:textId="45D45429" w:rsidR="0036025D" w:rsidRPr="001951F5" w:rsidRDefault="0036025D" w:rsidP="0036025D">
            <w:pPr>
              <w:rPr>
                <w:rFonts w:hint="eastAsia"/>
                <w:sz w:val="21"/>
              </w:rPr>
            </w:pPr>
            <w:r>
              <w:rPr>
                <w:bCs/>
              </w:rPr>
              <w:t xml:space="preserve">Alt.2, is simple and error- free solution. If CBG is configured to a UE for at least one cell, then overhead in UL and also in DL is not an issue.  </w:t>
            </w:r>
          </w:p>
        </w:tc>
      </w:tr>
    </w:tbl>
    <w:p w14:paraId="12C39244" w14:textId="77777777" w:rsidR="000216A1" w:rsidRDefault="000216A1" w:rsidP="000216A1"/>
    <w:p w14:paraId="73CEEACE" w14:textId="77777777" w:rsidR="000216A1" w:rsidRDefault="000216A1" w:rsidP="000216A1"/>
    <w:p w14:paraId="6412D233" w14:textId="77777777" w:rsidR="000216A1" w:rsidRDefault="000216A1" w:rsidP="000216A1">
      <w:r w:rsidRPr="005F475F">
        <w:t>Summary of proposals in submitted Tdocs</w:t>
      </w:r>
    </w:p>
    <w:tbl>
      <w:tblPr>
        <w:tblStyle w:val="TableGrid"/>
        <w:tblW w:w="9420" w:type="dxa"/>
        <w:tblLook w:val="04A0" w:firstRow="1" w:lastRow="0" w:firstColumn="1" w:lastColumn="0" w:noHBand="0" w:noVBand="1"/>
      </w:tblPr>
      <w:tblGrid>
        <w:gridCol w:w="1555"/>
        <w:gridCol w:w="7865"/>
      </w:tblGrid>
      <w:tr w:rsidR="00124311" w:rsidRPr="00AC3142" w14:paraId="172E6DCC" w14:textId="77777777" w:rsidTr="00C62530">
        <w:tc>
          <w:tcPr>
            <w:tcW w:w="1555" w:type="dxa"/>
          </w:tcPr>
          <w:p w14:paraId="5E3F5B9F" w14:textId="77777777" w:rsidR="00124311" w:rsidRPr="00AC3142" w:rsidRDefault="00124311" w:rsidP="00702239">
            <w:pPr>
              <w:rPr>
                <w:b/>
                <w:sz w:val="21"/>
              </w:rPr>
            </w:pPr>
            <w:r w:rsidRPr="00AC3142">
              <w:rPr>
                <w:rFonts w:hint="eastAsia"/>
                <w:b/>
                <w:sz w:val="21"/>
              </w:rPr>
              <w:t>Company</w:t>
            </w:r>
          </w:p>
        </w:tc>
        <w:tc>
          <w:tcPr>
            <w:tcW w:w="7865" w:type="dxa"/>
          </w:tcPr>
          <w:p w14:paraId="3FAAD15B" w14:textId="26CE993F" w:rsidR="00124311" w:rsidRPr="00AC3142" w:rsidRDefault="0062776D" w:rsidP="000216A1">
            <w:pPr>
              <w:rPr>
                <w:b/>
                <w:sz w:val="21"/>
              </w:rPr>
            </w:pPr>
            <w:r>
              <w:rPr>
                <w:b/>
                <w:sz w:val="20"/>
              </w:rPr>
              <w:t>Summary of proposals</w:t>
            </w:r>
          </w:p>
        </w:tc>
      </w:tr>
      <w:tr w:rsidR="00124311" w:rsidRPr="00AC3142" w14:paraId="48E347B6" w14:textId="77777777" w:rsidTr="00C62530">
        <w:tc>
          <w:tcPr>
            <w:tcW w:w="1555" w:type="dxa"/>
          </w:tcPr>
          <w:p w14:paraId="091AFF0C" w14:textId="77777777" w:rsidR="00AC0053" w:rsidRPr="00AC3142" w:rsidRDefault="0069248C" w:rsidP="00AC0053">
            <w:pPr>
              <w:spacing w:after="0"/>
              <w:jc w:val="left"/>
              <w:rPr>
                <w:sz w:val="21"/>
              </w:rPr>
            </w:pPr>
            <w:r w:rsidRPr="00AC3142">
              <w:rPr>
                <w:rFonts w:hint="eastAsia"/>
                <w:sz w:val="21"/>
              </w:rPr>
              <w:t>H</w:t>
            </w:r>
            <w:r w:rsidRPr="00AC3142">
              <w:rPr>
                <w:sz w:val="21"/>
              </w:rPr>
              <w:t xml:space="preserve">uawei </w:t>
            </w:r>
          </w:p>
          <w:p w14:paraId="6B36E780" w14:textId="6BB714BF" w:rsidR="00124311" w:rsidRPr="00AC3142" w:rsidRDefault="0069248C" w:rsidP="00AC0053">
            <w:pPr>
              <w:spacing w:after="0"/>
              <w:jc w:val="left"/>
              <w:rPr>
                <w:sz w:val="21"/>
              </w:rPr>
            </w:pPr>
            <w:r w:rsidRPr="00AC3142">
              <w:rPr>
                <w:sz w:val="21"/>
              </w:rPr>
              <w:t>(R1-2001536)</w:t>
            </w:r>
          </w:p>
        </w:tc>
        <w:tc>
          <w:tcPr>
            <w:tcW w:w="7865" w:type="dxa"/>
          </w:tcPr>
          <w:p w14:paraId="345C02C6" w14:textId="24144126" w:rsidR="00B50C88" w:rsidRPr="00AC3142" w:rsidRDefault="0069248C" w:rsidP="00C62530">
            <w:pPr>
              <w:rPr>
                <w:sz w:val="21"/>
                <w:lang w:eastAsia="zh-CN"/>
              </w:rPr>
            </w:pPr>
            <w:r w:rsidRPr="00AC3142">
              <w:rPr>
                <w:sz w:val="21"/>
                <w:lang w:eastAsia="zh-CN"/>
              </w:rPr>
              <w:t>No correction is needed for issue A7</w:t>
            </w:r>
            <w:r w:rsidR="00C62530" w:rsidRPr="00AC3142">
              <w:rPr>
                <w:sz w:val="21"/>
                <w:lang w:eastAsia="zh-CN"/>
              </w:rPr>
              <w:t>, gNB indicates the larger of T-DAI for these two sub-codebooks and UE appends NACK(s) to the smaller one, as supported by specification TS 38.213 V16.1.0 clause 9.1.3.3</w:t>
            </w:r>
            <w:r w:rsidR="00B50C88" w:rsidRPr="00AC3142">
              <w:rPr>
                <w:sz w:val="21"/>
                <w:lang w:eastAsia="zh-CN"/>
              </w:rPr>
              <w:t>.</w:t>
            </w:r>
          </w:p>
        </w:tc>
      </w:tr>
      <w:tr w:rsidR="00325A09" w:rsidRPr="00AC3142" w14:paraId="25C7E80C" w14:textId="77777777" w:rsidTr="00C62530">
        <w:tc>
          <w:tcPr>
            <w:tcW w:w="1555" w:type="dxa"/>
          </w:tcPr>
          <w:p w14:paraId="0E145E16" w14:textId="0B52F059" w:rsidR="00AC0053" w:rsidRPr="00AC3142" w:rsidRDefault="00325A09" w:rsidP="00AC0053">
            <w:pPr>
              <w:spacing w:after="0"/>
              <w:jc w:val="left"/>
              <w:rPr>
                <w:sz w:val="21"/>
              </w:rPr>
            </w:pPr>
            <w:r w:rsidRPr="00AC3142">
              <w:rPr>
                <w:sz w:val="21"/>
              </w:rPr>
              <w:t>V</w:t>
            </w:r>
            <w:r w:rsidRPr="00AC3142">
              <w:rPr>
                <w:rFonts w:hint="eastAsia"/>
                <w:sz w:val="21"/>
              </w:rPr>
              <w:t xml:space="preserve">ivo </w:t>
            </w:r>
          </w:p>
          <w:p w14:paraId="0B9928EC" w14:textId="3E6A2505" w:rsidR="00325A09" w:rsidRPr="00AC3142" w:rsidRDefault="00325A09" w:rsidP="00AC0053">
            <w:pPr>
              <w:spacing w:after="0"/>
              <w:jc w:val="left"/>
              <w:rPr>
                <w:sz w:val="21"/>
              </w:rPr>
            </w:pPr>
            <w:r w:rsidRPr="00AC3142">
              <w:rPr>
                <w:sz w:val="21"/>
              </w:rPr>
              <w:t>(R1-2001654)</w:t>
            </w:r>
          </w:p>
        </w:tc>
        <w:tc>
          <w:tcPr>
            <w:tcW w:w="7865" w:type="dxa"/>
          </w:tcPr>
          <w:p w14:paraId="27FCC0C1" w14:textId="7E2B5607" w:rsidR="00325A09" w:rsidRPr="00AC3142" w:rsidRDefault="00325A09" w:rsidP="00004344">
            <w:pPr>
              <w:rPr>
                <w:rFonts w:eastAsiaTheme="minorEastAsia"/>
                <w:sz w:val="21"/>
                <w:lang w:eastAsia="zh-CN"/>
              </w:rPr>
            </w:pPr>
            <w:r w:rsidRPr="00AC3142">
              <w:rPr>
                <w:rFonts w:eastAsiaTheme="minorEastAsia" w:hint="eastAsia"/>
                <w:sz w:val="21"/>
                <w:lang w:eastAsia="zh-CN"/>
              </w:rPr>
              <w:t xml:space="preserve">It should be determined how to indicate and apply </w:t>
            </w:r>
            <m:oMath>
              <m:sSubSup>
                <m:sSubSupPr>
                  <m:ctrlPr>
                    <w:rPr>
                      <w:rFonts w:ascii="Cambria Math" w:eastAsiaTheme="minorEastAsia" w:hAnsi="Cambria Math"/>
                      <w:sz w:val="21"/>
                      <w:lang w:eastAsia="zh-CN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1"/>
                      <w:lang w:eastAsia="zh-CN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1"/>
                      <w:lang w:eastAsia="zh-CN"/>
                    </w:rPr>
                    <m:t>DAI</m:t>
                  </m:r>
                </m:sub>
                <m:sup>
                  <m:d>
                    <m:dPr>
                      <m:ctrlPr>
                        <w:rPr>
                          <w:rFonts w:ascii="Cambria Math" w:eastAsiaTheme="minorEastAsia" w:hAnsi="Cambria Math"/>
                          <w:sz w:val="21"/>
                          <w:lang w:eastAsia="zh-C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1"/>
                          <w:lang w:eastAsia="zh-CN"/>
                        </w:rPr>
                        <m:t>g+1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1"/>
                      <w:lang w:eastAsia="zh-CN"/>
                    </w:rPr>
                    <m:t>mod2</m:t>
                  </m:r>
                </m:sup>
              </m:sSubSup>
            </m:oMath>
            <w:r w:rsidRPr="00AC3142">
              <w:rPr>
                <w:rFonts w:eastAsiaTheme="minorEastAsia" w:hint="eastAsia"/>
                <w:sz w:val="21"/>
                <w:lang w:eastAsia="zh-CN"/>
              </w:rPr>
              <w:t xml:space="preserve"> when the second HARQ-ACK codebook contains two sub-codebooks</w:t>
            </w:r>
          </w:p>
          <w:p w14:paraId="5AFEB556" w14:textId="7CEB8E86" w:rsidR="00325A09" w:rsidRPr="00AC3142" w:rsidRDefault="00325A09" w:rsidP="00004344">
            <w:pPr>
              <w:rPr>
                <w:rFonts w:eastAsiaTheme="minorEastAsia" w:cs="Times"/>
                <w:color w:val="000000"/>
                <w:sz w:val="21"/>
                <w:lang w:eastAsia="zh-CN"/>
              </w:rPr>
            </w:pPr>
            <w:r w:rsidRPr="00AC3142">
              <w:rPr>
                <w:rFonts w:eastAsiaTheme="minorEastAsia" w:cs="Arial" w:hint="eastAsia"/>
                <w:sz w:val="21"/>
                <w:lang w:eastAsia="zh-CN"/>
              </w:rPr>
              <w:t xml:space="preserve">A way to avoid this limitation is when the </w:t>
            </w:r>
            <w:r w:rsidRPr="00AC3142">
              <w:rPr>
                <w:rFonts w:hint="eastAsia"/>
                <w:sz w:val="21"/>
                <w:lang w:eastAsia="zh-CN"/>
              </w:rPr>
              <w:t xml:space="preserve">RRC parameter </w:t>
            </w:r>
            <w:r w:rsidRPr="00AC3142">
              <w:rPr>
                <w:i/>
                <w:sz w:val="21"/>
                <w:lang w:eastAsia="zh-CN"/>
              </w:rPr>
              <w:t>NFI-TotalDAI-Included-r16</w:t>
            </w:r>
            <w:r w:rsidRPr="00AC3142">
              <w:rPr>
                <w:rFonts w:hint="eastAsia"/>
                <w:sz w:val="21"/>
                <w:lang w:eastAsia="zh-CN"/>
              </w:rPr>
              <w:t xml:space="preserve"> = </w:t>
            </w:r>
            <w:r w:rsidRPr="00AC3142">
              <w:rPr>
                <w:rFonts w:hint="eastAsia"/>
                <w:i/>
                <w:sz w:val="21"/>
                <w:lang w:eastAsia="zh-CN"/>
              </w:rPr>
              <w:t>enable</w:t>
            </w:r>
            <w:r w:rsidRPr="00AC3142">
              <w:rPr>
                <w:rFonts w:hint="eastAsia"/>
                <w:sz w:val="21"/>
                <w:lang w:eastAsia="zh-CN"/>
              </w:rPr>
              <w:t xml:space="preserve"> and two sub-codebooks may be applied, i.e., </w:t>
            </w:r>
            <w:r w:rsidRPr="00AC3142">
              <w:rPr>
                <w:i/>
                <w:sz w:val="21"/>
              </w:rPr>
              <w:t>PDSCH-CodeBlockGroupTransmission</w:t>
            </w:r>
            <w:r w:rsidRPr="00AC3142">
              <w:rPr>
                <w:rFonts w:hint="eastAsia"/>
                <w:sz w:val="21"/>
                <w:lang w:eastAsia="zh-CN"/>
              </w:rPr>
              <w:t xml:space="preserve"> is provided at least for a serving cell, two </w:t>
            </w:r>
            <w:r w:rsidRPr="00AC3142">
              <w:rPr>
                <w:sz w:val="21"/>
                <w:lang w:eastAsia="zh-CN"/>
              </w:rPr>
              <w:t>separate</w:t>
            </w:r>
            <w:r w:rsidRPr="00AC3142">
              <w:rPr>
                <w:rFonts w:hint="eastAsia"/>
                <w:sz w:val="21"/>
                <w:lang w:eastAsia="zh-CN"/>
              </w:rPr>
              <w:t xml:space="preserve"> total DAI fields for PDSCH group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1"/>
                    </w:rPr>
                  </m:ctrlPr>
                </m:dPr>
                <m:e>
                  <m:r>
                    <w:rPr>
                      <w:rFonts w:ascii="Cambria Math" w:hAnsi="Cambria Math"/>
                      <w:sz w:val="21"/>
                    </w:rPr>
                    <m:t>g+1</m:t>
                  </m:r>
                </m:e>
              </m:d>
              <m:r>
                <w:rPr>
                  <w:rFonts w:ascii="Cambria Math" w:hAnsi="Cambria Math"/>
                  <w:sz w:val="21"/>
                </w:rPr>
                <m:t>mod2</m:t>
              </m:r>
            </m:oMath>
            <w:r w:rsidRPr="00AC3142">
              <w:rPr>
                <w:rFonts w:hint="eastAsia"/>
                <w:sz w:val="21"/>
                <w:lang w:eastAsia="zh-CN"/>
              </w:rPr>
              <w:t xml:space="preserve"> will be indicated in a </w:t>
            </w:r>
            <w:r w:rsidRPr="00AC3142">
              <w:rPr>
                <w:rFonts w:eastAsia="Malgun Gothic" w:cs="Times"/>
                <w:color w:val="000000"/>
                <w:sz w:val="21"/>
              </w:rPr>
              <w:t>non-fallback DCI</w:t>
            </w:r>
            <w:r w:rsidRPr="00AC3142">
              <w:rPr>
                <w:rFonts w:eastAsiaTheme="minorEastAsia" w:cs="Times" w:hint="eastAsia"/>
                <w:color w:val="000000"/>
                <w:sz w:val="21"/>
                <w:lang w:eastAsia="zh-CN"/>
              </w:rPr>
              <w:t xml:space="preserve"> format, one for the TB-based sub-codebook and the other for the CBG-based sub-codebook, when applicable.</w:t>
            </w:r>
          </w:p>
          <w:p w14:paraId="0DC3A61A" w14:textId="3632EEC4" w:rsidR="00325A09" w:rsidRPr="00AC3142" w:rsidRDefault="00325A09" w:rsidP="00004344">
            <w:pPr>
              <w:rPr>
                <w:sz w:val="21"/>
                <w:lang w:eastAsia="zh-CN"/>
              </w:rPr>
            </w:pPr>
            <w:r w:rsidRPr="00AC3142">
              <w:rPr>
                <w:rFonts w:eastAsiaTheme="minorEastAsia" w:cs="Times" w:hint="eastAsia"/>
                <w:color w:val="000000"/>
                <w:sz w:val="21"/>
                <w:lang w:eastAsia="zh-CN"/>
              </w:rPr>
              <w:t xml:space="preserve">Another alternative way is that when two sub-codebooks may be applied, the </w:t>
            </w:r>
            <w:r w:rsidRPr="00AC3142">
              <w:rPr>
                <w:rFonts w:hint="eastAsia"/>
                <w:sz w:val="21"/>
                <w:lang w:eastAsia="zh-CN"/>
              </w:rPr>
              <w:t xml:space="preserve">RRC parameter </w:t>
            </w:r>
            <w:r w:rsidRPr="00AC3142">
              <w:rPr>
                <w:i/>
                <w:sz w:val="21"/>
                <w:lang w:eastAsia="zh-CN"/>
              </w:rPr>
              <w:t>NFI-TotalDAI-Included-r16</w:t>
            </w:r>
            <w:r w:rsidRPr="00AC3142">
              <w:rPr>
                <w:rFonts w:hint="eastAsia"/>
                <w:i/>
                <w:sz w:val="21"/>
                <w:lang w:eastAsia="zh-CN"/>
              </w:rPr>
              <w:t xml:space="preserve"> </w:t>
            </w:r>
            <w:r w:rsidRPr="00AC3142">
              <w:rPr>
                <w:rFonts w:hint="eastAsia"/>
                <w:sz w:val="21"/>
                <w:lang w:eastAsia="zh-CN"/>
              </w:rPr>
              <w:t>is always not configured to avoid above scheduling limitation or indication overhead.</w:t>
            </w:r>
          </w:p>
        </w:tc>
      </w:tr>
      <w:tr w:rsidR="000513BC" w:rsidRPr="00AC3142" w14:paraId="5EBD0B16" w14:textId="77777777" w:rsidTr="00C62530">
        <w:tc>
          <w:tcPr>
            <w:tcW w:w="1555" w:type="dxa"/>
          </w:tcPr>
          <w:p w14:paraId="20573585" w14:textId="77777777" w:rsidR="000513BC" w:rsidRDefault="000513BC" w:rsidP="00AC0053">
            <w:pPr>
              <w:spacing w:after="0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OPPO</w:t>
            </w:r>
          </w:p>
          <w:p w14:paraId="542983B5" w14:textId="79031733" w:rsidR="000513BC" w:rsidRPr="00AC3142" w:rsidRDefault="000513BC" w:rsidP="00AC0053">
            <w:pPr>
              <w:spacing w:after="0"/>
              <w:jc w:val="left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rFonts w:eastAsia="Microsoft YaHei UI"/>
                <w:color w:val="000000"/>
                <w:sz w:val="21"/>
                <w:szCs w:val="21"/>
              </w:rPr>
              <w:t>R1-2001761</w:t>
            </w:r>
            <w:r>
              <w:rPr>
                <w:sz w:val="21"/>
              </w:rPr>
              <w:t>)</w:t>
            </w:r>
          </w:p>
        </w:tc>
        <w:tc>
          <w:tcPr>
            <w:tcW w:w="7865" w:type="dxa"/>
          </w:tcPr>
          <w:p w14:paraId="57AE8F51" w14:textId="43EFF96E" w:rsidR="000513BC" w:rsidRPr="00AC3142" w:rsidRDefault="000513BC" w:rsidP="00004344">
            <w:pPr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Proposal 7: Two T</w:t>
            </w:r>
            <w:r w:rsidRPr="000513BC">
              <w:rPr>
                <w:sz w:val="21"/>
                <w:lang w:eastAsia="zh-CN"/>
              </w:rPr>
              <w:t>-DAIs for TB sub-codebook and CBG sub-codebook of the non-scheduled PDSCH group can be configured in DCI format 1_1</w:t>
            </w:r>
          </w:p>
        </w:tc>
      </w:tr>
      <w:tr w:rsidR="00124311" w:rsidRPr="00AC3142" w14:paraId="756797F0" w14:textId="77777777" w:rsidTr="00C62530">
        <w:tc>
          <w:tcPr>
            <w:tcW w:w="1555" w:type="dxa"/>
          </w:tcPr>
          <w:p w14:paraId="0F5A13DF" w14:textId="77777777" w:rsidR="00AC0053" w:rsidRPr="00AC3142" w:rsidRDefault="0069248C" w:rsidP="00AC0053">
            <w:pPr>
              <w:spacing w:after="0"/>
              <w:jc w:val="left"/>
              <w:rPr>
                <w:sz w:val="21"/>
              </w:rPr>
            </w:pPr>
            <w:r w:rsidRPr="00AC3142">
              <w:rPr>
                <w:rFonts w:hint="eastAsia"/>
                <w:sz w:val="21"/>
              </w:rPr>
              <w:t xml:space="preserve">LG </w:t>
            </w:r>
          </w:p>
          <w:p w14:paraId="5242EC87" w14:textId="0DB9057E" w:rsidR="00124311" w:rsidRPr="00AC3142" w:rsidRDefault="0069248C" w:rsidP="00AC0053">
            <w:pPr>
              <w:spacing w:after="0"/>
              <w:jc w:val="left"/>
              <w:rPr>
                <w:sz w:val="21"/>
              </w:rPr>
            </w:pPr>
            <w:r w:rsidRPr="00AC3142">
              <w:rPr>
                <w:rFonts w:hint="eastAsia"/>
                <w:sz w:val="21"/>
              </w:rPr>
              <w:t>(</w:t>
            </w:r>
            <w:r w:rsidRPr="00AC3142">
              <w:rPr>
                <w:sz w:val="21"/>
              </w:rPr>
              <w:t>R1-2001937</w:t>
            </w:r>
            <w:r w:rsidRPr="00AC3142">
              <w:rPr>
                <w:rFonts w:hint="eastAsia"/>
                <w:sz w:val="21"/>
              </w:rPr>
              <w:t>)</w:t>
            </w:r>
          </w:p>
        </w:tc>
        <w:tc>
          <w:tcPr>
            <w:tcW w:w="7865" w:type="dxa"/>
          </w:tcPr>
          <w:p w14:paraId="002ADB02" w14:textId="450C49AB" w:rsidR="0069248C" w:rsidRPr="00AC3142" w:rsidRDefault="0069248C" w:rsidP="00004344">
            <w:pPr>
              <w:rPr>
                <w:sz w:val="21"/>
                <w:lang w:eastAsia="zh-CN"/>
              </w:rPr>
            </w:pPr>
            <w:r w:rsidRPr="00AC3142">
              <w:rPr>
                <w:sz w:val="21"/>
                <w:lang w:eastAsia="zh-CN"/>
              </w:rPr>
              <w:t xml:space="preserve">For the case </w:t>
            </w:r>
            <w:r w:rsidRPr="00AC3142">
              <w:rPr>
                <w:rFonts w:hint="eastAsia"/>
                <w:sz w:val="21"/>
                <w:lang w:eastAsia="zh-CN"/>
              </w:rPr>
              <w:t>when</w:t>
            </w:r>
            <w:r w:rsidRPr="00AC3142">
              <w:rPr>
                <w:sz w:val="21"/>
                <w:lang w:eastAsia="zh-CN"/>
              </w:rPr>
              <w:t xml:space="preserve"> CBG based PDSCH transmission is configured and T-DAI indication for the non-scheduled PDSCH group is configured for DL DCI, Two T-DAI values are indicated fo</w:t>
            </w:r>
            <w:r w:rsidR="006E7D91" w:rsidRPr="00AC3142">
              <w:rPr>
                <w:sz w:val="21"/>
                <w:lang w:eastAsia="zh-CN"/>
              </w:rPr>
              <w:t>r the non-scheduled PDSCH group:</w:t>
            </w:r>
          </w:p>
          <w:p w14:paraId="07208F81" w14:textId="77777777" w:rsidR="0069248C" w:rsidRPr="00AC3142" w:rsidRDefault="0069248C" w:rsidP="001D3D2C">
            <w:pPr>
              <w:pStyle w:val="ListParagraph"/>
              <w:numPr>
                <w:ilvl w:val="0"/>
                <w:numId w:val="15"/>
              </w:numPr>
              <w:wordWrap w:val="0"/>
              <w:rPr>
                <w:rFonts w:ascii="Times New Roman" w:hAnsi="Times New Roman"/>
                <w:sz w:val="21"/>
                <w:szCs w:val="22"/>
                <w:lang w:eastAsia="zh-CN"/>
              </w:rPr>
            </w:pPr>
            <w:r w:rsidRPr="00AC3142">
              <w:rPr>
                <w:rFonts w:ascii="Times New Roman" w:hAnsi="Times New Roman"/>
                <w:sz w:val="21"/>
                <w:szCs w:val="22"/>
                <w:lang w:eastAsia="zh-CN"/>
              </w:rPr>
              <w:t>One value corresponds to TB-based PDSCH.</w:t>
            </w:r>
          </w:p>
          <w:p w14:paraId="66FBC79E" w14:textId="77777777" w:rsidR="00124311" w:rsidRPr="00AC3142" w:rsidRDefault="0069248C" w:rsidP="001D3D2C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sz w:val="21"/>
                <w:szCs w:val="22"/>
                <w:lang w:eastAsia="zh-CN"/>
              </w:rPr>
            </w:pPr>
            <w:r w:rsidRPr="00AC3142">
              <w:rPr>
                <w:rFonts w:ascii="Times New Roman" w:hAnsi="Times New Roman"/>
                <w:sz w:val="21"/>
                <w:szCs w:val="22"/>
                <w:lang w:eastAsia="zh-CN"/>
              </w:rPr>
              <w:t>The other value corresponds to CBG-based PDSCH</w:t>
            </w:r>
          </w:p>
          <w:p w14:paraId="6C78E7F5" w14:textId="49DC4255" w:rsidR="006E7D91" w:rsidRPr="00AC3142" w:rsidRDefault="006E7D91" w:rsidP="00004344">
            <w:pPr>
              <w:spacing w:beforeLines="50" w:before="120"/>
              <w:rPr>
                <w:sz w:val="21"/>
                <w:lang w:eastAsia="zh-CN"/>
              </w:rPr>
            </w:pPr>
            <w:r w:rsidRPr="00AC3142">
              <w:rPr>
                <w:sz w:val="21"/>
                <w:lang w:eastAsia="zh-CN"/>
              </w:rPr>
              <w:t>A similar proposal is made for UL-DAI.</w:t>
            </w:r>
          </w:p>
        </w:tc>
      </w:tr>
      <w:tr w:rsidR="006932A4" w:rsidRPr="00AC3142" w14:paraId="33EAE7CB" w14:textId="77777777" w:rsidTr="00C62530">
        <w:tc>
          <w:tcPr>
            <w:tcW w:w="1555" w:type="dxa"/>
          </w:tcPr>
          <w:p w14:paraId="03DA81B9" w14:textId="70AF4795" w:rsidR="00AC0053" w:rsidRPr="00AC3142" w:rsidRDefault="00AC0053" w:rsidP="006932A4">
            <w:pPr>
              <w:spacing w:after="0"/>
              <w:jc w:val="left"/>
              <w:rPr>
                <w:sz w:val="21"/>
              </w:rPr>
            </w:pPr>
            <w:r w:rsidRPr="00AC3142">
              <w:rPr>
                <w:sz w:val="21"/>
              </w:rPr>
              <w:t>Mediatek</w:t>
            </w:r>
          </w:p>
          <w:p w14:paraId="7987167C" w14:textId="5654F366" w:rsidR="006932A4" w:rsidRPr="00AC3142" w:rsidRDefault="006932A4" w:rsidP="00AC0053">
            <w:pPr>
              <w:spacing w:after="0"/>
              <w:jc w:val="left"/>
              <w:rPr>
                <w:sz w:val="21"/>
              </w:rPr>
            </w:pPr>
            <w:r w:rsidRPr="00AC3142">
              <w:rPr>
                <w:sz w:val="21"/>
              </w:rPr>
              <w:t>(R1-2001904)</w:t>
            </w:r>
          </w:p>
        </w:tc>
        <w:tc>
          <w:tcPr>
            <w:tcW w:w="7865" w:type="dxa"/>
          </w:tcPr>
          <w:p w14:paraId="4E768576" w14:textId="6E927646" w:rsidR="006932A4" w:rsidRPr="00AC3142" w:rsidRDefault="006932A4" w:rsidP="00004344">
            <w:pPr>
              <w:rPr>
                <w:sz w:val="21"/>
                <w:lang w:eastAsia="zh-CN"/>
              </w:rPr>
            </w:pPr>
            <w:r w:rsidRPr="00AC3142">
              <w:rPr>
                <w:sz w:val="21"/>
                <w:lang w:eastAsia="zh-CN"/>
              </w:rPr>
              <w:t>Introduce 2 additional bits for T-DAI field: DAI field in DCI format 1_1 has 8 bits for enhanced dynamic HARQ-ACK codebook with two HARQ-ACK sub-codebooks and with NFI-TotalDAI-Included-r16 = enable. The 4 MSB bits are the counter DAI and the total DAI for the scheduled PDSCH group. The 4 LSB bits are the total DAI for the non-scheduled PDSCH group, where two bits apply separately for each HARQ-ACK sub-codebook.</w:t>
            </w:r>
          </w:p>
        </w:tc>
      </w:tr>
      <w:tr w:rsidR="00004344" w:rsidRPr="00AC3142" w14:paraId="664AA1C9" w14:textId="77777777" w:rsidTr="00C62530">
        <w:tc>
          <w:tcPr>
            <w:tcW w:w="1555" w:type="dxa"/>
          </w:tcPr>
          <w:p w14:paraId="07E2AB87" w14:textId="1DDB07C0" w:rsidR="00AC0053" w:rsidRPr="00AC3142" w:rsidRDefault="00004344" w:rsidP="006932A4">
            <w:pPr>
              <w:spacing w:after="0"/>
              <w:jc w:val="left"/>
              <w:rPr>
                <w:sz w:val="21"/>
              </w:rPr>
            </w:pPr>
            <w:r w:rsidRPr="00AC3142">
              <w:rPr>
                <w:rFonts w:hint="eastAsia"/>
                <w:sz w:val="21"/>
              </w:rPr>
              <w:lastRenderedPageBreak/>
              <w:t>N</w:t>
            </w:r>
            <w:r w:rsidR="00AC0053" w:rsidRPr="00AC3142">
              <w:rPr>
                <w:sz w:val="21"/>
              </w:rPr>
              <w:t>okia</w:t>
            </w:r>
          </w:p>
          <w:p w14:paraId="3C5B2644" w14:textId="2BB2DD5B" w:rsidR="00004344" w:rsidRPr="00AC3142" w:rsidRDefault="00004344" w:rsidP="006932A4">
            <w:pPr>
              <w:spacing w:after="0"/>
              <w:jc w:val="left"/>
              <w:rPr>
                <w:sz w:val="21"/>
              </w:rPr>
            </w:pPr>
            <w:r w:rsidRPr="00AC3142">
              <w:rPr>
                <w:sz w:val="21"/>
              </w:rPr>
              <w:t>(R1-2002227)</w:t>
            </w:r>
          </w:p>
        </w:tc>
        <w:tc>
          <w:tcPr>
            <w:tcW w:w="7865" w:type="dxa"/>
          </w:tcPr>
          <w:p w14:paraId="4E68CBA2" w14:textId="77777777" w:rsidR="00004344" w:rsidRDefault="00004344" w:rsidP="00004344">
            <w:pPr>
              <w:rPr>
                <w:sz w:val="21"/>
                <w:lang w:eastAsia="zh-CN"/>
              </w:rPr>
            </w:pPr>
            <w:r w:rsidRPr="00AC3142">
              <w:rPr>
                <w:sz w:val="21"/>
                <w:lang w:eastAsia="zh-CN"/>
              </w:rPr>
              <w:t>For enhanced TYPE2 CB, separate T-DAIs for TB and CBG sub-codebooks of the non-scheduled group can be configured for DCI 1_1</w:t>
            </w:r>
          </w:p>
          <w:p w14:paraId="2558F75F" w14:textId="77777777" w:rsidR="00AE0EA4" w:rsidRDefault="00AE0EA4" w:rsidP="00004344">
            <w:pPr>
              <w:rPr>
                <w:sz w:val="21"/>
                <w:lang w:eastAsia="zh-CN"/>
              </w:rPr>
            </w:pPr>
          </w:p>
          <w:p w14:paraId="79FF4386" w14:textId="77777777" w:rsidR="00AE0EA4" w:rsidRPr="00D03AFA" w:rsidRDefault="00AE0EA4" w:rsidP="00AE0EA4">
            <w:pPr>
              <w:rPr>
                <w:b/>
                <w:bCs/>
              </w:rPr>
            </w:pPr>
            <w:r w:rsidRPr="00BC4CB8">
              <w:rPr>
                <w:b/>
                <w:bCs/>
              </w:rPr>
              <w:t>TP for TS38.21</w:t>
            </w:r>
            <w:r>
              <w:rPr>
                <w:b/>
                <w:bCs/>
              </w:rPr>
              <w:t>2</w:t>
            </w:r>
            <w:r w:rsidRPr="00BC4CB8">
              <w:rPr>
                <w:b/>
                <w:bCs/>
              </w:rPr>
              <w:t>:</w:t>
            </w:r>
          </w:p>
          <w:p w14:paraId="50CE6EA7" w14:textId="77777777" w:rsidR="00AE0EA4" w:rsidRPr="00E571E4" w:rsidRDefault="00AE0EA4" w:rsidP="00AE0EA4">
            <w:pPr>
              <w:keepNext/>
              <w:keepLines/>
              <w:outlineLvl w:val="4"/>
              <w:rPr>
                <w:rFonts w:ascii="Arial" w:hAnsi="Arial"/>
                <w:lang w:eastAsia="zh-CN"/>
              </w:rPr>
            </w:pPr>
            <w:bookmarkStart w:id="6" w:name="_Toc36045952"/>
            <w:bookmarkStart w:id="7" w:name="_Toc36046212"/>
            <w:bookmarkStart w:id="8" w:name="_Toc36046358"/>
            <w:r w:rsidRPr="00E571E4">
              <w:rPr>
                <w:rFonts w:ascii="Arial" w:hAnsi="Arial" w:hint="eastAsia"/>
                <w:lang w:eastAsia="zh-CN"/>
              </w:rPr>
              <w:t>7.3.1.2.2</w:t>
            </w:r>
            <w:r w:rsidRPr="00E571E4">
              <w:rPr>
                <w:rFonts w:ascii="Arial" w:hAnsi="Arial" w:hint="eastAsia"/>
                <w:lang w:eastAsia="zh-CN"/>
              </w:rPr>
              <w:tab/>
              <w:t>Format 1_1</w:t>
            </w:r>
            <w:bookmarkEnd w:id="6"/>
            <w:bookmarkEnd w:id="7"/>
            <w:bookmarkEnd w:id="8"/>
          </w:p>
          <w:p w14:paraId="1A77E9FE" w14:textId="77777777" w:rsidR="00AE0EA4" w:rsidRDefault="00AE0EA4" w:rsidP="00AE0EA4">
            <w:pPr>
              <w:keepNext/>
              <w:keepLines/>
              <w:jc w:val="center"/>
              <w:outlineLvl w:val="4"/>
              <w:rPr>
                <w:rFonts w:ascii="Arial" w:hAnsi="Arial"/>
                <w:lang w:eastAsia="zh-CN"/>
              </w:rPr>
            </w:pPr>
            <w:r w:rsidRPr="00CD34FD">
              <w:rPr>
                <w:rFonts w:ascii="Arial" w:hAnsi="Arial"/>
                <w:color w:val="0070C0"/>
                <w:lang w:eastAsia="zh-CN"/>
              </w:rPr>
              <w:t>&lt;unchanged text omitted &gt;</w:t>
            </w:r>
          </w:p>
          <w:p w14:paraId="05586947" w14:textId="77777777" w:rsidR="00AE0EA4" w:rsidRPr="00E571E4" w:rsidRDefault="00AE0EA4" w:rsidP="00AE0EA4">
            <w:pPr>
              <w:ind w:left="568" w:hanging="284"/>
              <w:rPr>
                <w:lang w:eastAsia="zh-CN"/>
              </w:rPr>
            </w:pPr>
            <w:r w:rsidRPr="00E571E4">
              <w:t>-</w:t>
            </w:r>
            <w:r w:rsidRPr="00E571E4">
              <w:rPr>
                <w:rFonts w:hint="eastAsia"/>
                <w:lang w:eastAsia="zh-CN"/>
              </w:rPr>
              <w:tab/>
              <w:t>Downlink assignment index</w:t>
            </w:r>
            <w:r w:rsidRPr="00E571E4">
              <w:t xml:space="preserve"> –</w:t>
            </w:r>
            <w:r w:rsidRPr="00E571E4">
              <w:rPr>
                <w:rFonts w:hint="eastAsia"/>
                <w:lang w:eastAsia="zh-CN"/>
              </w:rPr>
              <w:t xml:space="preserve"> </w:t>
            </w:r>
            <w:r w:rsidRPr="00E571E4">
              <w:t xml:space="preserve">number of bits </w:t>
            </w:r>
            <w:r w:rsidRPr="00E571E4">
              <w:rPr>
                <w:rFonts w:hint="eastAsia"/>
                <w:lang w:eastAsia="zh-CN"/>
              </w:rPr>
              <w:t>as defined in the following</w:t>
            </w:r>
          </w:p>
          <w:p w14:paraId="2BCB7E85" w14:textId="77777777" w:rsidR="00AE0EA4" w:rsidRDefault="00AE0EA4" w:rsidP="00AE0EA4">
            <w:pPr>
              <w:pStyle w:val="B2"/>
              <w:rPr>
                <w:lang w:eastAsia="zh-CN"/>
              </w:rPr>
            </w:pPr>
            <w:r w:rsidRPr="00E571E4">
              <w:rPr>
                <w:lang w:eastAsia="zh-CN"/>
              </w:rPr>
              <w:t>-</w:t>
            </w:r>
            <w:r w:rsidRPr="00AE0EA4">
              <w:rPr>
                <w:color w:val="FF0000"/>
                <w:lang w:eastAsia="zh-CN"/>
              </w:rPr>
              <w:t>10</w:t>
            </w:r>
            <w:r w:rsidRPr="00E571E4">
              <w:rPr>
                <w:lang w:eastAsia="zh-CN"/>
              </w:rPr>
              <w:tab/>
            </w:r>
            <w:r w:rsidRPr="00D03AFA">
              <w:rPr>
                <w:color w:val="FF0000"/>
                <w:lang w:eastAsia="zh-CN"/>
              </w:rPr>
              <w:t xml:space="preserve"> bits if more than one serving cell are configured in the DL, the higher layer parameter </w:t>
            </w:r>
            <w:r w:rsidRPr="00D03AFA">
              <w:rPr>
                <w:i/>
                <w:iCs/>
                <w:color w:val="FF0000"/>
                <w:lang w:eastAsia="zh-CN"/>
              </w:rPr>
              <w:t xml:space="preserve">NFI-TotalDAI-Included-r16 = enable, </w:t>
            </w:r>
            <w:r w:rsidRPr="00D03AFA">
              <w:rPr>
                <w:color w:val="FF0000"/>
                <w:lang w:eastAsia="zh-CN"/>
              </w:rPr>
              <w:t xml:space="preserve">and HARQ-ACK codebook contains two HARQ-ACK sub-codebooks. The 6 MSB bits are the counter DAI, the total DAI for </w:t>
            </w:r>
            <w:r w:rsidRPr="099B9DA3">
              <w:rPr>
                <w:color w:val="FF0000"/>
                <w:lang w:eastAsia="zh-CN"/>
              </w:rPr>
              <w:t>the first HARQ-ACK sub-codebook, and the total DAI for the second HARQ-ACK sub-codebook of</w:t>
            </w:r>
            <w:r w:rsidRPr="00D03AFA">
              <w:rPr>
                <w:color w:val="FF0000"/>
                <w:lang w:eastAsia="zh-CN"/>
              </w:rPr>
              <w:t xml:space="preserve"> the scheduled PDSCH group, and the 4 LSB bits are the total DAI </w:t>
            </w:r>
            <w:r>
              <w:rPr>
                <w:color w:val="FF0000"/>
                <w:lang w:eastAsia="zh-CN"/>
              </w:rPr>
              <w:t>for the</w:t>
            </w:r>
            <w:r w:rsidRPr="00F5588F">
              <w:rPr>
                <w:color w:val="FF0000"/>
                <w:lang w:eastAsia="zh-CN"/>
              </w:rPr>
              <w:t xml:space="preserve"> </w:t>
            </w:r>
            <w:r>
              <w:rPr>
                <w:color w:val="FF0000"/>
                <w:lang w:eastAsia="zh-CN"/>
              </w:rPr>
              <w:t>first</w:t>
            </w:r>
            <w:r w:rsidRPr="00F5588F">
              <w:rPr>
                <w:color w:val="FF0000"/>
                <w:lang w:eastAsia="zh-CN"/>
              </w:rPr>
              <w:t xml:space="preserve"> HARQ-ACK sub-codebook</w:t>
            </w:r>
            <w:r>
              <w:rPr>
                <w:color w:val="FF0000"/>
                <w:lang w:eastAsia="zh-CN"/>
              </w:rPr>
              <w:t xml:space="preserve"> and </w:t>
            </w:r>
            <w:r w:rsidRPr="00F5588F">
              <w:rPr>
                <w:color w:val="FF0000"/>
                <w:lang w:eastAsia="zh-CN"/>
              </w:rPr>
              <w:t>the second HARQ-ACK sub-codebook</w:t>
            </w:r>
            <w:r w:rsidRPr="00D03AFA">
              <w:rPr>
                <w:color w:val="FF0000"/>
                <w:lang w:eastAsia="zh-CN"/>
              </w:rPr>
              <w:t xml:space="preserve"> </w:t>
            </w:r>
            <w:r>
              <w:rPr>
                <w:color w:val="FF0000"/>
                <w:lang w:eastAsia="zh-CN"/>
              </w:rPr>
              <w:t xml:space="preserve">of </w:t>
            </w:r>
            <w:r w:rsidRPr="00D03AFA">
              <w:rPr>
                <w:color w:val="FF0000"/>
                <w:lang w:eastAsia="zh-CN"/>
              </w:rPr>
              <w:t>the non-scheduled PDSCH group.</w:t>
            </w:r>
          </w:p>
          <w:p w14:paraId="38C170DC" w14:textId="77777777" w:rsidR="00AE0EA4" w:rsidRPr="00E571E4" w:rsidRDefault="00AE0EA4" w:rsidP="001D3D2C">
            <w:pPr>
              <w:pStyle w:val="B2"/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before="120"/>
              <w:ind w:left="885" w:hanging="318"/>
              <w:textAlignment w:val="auto"/>
              <w:rPr>
                <w:lang w:eastAsia="zh-CN"/>
              </w:rPr>
            </w:pPr>
            <w:r w:rsidRPr="00E571E4">
              <w:rPr>
                <w:rFonts w:hint="eastAsia"/>
                <w:lang w:eastAsia="zh-CN"/>
              </w:rPr>
              <w:t>6 bits if more than one serving cell are configured in the DL</w:t>
            </w:r>
            <w:r w:rsidRPr="00E571E4">
              <w:rPr>
                <w:lang w:eastAsia="zh-CN"/>
              </w:rPr>
              <w:t xml:space="preserve"> and the higher layer parameter </w:t>
            </w:r>
            <w:r w:rsidRPr="00E571E4">
              <w:rPr>
                <w:i/>
                <w:color w:val="000000"/>
              </w:rPr>
              <w:t>NFI-TotalDAI-Included-r16 = enable</w:t>
            </w:r>
            <w:r w:rsidRPr="00E571E4">
              <w:rPr>
                <w:color w:val="000000"/>
              </w:rPr>
              <w:t>.</w:t>
            </w:r>
            <w:r w:rsidRPr="00E571E4">
              <w:rPr>
                <w:lang w:eastAsia="zh-CN"/>
              </w:rPr>
              <w:t xml:space="preserve"> T</w:t>
            </w:r>
            <w:r w:rsidRPr="00E571E4">
              <w:rPr>
                <w:rFonts w:hint="eastAsia"/>
                <w:lang w:eastAsia="zh-CN"/>
              </w:rPr>
              <w:t xml:space="preserve">he </w:t>
            </w:r>
            <w:r w:rsidRPr="00E571E4">
              <w:rPr>
                <w:lang w:eastAsia="zh-CN"/>
              </w:rPr>
              <w:t>4</w:t>
            </w:r>
            <w:r w:rsidRPr="00E571E4">
              <w:rPr>
                <w:rFonts w:hint="eastAsia"/>
                <w:lang w:eastAsia="zh-CN"/>
              </w:rPr>
              <w:t xml:space="preserve"> MSB bits are the counter DAI and the total DAI</w:t>
            </w:r>
            <w:r w:rsidRPr="00E571E4">
              <w:rPr>
                <w:lang w:eastAsia="zh-CN"/>
              </w:rPr>
              <w:t xml:space="preserve"> for the scheduled PDSCH group, and the 2</w:t>
            </w:r>
            <w:r w:rsidRPr="00E571E4">
              <w:rPr>
                <w:rFonts w:hint="eastAsia"/>
                <w:lang w:eastAsia="zh-CN"/>
              </w:rPr>
              <w:t xml:space="preserve"> LSB bits are the total DAI for the non-scheduled PDSCH group.</w:t>
            </w:r>
          </w:p>
          <w:p w14:paraId="0FD7D673" w14:textId="3EE98E2A" w:rsidR="00AE0EA4" w:rsidRPr="00AE0EA4" w:rsidRDefault="00AE0EA4" w:rsidP="00AE0EA4">
            <w:pPr>
              <w:jc w:val="center"/>
              <w:rPr>
                <w:sz w:val="21"/>
                <w:lang w:val="en-GB" w:eastAsia="zh-CN"/>
              </w:rPr>
            </w:pPr>
            <w:r w:rsidRPr="00CD34FD">
              <w:rPr>
                <w:rFonts w:ascii="Arial" w:hAnsi="Arial"/>
                <w:color w:val="0070C0"/>
                <w:lang w:eastAsia="zh-CN"/>
              </w:rPr>
              <w:t>&lt;unchanged text omitted &gt;</w:t>
            </w:r>
          </w:p>
        </w:tc>
      </w:tr>
      <w:tr w:rsidR="008722A4" w:rsidRPr="00AC3142" w14:paraId="39475CAB" w14:textId="77777777" w:rsidTr="00C62530">
        <w:tc>
          <w:tcPr>
            <w:tcW w:w="1555" w:type="dxa"/>
          </w:tcPr>
          <w:p w14:paraId="445D15EB" w14:textId="421E9E7C" w:rsidR="00AC0053" w:rsidRPr="00AC3142" w:rsidRDefault="008722A4" w:rsidP="006932A4">
            <w:pPr>
              <w:spacing w:after="0"/>
              <w:jc w:val="left"/>
              <w:rPr>
                <w:sz w:val="21"/>
              </w:rPr>
            </w:pPr>
            <w:r w:rsidRPr="00AC3142">
              <w:rPr>
                <w:rFonts w:hint="eastAsia"/>
                <w:sz w:val="21"/>
              </w:rPr>
              <w:t>Q</w:t>
            </w:r>
            <w:r w:rsidR="00AC0053" w:rsidRPr="00AC3142">
              <w:rPr>
                <w:sz w:val="21"/>
              </w:rPr>
              <w:t>ualcomm</w:t>
            </w:r>
          </w:p>
          <w:p w14:paraId="2A624346" w14:textId="108B2026" w:rsidR="008722A4" w:rsidRPr="00AC3142" w:rsidRDefault="008722A4" w:rsidP="006932A4">
            <w:pPr>
              <w:spacing w:after="0"/>
              <w:jc w:val="left"/>
              <w:rPr>
                <w:sz w:val="21"/>
              </w:rPr>
            </w:pPr>
            <w:r w:rsidRPr="00AC3142">
              <w:rPr>
                <w:sz w:val="21"/>
              </w:rPr>
              <w:t>(R1-2002532)</w:t>
            </w:r>
          </w:p>
        </w:tc>
        <w:tc>
          <w:tcPr>
            <w:tcW w:w="7865" w:type="dxa"/>
          </w:tcPr>
          <w:p w14:paraId="6EB38AB9" w14:textId="49F6CBB0" w:rsidR="008722A4" w:rsidRPr="00AC3142" w:rsidRDefault="008722A4" w:rsidP="008722A4">
            <w:pPr>
              <w:tabs>
                <w:tab w:val="left" w:pos="832"/>
              </w:tabs>
              <w:rPr>
                <w:sz w:val="21"/>
                <w:lang w:eastAsia="zh-CN"/>
              </w:rPr>
            </w:pPr>
            <w:r w:rsidRPr="00AC3142">
              <w:rPr>
                <w:sz w:val="21"/>
                <w:lang w:eastAsia="zh-CN"/>
              </w:rPr>
              <w:t>The procedures described in Section 9.1.1.3 should be done separately for the two sub-codebooks, similar to the description of CBG-based sub-codebook of Rel. 15 in Section 9.1.3.1:</w:t>
            </w:r>
          </w:p>
          <w:p w14:paraId="16BBAF78" w14:textId="1BF10D4F" w:rsidR="008722A4" w:rsidRPr="00AC3142" w:rsidRDefault="008722A4" w:rsidP="00004344">
            <w:pPr>
              <w:rPr>
                <w:sz w:val="21"/>
              </w:rPr>
            </w:pPr>
            <w:ins w:id="9" w:author="Mostafa Khoshnevisan" w:date="2020-03-28T10:09:00Z">
              <w:r w:rsidRPr="00AC3142">
                <w:rPr>
                  <w:sz w:val="21"/>
                  <w:lang w:eastAsia="zh-CN"/>
                </w:rPr>
                <w:t xml:space="preserve">If a UE is provided </w:t>
              </w:r>
              <w:r w:rsidRPr="00AC3142">
                <w:rPr>
                  <w:i/>
                  <w:sz w:val="21"/>
                </w:rPr>
                <w:t>PDSCH-CodeBlockGroupTransmission</w:t>
              </w:r>
              <w:r w:rsidRPr="00AC3142">
                <w:rPr>
                  <w:sz w:val="21"/>
                </w:rPr>
                <w:t xml:space="preserve"> for at least one serving cell, the procedures described in this Clause are applied separately for the first sub-codebook and the second sub-codebook, where the second sub-codebook is the CBG-based sub-codebook as described in Clause 9.1.3.1.</w:t>
              </w:r>
            </w:ins>
          </w:p>
        </w:tc>
      </w:tr>
      <w:tr w:rsidR="00BA5006" w:rsidRPr="00AC3142" w14:paraId="63186E01" w14:textId="77777777" w:rsidTr="00C62530">
        <w:tc>
          <w:tcPr>
            <w:tcW w:w="1555" w:type="dxa"/>
          </w:tcPr>
          <w:p w14:paraId="1B8773E5" w14:textId="46B9147C" w:rsidR="00BA5006" w:rsidRPr="00AC3142" w:rsidRDefault="00BA5006" w:rsidP="006932A4">
            <w:pPr>
              <w:spacing w:after="0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S</w:t>
            </w:r>
            <w:r>
              <w:rPr>
                <w:sz w:val="21"/>
              </w:rPr>
              <w:t>amsung</w:t>
            </w:r>
          </w:p>
        </w:tc>
        <w:tc>
          <w:tcPr>
            <w:tcW w:w="7865" w:type="dxa"/>
          </w:tcPr>
          <w:p w14:paraId="3675DFD3" w14:textId="5FED2C1D" w:rsidR="00BA5006" w:rsidRPr="00AC3142" w:rsidRDefault="00BA5006" w:rsidP="00AE0EA4">
            <w:pPr>
              <w:tabs>
                <w:tab w:val="left" w:pos="832"/>
              </w:tabs>
              <w:rPr>
                <w:sz w:val="21"/>
                <w:lang w:eastAsia="zh-CN"/>
              </w:rPr>
            </w:pPr>
            <w:r>
              <w:rPr>
                <w:sz w:val="21"/>
                <w:szCs w:val="21"/>
              </w:rPr>
              <w:t>UE operation is very clear in the specification, and the system works properly (no error leads to a broken system) according to the current spec. So, we think no need of discussion for this issue becuase it is not a critical correction</w:t>
            </w:r>
          </w:p>
        </w:tc>
      </w:tr>
      <w:tr w:rsidR="004514FD" w:rsidRPr="00AC3142" w14:paraId="14E28E33" w14:textId="77777777" w:rsidTr="00C62530">
        <w:tc>
          <w:tcPr>
            <w:tcW w:w="1555" w:type="dxa"/>
          </w:tcPr>
          <w:p w14:paraId="0E0C9EF6" w14:textId="5275FF76" w:rsidR="004514FD" w:rsidRDefault="004514FD" w:rsidP="006932A4">
            <w:pPr>
              <w:spacing w:after="0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ZTE</w:t>
            </w:r>
          </w:p>
        </w:tc>
        <w:tc>
          <w:tcPr>
            <w:tcW w:w="7865" w:type="dxa"/>
          </w:tcPr>
          <w:p w14:paraId="153B095A" w14:textId="41F08BDB" w:rsidR="004514FD" w:rsidRDefault="004514FD" w:rsidP="008722A4">
            <w:pPr>
              <w:tabs>
                <w:tab w:val="left" w:pos="832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</w:t>
            </w:r>
            <w:r w:rsidRPr="004514FD">
              <w:rPr>
                <w:sz w:val="21"/>
                <w:szCs w:val="21"/>
              </w:rPr>
              <w:t>t is an optimization rather than critical issue</w:t>
            </w:r>
          </w:p>
        </w:tc>
      </w:tr>
    </w:tbl>
    <w:p w14:paraId="6E4E92DD" w14:textId="77777777" w:rsidR="00124311" w:rsidRDefault="00124311" w:rsidP="00DE42A0">
      <w:pPr>
        <w:spacing w:after="0"/>
        <w:jc w:val="left"/>
      </w:pPr>
    </w:p>
    <w:p w14:paraId="309AA852" w14:textId="77777777" w:rsidR="00122DEF" w:rsidRPr="003F2425" w:rsidRDefault="00122DEF" w:rsidP="003F2425"/>
    <w:p w14:paraId="0A8CBD98" w14:textId="1ADB8A77" w:rsidR="003F2425" w:rsidRDefault="003F2425" w:rsidP="003F2425">
      <w:pPr>
        <w:pStyle w:val="Heading2"/>
      </w:pPr>
      <w:r>
        <w:t>Issue A8</w:t>
      </w:r>
    </w:p>
    <w:tbl>
      <w:tblPr>
        <w:tblStyle w:val="TableGrid"/>
        <w:tblW w:w="9420" w:type="dxa"/>
        <w:tblLook w:val="04A0" w:firstRow="1" w:lastRow="0" w:firstColumn="1" w:lastColumn="0" w:noHBand="0" w:noVBand="1"/>
      </w:tblPr>
      <w:tblGrid>
        <w:gridCol w:w="975"/>
        <w:gridCol w:w="8445"/>
      </w:tblGrid>
      <w:tr w:rsidR="003460D5" w:rsidDel="007B2E09" w14:paraId="1734C581" w14:textId="77777777" w:rsidTr="003460D5">
        <w:tc>
          <w:tcPr>
            <w:tcW w:w="975" w:type="dxa"/>
          </w:tcPr>
          <w:p w14:paraId="2C423E3C" w14:textId="77777777" w:rsidR="003460D5" w:rsidDel="007B2E09" w:rsidRDefault="003460D5" w:rsidP="002D6C3C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A</w:t>
            </w:r>
            <w:r>
              <w:rPr>
                <w:rFonts w:eastAsiaTheme="minorEastAsia"/>
                <w:lang w:eastAsia="zh-CN"/>
              </w:rPr>
              <w:t>8</w:t>
            </w:r>
          </w:p>
        </w:tc>
        <w:tc>
          <w:tcPr>
            <w:tcW w:w="8445" w:type="dxa"/>
          </w:tcPr>
          <w:p w14:paraId="045A4C7B" w14:textId="0928828C" w:rsidR="003460D5" w:rsidDel="007B2E09" w:rsidRDefault="00494214" w:rsidP="002D6C3C">
            <w:pPr>
              <w:spacing w:after="0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sz w:val="20"/>
                <w:szCs w:val="20"/>
                <w:lang w:eastAsia="zh-CN"/>
              </w:rPr>
              <w:t>S</w:t>
            </w:r>
            <w:r w:rsidRPr="00855AB2">
              <w:rPr>
                <w:rFonts w:eastAsiaTheme="minorEastAsia"/>
                <w:sz w:val="20"/>
                <w:szCs w:val="20"/>
                <w:lang w:eastAsia="zh-CN"/>
              </w:rPr>
              <w:t>econd HARQ-ACK information generation in case of toggled NFI for the non-scheduled group in a DCI scheduling PDSCH for another group</w:t>
            </w:r>
          </w:p>
        </w:tc>
      </w:tr>
    </w:tbl>
    <w:p w14:paraId="0E9074C8" w14:textId="77777777" w:rsidR="003F2425" w:rsidRDefault="003F2425" w:rsidP="003F2425"/>
    <w:p w14:paraId="4E4EE263" w14:textId="43A07254" w:rsidR="0026388E" w:rsidRDefault="0026388E" w:rsidP="003F2425">
      <w:r>
        <w:rPr>
          <w:rFonts w:hint="eastAsia"/>
        </w:rPr>
        <w:t xml:space="preserve">Issues A8 </w:t>
      </w:r>
      <w:r>
        <w:t>address</w:t>
      </w:r>
      <w:r w:rsidR="00122DEF">
        <w:t>es</w:t>
      </w:r>
      <w:r>
        <w:t xml:space="preserve"> the </w:t>
      </w:r>
      <w:r w:rsidR="00122DEF">
        <w:t>following text</w:t>
      </w:r>
      <w:r>
        <w:t xml:space="preserve"> in TS38.213 section 9.1.3.3: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122DEF" w14:paraId="69F21A70" w14:textId="77777777" w:rsidTr="00122DEF">
        <w:tc>
          <w:tcPr>
            <w:tcW w:w="9307" w:type="dxa"/>
          </w:tcPr>
          <w:p w14:paraId="7DE58A28" w14:textId="35AAD822" w:rsidR="00122DEF" w:rsidRDefault="00122DEF" w:rsidP="003F2425">
            <w:r>
              <w:t xml:space="preserve">If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</w:rPr>
                    <m:t>mod2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</m:d>
              <m:r>
                <w:rPr>
                  <w:rFonts w:ascii="Cambria Math" w:hAnsi="Cambria Math" w:cs="Arial"/>
                </w:rPr>
                <m:t>≠∅</m:t>
              </m:r>
            </m:oMath>
            <w:r>
              <w:rPr>
                <w:rFonts w:cs="Arial"/>
              </w:rPr>
              <w:t xml:space="preserve"> and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</w:rPr>
                    <m:t>mod2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</m:d>
              <m:r>
                <w:rPr>
                  <w:rFonts w:ascii="Cambria Math" w:hAnsi="Cambria Math" w:cs="Arial"/>
                </w:rPr>
                <m:t>≠</m:t>
              </m:r>
              <m:r>
                <w:rPr>
                  <w:rFonts w:ascii="Cambria Math" w:hAnsi="Cambria Math"/>
                </w:rPr>
                <m:t>h(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g+1</m:t>
                  </m:r>
                </m:e>
              </m:d>
              <m:r>
                <w:rPr>
                  <w:rFonts w:ascii="Cambria Math" w:hAnsi="Cambria Math"/>
                </w:rPr>
                <m:t>mod2)</m:t>
              </m:r>
            </m:oMath>
            <w:r>
              <w:t>, g</w:t>
            </w:r>
            <w:r w:rsidRPr="00990A42">
              <w:t xml:space="preserve">enerate </w:t>
            </w:r>
            <w:r>
              <w:t xml:space="preserve">second </w:t>
            </w:r>
            <w:r w:rsidRPr="00990A42">
              <w:t>HARQ-ACK information</w:t>
            </w:r>
            <w:r>
              <w:t xml:space="preserve">, </w:t>
            </w:r>
            <w:r w:rsidRPr="00990A42">
              <w:t>as d</w:t>
            </w:r>
            <w:r>
              <w:t>escribed in Clause 9.1.3.1</w:t>
            </w:r>
            <w:r w:rsidRPr="00990A42">
              <w:t xml:space="preserve">, </w:t>
            </w:r>
            <w:r>
              <w:t xml:space="preserve">by setting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C-DAI</m:t>
                  </m:r>
                  <m:r>
                    <w:rPr>
                      <w:rFonts w:ascii="Cambria Math" w:hAnsi="Cambria Math"/>
                    </w:rPr>
                    <m:t>,c,m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DL</m:t>
                  </m:r>
                </m:sup>
              </m:sSubSup>
              <m:r>
                <w:rPr>
                  <w:rFonts w:ascii="Cambria Math" w:hAnsi="Cambria Math" w:cs="Arial"/>
                </w:rPr>
                <m:t>=0</m:t>
              </m:r>
            </m:oMath>
            <w:r>
              <w:t xml:space="preserve"> for all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 xml:space="preserve"> and all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>
              <w:t xml:space="preserve"> and, </w:t>
            </w:r>
            <w:r w:rsidRPr="008B708C">
              <w:t xml:space="preserve">after the completion of the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rPr>
                <w:lang w:eastAsia="zh-CN"/>
              </w:rPr>
              <w:t xml:space="preserve"> and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>
              <w:rPr>
                <w:lang w:eastAsia="zh-CN"/>
              </w:rPr>
              <w:t xml:space="preserve"> loops </w:t>
            </w:r>
            <w:r>
              <w:t>f</w:t>
            </w:r>
            <w:r w:rsidRPr="00B916EC">
              <w:t xml:space="preserve">or </w:t>
            </w:r>
            <w:r>
              <w:t xml:space="preserve">the pseudo-code for the second </w:t>
            </w:r>
            <w:r w:rsidRPr="00B916EC">
              <w:rPr>
                <w:rFonts w:cs="Arial"/>
                <w:lang w:eastAsia="zh-CN"/>
              </w:rPr>
              <w:t xml:space="preserve">HARQ-ACK codebook </w:t>
            </w:r>
            <w:r>
              <w:rPr>
                <w:rFonts w:cs="Arial"/>
                <w:lang w:eastAsia="zh-CN"/>
              </w:rPr>
              <w:t xml:space="preserve">generation </w:t>
            </w:r>
            <w:r w:rsidRPr="00B916EC">
              <w:rPr>
                <w:rFonts w:cs="Arial"/>
                <w:lang w:eastAsia="zh-CN"/>
              </w:rPr>
              <w:t xml:space="preserve">in </w:t>
            </w:r>
            <w:r>
              <w:rPr>
                <w:rFonts w:cs="Arial"/>
                <w:lang w:eastAsia="zh-CN"/>
              </w:rPr>
              <w:t>Clause 9.1.3.1,</w:t>
            </w:r>
            <w:r>
              <w:t xml:space="preserve"> setting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temp2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DAI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</w:rPr>
                    <m:t>mod2</m:t>
                  </m:r>
                </m:sup>
              </m:sSubSup>
            </m:oMath>
            <w:r>
              <w:rPr>
                <w:lang w:eastAsia="zh-CN"/>
              </w:rPr>
              <w:t>.</w:t>
            </w:r>
          </w:p>
        </w:tc>
      </w:tr>
    </w:tbl>
    <w:p w14:paraId="551F4B75" w14:textId="77777777" w:rsidR="001B0A7D" w:rsidRDefault="001B0A7D" w:rsidP="00122DEF">
      <w:pPr>
        <w:spacing w:after="0"/>
        <w:jc w:val="left"/>
      </w:pPr>
    </w:p>
    <w:p w14:paraId="730F66DD" w14:textId="1927DC03" w:rsidR="009B112E" w:rsidRDefault="009B112E" w:rsidP="009B112E">
      <w:pPr>
        <w:spacing w:after="0"/>
        <w:jc w:val="left"/>
      </w:pPr>
      <w:r w:rsidRPr="00B50C88">
        <w:rPr>
          <w:highlight w:val="yellow"/>
        </w:rPr>
        <w:t>Proposal</w:t>
      </w:r>
      <w:r>
        <w:t xml:space="preserve">: </w:t>
      </w:r>
    </w:p>
    <w:p w14:paraId="151F0370" w14:textId="403FB1FA" w:rsidR="001C5C09" w:rsidRDefault="001C5C09" w:rsidP="001D3D2C">
      <w:pPr>
        <w:pStyle w:val="ListParagraph"/>
        <w:numPr>
          <w:ilvl w:val="0"/>
          <w:numId w:val="23"/>
        </w:numPr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sz w:val="22"/>
          <w:szCs w:val="22"/>
          <w:lang w:eastAsia="zh-CN"/>
        </w:rPr>
        <w:t>TP</w:t>
      </w:r>
      <w:r w:rsidRPr="00E5782F">
        <w:rPr>
          <w:rFonts w:ascii="Times New Roman" w:hAnsi="Times New Roman"/>
          <w:sz w:val="22"/>
          <w:szCs w:val="22"/>
          <w:lang w:eastAsia="zh-CN"/>
        </w:rPr>
        <w:t xml:space="preserve"> for </w:t>
      </w:r>
      <w:r>
        <w:rPr>
          <w:rFonts w:ascii="Times New Roman" w:hAnsi="Times New Roman"/>
          <w:sz w:val="22"/>
          <w:szCs w:val="22"/>
          <w:lang w:eastAsia="zh-CN"/>
        </w:rPr>
        <w:t>TS 38.213 Clause 9.1.3.3</w:t>
      </w:r>
    </w:p>
    <w:p w14:paraId="61D3A7D7" w14:textId="529B59FD" w:rsidR="001C5C09" w:rsidRPr="00EA5712" w:rsidRDefault="001C5C09" w:rsidP="001D3D2C">
      <w:pPr>
        <w:pStyle w:val="ListParagraph"/>
        <w:numPr>
          <w:ilvl w:val="1"/>
          <w:numId w:val="23"/>
        </w:numPr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sz w:val="22"/>
          <w:szCs w:val="22"/>
          <w:lang w:eastAsia="zh-CN"/>
        </w:rPr>
        <w:t xml:space="preserve">Reason for change: </w:t>
      </w:r>
      <w:r w:rsidR="005F55A8">
        <w:rPr>
          <w:rFonts w:ascii="Times New Roman" w:hAnsi="Times New Roman"/>
          <w:sz w:val="22"/>
          <w:szCs w:val="22"/>
          <w:lang w:eastAsia="zh-CN"/>
        </w:rPr>
        <w:t>for s</w:t>
      </w:r>
      <w:r w:rsidR="005F55A8" w:rsidRPr="005F55A8">
        <w:rPr>
          <w:rFonts w:ascii="Times New Roman" w:hAnsi="Times New Roman"/>
          <w:sz w:val="22"/>
          <w:szCs w:val="22"/>
          <w:lang w:eastAsia="zh-CN"/>
        </w:rPr>
        <w:t>econd HARQ-ACK information generation in case of toggled NFI for the non-scheduled group in a DCI scheduling PDSCH for another group</w:t>
      </w:r>
      <w:r w:rsidR="005F55A8">
        <w:rPr>
          <w:rFonts w:ascii="Times New Roman" w:hAnsi="Times New Roman"/>
          <w:sz w:val="22"/>
          <w:szCs w:val="22"/>
          <w:lang w:eastAsia="zh-CN"/>
        </w:rPr>
        <w:t>, it is unclear</w:t>
      </w:r>
      <w:r w:rsidR="005F55A8" w:rsidRPr="005F55A8">
        <w:rPr>
          <w:rFonts w:ascii="Times New Roman" w:hAnsi="Times New Roman"/>
          <w:sz w:val="22"/>
          <w:szCs w:val="22"/>
          <w:lang w:eastAsia="zh-CN"/>
        </w:rPr>
        <w:t xml:space="preserve"> </w:t>
      </w:r>
      <w:r w:rsidR="005F55A8" w:rsidRPr="005F55A8">
        <w:rPr>
          <w:rFonts w:ascii="Times New Roman" w:hAnsi="Times New Roman"/>
          <w:sz w:val="22"/>
          <w:szCs w:val="22"/>
          <w:lang w:eastAsia="zh-CN"/>
        </w:rPr>
        <w:lastRenderedPageBreak/>
        <w:t>which PDCCH monitori</w:t>
      </w:r>
      <w:r w:rsidR="005F55A8">
        <w:rPr>
          <w:rFonts w:ascii="Times New Roman" w:hAnsi="Times New Roman"/>
          <w:sz w:val="22"/>
          <w:szCs w:val="22"/>
          <w:lang w:eastAsia="zh-CN"/>
        </w:rPr>
        <w:t>ng occasion corresponds to m=0, which could result in HARQ-ACK codebook size mismatch between gNB and UE.</w:t>
      </w:r>
    </w:p>
    <w:p w14:paraId="0FDAE03D" w14:textId="77777777" w:rsidR="001C5C09" w:rsidRPr="00E34494" w:rsidRDefault="001C5C09" w:rsidP="001C5C09">
      <w:pPr>
        <w:rPr>
          <w:lang w:eastAsia="zh-CN"/>
        </w:rPr>
      </w:pPr>
    </w:p>
    <w:p w14:paraId="5AD944AC" w14:textId="47149366" w:rsidR="001C5C09" w:rsidRPr="00EA5712" w:rsidRDefault="001C5C09" w:rsidP="001C5C09">
      <w:pPr>
        <w:spacing w:beforeLines="100" w:before="240"/>
        <w:rPr>
          <w:b/>
          <w:lang w:eastAsia="zh-CN"/>
        </w:rPr>
      </w:pPr>
      <w:r w:rsidRPr="00EA5712">
        <w:rPr>
          <w:b/>
          <w:lang w:eastAsia="zh-CN"/>
        </w:rPr>
        <w:t>TP for TS 38.213 Clause 9.1.</w:t>
      </w:r>
      <w:r>
        <w:rPr>
          <w:b/>
          <w:lang w:eastAsia="zh-CN"/>
        </w:rPr>
        <w:t>3.3</w:t>
      </w:r>
    </w:p>
    <w:p w14:paraId="7313EC42" w14:textId="77777777" w:rsidR="001C5C09" w:rsidRPr="00AC3142" w:rsidRDefault="001C5C09" w:rsidP="001C5C09">
      <w:pPr>
        <w:rPr>
          <w:b/>
          <w:sz w:val="20"/>
          <w:lang w:eastAsia="zh-CN"/>
        </w:rPr>
      </w:pPr>
      <w:r w:rsidRPr="00AC3142">
        <w:rPr>
          <w:rFonts w:hint="eastAsia"/>
          <w:sz w:val="20"/>
          <w:lang w:eastAsia="zh-CN"/>
        </w:rPr>
        <w:t>=</w:t>
      </w:r>
      <w:r w:rsidRPr="00AC3142">
        <w:rPr>
          <w:sz w:val="20"/>
          <w:lang w:eastAsia="zh-CN"/>
        </w:rPr>
        <w:t>============ Unchanged part omitted =============</w:t>
      </w:r>
    </w:p>
    <w:p w14:paraId="5E5B97A3" w14:textId="77777777" w:rsidR="001C5C09" w:rsidRPr="00AC3142" w:rsidRDefault="001C5C09" w:rsidP="001C5C09">
      <w:pPr>
        <w:ind w:left="425"/>
        <w:rPr>
          <w:sz w:val="20"/>
        </w:rPr>
      </w:pPr>
      <w:r w:rsidRPr="00AC3142">
        <w:rPr>
          <w:sz w:val="20"/>
        </w:rPr>
        <w:t xml:space="preserve">If </w:t>
      </w:r>
      <m:oMath>
        <m:sSup>
          <m:sSupPr>
            <m:ctrlPr>
              <w:rPr>
                <w:rFonts w:ascii="Cambria Math" w:hAnsi="Cambria Math"/>
                <w:i/>
                <w:sz w:val="20"/>
              </w:rPr>
            </m:ctrlPr>
          </m:sSupPr>
          <m:e>
            <m:r>
              <w:rPr>
                <w:rFonts w:ascii="Cambria Math" w:hAnsi="Cambria Math"/>
                <w:sz w:val="20"/>
              </w:rPr>
              <m:t>h</m:t>
            </m:r>
          </m:e>
          <m:sup>
            <m:d>
              <m:dPr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</w:rPr>
                  <m:t>g+1</m:t>
                </m:r>
              </m:e>
            </m:d>
            <m:r>
              <w:rPr>
                <w:rFonts w:ascii="Cambria Math" w:hAnsi="Cambria Math"/>
                <w:sz w:val="20"/>
              </w:rPr>
              <m:t>mod2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</w:rPr>
            </m:ctrlPr>
          </m:dPr>
          <m:e>
            <m:r>
              <w:rPr>
                <w:rFonts w:ascii="Cambria Math" w:hAnsi="Cambria Math"/>
                <w:sz w:val="20"/>
              </w:rPr>
              <m:t>g</m:t>
            </m:r>
          </m:e>
        </m:d>
        <m:r>
          <w:rPr>
            <w:rFonts w:ascii="Cambria Math" w:hAnsi="Cambria Math" w:cs="Arial"/>
            <w:sz w:val="20"/>
          </w:rPr>
          <m:t>≠∅</m:t>
        </m:r>
      </m:oMath>
      <w:r w:rsidRPr="00AC3142">
        <w:rPr>
          <w:rFonts w:cs="Arial"/>
          <w:sz w:val="20"/>
        </w:rPr>
        <w:t xml:space="preserve"> and </w:t>
      </w:r>
      <m:oMath>
        <m:sSup>
          <m:sSupPr>
            <m:ctrlPr>
              <w:rPr>
                <w:rFonts w:ascii="Cambria Math" w:hAnsi="Cambria Math"/>
                <w:i/>
                <w:sz w:val="20"/>
              </w:rPr>
            </m:ctrlPr>
          </m:sSupPr>
          <m:e>
            <m:r>
              <w:rPr>
                <w:rFonts w:ascii="Cambria Math" w:hAnsi="Cambria Math"/>
                <w:sz w:val="20"/>
              </w:rPr>
              <m:t>h</m:t>
            </m:r>
          </m:e>
          <m:sup>
            <m:d>
              <m:dPr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</w:rPr>
                  <m:t>g+1</m:t>
                </m:r>
              </m:e>
            </m:d>
            <m:r>
              <w:rPr>
                <w:rFonts w:ascii="Cambria Math" w:hAnsi="Cambria Math"/>
                <w:sz w:val="20"/>
              </w:rPr>
              <m:t>mod2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</w:rPr>
            </m:ctrlPr>
          </m:dPr>
          <m:e>
            <m:r>
              <w:rPr>
                <w:rFonts w:ascii="Cambria Math" w:hAnsi="Cambria Math"/>
                <w:sz w:val="20"/>
              </w:rPr>
              <m:t>g</m:t>
            </m:r>
          </m:e>
        </m:d>
        <m:r>
          <w:rPr>
            <w:rFonts w:ascii="Cambria Math" w:hAnsi="Cambria Math" w:cs="Arial"/>
            <w:sz w:val="20"/>
          </w:rPr>
          <m:t>≠</m:t>
        </m:r>
        <m:r>
          <w:rPr>
            <w:rFonts w:ascii="Cambria Math" w:hAnsi="Cambria Math"/>
            <w:sz w:val="20"/>
          </w:rPr>
          <m:t>h(</m:t>
        </m:r>
        <m:d>
          <m:dPr>
            <m:ctrlPr>
              <w:rPr>
                <w:rFonts w:ascii="Cambria Math" w:hAnsi="Cambria Math"/>
                <w:i/>
                <w:sz w:val="20"/>
              </w:rPr>
            </m:ctrlPr>
          </m:dPr>
          <m:e>
            <m:r>
              <w:rPr>
                <w:rFonts w:ascii="Cambria Math" w:hAnsi="Cambria Math"/>
                <w:sz w:val="20"/>
              </w:rPr>
              <m:t>g+1</m:t>
            </m:r>
          </m:e>
        </m:d>
        <m:r>
          <w:rPr>
            <w:rFonts w:ascii="Cambria Math" w:hAnsi="Cambria Math"/>
            <w:sz w:val="20"/>
          </w:rPr>
          <m:t>mod2)</m:t>
        </m:r>
      </m:oMath>
      <w:r w:rsidRPr="00AC3142">
        <w:rPr>
          <w:sz w:val="20"/>
        </w:rPr>
        <w:t xml:space="preserve">, generate second HARQ-ACK information, as described in Clause 9.1.3.1, by setting </w:t>
      </w:r>
      <m:oMath>
        <m:sSubSup>
          <m:sSubSupPr>
            <m:ctrlPr>
              <w:rPr>
                <w:rFonts w:ascii="Cambria Math" w:hAnsi="Cambria Math"/>
                <w:i/>
                <w:strike/>
                <w:color w:val="FF0000"/>
                <w:sz w:val="20"/>
              </w:rPr>
            </m:ctrlPr>
          </m:sSubSupPr>
          <m:e>
            <m:r>
              <w:rPr>
                <w:rFonts w:ascii="Cambria Math" w:hAnsi="Cambria Math"/>
                <w:strike/>
                <w:color w:val="FF0000"/>
                <w:sz w:val="20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trike/>
                <w:color w:val="FF0000"/>
                <w:sz w:val="20"/>
              </w:rPr>
              <m:t>C-DAI</m:t>
            </m:r>
            <m:r>
              <w:rPr>
                <w:rFonts w:ascii="Cambria Math" w:hAnsi="Cambria Math"/>
                <w:strike/>
                <w:color w:val="FF0000"/>
                <w:sz w:val="20"/>
              </w:rPr>
              <m:t>,c,m</m:t>
            </m:r>
          </m:sub>
          <m:sup>
            <m:r>
              <m:rPr>
                <m:sty m:val="p"/>
              </m:rPr>
              <w:rPr>
                <w:rFonts w:ascii="Cambria Math" w:hAnsi="Cambria Math"/>
                <w:strike/>
                <w:color w:val="FF0000"/>
                <w:sz w:val="20"/>
              </w:rPr>
              <m:t>DL</m:t>
            </m:r>
          </m:sup>
        </m:sSubSup>
        <m:r>
          <w:rPr>
            <w:rFonts w:ascii="Cambria Math" w:hAnsi="Cambria Math" w:cs="Arial"/>
            <w:strike/>
            <w:color w:val="FF0000"/>
            <w:sz w:val="20"/>
          </w:rPr>
          <m:t>=0</m:t>
        </m:r>
      </m:oMath>
      <w:r w:rsidRPr="00AC3142">
        <w:rPr>
          <w:strike/>
          <w:color w:val="FF0000"/>
          <w:sz w:val="20"/>
        </w:rPr>
        <w:t xml:space="preserve"> for all </w:t>
      </w:r>
      <m:oMath>
        <m:r>
          <w:rPr>
            <w:rFonts w:ascii="Cambria Math" w:hAnsi="Cambria Math"/>
            <w:strike/>
            <w:color w:val="FF0000"/>
            <w:sz w:val="20"/>
          </w:rPr>
          <m:t>c</m:t>
        </m:r>
      </m:oMath>
      <w:r w:rsidRPr="00AC3142">
        <w:rPr>
          <w:strike/>
          <w:color w:val="FF0000"/>
          <w:sz w:val="20"/>
        </w:rPr>
        <w:t xml:space="preserve"> and all </w:t>
      </w:r>
      <m:oMath>
        <m:r>
          <w:rPr>
            <w:rFonts w:ascii="Cambria Math" w:hAnsi="Cambria Math"/>
            <w:strike/>
            <w:color w:val="FF0000"/>
            <w:sz w:val="20"/>
          </w:rPr>
          <m:t>m</m:t>
        </m:r>
      </m:oMath>
      <w:r w:rsidRPr="00AC3142">
        <w:rPr>
          <w:color w:val="FF0000"/>
          <w:sz w:val="20"/>
        </w:rPr>
        <w:t xml:space="preserve"> </w:t>
      </w:r>
      <m:oMath>
        <m:r>
          <w:rPr>
            <w:rFonts w:ascii="Cambria Math" w:hAnsi="Cambria Math"/>
            <w:color w:val="FF0000"/>
            <w:sz w:val="20"/>
          </w:rPr>
          <m:t>M</m:t>
        </m:r>
        <m:r>
          <w:rPr>
            <w:rFonts w:ascii="Cambria Math" w:hAnsi="Cambria Math" w:cs="Arial"/>
            <w:color w:val="FF0000"/>
            <w:sz w:val="20"/>
          </w:rPr>
          <m:t>=0</m:t>
        </m:r>
      </m:oMath>
      <w:r w:rsidRPr="00AC3142">
        <w:rPr>
          <w:sz w:val="20"/>
        </w:rPr>
        <w:t xml:space="preserve"> and, after the completion of the </w:t>
      </w:r>
      <m:oMath>
        <m:r>
          <w:rPr>
            <w:rFonts w:ascii="Cambria Math" w:hAnsi="Cambria Math"/>
            <w:sz w:val="20"/>
          </w:rPr>
          <m:t>c</m:t>
        </m:r>
      </m:oMath>
      <w:r w:rsidRPr="00AC3142">
        <w:rPr>
          <w:sz w:val="20"/>
          <w:lang w:eastAsia="zh-CN"/>
        </w:rPr>
        <w:t xml:space="preserve"> and </w:t>
      </w:r>
      <m:oMath>
        <m:r>
          <w:rPr>
            <w:rFonts w:ascii="Cambria Math" w:hAnsi="Cambria Math"/>
            <w:sz w:val="20"/>
          </w:rPr>
          <m:t>m</m:t>
        </m:r>
      </m:oMath>
      <w:r w:rsidRPr="00AC3142">
        <w:rPr>
          <w:sz w:val="20"/>
          <w:lang w:eastAsia="zh-CN"/>
        </w:rPr>
        <w:t xml:space="preserve"> loops </w:t>
      </w:r>
      <w:r w:rsidRPr="00AC3142">
        <w:rPr>
          <w:sz w:val="20"/>
        </w:rPr>
        <w:t xml:space="preserve">for the pseudo-code for the second </w:t>
      </w:r>
      <w:r w:rsidRPr="00AC3142">
        <w:rPr>
          <w:rFonts w:cs="Arial"/>
          <w:sz w:val="20"/>
          <w:lang w:eastAsia="zh-CN"/>
        </w:rPr>
        <w:t>HARQ-ACK codebook generation in Clause 9.1.3.1,</w:t>
      </w:r>
      <w:r w:rsidRPr="00AC3142">
        <w:rPr>
          <w:sz w:val="20"/>
        </w:rPr>
        <w:t xml:space="preserve"> setting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</w:rPr>
              <m:t>temp2</m:t>
            </m:r>
          </m:sub>
        </m:sSub>
        <m:r>
          <w:rPr>
            <w:rFonts w:ascii="Cambria Math" w:hAnsi="Cambria Math"/>
            <w:sz w:val="20"/>
          </w:rPr>
          <m:t>=</m:t>
        </m:r>
        <m:sSubSup>
          <m:sSubSupPr>
            <m:ctrlPr>
              <w:rPr>
                <w:rFonts w:ascii="Cambria Math" w:hAnsi="Cambria Math"/>
                <w:i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</w:rPr>
              <m:t>DAI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</w:rPr>
                  <m:t>g+1</m:t>
                </m:r>
              </m:e>
            </m:d>
            <m:r>
              <w:rPr>
                <w:rFonts w:ascii="Cambria Math" w:hAnsi="Cambria Math"/>
                <w:sz w:val="20"/>
              </w:rPr>
              <m:t>mod2</m:t>
            </m:r>
          </m:sup>
        </m:sSubSup>
      </m:oMath>
      <w:r w:rsidRPr="00AC3142">
        <w:rPr>
          <w:sz w:val="20"/>
          <w:lang w:eastAsia="zh-CN"/>
        </w:rPr>
        <w:t>.</w:t>
      </w:r>
    </w:p>
    <w:p w14:paraId="39F55DDF" w14:textId="7AD52533" w:rsidR="001C5C09" w:rsidRDefault="001C5C09" w:rsidP="001C5C09">
      <w:pPr>
        <w:spacing w:after="0"/>
        <w:jc w:val="left"/>
      </w:pPr>
      <w:r w:rsidRPr="00AC3142">
        <w:rPr>
          <w:rFonts w:hint="eastAsia"/>
          <w:sz w:val="20"/>
          <w:lang w:eastAsia="zh-CN"/>
        </w:rPr>
        <w:t>=</w:t>
      </w:r>
      <w:r w:rsidRPr="00AC3142">
        <w:rPr>
          <w:sz w:val="20"/>
          <w:lang w:eastAsia="zh-CN"/>
        </w:rPr>
        <w:t>============ Unchanged part omitted =============</w:t>
      </w:r>
    </w:p>
    <w:p w14:paraId="3FE82522" w14:textId="77777777" w:rsidR="0062776D" w:rsidRDefault="0062776D" w:rsidP="009B112E">
      <w:pPr>
        <w:spacing w:after="0"/>
        <w:jc w:val="left"/>
      </w:pPr>
    </w:p>
    <w:p w14:paraId="2CD82C3B" w14:textId="77777777" w:rsidR="005F55A8" w:rsidRDefault="005F55A8" w:rsidP="009B112E">
      <w:pPr>
        <w:spacing w:after="0"/>
        <w:jc w:val="left"/>
      </w:pPr>
    </w:p>
    <w:p w14:paraId="7C25ADCB" w14:textId="77777777" w:rsidR="005F55A8" w:rsidRDefault="005F55A8" w:rsidP="009B112E">
      <w:pPr>
        <w:spacing w:after="0"/>
        <w:jc w:val="left"/>
      </w:pPr>
    </w:p>
    <w:p w14:paraId="5ED9D289" w14:textId="77777777" w:rsidR="000216A1" w:rsidRDefault="000216A1" w:rsidP="000216A1"/>
    <w:p w14:paraId="656ECB00" w14:textId="77777777" w:rsidR="000216A1" w:rsidRDefault="000216A1" w:rsidP="000216A1">
      <w:r w:rsidRPr="0062776D">
        <w:rPr>
          <w:rFonts w:hint="eastAsia"/>
          <w:highlight w:val="yellow"/>
        </w:rPr>
        <w:t>Please complete/revise/add your compan</w:t>
      </w:r>
      <w:r w:rsidRPr="0062776D">
        <w:rPr>
          <w:highlight w:val="yellow"/>
        </w:rPr>
        <w:t>y’s view on the proposal in the table below.</w:t>
      </w:r>
    </w:p>
    <w:tbl>
      <w:tblPr>
        <w:tblStyle w:val="TableGrid"/>
        <w:tblW w:w="9420" w:type="dxa"/>
        <w:tblLook w:val="04A0" w:firstRow="1" w:lastRow="0" w:firstColumn="1" w:lastColumn="0" w:noHBand="0" w:noVBand="1"/>
      </w:tblPr>
      <w:tblGrid>
        <w:gridCol w:w="1555"/>
        <w:gridCol w:w="7865"/>
      </w:tblGrid>
      <w:tr w:rsidR="000216A1" w14:paraId="6EE3BA9B" w14:textId="77777777" w:rsidTr="001951F5">
        <w:tc>
          <w:tcPr>
            <w:tcW w:w="1555" w:type="dxa"/>
          </w:tcPr>
          <w:p w14:paraId="666EBB27" w14:textId="77777777" w:rsidR="000216A1" w:rsidRPr="00D51EC5" w:rsidRDefault="000216A1" w:rsidP="001951F5">
            <w:pPr>
              <w:rPr>
                <w:b/>
              </w:rPr>
            </w:pPr>
            <w:r w:rsidRPr="00D51EC5">
              <w:rPr>
                <w:rFonts w:hint="eastAsia"/>
                <w:b/>
              </w:rPr>
              <w:t>Company</w:t>
            </w:r>
          </w:p>
        </w:tc>
        <w:tc>
          <w:tcPr>
            <w:tcW w:w="7865" w:type="dxa"/>
          </w:tcPr>
          <w:p w14:paraId="410EC68C" w14:textId="77777777" w:rsidR="000216A1" w:rsidRPr="00D51EC5" w:rsidRDefault="000216A1" w:rsidP="001951F5">
            <w:pPr>
              <w:rPr>
                <w:b/>
              </w:rPr>
            </w:pPr>
            <w:r>
              <w:rPr>
                <w:b/>
              </w:rPr>
              <w:t>Comments on FL proposal</w:t>
            </w:r>
          </w:p>
        </w:tc>
      </w:tr>
      <w:tr w:rsidR="001951F5" w14:paraId="6A18CAF0" w14:textId="77777777" w:rsidTr="001951F5">
        <w:tc>
          <w:tcPr>
            <w:tcW w:w="1555" w:type="dxa"/>
          </w:tcPr>
          <w:p w14:paraId="317AACAB" w14:textId="131563A1" w:rsidR="001951F5" w:rsidRPr="00D51EC5" w:rsidRDefault="001951F5" w:rsidP="001951F5">
            <w:pPr>
              <w:rPr>
                <w:b/>
              </w:rPr>
            </w:pPr>
            <w:r w:rsidRPr="001951F5">
              <w:rPr>
                <w:sz w:val="21"/>
              </w:rPr>
              <w:t>MediaTek</w:t>
            </w:r>
          </w:p>
        </w:tc>
        <w:tc>
          <w:tcPr>
            <w:tcW w:w="7865" w:type="dxa"/>
          </w:tcPr>
          <w:p w14:paraId="4A3EE660" w14:textId="411433D0" w:rsidR="001951F5" w:rsidRDefault="001951F5" w:rsidP="001951F5">
            <w:pPr>
              <w:rPr>
                <w:b/>
              </w:rPr>
            </w:pPr>
            <w:r>
              <w:rPr>
                <w:sz w:val="21"/>
              </w:rPr>
              <w:t>Agree with the proposed TP</w:t>
            </w:r>
          </w:p>
        </w:tc>
      </w:tr>
      <w:tr w:rsidR="0036025D" w14:paraId="7C21476B" w14:textId="77777777" w:rsidTr="001951F5">
        <w:tc>
          <w:tcPr>
            <w:tcW w:w="1555" w:type="dxa"/>
          </w:tcPr>
          <w:p w14:paraId="30F46808" w14:textId="2F68BD58" w:rsidR="0036025D" w:rsidRPr="001951F5" w:rsidRDefault="0036025D" w:rsidP="0036025D">
            <w:pPr>
              <w:rPr>
                <w:sz w:val="21"/>
              </w:rPr>
            </w:pPr>
            <w:r>
              <w:rPr>
                <w:bCs/>
              </w:rPr>
              <w:t>Nokia, NSB</w:t>
            </w:r>
          </w:p>
        </w:tc>
        <w:tc>
          <w:tcPr>
            <w:tcW w:w="7865" w:type="dxa"/>
          </w:tcPr>
          <w:p w14:paraId="2B47CA1B" w14:textId="60349CC7" w:rsidR="0036025D" w:rsidRDefault="0036025D" w:rsidP="0036025D">
            <w:pPr>
              <w:rPr>
                <w:sz w:val="21"/>
              </w:rPr>
            </w:pPr>
            <w:r>
              <w:rPr>
                <w:bCs/>
              </w:rPr>
              <w:t>Setting M=0 is OK, but should C-DAI still be reset as well if NFI is toggled?</w:t>
            </w:r>
          </w:p>
        </w:tc>
      </w:tr>
    </w:tbl>
    <w:p w14:paraId="542E3FC3" w14:textId="77777777" w:rsidR="000216A1" w:rsidRDefault="000216A1" w:rsidP="000216A1"/>
    <w:p w14:paraId="0D510F3C" w14:textId="77777777" w:rsidR="000216A1" w:rsidRDefault="000216A1" w:rsidP="000216A1"/>
    <w:p w14:paraId="79C219C8" w14:textId="77777777" w:rsidR="000216A1" w:rsidRDefault="000216A1" w:rsidP="000216A1">
      <w:r w:rsidRPr="005F475F">
        <w:t>Summary of proposals in submitted Tdocs</w:t>
      </w:r>
    </w:p>
    <w:tbl>
      <w:tblPr>
        <w:tblStyle w:val="TableGrid"/>
        <w:tblW w:w="9420" w:type="dxa"/>
        <w:tblLook w:val="04A0" w:firstRow="1" w:lastRow="0" w:firstColumn="1" w:lastColumn="0" w:noHBand="0" w:noVBand="1"/>
      </w:tblPr>
      <w:tblGrid>
        <w:gridCol w:w="1555"/>
        <w:gridCol w:w="7865"/>
      </w:tblGrid>
      <w:tr w:rsidR="00124311" w:rsidRPr="00AC3142" w14:paraId="11987772" w14:textId="77777777" w:rsidTr="00B50C88">
        <w:tc>
          <w:tcPr>
            <w:tcW w:w="1555" w:type="dxa"/>
          </w:tcPr>
          <w:p w14:paraId="6E1ED7B5" w14:textId="77777777" w:rsidR="00124311" w:rsidRPr="00AC3142" w:rsidRDefault="00124311" w:rsidP="00702239">
            <w:pPr>
              <w:rPr>
                <w:b/>
                <w:sz w:val="20"/>
              </w:rPr>
            </w:pPr>
            <w:r w:rsidRPr="00AC3142">
              <w:rPr>
                <w:rFonts w:hint="eastAsia"/>
                <w:b/>
                <w:sz w:val="20"/>
              </w:rPr>
              <w:t>Company</w:t>
            </w:r>
          </w:p>
        </w:tc>
        <w:tc>
          <w:tcPr>
            <w:tcW w:w="7865" w:type="dxa"/>
          </w:tcPr>
          <w:p w14:paraId="30463CD5" w14:textId="1BA40F2F" w:rsidR="00124311" w:rsidRPr="00AC3142" w:rsidRDefault="00B50C88" w:rsidP="00702239">
            <w:pPr>
              <w:rPr>
                <w:b/>
                <w:sz w:val="20"/>
              </w:rPr>
            </w:pPr>
            <w:r w:rsidRPr="00AC3142">
              <w:rPr>
                <w:b/>
                <w:sz w:val="20"/>
              </w:rPr>
              <w:t>Summary of proposals</w:t>
            </w:r>
          </w:p>
        </w:tc>
      </w:tr>
      <w:tr w:rsidR="00124311" w:rsidRPr="00AC3142" w14:paraId="42380BF1" w14:textId="77777777" w:rsidTr="00B50C88">
        <w:tc>
          <w:tcPr>
            <w:tcW w:w="1555" w:type="dxa"/>
          </w:tcPr>
          <w:p w14:paraId="6641BEEA" w14:textId="034607C7" w:rsidR="00B50C88" w:rsidRPr="00AC3142" w:rsidRDefault="00B50C88" w:rsidP="00230534">
            <w:pPr>
              <w:spacing w:after="0"/>
              <w:jc w:val="left"/>
              <w:rPr>
                <w:sz w:val="20"/>
              </w:rPr>
            </w:pPr>
            <w:r w:rsidRPr="00AC3142">
              <w:rPr>
                <w:sz w:val="20"/>
              </w:rPr>
              <w:t>Huawei</w:t>
            </w:r>
          </w:p>
          <w:p w14:paraId="212B0F82" w14:textId="7FE744A7" w:rsidR="00124311" w:rsidRPr="00AC3142" w:rsidRDefault="00230534" w:rsidP="00230534">
            <w:pPr>
              <w:spacing w:after="0"/>
              <w:jc w:val="left"/>
              <w:rPr>
                <w:sz w:val="20"/>
              </w:rPr>
            </w:pPr>
            <w:r w:rsidRPr="00AC3142">
              <w:rPr>
                <w:sz w:val="20"/>
              </w:rPr>
              <w:t>(R1-2001536)</w:t>
            </w:r>
          </w:p>
        </w:tc>
        <w:tc>
          <w:tcPr>
            <w:tcW w:w="7865" w:type="dxa"/>
          </w:tcPr>
          <w:p w14:paraId="78D10EE5" w14:textId="77777777" w:rsidR="00230534" w:rsidRPr="00AC3142" w:rsidRDefault="00230534" w:rsidP="00230534">
            <w:pPr>
              <w:spacing w:beforeLines="100" w:before="240"/>
              <w:rPr>
                <w:sz w:val="20"/>
                <w:lang w:eastAsia="zh-CN"/>
              </w:rPr>
            </w:pPr>
            <w:bookmarkStart w:id="10" w:name="OLE_LINK27"/>
            <w:bookmarkStart w:id="11" w:name="OLE_LINK28"/>
            <w:r w:rsidRPr="00AC3142">
              <w:rPr>
                <w:rFonts w:hint="eastAsia"/>
                <w:sz w:val="20"/>
                <w:lang w:eastAsia="zh-CN"/>
              </w:rPr>
              <w:t>T</w:t>
            </w:r>
            <w:r w:rsidRPr="00AC3142">
              <w:rPr>
                <w:sz w:val="20"/>
                <w:lang w:eastAsia="zh-CN"/>
              </w:rPr>
              <w:t>P#1 for TS 38.213 Clause 9.1.3.3</w:t>
            </w:r>
          </w:p>
          <w:p w14:paraId="073571D0" w14:textId="03663851" w:rsidR="00230534" w:rsidRPr="00AC3142" w:rsidRDefault="00230534" w:rsidP="00230534">
            <w:pPr>
              <w:rPr>
                <w:b/>
                <w:sz w:val="20"/>
                <w:lang w:eastAsia="zh-CN"/>
              </w:rPr>
            </w:pPr>
            <w:r w:rsidRPr="00AC3142">
              <w:rPr>
                <w:rFonts w:hint="eastAsia"/>
                <w:sz w:val="20"/>
                <w:lang w:eastAsia="zh-CN"/>
              </w:rPr>
              <w:t>=</w:t>
            </w:r>
            <w:r w:rsidRPr="00AC3142">
              <w:rPr>
                <w:sz w:val="20"/>
                <w:lang w:eastAsia="zh-CN"/>
              </w:rPr>
              <w:t>============ Unchanged part omitted =============</w:t>
            </w:r>
          </w:p>
          <w:p w14:paraId="285BED8A" w14:textId="34B469C5" w:rsidR="00230534" w:rsidRPr="00AC3142" w:rsidRDefault="00230534" w:rsidP="00230534">
            <w:pPr>
              <w:ind w:left="425"/>
              <w:rPr>
                <w:sz w:val="20"/>
              </w:rPr>
            </w:pPr>
            <w:r w:rsidRPr="00AC3142">
              <w:rPr>
                <w:sz w:val="20"/>
              </w:rPr>
              <w:t xml:space="preserve">If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</w:rPr>
                    <m:t>h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  <w:sz w:val="20"/>
                    </w:rPr>
                    <m:t>mod2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g</m:t>
                  </m:r>
                </m:e>
              </m:d>
              <m:r>
                <w:rPr>
                  <w:rFonts w:ascii="Cambria Math" w:hAnsi="Cambria Math" w:cs="Arial"/>
                  <w:sz w:val="20"/>
                </w:rPr>
                <m:t>≠∅</m:t>
              </m:r>
            </m:oMath>
            <w:r w:rsidRPr="00AC3142">
              <w:rPr>
                <w:rFonts w:cs="Arial"/>
                <w:sz w:val="20"/>
              </w:rPr>
              <w:t xml:space="preserve"> and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</w:rPr>
                    <m:t>h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  <w:sz w:val="20"/>
                    </w:rPr>
                    <m:t>mod2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g</m:t>
                  </m:r>
                </m:e>
              </m:d>
              <m:r>
                <w:rPr>
                  <w:rFonts w:ascii="Cambria Math" w:hAnsi="Cambria Math" w:cs="Arial"/>
                  <w:sz w:val="20"/>
                </w:rPr>
                <m:t>≠</m:t>
              </m:r>
              <m:r>
                <w:rPr>
                  <w:rFonts w:ascii="Cambria Math" w:hAnsi="Cambria Math"/>
                  <w:sz w:val="20"/>
                </w:rPr>
                <m:t>h(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g+1</m:t>
                  </m:r>
                </m:e>
              </m:d>
              <m:r>
                <w:rPr>
                  <w:rFonts w:ascii="Cambria Math" w:hAnsi="Cambria Math"/>
                  <w:sz w:val="20"/>
                </w:rPr>
                <m:t>mod2)</m:t>
              </m:r>
            </m:oMath>
            <w:r w:rsidRPr="00AC3142">
              <w:rPr>
                <w:sz w:val="20"/>
              </w:rPr>
              <w:t xml:space="preserve">, generate second HARQ-ACK information, as described in Clause 9.1.3.1, by setting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trike/>
                      <w:color w:val="FF0000"/>
                      <w:sz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trike/>
                      <w:color w:val="FF0000"/>
                      <w:sz w:val="20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trike/>
                      <w:color w:val="FF0000"/>
                      <w:sz w:val="20"/>
                    </w:rPr>
                    <m:t>C-DAI</m:t>
                  </m:r>
                  <m:r>
                    <w:rPr>
                      <w:rFonts w:ascii="Cambria Math" w:hAnsi="Cambria Math"/>
                      <w:strike/>
                      <w:color w:val="FF0000"/>
                      <w:sz w:val="20"/>
                    </w:rPr>
                    <m:t>,c,m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trike/>
                      <w:color w:val="FF0000"/>
                      <w:sz w:val="20"/>
                    </w:rPr>
                    <m:t>DL</m:t>
                  </m:r>
                </m:sup>
              </m:sSubSup>
              <m:r>
                <w:rPr>
                  <w:rFonts w:ascii="Cambria Math" w:hAnsi="Cambria Math" w:cs="Arial"/>
                  <w:strike/>
                  <w:color w:val="FF0000"/>
                  <w:sz w:val="20"/>
                </w:rPr>
                <m:t>=0</m:t>
              </m:r>
            </m:oMath>
            <w:r w:rsidRPr="00AC3142">
              <w:rPr>
                <w:strike/>
                <w:color w:val="FF0000"/>
                <w:sz w:val="20"/>
              </w:rPr>
              <w:t xml:space="preserve"> for all </w:t>
            </w:r>
            <m:oMath>
              <m:r>
                <w:rPr>
                  <w:rFonts w:ascii="Cambria Math" w:hAnsi="Cambria Math"/>
                  <w:strike/>
                  <w:color w:val="FF0000"/>
                  <w:sz w:val="20"/>
                </w:rPr>
                <m:t>c</m:t>
              </m:r>
            </m:oMath>
            <w:r w:rsidRPr="00AC3142">
              <w:rPr>
                <w:strike/>
                <w:color w:val="FF0000"/>
                <w:sz w:val="20"/>
              </w:rPr>
              <w:t xml:space="preserve"> and all </w:t>
            </w:r>
            <m:oMath>
              <m:r>
                <w:rPr>
                  <w:rFonts w:ascii="Cambria Math" w:hAnsi="Cambria Math"/>
                  <w:strike/>
                  <w:color w:val="FF0000"/>
                  <w:sz w:val="20"/>
                </w:rPr>
                <m:t>m</m:t>
              </m:r>
            </m:oMath>
            <w:r w:rsidRPr="00AC3142">
              <w:rPr>
                <w:color w:val="FF0000"/>
                <w:sz w:val="20"/>
              </w:rPr>
              <w:t xml:space="preserve"> </w:t>
            </w:r>
            <m:oMath>
              <m:r>
                <w:rPr>
                  <w:rFonts w:ascii="Cambria Math" w:hAnsi="Cambria Math"/>
                  <w:color w:val="FF0000"/>
                  <w:sz w:val="20"/>
                </w:rPr>
                <m:t>M</m:t>
              </m:r>
              <m:r>
                <w:rPr>
                  <w:rFonts w:ascii="Cambria Math" w:hAnsi="Cambria Math" w:cs="Arial"/>
                  <w:color w:val="FF0000"/>
                  <w:sz w:val="20"/>
                </w:rPr>
                <m:t>=0</m:t>
              </m:r>
            </m:oMath>
            <w:r w:rsidRPr="00AC3142">
              <w:rPr>
                <w:sz w:val="20"/>
              </w:rPr>
              <w:t xml:space="preserve"> and, after the completion of the </w:t>
            </w:r>
            <m:oMath>
              <m:r>
                <w:rPr>
                  <w:rFonts w:ascii="Cambria Math" w:hAnsi="Cambria Math"/>
                  <w:sz w:val="20"/>
                </w:rPr>
                <m:t>c</m:t>
              </m:r>
            </m:oMath>
            <w:r w:rsidRPr="00AC3142">
              <w:rPr>
                <w:sz w:val="20"/>
                <w:lang w:eastAsia="zh-CN"/>
              </w:rPr>
              <w:t xml:space="preserve"> and </w:t>
            </w:r>
            <m:oMath>
              <m:r>
                <w:rPr>
                  <w:rFonts w:ascii="Cambria Math" w:hAnsi="Cambria Math"/>
                  <w:sz w:val="20"/>
                </w:rPr>
                <m:t>m</m:t>
              </m:r>
            </m:oMath>
            <w:r w:rsidRPr="00AC3142">
              <w:rPr>
                <w:sz w:val="20"/>
                <w:lang w:eastAsia="zh-CN"/>
              </w:rPr>
              <w:t xml:space="preserve"> loops </w:t>
            </w:r>
            <w:r w:rsidRPr="00AC3142">
              <w:rPr>
                <w:sz w:val="20"/>
              </w:rPr>
              <w:t xml:space="preserve">for the pseudo-code for the second </w:t>
            </w:r>
            <w:r w:rsidRPr="00AC3142">
              <w:rPr>
                <w:rFonts w:cs="Arial"/>
                <w:sz w:val="20"/>
                <w:lang w:eastAsia="zh-CN"/>
              </w:rPr>
              <w:t>HARQ-ACK codebook generation in Clause 9.1.3.1,</w:t>
            </w:r>
            <w:r w:rsidRPr="00AC3142">
              <w:rPr>
                <w:sz w:val="20"/>
              </w:rPr>
              <w:t xml:space="preserve"> setting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temp2</m:t>
                  </m:r>
                </m:sub>
              </m:sSub>
              <m:r>
                <w:rPr>
                  <w:rFonts w:ascii="Cambria Math" w:hAnsi="Cambria Math"/>
                  <w:sz w:val="20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DAI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  <w:sz w:val="20"/>
                    </w:rPr>
                    <m:t>mod2</m:t>
                  </m:r>
                </m:sup>
              </m:sSubSup>
            </m:oMath>
            <w:r w:rsidRPr="00AC3142">
              <w:rPr>
                <w:sz w:val="20"/>
                <w:lang w:eastAsia="zh-CN"/>
              </w:rPr>
              <w:t>.</w:t>
            </w:r>
          </w:p>
          <w:bookmarkEnd w:id="10"/>
          <w:bookmarkEnd w:id="11"/>
          <w:p w14:paraId="0BFE9F75" w14:textId="2A407F12" w:rsidR="00124311" w:rsidRPr="00AC3142" w:rsidRDefault="00230534" w:rsidP="00702239">
            <w:pPr>
              <w:rPr>
                <w:b/>
                <w:sz w:val="20"/>
                <w:lang w:eastAsia="zh-CN"/>
              </w:rPr>
            </w:pPr>
            <w:r w:rsidRPr="00AC3142">
              <w:rPr>
                <w:rFonts w:hint="eastAsia"/>
                <w:sz w:val="20"/>
                <w:lang w:eastAsia="zh-CN"/>
              </w:rPr>
              <w:t>=</w:t>
            </w:r>
            <w:r w:rsidRPr="00AC3142">
              <w:rPr>
                <w:sz w:val="20"/>
                <w:lang w:eastAsia="zh-CN"/>
              </w:rPr>
              <w:t>============ Unchanged part omitted =============</w:t>
            </w:r>
          </w:p>
        </w:tc>
      </w:tr>
      <w:tr w:rsidR="009E689B" w:rsidRPr="00AC3142" w14:paraId="3D4E6D53" w14:textId="77777777" w:rsidTr="00B50C88">
        <w:tc>
          <w:tcPr>
            <w:tcW w:w="1555" w:type="dxa"/>
          </w:tcPr>
          <w:p w14:paraId="30A51EEE" w14:textId="77777777" w:rsidR="00B50C88" w:rsidRPr="00AC3142" w:rsidRDefault="009E689B" w:rsidP="00230534">
            <w:pPr>
              <w:spacing w:after="0"/>
              <w:jc w:val="left"/>
              <w:rPr>
                <w:sz w:val="20"/>
              </w:rPr>
            </w:pPr>
            <w:r w:rsidRPr="00AC3142">
              <w:rPr>
                <w:sz w:val="20"/>
              </w:rPr>
              <w:t>V</w:t>
            </w:r>
            <w:r w:rsidRPr="00AC3142">
              <w:rPr>
                <w:rFonts w:hint="eastAsia"/>
                <w:sz w:val="20"/>
              </w:rPr>
              <w:t xml:space="preserve">ivo </w:t>
            </w:r>
          </w:p>
          <w:p w14:paraId="1808B668" w14:textId="49A06ECC" w:rsidR="009E689B" w:rsidRPr="00AC3142" w:rsidRDefault="009E689B" w:rsidP="00230534">
            <w:pPr>
              <w:spacing w:after="0"/>
              <w:jc w:val="left"/>
              <w:rPr>
                <w:sz w:val="20"/>
              </w:rPr>
            </w:pPr>
            <w:r w:rsidRPr="00AC3142">
              <w:rPr>
                <w:sz w:val="20"/>
              </w:rPr>
              <w:t>(R1-2001654)</w:t>
            </w:r>
          </w:p>
        </w:tc>
        <w:tc>
          <w:tcPr>
            <w:tcW w:w="7865" w:type="dxa"/>
          </w:tcPr>
          <w:p w14:paraId="4BACFFBA" w14:textId="77777777" w:rsidR="009E689B" w:rsidRPr="00AC3142" w:rsidRDefault="009E689B" w:rsidP="009E689B">
            <w:pPr>
              <w:spacing w:after="0"/>
              <w:jc w:val="left"/>
              <w:rPr>
                <w:sz w:val="20"/>
              </w:rPr>
            </w:pPr>
            <w:r w:rsidRPr="00AC3142">
              <w:rPr>
                <w:sz w:val="20"/>
              </w:rPr>
              <w:t>The corresponding operation when a DCI format scheduling PDSCH group g indicates an NFI value for PDSCH group (g+1)mod2 other than an NFI value indicated by a latest DCI format scheduling PDSCH group (g+1)mod2 for exactly the scheduled group should be clarified.</w:t>
            </w:r>
          </w:p>
          <w:p w14:paraId="214A5FEB" w14:textId="401846FA" w:rsidR="00B50C88" w:rsidRPr="00AC3142" w:rsidRDefault="00B50C88" w:rsidP="009E689B">
            <w:pPr>
              <w:spacing w:after="0"/>
              <w:jc w:val="left"/>
              <w:rPr>
                <w:sz w:val="20"/>
              </w:rPr>
            </w:pPr>
          </w:p>
        </w:tc>
      </w:tr>
      <w:tr w:rsidR="00124311" w:rsidRPr="00AC3142" w14:paraId="07EC81BC" w14:textId="77777777" w:rsidTr="00B50C88">
        <w:tc>
          <w:tcPr>
            <w:tcW w:w="1555" w:type="dxa"/>
          </w:tcPr>
          <w:p w14:paraId="3FA92611" w14:textId="57263FB4" w:rsidR="00B50C88" w:rsidRPr="00AC3142" w:rsidRDefault="00B50C88" w:rsidP="00230534">
            <w:pPr>
              <w:rPr>
                <w:sz w:val="20"/>
              </w:rPr>
            </w:pPr>
            <w:r w:rsidRPr="00AC3142">
              <w:rPr>
                <w:sz w:val="20"/>
              </w:rPr>
              <w:t>Nokia</w:t>
            </w:r>
          </w:p>
          <w:p w14:paraId="7B2EFE7B" w14:textId="2AC76CE4" w:rsidR="00124311" w:rsidRPr="00AC3142" w:rsidRDefault="00230534" w:rsidP="00230534">
            <w:pPr>
              <w:rPr>
                <w:sz w:val="20"/>
              </w:rPr>
            </w:pPr>
            <w:r w:rsidRPr="00AC3142">
              <w:rPr>
                <w:sz w:val="20"/>
              </w:rPr>
              <w:t>(R1-2002227)</w:t>
            </w:r>
          </w:p>
        </w:tc>
        <w:tc>
          <w:tcPr>
            <w:tcW w:w="7865" w:type="dxa"/>
          </w:tcPr>
          <w:p w14:paraId="3B4409FF" w14:textId="77777777" w:rsidR="00230534" w:rsidRPr="00AC3142" w:rsidRDefault="00230534" w:rsidP="00230534">
            <w:pPr>
              <w:pStyle w:val="Heading4"/>
              <w:numPr>
                <w:ilvl w:val="0"/>
                <w:numId w:val="0"/>
              </w:numPr>
              <w:ind w:left="864" w:hanging="864"/>
              <w:outlineLvl w:val="3"/>
              <w:rPr>
                <w:b w:val="0"/>
                <w:sz w:val="20"/>
              </w:rPr>
            </w:pPr>
            <w:bookmarkStart w:id="12" w:name="_Toc29894845"/>
            <w:bookmarkStart w:id="13" w:name="_Toc29899144"/>
            <w:bookmarkStart w:id="14" w:name="_Toc29899562"/>
            <w:bookmarkStart w:id="15" w:name="_Toc29917299"/>
            <w:r w:rsidRPr="00AC3142">
              <w:rPr>
                <w:b w:val="0"/>
                <w:sz w:val="20"/>
              </w:rPr>
              <w:t>9</w:t>
            </w:r>
            <w:r w:rsidRPr="00AC3142">
              <w:rPr>
                <w:rFonts w:hint="eastAsia"/>
                <w:b w:val="0"/>
                <w:sz w:val="20"/>
              </w:rPr>
              <w:t>.</w:t>
            </w:r>
            <w:r w:rsidRPr="00AC3142">
              <w:rPr>
                <w:b w:val="0"/>
                <w:sz w:val="20"/>
              </w:rPr>
              <w:t>1.3.3</w:t>
            </w:r>
            <w:r w:rsidRPr="00AC3142">
              <w:rPr>
                <w:rFonts w:hint="eastAsia"/>
                <w:b w:val="0"/>
                <w:sz w:val="20"/>
              </w:rPr>
              <w:tab/>
            </w:r>
            <w:r w:rsidRPr="00AC3142">
              <w:rPr>
                <w:b w:val="0"/>
                <w:sz w:val="20"/>
              </w:rPr>
              <w:t>Type-2 HARQ-ACK codebook grouping and HARQ-ACK retransmission</w:t>
            </w:r>
            <w:bookmarkEnd w:id="12"/>
            <w:bookmarkEnd w:id="13"/>
            <w:bookmarkEnd w:id="14"/>
            <w:bookmarkEnd w:id="15"/>
          </w:p>
          <w:p w14:paraId="3C40594C" w14:textId="77777777" w:rsidR="00230534" w:rsidRPr="00AC3142" w:rsidRDefault="00230534" w:rsidP="00230534">
            <w:pPr>
              <w:keepNext/>
              <w:keepLines/>
              <w:jc w:val="center"/>
              <w:outlineLvl w:val="4"/>
              <w:rPr>
                <w:rFonts w:ascii="Arial" w:hAnsi="Arial"/>
                <w:sz w:val="20"/>
                <w:lang w:eastAsia="zh-CN"/>
              </w:rPr>
            </w:pPr>
            <w:r w:rsidRPr="00AC3142">
              <w:rPr>
                <w:rFonts w:ascii="Arial" w:hAnsi="Arial"/>
                <w:color w:val="0070C0"/>
                <w:sz w:val="20"/>
                <w:lang w:eastAsia="zh-CN"/>
              </w:rPr>
              <w:t>&lt;unchanged text omitted &gt;</w:t>
            </w:r>
          </w:p>
          <w:p w14:paraId="0BAE9466" w14:textId="77777777" w:rsidR="00230534" w:rsidRPr="00AC3142" w:rsidRDefault="00230534" w:rsidP="00230534">
            <w:pPr>
              <w:rPr>
                <w:sz w:val="20"/>
              </w:rPr>
            </w:pPr>
            <w:r w:rsidRPr="00AC3142">
              <w:rPr>
                <w:sz w:val="20"/>
              </w:rPr>
              <w:t xml:space="preserve">If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</w:rPr>
                    <m:t>h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  <w:sz w:val="20"/>
                    </w:rPr>
                    <m:t>mod2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g</m:t>
                  </m:r>
                </m:e>
              </m:d>
              <m:r>
                <w:rPr>
                  <w:rFonts w:ascii="Cambria Math" w:hAnsi="Cambria Math" w:cs="Arial"/>
                  <w:sz w:val="20"/>
                </w:rPr>
                <m:t>≠∅</m:t>
              </m:r>
            </m:oMath>
            <w:r w:rsidRPr="00AC3142">
              <w:rPr>
                <w:rFonts w:cs="Arial"/>
                <w:sz w:val="20"/>
              </w:rPr>
              <w:t xml:space="preserve"> and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</w:rPr>
                    <m:t>h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  <w:sz w:val="20"/>
                    </w:rPr>
                    <m:t>mod2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g</m:t>
                  </m:r>
                </m:e>
              </m:d>
              <m:r>
                <w:rPr>
                  <w:rFonts w:ascii="Cambria Math" w:hAnsi="Cambria Math" w:cs="Arial"/>
                  <w:sz w:val="20"/>
                </w:rPr>
                <m:t>≠</m:t>
              </m:r>
              <m:r>
                <w:rPr>
                  <w:rFonts w:ascii="Cambria Math" w:hAnsi="Cambria Math"/>
                  <w:sz w:val="20"/>
                </w:rPr>
                <m:t>h(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g+1</m:t>
                  </m:r>
                </m:e>
              </m:d>
              <m:r>
                <w:rPr>
                  <w:rFonts w:ascii="Cambria Math" w:hAnsi="Cambria Math"/>
                  <w:sz w:val="20"/>
                </w:rPr>
                <m:t>mod2)</m:t>
              </m:r>
            </m:oMath>
            <w:r w:rsidRPr="00AC3142">
              <w:rPr>
                <w:sz w:val="20"/>
              </w:rPr>
              <w:t xml:space="preserve">, generate second HARQ-ACK information, as described in Clause 9.1.3.1, by setting </w:t>
            </w:r>
            <w:r w:rsidRPr="00AC3142">
              <w:rPr>
                <w:color w:val="FF0000"/>
                <w:sz w:val="20"/>
              </w:rPr>
              <w:t xml:space="preserve">the set of PDCCH monitoring occasions m empty and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0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0"/>
                    </w:rPr>
                    <m:t>C-DAI</m:t>
                  </m:r>
                  <m:r>
                    <w:rPr>
                      <w:rFonts w:ascii="Cambria Math" w:hAnsi="Cambria Math"/>
                      <w:color w:val="000000" w:themeColor="text1"/>
                      <w:sz w:val="20"/>
                    </w:rPr>
                    <m:t>,c,m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0"/>
                    </w:rPr>
                    <m:t>DL</m:t>
                  </m:r>
                </m:sup>
              </m:sSubSup>
              <m:r>
                <w:rPr>
                  <w:rFonts w:ascii="Cambria Math" w:hAnsi="Cambria Math" w:cs="Arial"/>
                  <w:color w:val="000000" w:themeColor="text1"/>
                  <w:sz w:val="20"/>
                </w:rPr>
                <m:t>=0</m:t>
              </m:r>
            </m:oMath>
            <w:r w:rsidRPr="00AC3142">
              <w:rPr>
                <w:color w:val="000000" w:themeColor="text1"/>
                <w:sz w:val="20"/>
              </w:rPr>
              <w:t xml:space="preserve"> </w:t>
            </w:r>
            <w:r w:rsidRPr="00AC3142">
              <w:rPr>
                <w:sz w:val="20"/>
              </w:rPr>
              <w:t xml:space="preserve">for all </w:t>
            </w:r>
            <m:oMath>
              <m:r>
                <w:rPr>
                  <w:rFonts w:ascii="Cambria Math" w:hAnsi="Cambria Math"/>
                  <w:sz w:val="20"/>
                </w:rPr>
                <m:t>c</m:t>
              </m:r>
            </m:oMath>
            <w:r w:rsidRPr="00AC3142">
              <w:rPr>
                <w:sz w:val="20"/>
              </w:rPr>
              <w:t xml:space="preserve"> </w:t>
            </w:r>
            <w:r w:rsidRPr="00AC3142">
              <w:rPr>
                <w:strike/>
                <w:color w:val="FF0000"/>
                <w:sz w:val="20"/>
              </w:rPr>
              <w:t xml:space="preserve">and all </w:t>
            </w:r>
            <m:oMath>
              <m:r>
                <w:rPr>
                  <w:rFonts w:ascii="Cambria Math" w:hAnsi="Cambria Math"/>
                  <w:strike/>
                  <w:color w:val="FF0000"/>
                  <w:sz w:val="20"/>
                </w:rPr>
                <m:t>m</m:t>
              </m:r>
            </m:oMath>
            <w:r w:rsidRPr="00AC3142">
              <w:rPr>
                <w:color w:val="FF0000"/>
                <w:sz w:val="20"/>
              </w:rPr>
              <w:t xml:space="preserve"> </w:t>
            </w:r>
            <w:r w:rsidRPr="00AC3142">
              <w:rPr>
                <w:sz w:val="20"/>
              </w:rPr>
              <w:t xml:space="preserve">and, after the completion of the </w:t>
            </w:r>
            <m:oMath>
              <m:r>
                <w:rPr>
                  <w:rFonts w:ascii="Cambria Math" w:hAnsi="Cambria Math"/>
                  <w:sz w:val="20"/>
                </w:rPr>
                <m:t>c</m:t>
              </m:r>
            </m:oMath>
            <w:r w:rsidRPr="00AC3142">
              <w:rPr>
                <w:sz w:val="20"/>
                <w:lang w:eastAsia="zh-CN"/>
              </w:rPr>
              <w:t xml:space="preserve"> </w:t>
            </w:r>
            <w:r w:rsidRPr="00AC3142">
              <w:rPr>
                <w:color w:val="000000" w:themeColor="text1"/>
                <w:sz w:val="20"/>
                <w:lang w:eastAsia="zh-CN"/>
              </w:rPr>
              <w:t xml:space="preserve">and </w:t>
            </w:r>
            <m:oMath>
              <m:r>
                <w:rPr>
                  <w:rFonts w:ascii="Cambria Math" w:hAnsi="Cambria Math"/>
                  <w:color w:val="000000" w:themeColor="text1"/>
                  <w:sz w:val="20"/>
                </w:rPr>
                <m:t>m</m:t>
              </m:r>
            </m:oMath>
            <w:r w:rsidRPr="00AC3142">
              <w:rPr>
                <w:color w:val="000000" w:themeColor="text1"/>
                <w:sz w:val="20"/>
                <w:lang w:eastAsia="zh-CN"/>
              </w:rPr>
              <w:t xml:space="preserve"> loops </w:t>
            </w:r>
            <w:r w:rsidRPr="00AC3142">
              <w:rPr>
                <w:sz w:val="20"/>
              </w:rPr>
              <w:t xml:space="preserve">for the pseudo-code for the second </w:t>
            </w:r>
            <w:r w:rsidRPr="00AC3142">
              <w:rPr>
                <w:rFonts w:cs="Arial"/>
                <w:sz w:val="20"/>
                <w:lang w:eastAsia="zh-CN"/>
              </w:rPr>
              <w:t>HARQ-ACK codebook generation in Clause 9.1.3.1,</w:t>
            </w:r>
            <w:r w:rsidRPr="00AC3142">
              <w:rPr>
                <w:sz w:val="20"/>
              </w:rPr>
              <w:t xml:space="preserve"> setting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temp2</m:t>
                  </m:r>
                </m:sub>
              </m:sSub>
              <m:r>
                <w:rPr>
                  <w:rFonts w:ascii="Cambria Math" w:hAnsi="Cambria Math"/>
                  <w:sz w:val="20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DAI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  <w:sz w:val="20"/>
                    </w:rPr>
                    <m:t>mod2</m:t>
                  </m:r>
                </m:sup>
              </m:sSubSup>
            </m:oMath>
            <w:r w:rsidRPr="00AC3142">
              <w:rPr>
                <w:sz w:val="20"/>
                <w:lang w:eastAsia="zh-CN"/>
              </w:rPr>
              <w:t>.</w:t>
            </w:r>
          </w:p>
          <w:p w14:paraId="54E59E08" w14:textId="437FD416" w:rsidR="00124311" w:rsidRPr="00AC3142" w:rsidRDefault="00230534" w:rsidP="00230534">
            <w:pPr>
              <w:jc w:val="center"/>
              <w:rPr>
                <w:sz w:val="20"/>
              </w:rPr>
            </w:pPr>
            <w:r w:rsidRPr="00AC3142">
              <w:rPr>
                <w:rFonts w:ascii="Arial" w:hAnsi="Arial"/>
                <w:color w:val="0070C0"/>
                <w:sz w:val="20"/>
                <w:lang w:eastAsia="zh-CN"/>
              </w:rPr>
              <w:t>&lt;unchanged text omitted &gt;</w:t>
            </w:r>
          </w:p>
        </w:tc>
      </w:tr>
      <w:tr w:rsidR="00173FE3" w:rsidRPr="00AC3142" w14:paraId="48834058" w14:textId="77777777" w:rsidTr="00B50C88">
        <w:tc>
          <w:tcPr>
            <w:tcW w:w="1555" w:type="dxa"/>
          </w:tcPr>
          <w:p w14:paraId="0D1EDEF6" w14:textId="745C3F62" w:rsidR="00B50C88" w:rsidRPr="00AC3142" w:rsidRDefault="00173FE3" w:rsidP="00230534">
            <w:pPr>
              <w:rPr>
                <w:sz w:val="20"/>
              </w:rPr>
            </w:pPr>
            <w:r w:rsidRPr="00AC3142">
              <w:rPr>
                <w:sz w:val="20"/>
              </w:rPr>
              <w:t>S</w:t>
            </w:r>
            <w:r w:rsidR="00B50C88" w:rsidRPr="00AC3142">
              <w:rPr>
                <w:rFonts w:hint="eastAsia"/>
                <w:sz w:val="20"/>
              </w:rPr>
              <w:t>harp</w:t>
            </w:r>
          </w:p>
          <w:p w14:paraId="1C50DB5F" w14:textId="7166BAF3" w:rsidR="00173FE3" w:rsidRPr="00AC3142" w:rsidRDefault="00173FE3" w:rsidP="00230534">
            <w:pPr>
              <w:rPr>
                <w:sz w:val="20"/>
              </w:rPr>
            </w:pPr>
            <w:r w:rsidRPr="00AC3142">
              <w:rPr>
                <w:sz w:val="20"/>
              </w:rPr>
              <w:lastRenderedPageBreak/>
              <w:t>(R1-2002384)</w:t>
            </w:r>
          </w:p>
        </w:tc>
        <w:tc>
          <w:tcPr>
            <w:tcW w:w="7865" w:type="dxa"/>
          </w:tcPr>
          <w:p w14:paraId="36383F11" w14:textId="77777777" w:rsidR="00173FE3" w:rsidRPr="00AC3142" w:rsidRDefault="00173FE3" w:rsidP="00173FE3">
            <w:pPr>
              <w:spacing w:after="0"/>
              <w:jc w:val="left"/>
              <w:rPr>
                <w:sz w:val="20"/>
              </w:rPr>
            </w:pPr>
            <w:r w:rsidRPr="00AC3142">
              <w:rPr>
                <w:sz w:val="20"/>
              </w:rPr>
              <w:lastRenderedPageBreak/>
              <w:t>The</w:t>
            </w:r>
            <w:r w:rsidRPr="00AC3142">
              <w:rPr>
                <w:rFonts w:hint="eastAsia"/>
                <w:sz w:val="20"/>
              </w:rPr>
              <w:t xml:space="preserve"> </w:t>
            </w:r>
            <w:r w:rsidRPr="00AC3142">
              <w:rPr>
                <w:sz w:val="20"/>
              </w:rPr>
              <w:t>proposal in R1-2002384 is to make an additional assumption that the set of PDCCH monitoring occasions is empty (i.e., M = 0):</w:t>
            </w:r>
          </w:p>
          <w:p w14:paraId="26D84B90" w14:textId="77777777" w:rsidR="00173FE3" w:rsidRPr="00AC3142" w:rsidRDefault="00173FE3" w:rsidP="00173FE3">
            <w:pPr>
              <w:spacing w:after="0"/>
              <w:jc w:val="left"/>
              <w:rPr>
                <w:sz w:val="20"/>
              </w:rPr>
            </w:pPr>
          </w:p>
          <w:p w14:paraId="52D7ABBA" w14:textId="77777777" w:rsidR="00173FE3" w:rsidRPr="00AC3142" w:rsidRDefault="00173FE3" w:rsidP="00173FE3">
            <w:pPr>
              <w:rPr>
                <w:rFonts w:ascii="Century" w:hAnsi="Century"/>
                <w:sz w:val="20"/>
              </w:rPr>
            </w:pPr>
            <w:r w:rsidRPr="00AC3142">
              <w:rPr>
                <w:sz w:val="20"/>
                <w:lang w:val="x-none"/>
              </w:rPr>
              <w:t>-------- Unchanged contents are omitted</w:t>
            </w:r>
          </w:p>
          <w:p w14:paraId="36E3E54C" w14:textId="77777777" w:rsidR="00173FE3" w:rsidRPr="00AC3142" w:rsidRDefault="00173FE3" w:rsidP="00173FE3">
            <w:pPr>
              <w:rPr>
                <w:sz w:val="20"/>
              </w:rPr>
            </w:pPr>
            <w:r w:rsidRPr="00AC3142">
              <w:rPr>
                <w:sz w:val="20"/>
              </w:rPr>
              <w:t xml:space="preserve">If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</w:rPr>
                    <m:t>h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  <w:sz w:val="20"/>
                    </w:rPr>
                    <m:t>mod2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g</m:t>
                  </m:r>
                </m:e>
              </m:d>
              <m:r>
                <w:rPr>
                  <w:rFonts w:ascii="Cambria Math" w:hAnsi="Cambria Math" w:cs="Arial"/>
                  <w:sz w:val="20"/>
                </w:rPr>
                <m:t>≠∅</m:t>
              </m:r>
            </m:oMath>
            <w:r w:rsidRPr="00AC3142">
              <w:rPr>
                <w:rFonts w:cs="Arial"/>
                <w:sz w:val="20"/>
              </w:rPr>
              <w:t xml:space="preserve"> and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</w:rPr>
                    <m:t>h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  <w:sz w:val="20"/>
                    </w:rPr>
                    <m:t>mod2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g</m:t>
                  </m:r>
                </m:e>
              </m:d>
              <m:r>
                <w:rPr>
                  <w:rFonts w:ascii="Cambria Math" w:hAnsi="Cambria Math" w:cs="Arial"/>
                  <w:sz w:val="20"/>
                </w:rPr>
                <m:t>≠</m:t>
              </m:r>
              <m:r>
                <w:rPr>
                  <w:rFonts w:ascii="Cambria Math" w:hAnsi="Cambria Math"/>
                  <w:sz w:val="20"/>
                </w:rPr>
                <m:t>h(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g+1</m:t>
                  </m:r>
                </m:e>
              </m:d>
              <m:r>
                <w:rPr>
                  <w:rFonts w:ascii="Cambria Math" w:hAnsi="Cambria Math"/>
                  <w:sz w:val="20"/>
                </w:rPr>
                <m:t>mod2)</m:t>
              </m:r>
            </m:oMath>
            <w:r w:rsidRPr="00AC3142">
              <w:rPr>
                <w:sz w:val="20"/>
              </w:rPr>
              <w:t xml:space="preserve">, generate second HARQ-ACK information, as described in Clause 9.1.3.1, </w:t>
            </w:r>
            <w:del w:id="16" w:author="Sharp" w:date="2020-02-14T16:11:00Z">
              <w:r w:rsidRPr="00AC3142" w:rsidDel="004C5B8C">
                <w:rPr>
                  <w:sz w:val="20"/>
                </w:rPr>
                <w:delText xml:space="preserve">by setting </w:delText>
              </w: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0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</w:rPr>
                      <m:t>C-DAI</m:t>
                    </m:r>
                    <m:r>
                      <w:rPr>
                        <w:rFonts w:ascii="Cambria Math" w:hAnsi="Cambria Math"/>
                        <w:sz w:val="20"/>
                      </w:rPr>
                      <m:t>,c,m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</w:rPr>
                      <m:t>DL</m:t>
                    </m:r>
                  </m:sup>
                </m:sSubSup>
                <m:r>
                  <w:rPr>
                    <w:rFonts w:ascii="Cambria Math" w:hAnsi="Cambria Math" w:cs="Arial"/>
                    <w:sz w:val="20"/>
                  </w:rPr>
                  <m:t>=0</m:t>
                </m:r>
              </m:oMath>
              <w:r w:rsidRPr="00AC3142" w:rsidDel="004C5B8C">
                <w:rPr>
                  <w:sz w:val="20"/>
                </w:rPr>
                <w:delText xml:space="preserve"> </w:delText>
              </w:r>
            </w:del>
            <w:ins w:id="17" w:author="Sharp" w:date="2020-02-14T16:12:00Z">
              <w:r w:rsidRPr="00AC3142">
                <w:rPr>
                  <w:sz w:val="20"/>
                </w:rPr>
                <w:t xml:space="preserve">by assuming an empty set of PDCCH monitoring occasions </w:t>
              </w:r>
            </w:ins>
            <w:r w:rsidRPr="00AC3142">
              <w:rPr>
                <w:sz w:val="20"/>
              </w:rPr>
              <w:t xml:space="preserve">for all </w:t>
            </w:r>
            <m:oMath>
              <m:r>
                <w:rPr>
                  <w:rFonts w:ascii="Cambria Math" w:hAnsi="Cambria Math"/>
                  <w:sz w:val="20"/>
                </w:rPr>
                <m:t>c</m:t>
              </m:r>
            </m:oMath>
            <w:r w:rsidRPr="00AC3142">
              <w:rPr>
                <w:sz w:val="20"/>
              </w:rPr>
              <w:t xml:space="preserve"> and all </w:t>
            </w:r>
            <m:oMath>
              <m:r>
                <w:rPr>
                  <w:rFonts w:ascii="Cambria Math" w:hAnsi="Cambria Math"/>
                  <w:sz w:val="20"/>
                </w:rPr>
                <m:t>m</m:t>
              </m:r>
            </m:oMath>
            <w:r w:rsidRPr="00AC3142">
              <w:rPr>
                <w:sz w:val="20"/>
              </w:rPr>
              <w:t xml:space="preserve"> and, after the completion of the </w:t>
            </w:r>
            <m:oMath>
              <m:r>
                <w:rPr>
                  <w:rFonts w:ascii="Cambria Math" w:hAnsi="Cambria Math"/>
                  <w:sz w:val="20"/>
                </w:rPr>
                <m:t>c</m:t>
              </m:r>
            </m:oMath>
            <w:r w:rsidRPr="00AC3142">
              <w:rPr>
                <w:sz w:val="20"/>
                <w:lang w:eastAsia="zh-CN"/>
              </w:rPr>
              <w:t xml:space="preserve"> and </w:t>
            </w:r>
            <m:oMath>
              <m:r>
                <w:rPr>
                  <w:rFonts w:ascii="Cambria Math" w:hAnsi="Cambria Math"/>
                  <w:sz w:val="20"/>
                </w:rPr>
                <m:t>m</m:t>
              </m:r>
            </m:oMath>
            <w:r w:rsidRPr="00AC3142">
              <w:rPr>
                <w:sz w:val="20"/>
                <w:lang w:eastAsia="zh-CN"/>
              </w:rPr>
              <w:t xml:space="preserve"> loops </w:t>
            </w:r>
            <w:r w:rsidRPr="00AC3142">
              <w:rPr>
                <w:sz w:val="20"/>
              </w:rPr>
              <w:t xml:space="preserve">for the pseudo-code for the second </w:t>
            </w:r>
            <w:r w:rsidRPr="00AC3142">
              <w:rPr>
                <w:rFonts w:cs="Arial"/>
                <w:sz w:val="20"/>
                <w:lang w:eastAsia="zh-CN"/>
              </w:rPr>
              <w:t>HARQ-ACK codebook generation in Clause 9.1.3.1,</w:t>
            </w:r>
            <w:r w:rsidRPr="00AC3142">
              <w:rPr>
                <w:sz w:val="20"/>
              </w:rPr>
              <w:t xml:space="preserve"> setting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temp2</m:t>
                  </m:r>
                </m:sub>
              </m:sSub>
              <m:r>
                <w:rPr>
                  <w:rFonts w:ascii="Cambria Math" w:hAnsi="Cambria Math"/>
                  <w:sz w:val="20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DAI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  <w:sz w:val="20"/>
                    </w:rPr>
                    <m:t>mod2</m:t>
                  </m:r>
                </m:sup>
              </m:sSubSup>
            </m:oMath>
            <w:r w:rsidRPr="00AC3142">
              <w:rPr>
                <w:sz w:val="20"/>
                <w:lang w:eastAsia="zh-CN"/>
              </w:rPr>
              <w:t>.</w:t>
            </w:r>
          </w:p>
          <w:p w14:paraId="5FE06F92" w14:textId="77777777" w:rsidR="00173FE3" w:rsidRPr="00AC3142" w:rsidRDefault="00173FE3" w:rsidP="00173FE3">
            <w:pPr>
              <w:rPr>
                <w:sz w:val="20"/>
              </w:rPr>
            </w:pPr>
            <w:r w:rsidRPr="00AC3142">
              <w:rPr>
                <w:sz w:val="20"/>
                <w:lang w:val="x-none"/>
              </w:rPr>
              <w:t>-------- Unchanged contents are omitted</w:t>
            </w:r>
          </w:p>
          <w:p w14:paraId="64FC923E" w14:textId="77777777" w:rsidR="00173FE3" w:rsidRPr="00AC3142" w:rsidRDefault="00173FE3" w:rsidP="00230534">
            <w:pPr>
              <w:pStyle w:val="Heading4"/>
              <w:numPr>
                <w:ilvl w:val="0"/>
                <w:numId w:val="0"/>
              </w:numPr>
              <w:ind w:left="864" w:hanging="864"/>
              <w:outlineLvl w:val="3"/>
              <w:rPr>
                <w:sz w:val="20"/>
              </w:rPr>
            </w:pPr>
          </w:p>
        </w:tc>
      </w:tr>
    </w:tbl>
    <w:p w14:paraId="1739C132" w14:textId="77777777" w:rsidR="00124311" w:rsidRDefault="00124311" w:rsidP="00124311"/>
    <w:p w14:paraId="5BE5EB59" w14:textId="77777777" w:rsidR="00244C51" w:rsidRPr="003F2425" w:rsidRDefault="00244C51" w:rsidP="00244C51"/>
    <w:p w14:paraId="1E829A43" w14:textId="739BE022" w:rsidR="00244C51" w:rsidRDefault="00E32345" w:rsidP="00244C51">
      <w:pPr>
        <w:pStyle w:val="Heading2"/>
      </w:pPr>
      <w:r>
        <w:t>I</w:t>
      </w:r>
      <w:r w:rsidR="000F64D2">
        <w:t>ssue A9</w:t>
      </w:r>
    </w:p>
    <w:tbl>
      <w:tblPr>
        <w:tblStyle w:val="TableGrid"/>
        <w:tblW w:w="9420" w:type="dxa"/>
        <w:tblLook w:val="04A0" w:firstRow="1" w:lastRow="0" w:firstColumn="1" w:lastColumn="0" w:noHBand="0" w:noVBand="1"/>
      </w:tblPr>
      <w:tblGrid>
        <w:gridCol w:w="975"/>
        <w:gridCol w:w="8445"/>
      </w:tblGrid>
      <w:tr w:rsidR="007A03E2" w:rsidRPr="00890100" w14:paraId="0FEBDCCC" w14:textId="77777777" w:rsidTr="00702239">
        <w:tc>
          <w:tcPr>
            <w:tcW w:w="975" w:type="dxa"/>
          </w:tcPr>
          <w:p w14:paraId="1364C985" w14:textId="77777777" w:rsidR="007A03E2" w:rsidRDefault="007A03E2" w:rsidP="007A03E2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A</w:t>
            </w:r>
            <w:r>
              <w:rPr>
                <w:rFonts w:eastAsiaTheme="minorEastAsia"/>
                <w:lang w:eastAsia="zh-CN"/>
              </w:rPr>
              <w:t>9</w:t>
            </w:r>
          </w:p>
        </w:tc>
        <w:tc>
          <w:tcPr>
            <w:tcW w:w="8445" w:type="dxa"/>
          </w:tcPr>
          <w:p w14:paraId="62AB8A99" w14:textId="7235FD70" w:rsidR="007A03E2" w:rsidRPr="007A03E2" w:rsidRDefault="007A03E2" w:rsidP="007A03E2">
            <w:pPr>
              <w:spacing w:after="0"/>
              <w:jc w:val="left"/>
              <w:rPr>
                <w:rFonts w:eastAsiaTheme="minorEastAsia"/>
                <w:sz w:val="21"/>
                <w:szCs w:val="20"/>
                <w:lang w:eastAsia="zh-CN"/>
              </w:rPr>
            </w:pPr>
            <w:r w:rsidRPr="007A03E2">
              <w:rPr>
                <w:rFonts w:eastAsiaTheme="minorEastAsia"/>
                <w:sz w:val="21"/>
                <w:szCs w:val="20"/>
                <w:lang w:eastAsia="zh-CN"/>
              </w:rPr>
              <w:t xml:space="preserve">TS38.213 clause 9.1.3.3: how to determine NFI, number of requested groups, PUCCH occasions i(g) and i((g+1)mod2) when multiple DCIs provide these values. </w:t>
            </w:r>
          </w:p>
          <w:p w14:paraId="69F0F5DB" w14:textId="77777777" w:rsidR="007A03E2" w:rsidRPr="007A03E2" w:rsidRDefault="007A03E2" w:rsidP="007A03E2">
            <w:pPr>
              <w:spacing w:after="0"/>
              <w:jc w:val="left"/>
              <w:rPr>
                <w:rFonts w:eastAsiaTheme="minorEastAsia"/>
                <w:sz w:val="21"/>
                <w:szCs w:val="20"/>
                <w:lang w:eastAsia="zh-CN"/>
              </w:rPr>
            </w:pPr>
          </w:p>
          <w:p w14:paraId="5C14D070" w14:textId="77777777" w:rsidR="007A03E2" w:rsidRPr="007A03E2" w:rsidRDefault="007A03E2" w:rsidP="007A03E2">
            <w:pPr>
              <w:spacing w:after="0"/>
              <w:jc w:val="left"/>
              <w:rPr>
                <w:rFonts w:eastAsiaTheme="minorEastAsia"/>
                <w:sz w:val="21"/>
                <w:szCs w:val="20"/>
                <w:lang w:eastAsia="zh-CN"/>
              </w:rPr>
            </w:pPr>
            <w:r w:rsidRPr="007A03E2">
              <w:rPr>
                <w:rFonts w:eastAsiaTheme="minorEastAsia"/>
                <w:sz w:val="21"/>
                <w:szCs w:val="20"/>
                <w:lang w:eastAsia="zh-CN"/>
              </w:rPr>
              <w:t>Example</w:t>
            </w:r>
            <w:r w:rsidRPr="007A03E2">
              <w:rPr>
                <w:rFonts w:eastAsiaTheme="minorEastAsia" w:hint="eastAsia"/>
                <w:sz w:val="21"/>
                <w:szCs w:val="20"/>
                <w:lang w:eastAsia="zh-CN"/>
              </w:rPr>
              <w:t xml:space="preserve"> </w:t>
            </w:r>
            <w:r w:rsidRPr="007A03E2">
              <w:rPr>
                <w:rFonts w:eastAsiaTheme="minorEastAsia"/>
                <w:sz w:val="21"/>
                <w:szCs w:val="20"/>
                <w:lang w:eastAsia="zh-CN"/>
              </w:rPr>
              <w:t>1: two DCIs pointing to the same PUCCH for different groups (without using requesting feedback for both PDSCH groups in the same DCI)</w:t>
            </w:r>
          </w:p>
          <w:p w14:paraId="258D3886" w14:textId="77777777" w:rsidR="007A03E2" w:rsidRPr="007A03E2" w:rsidRDefault="007A03E2" w:rsidP="007A03E2">
            <w:pPr>
              <w:spacing w:after="0"/>
              <w:jc w:val="left"/>
              <w:rPr>
                <w:rFonts w:eastAsiaTheme="minorEastAsia"/>
                <w:sz w:val="21"/>
                <w:szCs w:val="20"/>
                <w:lang w:eastAsia="zh-CN"/>
              </w:rPr>
            </w:pPr>
          </w:p>
          <w:p w14:paraId="35BE2C5F" w14:textId="77777777" w:rsidR="007A03E2" w:rsidRPr="007A03E2" w:rsidRDefault="007A03E2" w:rsidP="007A03E2">
            <w:pPr>
              <w:spacing w:after="0"/>
              <w:jc w:val="left"/>
              <w:rPr>
                <w:rFonts w:eastAsiaTheme="minorEastAsia"/>
                <w:sz w:val="21"/>
                <w:szCs w:val="20"/>
                <w:lang w:eastAsia="zh-CN"/>
              </w:rPr>
            </w:pPr>
            <w:r w:rsidRPr="007A03E2">
              <w:rPr>
                <w:rFonts w:eastAsiaTheme="minorEastAsia"/>
                <w:sz w:val="21"/>
                <w:szCs w:val="20"/>
                <w:lang w:eastAsia="zh-CN"/>
              </w:rPr>
              <w:t>Example 2: the first DCI of a PDSCH group is DCI format 1_0 without NFI field, for which the associated NFI value is temporarily not available until the next DCI format 1_1 of the same PDSCH group is received.</w:t>
            </w:r>
          </w:p>
          <w:p w14:paraId="5BB8FB1F" w14:textId="77777777" w:rsidR="007A03E2" w:rsidRPr="007A03E2" w:rsidRDefault="007A03E2" w:rsidP="007A03E2">
            <w:pPr>
              <w:spacing w:after="0"/>
              <w:jc w:val="left"/>
              <w:rPr>
                <w:rFonts w:eastAsiaTheme="minorEastAsia"/>
                <w:sz w:val="21"/>
                <w:szCs w:val="20"/>
                <w:lang w:eastAsia="zh-CN"/>
              </w:rPr>
            </w:pPr>
          </w:p>
          <w:p w14:paraId="6286C075" w14:textId="77777777" w:rsidR="007A03E2" w:rsidRPr="007A03E2" w:rsidRDefault="007A03E2" w:rsidP="007A03E2">
            <w:pPr>
              <w:spacing w:after="0"/>
              <w:jc w:val="left"/>
              <w:rPr>
                <w:rFonts w:eastAsiaTheme="minorEastAsia"/>
                <w:sz w:val="21"/>
                <w:szCs w:val="20"/>
                <w:lang w:eastAsia="zh-CN"/>
              </w:rPr>
            </w:pPr>
            <w:r w:rsidRPr="007A03E2">
              <w:rPr>
                <w:rFonts w:eastAsiaTheme="minorEastAsia"/>
                <w:sz w:val="21"/>
                <w:szCs w:val="20"/>
                <w:lang w:eastAsia="zh-CN"/>
              </w:rPr>
              <w:t>Example 3: UE does not expect to receive a DL grant which schedules a PDSCH of the same PDSCH group and indicates a PUCCH resource in a slot later than a pending PUCCH transmission of the same PDSCH group</w:t>
            </w:r>
          </w:p>
          <w:p w14:paraId="66922D6E" w14:textId="77777777" w:rsidR="007A03E2" w:rsidRPr="007A03E2" w:rsidRDefault="007A03E2" w:rsidP="007A03E2">
            <w:pPr>
              <w:spacing w:after="0"/>
              <w:jc w:val="left"/>
              <w:rPr>
                <w:rFonts w:eastAsiaTheme="minorEastAsia"/>
                <w:sz w:val="21"/>
                <w:szCs w:val="20"/>
                <w:lang w:eastAsia="zh-CN"/>
              </w:rPr>
            </w:pPr>
          </w:p>
          <w:p w14:paraId="10E5C881" w14:textId="77777777" w:rsidR="007A03E2" w:rsidRPr="007A03E2" w:rsidRDefault="007A03E2" w:rsidP="007A03E2">
            <w:pPr>
              <w:spacing w:after="0"/>
              <w:jc w:val="left"/>
              <w:rPr>
                <w:rFonts w:eastAsiaTheme="minorEastAsia"/>
                <w:sz w:val="21"/>
                <w:szCs w:val="20"/>
                <w:lang w:eastAsia="zh-CN"/>
              </w:rPr>
            </w:pPr>
            <w:r w:rsidRPr="007A03E2">
              <w:rPr>
                <w:rFonts w:eastAsiaTheme="minorEastAsia"/>
                <w:sz w:val="21"/>
                <w:szCs w:val="20"/>
                <w:lang w:eastAsia="zh-CN"/>
              </w:rPr>
              <w:t>Example 4: different pseudocode for generating “first HARQ-Ack information” and “second HARQ-Ack information” if some DCIs are missing.</w:t>
            </w:r>
          </w:p>
          <w:p w14:paraId="5A49B3C9" w14:textId="77777777" w:rsidR="007A03E2" w:rsidRPr="007A03E2" w:rsidRDefault="007A03E2" w:rsidP="007A03E2">
            <w:pPr>
              <w:spacing w:after="0"/>
              <w:jc w:val="left"/>
              <w:rPr>
                <w:rFonts w:eastAsiaTheme="minorEastAsia"/>
                <w:sz w:val="21"/>
                <w:szCs w:val="20"/>
                <w:lang w:eastAsia="zh-CN"/>
              </w:rPr>
            </w:pPr>
          </w:p>
          <w:p w14:paraId="3743DD8A" w14:textId="77777777" w:rsidR="007A03E2" w:rsidRDefault="007A03E2" w:rsidP="007A03E2">
            <w:pPr>
              <w:spacing w:after="0"/>
              <w:jc w:val="left"/>
              <w:rPr>
                <w:rFonts w:eastAsiaTheme="minorEastAsia"/>
                <w:sz w:val="21"/>
                <w:szCs w:val="20"/>
                <w:lang w:eastAsia="zh-CN"/>
              </w:rPr>
            </w:pPr>
            <w:r w:rsidRPr="007A03E2">
              <w:rPr>
                <w:rFonts w:eastAsiaTheme="minorEastAsia"/>
                <w:sz w:val="21"/>
                <w:szCs w:val="20"/>
                <w:lang w:eastAsia="zh-CN"/>
              </w:rPr>
              <w:t>Example 5: ordering of NFI bits for scheduled group and non-scheduled group is not specified</w:t>
            </w:r>
          </w:p>
          <w:p w14:paraId="4196C954" w14:textId="77777777" w:rsidR="00005FE0" w:rsidRDefault="00005FE0" w:rsidP="007A03E2">
            <w:pPr>
              <w:spacing w:after="0"/>
              <w:jc w:val="left"/>
              <w:rPr>
                <w:rFonts w:eastAsiaTheme="minorEastAsia"/>
                <w:sz w:val="21"/>
                <w:szCs w:val="20"/>
                <w:lang w:eastAsia="zh-CN"/>
              </w:rPr>
            </w:pPr>
          </w:p>
          <w:p w14:paraId="0B04CF11" w14:textId="77777777" w:rsidR="00005FE0" w:rsidRDefault="00AB7343" w:rsidP="002B5886">
            <w:pPr>
              <w:spacing w:after="0"/>
              <w:jc w:val="left"/>
              <w:rPr>
                <w:rFonts w:eastAsiaTheme="minorEastAsia"/>
                <w:sz w:val="21"/>
                <w:szCs w:val="20"/>
                <w:lang w:eastAsia="zh-CN"/>
              </w:rPr>
            </w:pPr>
            <w:r w:rsidRPr="00E97DB2">
              <w:rPr>
                <w:rFonts w:eastAsiaTheme="minorEastAsia"/>
                <w:sz w:val="21"/>
                <w:szCs w:val="20"/>
                <w:lang w:eastAsia="zh-CN"/>
              </w:rPr>
              <w:t>Example 6: which DCI determines</w:t>
            </w:r>
            <w:r w:rsidR="001E578A" w:rsidRPr="00E97DB2">
              <w:rPr>
                <w:rFonts w:eastAsiaTheme="minorEastAsia"/>
                <w:sz w:val="21"/>
                <w:szCs w:val="20"/>
                <w:lang w:eastAsia="zh-CN"/>
              </w:rPr>
              <w:t xml:space="preserve"> </w:t>
            </w:r>
            <w:r w:rsidRPr="00E97DB2">
              <w:rPr>
                <w:rFonts w:eastAsiaTheme="minorEastAsia"/>
                <w:sz w:val="21"/>
                <w:szCs w:val="20"/>
                <w:lang w:eastAsia="zh-CN"/>
              </w:rPr>
              <w:t>group g?</w:t>
            </w:r>
            <w:r w:rsidR="00796863">
              <w:rPr>
                <w:rFonts w:eastAsiaTheme="minorEastAsia"/>
                <w:sz w:val="21"/>
                <w:szCs w:val="20"/>
                <w:lang w:eastAsia="zh-CN"/>
              </w:rPr>
              <w:t xml:space="preserve"> (</w:t>
            </w:r>
            <w:r w:rsidR="002B5886">
              <w:rPr>
                <w:rFonts w:eastAsiaTheme="minorEastAsia"/>
                <w:sz w:val="21"/>
                <w:szCs w:val="20"/>
                <w:lang w:eastAsia="zh-CN"/>
              </w:rPr>
              <w:t>e.g. d</w:t>
            </w:r>
            <w:r w:rsidR="00796863">
              <w:rPr>
                <w:rFonts w:eastAsiaTheme="minorEastAsia"/>
                <w:sz w:val="21"/>
                <w:szCs w:val="20"/>
                <w:lang w:eastAsia="zh-CN"/>
              </w:rPr>
              <w:t>oes a</w:t>
            </w:r>
            <w:r w:rsidR="00796863" w:rsidRPr="00796863">
              <w:rPr>
                <w:rFonts w:eastAsiaTheme="minorEastAsia"/>
                <w:sz w:val="21"/>
                <w:szCs w:val="20"/>
                <w:lang w:eastAsia="zh-CN"/>
              </w:rPr>
              <w:t xml:space="preserve"> DCI </w:t>
            </w:r>
            <w:r w:rsidR="00796863">
              <w:rPr>
                <w:rFonts w:eastAsiaTheme="minorEastAsia"/>
                <w:sz w:val="21"/>
                <w:szCs w:val="20"/>
                <w:lang w:eastAsia="zh-CN"/>
              </w:rPr>
              <w:t xml:space="preserve">format </w:t>
            </w:r>
            <w:r w:rsidR="00796863" w:rsidRPr="00796863">
              <w:rPr>
                <w:rFonts w:eastAsiaTheme="minorEastAsia"/>
                <w:sz w:val="21"/>
                <w:szCs w:val="20"/>
                <w:lang w:eastAsia="zh-CN"/>
              </w:rPr>
              <w:t>1_0 define the scheduled group</w:t>
            </w:r>
            <w:r w:rsidR="00796863">
              <w:rPr>
                <w:rFonts w:eastAsiaTheme="minorEastAsia"/>
                <w:sz w:val="21"/>
                <w:szCs w:val="20"/>
                <w:lang w:eastAsia="zh-CN"/>
              </w:rPr>
              <w:t xml:space="preserve"> g if it is received </w:t>
            </w:r>
            <w:r w:rsidR="00796863" w:rsidRPr="00796863">
              <w:rPr>
                <w:rFonts w:eastAsiaTheme="minorEastAsia"/>
                <w:sz w:val="21"/>
                <w:szCs w:val="20"/>
                <w:lang w:eastAsia="zh-CN"/>
              </w:rPr>
              <w:t xml:space="preserve">as the last DCI </w:t>
            </w:r>
            <w:r w:rsidR="00796863">
              <w:rPr>
                <w:rFonts w:eastAsiaTheme="minorEastAsia"/>
                <w:sz w:val="21"/>
                <w:szCs w:val="20"/>
                <w:lang w:eastAsia="zh-CN"/>
              </w:rPr>
              <w:t>for a PUCCH transmission occasion and if other earl</w:t>
            </w:r>
            <w:r w:rsidR="003B3F69">
              <w:rPr>
                <w:rFonts w:eastAsiaTheme="minorEastAsia"/>
                <w:sz w:val="21"/>
                <w:szCs w:val="20"/>
                <w:lang w:eastAsia="zh-CN"/>
              </w:rPr>
              <w:t>ier</w:t>
            </w:r>
            <w:r w:rsidR="00796863">
              <w:rPr>
                <w:rFonts w:eastAsiaTheme="minorEastAsia"/>
                <w:sz w:val="21"/>
                <w:szCs w:val="20"/>
                <w:lang w:eastAsia="zh-CN"/>
              </w:rPr>
              <w:t xml:space="preserve"> DCIs </w:t>
            </w:r>
            <w:r w:rsidR="003B3F69">
              <w:rPr>
                <w:rFonts w:eastAsiaTheme="minorEastAsia"/>
                <w:sz w:val="21"/>
                <w:szCs w:val="20"/>
                <w:lang w:eastAsia="zh-CN"/>
              </w:rPr>
              <w:t>scheduled PDSCH</w:t>
            </w:r>
            <w:r w:rsidR="00796863">
              <w:rPr>
                <w:rFonts w:eastAsiaTheme="minorEastAsia"/>
                <w:sz w:val="21"/>
                <w:szCs w:val="20"/>
                <w:lang w:eastAsia="zh-CN"/>
              </w:rPr>
              <w:t xml:space="preserve"> group 0 and group 1</w:t>
            </w:r>
            <w:r w:rsidR="003B3F69">
              <w:rPr>
                <w:rFonts w:eastAsiaTheme="minorEastAsia"/>
                <w:sz w:val="21"/>
                <w:szCs w:val="20"/>
                <w:lang w:eastAsia="zh-CN"/>
              </w:rPr>
              <w:t xml:space="preserve"> for the same PUCCH transmission occasion</w:t>
            </w:r>
            <w:r w:rsidR="00796863">
              <w:rPr>
                <w:rFonts w:eastAsiaTheme="minorEastAsia"/>
                <w:sz w:val="21"/>
                <w:szCs w:val="20"/>
                <w:lang w:eastAsia="zh-CN"/>
              </w:rPr>
              <w:t>?)</w:t>
            </w:r>
          </w:p>
          <w:p w14:paraId="52887DE4" w14:textId="77777777" w:rsidR="0042170A" w:rsidRDefault="0042170A" w:rsidP="002B5886">
            <w:pPr>
              <w:spacing w:after="0"/>
              <w:jc w:val="left"/>
              <w:rPr>
                <w:rFonts w:eastAsiaTheme="minorEastAsia"/>
                <w:sz w:val="21"/>
                <w:szCs w:val="20"/>
                <w:lang w:eastAsia="zh-CN"/>
              </w:rPr>
            </w:pPr>
          </w:p>
          <w:p w14:paraId="78AC9563" w14:textId="59526EF1" w:rsidR="0042170A" w:rsidRPr="007A03E2" w:rsidRDefault="0042170A" w:rsidP="002B5886">
            <w:pPr>
              <w:spacing w:after="0"/>
              <w:jc w:val="left"/>
              <w:rPr>
                <w:rFonts w:eastAsiaTheme="minorEastAsia"/>
                <w:sz w:val="21"/>
                <w:lang w:eastAsia="zh-CN"/>
              </w:rPr>
            </w:pPr>
            <w:r>
              <w:rPr>
                <w:rFonts w:eastAsiaTheme="minorEastAsia"/>
                <w:sz w:val="21"/>
                <w:szCs w:val="20"/>
                <w:lang w:eastAsia="zh-CN"/>
              </w:rPr>
              <w:t xml:space="preserve">Example 7: 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 xml:space="preserve">how to interpret </w:t>
            </w:r>
            <w:r w:rsidRPr="001D1F75">
              <w:rPr>
                <w:rFonts w:eastAsiaTheme="minorEastAsia"/>
                <w:sz w:val="20"/>
                <w:szCs w:val="20"/>
                <w:lang w:eastAsia="zh-CN"/>
              </w:rPr>
              <w:t>NFI for the non-scheduled group in a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 xml:space="preserve"> DL</w:t>
            </w:r>
            <w:r w:rsidRPr="001D1F75">
              <w:rPr>
                <w:rFonts w:eastAsiaTheme="minorEastAsia"/>
                <w:sz w:val="20"/>
                <w:szCs w:val="20"/>
                <w:lang w:eastAsia="zh-CN"/>
              </w:rPr>
              <w:t xml:space="preserve"> DCI if q=0 for the number of requested PDSCH group(s)</w:t>
            </w:r>
            <w:r w:rsidRPr="00855AB2">
              <w:rPr>
                <w:rFonts w:eastAsiaTheme="minorEastAsia"/>
                <w:sz w:val="20"/>
                <w:szCs w:val="20"/>
                <w:lang w:eastAsia="zh-CN"/>
              </w:rPr>
              <w:t>?</w:t>
            </w:r>
          </w:p>
        </w:tc>
      </w:tr>
    </w:tbl>
    <w:p w14:paraId="3A3409D9" w14:textId="77777777" w:rsidR="000F64D2" w:rsidRDefault="000F64D2" w:rsidP="00244C51">
      <w:pPr>
        <w:rPr>
          <w:lang w:val="en-GB"/>
        </w:rPr>
      </w:pPr>
    </w:p>
    <w:p w14:paraId="30EA33AF" w14:textId="44B33221" w:rsidR="009B112E" w:rsidRDefault="001D3D2C" w:rsidP="009B112E">
      <w:pPr>
        <w:spacing w:after="0"/>
        <w:jc w:val="left"/>
      </w:pPr>
      <w:r>
        <w:rPr>
          <w:highlight w:val="yellow"/>
        </w:rPr>
        <w:t>FL p</w:t>
      </w:r>
      <w:r w:rsidR="009B112E" w:rsidRPr="00B50C88">
        <w:rPr>
          <w:highlight w:val="yellow"/>
        </w:rPr>
        <w:t>roposal</w:t>
      </w:r>
      <w:r w:rsidR="009B112E">
        <w:t xml:space="preserve">: </w:t>
      </w:r>
      <w:r w:rsidR="006C5FA9">
        <w:t>companies provide views on the following questions</w:t>
      </w:r>
      <w:r w:rsidR="00B52BDC">
        <w:t xml:space="preserve"> related to the examples in issue A9 (there is no one-to-one mapping between the examples and the questions).</w:t>
      </w:r>
    </w:p>
    <w:p w14:paraId="0125BFA8" w14:textId="77777777" w:rsidR="003C6933" w:rsidRDefault="003C6933" w:rsidP="003C6933"/>
    <w:p w14:paraId="0778918C" w14:textId="0708D699" w:rsidR="00303B00" w:rsidRPr="003C6933" w:rsidRDefault="00303B00" w:rsidP="003C6933">
      <w:r w:rsidRPr="003C6933">
        <w:t>Q1: can we clarify that the 1 MSB bit is the NFI for the scheduled PDSCH group, and the 1 LSB bit is the NFI for the non-scheduled PDSCH group?</w:t>
      </w:r>
    </w:p>
    <w:p w14:paraId="07E14305" w14:textId="76647929" w:rsidR="006C5FA9" w:rsidRPr="003C6933" w:rsidRDefault="006C5FA9" w:rsidP="003C6933">
      <w:r w:rsidRPr="003C6933">
        <w:rPr>
          <w:rFonts w:hint="eastAsia"/>
        </w:rPr>
        <w:t>Q</w:t>
      </w:r>
      <w:r w:rsidR="00303B00" w:rsidRPr="003C6933">
        <w:t>2</w:t>
      </w:r>
      <w:r w:rsidRPr="003C6933">
        <w:rPr>
          <w:rFonts w:hint="eastAsia"/>
        </w:rPr>
        <w:t xml:space="preserve">: </w:t>
      </w:r>
      <w:r w:rsidRPr="003C6933">
        <w:t>should it be expected to receive DCIs with q=0 pointing to the same PUCCH transmission occasion for different PDSCH groups?</w:t>
      </w:r>
    </w:p>
    <w:p w14:paraId="105824A9" w14:textId="32C376EF" w:rsidR="006C5FA9" w:rsidRPr="003C6933" w:rsidRDefault="006C5FA9" w:rsidP="003C6933">
      <w:r w:rsidRPr="003C6933">
        <w:t>Q</w:t>
      </w:r>
      <w:r w:rsidR="00303B00" w:rsidRPr="003C6933">
        <w:t>3</w:t>
      </w:r>
      <w:r w:rsidRPr="003C6933">
        <w:t>: should it be expected to receive a DCI with q=0 after receiving a DCI with q=1 pointing to the same PUCCH transmission occasion?</w:t>
      </w:r>
    </w:p>
    <w:p w14:paraId="604BD2F3" w14:textId="648C82A2" w:rsidR="006C5FA9" w:rsidRPr="003C6933" w:rsidRDefault="006C5FA9" w:rsidP="003C6933">
      <w:r w:rsidRPr="003C6933">
        <w:rPr>
          <w:rFonts w:hint="eastAsia"/>
        </w:rPr>
        <w:t>Q</w:t>
      </w:r>
      <w:r w:rsidR="00303B00" w:rsidRPr="003C6933">
        <w:t>4</w:t>
      </w:r>
      <w:r w:rsidRPr="003C6933">
        <w:rPr>
          <w:rFonts w:hint="eastAsia"/>
        </w:rPr>
        <w:t xml:space="preserve">: should it be expected to receive DCIs </w:t>
      </w:r>
      <w:r w:rsidRPr="003C6933">
        <w:t xml:space="preserve">on different cells in the same monitoring occasion if the DCI formats indicate different values of </w:t>
      </w:r>
      <w:r w:rsidRPr="003C6933">
        <w:rPr>
          <w:i/>
        </w:rPr>
        <w:t>q</w:t>
      </w:r>
      <w:r w:rsidRPr="003C6933">
        <w:t xml:space="preserve"> or different values of </w:t>
      </w:r>
      <w:r w:rsidRPr="003C6933">
        <w:rPr>
          <w:i/>
        </w:rPr>
        <w:t>h</w:t>
      </w:r>
      <w:r w:rsidRPr="003C6933">
        <w:t>(</w:t>
      </w:r>
      <w:r w:rsidRPr="003C6933">
        <w:rPr>
          <w:i/>
        </w:rPr>
        <w:t>g</w:t>
      </w:r>
      <w:r w:rsidRPr="003C6933">
        <w:t>)?</w:t>
      </w:r>
    </w:p>
    <w:p w14:paraId="0F7E6931" w14:textId="62524494" w:rsidR="00AB2759" w:rsidRDefault="00AE2F6C" w:rsidP="003C6933">
      <w:pPr>
        <w:rPr>
          <w:lang w:eastAsia="zh-CN"/>
        </w:rPr>
      </w:pPr>
      <w:r w:rsidRPr="003C6933">
        <w:rPr>
          <w:rFonts w:hint="eastAsia"/>
        </w:rPr>
        <w:lastRenderedPageBreak/>
        <w:t xml:space="preserve">Q5: </w:t>
      </w:r>
      <w:r w:rsidR="00FA5E39">
        <w:t>do we</w:t>
      </w:r>
      <w:r w:rsidR="00FA5E39">
        <w:rPr>
          <w:rFonts w:hint="eastAsia"/>
        </w:rPr>
        <w:t xml:space="preserve"> need to</w:t>
      </w:r>
      <w:r w:rsidRPr="003C6933">
        <w:rPr>
          <w:rFonts w:hint="eastAsia"/>
        </w:rPr>
        <w:t xml:space="preserve"> clarify that</w:t>
      </w:r>
      <w:r w:rsidRPr="003C6933">
        <w:t xml:space="preserve"> </w:t>
      </w:r>
      <w:r w:rsidRPr="003C6933">
        <w:rPr>
          <w:lang w:eastAsia="zh-CN"/>
        </w:rPr>
        <w:t xml:space="preserve">if </w:t>
      </w:r>
      <w:r w:rsidR="00314F8B" w:rsidRPr="00314F8B">
        <w:rPr>
          <w:lang w:eastAsia="zh-CN"/>
        </w:rPr>
        <w:t>the DCI format schedul</w:t>
      </w:r>
      <w:r w:rsidR="00314F8B">
        <w:rPr>
          <w:lang w:eastAsia="zh-CN"/>
        </w:rPr>
        <w:t>ing</w:t>
      </w:r>
      <w:r w:rsidR="00314F8B" w:rsidRPr="00314F8B">
        <w:rPr>
          <w:lang w:eastAsia="zh-CN"/>
        </w:rPr>
        <w:t xml:space="preserve"> PDSCH reception does not include </w:t>
      </w:r>
      <w:r w:rsidR="00314F8B">
        <w:rPr>
          <w:lang w:eastAsia="zh-CN"/>
        </w:rPr>
        <w:t>a</w:t>
      </w:r>
      <w:r w:rsidR="00314F8B" w:rsidRPr="00314F8B">
        <w:rPr>
          <w:lang w:eastAsia="zh-CN"/>
        </w:rPr>
        <w:t xml:space="preserve"> </w:t>
      </w:r>
      <w:r w:rsidR="00314F8B" w:rsidRPr="00314F8B">
        <w:rPr>
          <w:i/>
          <w:lang w:eastAsia="zh-CN"/>
        </w:rPr>
        <w:t>New_Feedback indicator</w:t>
      </w:r>
      <w:r w:rsidR="00314F8B" w:rsidRPr="00314F8B">
        <w:rPr>
          <w:lang w:eastAsia="zh-CN"/>
        </w:rPr>
        <w:t xml:space="preserve"> field, set </w:t>
      </w:r>
      <w:r w:rsidR="00314F8B" w:rsidRPr="00314F8B">
        <w:rPr>
          <w:i/>
          <w:lang w:eastAsia="zh-CN"/>
        </w:rPr>
        <w:t>h</w:t>
      </w:r>
      <w:r w:rsidR="00314F8B" w:rsidRPr="00314F8B">
        <w:rPr>
          <w:lang w:eastAsia="zh-CN"/>
        </w:rPr>
        <w:t>(</w:t>
      </w:r>
      <w:r w:rsidR="00314F8B" w:rsidRPr="00314F8B">
        <w:rPr>
          <w:i/>
          <w:lang w:eastAsia="zh-CN"/>
        </w:rPr>
        <w:t>g</w:t>
      </w:r>
      <w:r w:rsidR="00314F8B" w:rsidRPr="00314F8B">
        <w:rPr>
          <w:lang w:eastAsia="zh-CN"/>
        </w:rPr>
        <w:t xml:space="preserve">) to the value provided by another DCI format, if any, providing the same value of </w:t>
      </w:r>
      <w:r w:rsidR="00314F8B" w:rsidRPr="00314F8B">
        <w:rPr>
          <w:i/>
          <w:lang w:eastAsia="zh-CN"/>
        </w:rPr>
        <w:t>g</w:t>
      </w:r>
      <w:r w:rsidR="00314F8B" w:rsidRPr="00314F8B">
        <w:rPr>
          <w:lang w:eastAsia="zh-CN"/>
        </w:rPr>
        <w:t xml:space="preserve"> and </w:t>
      </w:r>
      <w:r w:rsidR="00314F8B">
        <w:rPr>
          <w:lang w:eastAsia="zh-CN"/>
        </w:rPr>
        <w:t xml:space="preserve">providing a value of </w:t>
      </w:r>
      <w:r w:rsidR="00314F8B" w:rsidRPr="00314F8B">
        <w:rPr>
          <w:i/>
          <w:lang w:eastAsia="zh-CN"/>
        </w:rPr>
        <w:t>k</w:t>
      </w:r>
      <w:r w:rsidR="00314F8B">
        <w:rPr>
          <w:lang w:eastAsia="zh-CN"/>
        </w:rPr>
        <w:t xml:space="preserve"> indicating the same slot?</w:t>
      </w:r>
    </w:p>
    <w:p w14:paraId="2763EF2B" w14:textId="43751768" w:rsidR="00FA5E39" w:rsidRDefault="00FA5E39" w:rsidP="003C6933">
      <w:pPr>
        <w:rPr>
          <w:lang w:eastAsia="zh-CN"/>
        </w:rPr>
      </w:pPr>
      <w:r>
        <w:rPr>
          <w:rFonts w:hint="eastAsia"/>
          <w:lang w:eastAsia="zh-CN"/>
        </w:rPr>
        <w:t xml:space="preserve">Q6: </w:t>
      </w:r>
      <w:r>
        <w:rPr>
          <w:lang w:eastAsia="zh-CN"/>
        </w:rPr>
        <w:t>d</w:t>
      </w:r>
      <w:r w:rsidRPr="00FA5E39">
        <w:rPr>
          <w:lang w:eastAsia="zh-CN"/>
        </w:rPr>
        <w:t xml:space="preserve">o we need to clarify that if the DCI format scheduling PDSCH reception does not include a Number of requested PDSCH group(s), set </w:t>
      </w:r>
      <w:r w:rsidRPr="00FA5E39">
        <w:rPr>
          <w:i/>
          <w:lang w:eastAsia="zh-CN"/>
        </w:rPr>
        <w:t>q</w:t>
      </w:r>
      <w:r w:rsidRPr="00FA5E39">
        <w:rPr>
          <w:lang w:eastAsia="zh-CN"/>
        </w:rPr>
        <w:t xml:space="preserve"> to the value provided by another DCI format, if any, providing the same value of </w:t>
      </w:r>
      <w:r w:rsidRPr="00FA5E39">
        <w:rPr>
          <w:i/>
          <w:lang w:eastAsia="zh-CN"/>
        </w:rPr>
        <w:t>g</w:t>
      </w:r>
      <w:r w:rsidRPr="00FA5E39">
        <w:rPr>
          <w:lang w:eastAsia="zh-CN"/>
        </w:rPr>
        <w:t xml:space="preserve"> and providing a value of </w:t>
      </w:r>
      <w:r w:rsidRPr="00FA5E39">
        <w:rPr>
          <w:i/>
          <w:lang w:eastAsia="zh-CN"/>
        </w:rPr>
        <w:t>k</w:t>
      </w:r>
      <w:r w:rsidRPr="00FA5E39">
        <w:rPr>
          <w:lang w:eastAsia="zh-CN"/>
        </w:rPr>
        <w:t xml:space="preserve"> indicating the same slot?</w:t>
      </w:r>
    </w:p>
    <w:p w14:paraId="475B1859" w14:textId="4069B596" w:rsidR="009431FD" w:rsidRDefault="009431FD" w:rsidP="003C6933">
      <w:pPr>
        <w:rPr>
          <w:lang w:eastAsia="zh-CN"/>
        </w:rPr>
      </w:pPr>
      <w:r>
        <w:rPr>
          <w:lang w:eastAsia="zh-CN"/>
        </w:rPr>
        <w:t>Q</w:t>
      </w:r>
      <w:r w:rsidR="00FA5E39">
        <w:rPr>
          <w:lang w:eastAsia="zh-CN"/>
        </w:rPr>
        <w:t>7</w:t>
      </w:r>
      <w:r>
        <w:rPr>
          <w:lang w:eastAsia="zh-CN"/>
        </w:rPr>
        <w:t xml:space="preserve">: </w:t>
      </w:r>
      <w:r w:rsidR="00EE0B8A" w:rsidRPr="00EE0B8A">
        <w:rPr>
          <w:lang w:eastAsia="zh-CN"/>
        </w:rPr>
        <w:t>does a DCI format 1_0 define the scheduled group g if it is received as the last DCI for a PUCCH transmission occasion and if other earlier DCIs scheduled PDSCH group 0 and group 1 for the same PUCCH transmission occasion?</w:t>
      </w:r>
    </w:p>
    <w:p w14:paraId="566FD37D" w14:textId="5EF8A4B0" w:rsidR="00FA5E39" w:rsidRDefault="00FA5E39" w:rsidP="00FA5E39">
      <w:pPr>
        <w:rPr>
          <w:lang w:eastAsia="zh-CN"/>
        </w:rPr>
      </w:pPr>
      <w:r>
        <w:rPr>
          <w:lang w:eastAsia="zh-CN"/>
        </w:rPr>
        <w:t xml:space="preserve">Q8: can we clarify that a </w:t>
      </w:r>
      <w:r w:rsidRPr="009431FD">
        <w:rPr>
          <w:lang w:eastAsia="zh-CN"/>
        </w:rPr>
        <w:t>UE does not expect to receive a DL grant which schedules a PDSCH of the same PDSCH group and indicates a PUCCH resource in a slot later than a pending PUCCH transmission of the same PDSCH group</w:t>
      </w:r>
      <w:r>
        <w:rPr>
          <w:lang w:eastAsia="zh-CN"/>
        </w:rPr>
        <w:t>?</w:t>
      </w:r>
    </w:p>
    <w:p w14:paraId="2DB4A8A4" w14:textId="48F95F4B" w:rsidR="00EE0B8A" w:rsidRDefault="00EE0B8A" w:rsidP="003C6933">
      <w:pPr>
        <w:rPr>
          <w:ins w:id="18" w:author="Darcy Tsai" w:date="2020-04-20T16:23:00Z"/>
          <w:lang w:eastAsia="zh-CN"/>
        </w:rPr>
      </w:pPr>
      <w:r>
        <w:rPr>
          <w:lang w:eastAsia="zh-CN"/>
        </w:rPr>
        <w:t>Q</w:t>
      </w:r>
      <w:r w:rsidR="00FA5E39">
        <w:rPr>
          <w:lang w:eastAsia="zh-CN"/>
        </w:rPr>
        <w:t>9</w:t>
      </w:r>
      <w:r>
        <w:rPr>
          <w:lang w:eastAsia="zh-CN"/>
        </w:rPr>
        <w:t xml:space="preserve">: </w:t>
      </w:r>
      <w:r w:rsidR="00607E4B">
        <w:rPr>
          <w:lang w:eastAsia="zh-CN"/>
        </w:rPr>
        <w:t>can we clarify that a UE should ignore the</w:t>
      </w:r>
      <w:r w:rsidR="00B462C8" w:rsidRPr="00B462C8">
        <w:rPr>
          <w:lang w:eastAsia="zh-CN"/>
        </w:rPr>
        <w:t xml:space="preserve"> NFI</w:t>
      </w:r>
      <w:r w:rsidR="00607E4B">
        <w:rPr>
          <w:lang w:eastAsia="zh-CN"/>
        </w:rPr>
        <w:t xml:space="preserve"> and DAI fields</w:t>
      </w:r>
      <w:r w:rsidR="00B462C8" w:rsidRPr="00B462C8">
        <w:rPr>
          <w:lang w:eastAsia="zh-CN"/>
        </w:rPr>
        <w:t xml:space="preserve"> for the non-scheduled group in a DL DCI if </w:t>
      </w:r>
      <w:r w:rsidR="00B462C8" w:rsidRPr="004E191E">
        <w:rPr>
          <w:i/>
          <w:lang w:eastAsia="zh-CN"/>
        </w:rPr>
        <w:t>q</w:t>
      </w:r>
      <w:r w:rsidR="00B462C8" w:rsidRPr="00B462C8">
        <w:rPr>
          <w:lang w:eastAsia="zh-CN"/>
        </w:rPr>
        <w:t>=0 for the number of requested PDSCH group(s)</w:t>
      </w:r>
      <w:r w:rsidR="00607E4B">
        <w:rPr>
          <w:lang w:eastAsia="zh-CN"/>
        </w:rPr>
        <w:t xml:space="preserve"> in that DCI</w:t>
      </w:r>
      <w:r w:rsidR="00B462C8" w:rsidRPr="00B462C8">
        <w:rPr>
          <w:lang w:eastAsia="zh-CN"/>
        </w:rPr>
        <w:t>?</w:t>
      </w:r>
    </w:p>
    <w:p w14:paraId="4385B144" w14:textId="558F636A" w:rsidR="00FE20F7" w:rsidRDefault="00FE20F7" w:rsidP="00FE20F7">
      <w:ins w:id="19" w:author="Darcy Tsai" w:date="2020-04-20T16:23:00Z">
        <w:r w:rsidRPr="00FE20F7">
          <w:rPr>
            <w:lang w:eastAsia="zh-CN"/>
          </w:rPr>
          <w:t xml:space="preserve">Q10: </w:t>
        </w:r>
        <w:r w:rsidRPr="00FE20F7">
          <w:t xml:space="preserve">can we clarify </w:t>
        </w:r>
      </w:ins>
      <w:ins w:id="20" w:author="Darcy Tsai" w:date="2020-04-20T16:29:00Z">
        <w:r w:rsidRPr="00FE20F7">
          <w:rPr>
            <w:rFonts w:hint="eastAsia"/>
          </w:rPr>
          <w:t>that</w:t>
        </w:r>
      </w:ins>
      <w:ins w:id="21" w:author="Darcy Tsai" w:date="2020-04-20T16:23:00Z">
        <w:r w:rsidRPr="00FE20F7">
          <w:t xml:space="preserve"> a slot of PUCCH occasion </w:t>
        </w:r>
        <w:r w:rsidRPr="00524D56">
          <w:t>i</w:t>
        </w:r>
        <w:r w:rsidRPr="00FE20F7">
          <w:t>((</w:t>
        </w:r>
      </w:ins>
      <m:oMath>
        <m:r>
          <w:ins w:id="22" w:author="Darcy Tsai" w:date="2020-04-20T19:32:00Z">
            <w:rPr>
              <w:rFonts w:ascii="Cambria Math"/>
              <w:lang w:eastAsia="zh-CN"/>
            </w:rPr>
            <m:t>g</m:t>
          </w:ins>
        </m:r>
      </m:oMath>
      <w:ins w:id="23" w:author="Darcy Tsai" w:date="2020-04-20T16:23:00Z">
        <w:r w:rsidRPr="00FE20F7">
          <w:t>+1)</w:t>
        </w:r>
        <w:r w:rsidRPr="00524D56">
          <w:t>mod2</w:t>
        </w:r>
        <w:r w:rsidRPr="00FE20F7">
          <w:t>)</w:t>
        </w:r>
      </w:ins>
      <w:ins w:id="24" w:author="Darcy Tsai" w:date="2020-04-20T16:29:00Z">
        <w:r w:rsidRPr="00524D56">
          <w:rPr>
            <w:rFonts w:hint="eastAsia"/>
          </w:rPr>
          <w:t xml:space="preserve"> </w:t>
        </w:r>
        <w:r w:rsidRPr="00FE20F7">
          <w:t xml:space="preserve">is determined </w:t>
        </w:r>
      </w:ins>
      <w:ins w:id="25" w:author="Darcy Tsai" w:date="2020-04-20T16:32:00Z">
        <w:r w:rsidR="00524D56">
          <w:t xml:space="preserve">by </w:t>
        </w:r>
        <w:r w:rsidR="00524D56" w:rsidRPr="00524D56">
          <w:t xml:space="preserve">a value of </w:t>
        </w:r>
        <w:r w:rsidR="00524D56">
          <w:t>k((</w:t>
        </w:r>
      </w:ins>
      <m:oMath>
        <m:r>
          <w:ins w:id="26" w:author="Darcy Tsai" w:date="2020-04-20T19:32:00Z">
            <w:rPr>
              <w:rFonts w:ascii="Cambria Math"/>
              <w:lang w:eastAsia="zh-CN"/>
            </w:rPr>
            <m:t>g</m:t>
          </w:ins>
        </m:r>
      </m:oMath>
      <w:r w:rsidR="00563F6E">
        <w:t xml:space="preserve"> </w:t>
      </w:r>
      <w:ins w:id="27" w:author="Darcy Tsai" w:date="2020-04-20T16:32:00Z">
        <w:r w:rsidR="00524D56">
          <w:t xml:space="preserve">+1)mod2) </w:t>
        </w:r>
      </w:ins>
      <w:ins w:id="28" w:author="Darcy Tsai" w:date="2020-04-20T16:36:00Z">
        <w:r w:rsidR="00524D56">
          <w:t xml:space="preserve"> </w:t>
        </w:r>
      </w:ins>
      <w:ins w:id="29" w:author="Darcy Tsai" w:date="2020-04-20T16:42:00Z">
        <w:r w:rsidR="00AA7ACC">
          <w:t xml:space="preserve">from </w:t>
        </w:r>
      </w:ins>
      <w:ins w:id="30" w:author="Darcy Tsai" w:date="2020-04-20T16:37:00Z">
        <w:r w:rsidR="00524D56">
          <w:t>at least one</w:t>
        </w:r>
      </w:ins>
      <w:ins w:id="31" w:author="Darcy Tsai" w:date="2020-04-20T16:36:00Z">
        <w:r w:rsidR="00524D56">
          <w:t xml:space="preserve"> DCI format </w:t>
        </w:r>
      </w:ins>
      <w:ins w:id="32" w:author="Darcy Tsai" w:date="2020-04-20T16:39:00Z">
        <w:r w:rsidR="00524D56" w:rsidRPr="00524D56">
          <w:t>scheduling</w:t>
        </w:r>
        <w:r w:rsidR="00524D56">
          <w:rPr>
            <w:rFonts w:ascii="PMingLiU" w:eastAsia="PMingLiU" w:hAnsi="PMingLiU" w:hint="eastAsia"/>
            <w:lang w:eastAsia="zh-TW"/>
          </w:rPr>
          <w:t xml:space="preserve"> </w:t>
        </w:r>
        <w:r w:rsidR="00524D56" w:rsidRPr="00524D56">
          <w:t>the</w:t>
        </w:r>
      </w:ins>
      <w:ins w:id="33" w:author="Darcy Tsai" w:date="2020-04-20T16:40:00Z">
        <w:r w:rsidR="00524D56">
          <w:t xml:space="preserve"> non-scheduled group</w:t>
        </w:r>
      </w:ins>
      <w:ins w:id="34" w:author="Darcy Tsai" w:date="2020-04-20T16:41:00Z">
        <w:r w:rsidR="00AA7ACC">
          <w:t>?</w:t>
        </w:r>
      </w:ins>
    </w:p>
    <w:p w14:paraId="434C1925" w14:textId="509D22FA" w:rsidR="004F4C67" w:rsidRPr="00FE20F7" w:rsidRDefault="004F4C67" w:rsidP="00FE20F7">
      <w:pPr>
        <w:rPr>
          <w:ins w:id="35" w:author="Darcy Tsai" w:date="2020-04-20T16:23:00Z"/>
          <w:lang w:eastAsia="zh-TW"/>
        </w:rPr>
      </w:pPr>
      <w:ins w:id="36" w:author="Darcy Tsai" w:date="2020-04-20T19:30:00Z">
        <w:r>
          <w:rPr>
            <w:lang w:eastAsia="zh-TW"/>
          </w:rPr>
          <w:t xml:space="preserve">Q11: can we </w:t>
        </w:r>
        <w:r>
          <w:rPr>
            <w:lang w:eastAsia="zh-CN"/>
          </w:rPr>
          <w:t>clarify that the</w:t>
        </w:r>
        <w:r w:rsidRPr="00B462C8">
          <w:rPr>
            <w:lang w:eastAsia="zh-CN"/>
          </w:rPr>
          <w:t xml:space="preserve"> NFI</w:t>
        </w:r>
        <w:r>
          <w:rPr>
            <w:lang w:eastAsia="zh-CN"/>
          </w:rPr>
          <w:t xml:space="preserve"> and DAI </w:t>
        </w:r>
      </w:ins>
      <w:ins w:id="37" w:author="Darcy Tsai" w:date="2020-04-20T19:34:00Z">
        <w:r>
          <w:rPr>
            <w:lang w:eastAsia="zh-CN"/>
          </w:rPr>
          <w:t>values</w:t>
        </w:r>
      </w:ins>
      <w:ins w:id="38" w:author="Darcy Tsai" w:date="2020-04-20T19:30:00Z">
        <w:r w:rsidRPr="00B462C8">
          <w:rPr>
            <w:lang w:eastAsia="zh-CN"/>
          </w:rPr>
          <w:t xml:space="preserve"> for the non-scheduled group</w:t>
        </w:r>
        <w:r>
          <w:rPr>
            <w:lang w:eastAsia="zh-CN"/>
          </w:rPr>
          <w:t xml:space="preserve"> </w:t>
        </w:r>
      </w:ins>
      <w:ins w:id="39" w:author="Darcy Tsai" w:date="2020-04-20T19:34:00Z">
        <w:r>
          <w:rPr>
            <w:lang w:eastAsia="zh-CN"/>
          </w:rPr>
          <w:t>are</w:t>
        </w:r>
      </w:ins>
      <w:ins w:id="40" w:author="Darcy Tsai" w:date="2020-04-20T19:30:00Z">
        <w:r>
          <w:rPr>
            <w:lang w:eastAsia="zh-CN"/>
          </w:rPr>
          <w:t xml:space="preserve"> determined</w:t>
        </w:r>
      </w:ins>
      <w:ins w:id="41" w:author="Darcy Tsai" w:date="2020-04-20T19:32:00Z">
        <w:r>
          <w:rPr>
            <w:lang w:eastAsia="zh-CN"/>
          </w:rPr>
          <w:t xml:space="preserve"> from</w:t>
        </w:r>
      </w:ins>
      <w:ins w:id="42" w:author="Darcy Tsai" w:date="2020-04-20T19:30:00Z">
        <w:r>
          <w:rPr>
            <w:lang w:eastAsia="zh-CN"/>
          </w:rPr>
          <w:t xml:space="preserve"> </w:t>
        </w:r>
      </w:ins>
      <w:ins w:id="43" w:author="Darcy Tsai" w:date="2020-04-20T19:32:00Z">
        <w:r w:rsidRPr="004F4C67">
          <w:rPr>
            <w:lang w:eastAsia="zh-CN"/>
          </w:rPr>
          <w:t xml:space="preserve">the last DCI format providing the value of </w:t>
        </w:r>
        <m:oMath>
          <m:r>
            <w:rPr>
              <w:rFonts w:ascii="Cambria Math"/>
              <w:lang w:eastAsia="zh-CN"/>
            </w:rPr>
            <m:t>g</m:t>
          </m:r>
        </m:oMath>
      </w:ins>
      <w:ins w:id="44" w:author="Darcy Tsai" w:date="2020-04-20T19:35:00Z">
        <w:r>
          <w:rPr>
            <w:iCs/>
            <w:lang w:eastAsia="zh-CN"/>
          </w:rPr>
          <w:t xml:space="preserve"> and indicating PUCCH occasion i(</w:t>
        </w:r>
      </w:ins>
      <m:oMath>
        <m:r>
          <w:ins w:id="45" w:author="Darcy Tsai" w:date="2020-04-20T19:32:00Z">
            <w:rPr>
              <w:rFonts w:ascii="Cambria Math"/>
              <w:lang w:eastAsia="zh-CN"/>
            </w:rPr>
            <m:t>g</m:t>
          </w:ins>
        </m:r>
      </m:oMath>
      <w:ins w:id="46" w:author="Darcy Tsai" w:date="2020-04-20T19:35:00Z">
        <w:r>
          <w:rPr>
            <w:iCs/>
            <w:lang w:eastAsia="zh-CN"/>
          </w:rPr>
          <w:t>)</w:t>
        </w:r>
      </w:ins>
      <w:ins w:id="47" w:author="Darcy Tsai" w:date="2020-04-20T19:32:00Z">
        <w:r>
          <w:rPr>
            <w:iCs/>
            <w:lang w:eastAsia="zh-CN"/>
          </w:rPr>
          <w:t xml:space="preserve">? </w:t>
        </w:r>
      </w:ins>
    </w:p>
    <w:p w14:paraId="14AF24F4" w14:textId="62ED453A" w:rsidR="00FE20F7" w:rsidRPr="003C6933" w:rsidRDefault="00FE20F7" w:rsidP="003C6933"/>
    <w:p w14:paraId="527C59E2" w14:textId="77777777" w:rsidR="00124311" w:rsidRDefault="00124311" w:rsidP="00124311"/>
    <w:p w14:paraId="3B46DA35" w14:textId="77777777" w:rsidR="006C5FA9" w:rsidRDefault="006C5FA9" w:rsidP="006C5FA9"/>
    <w:p w14:paraId="282DF753" w14:textId="77777777" w:rsidR="006C5FA9" w:rsidRDefault="006C5FA9" w:rsidP="006C5FA9">
      <w:r w:rsidRPr="0062776D">
        <w:rPr>
          <w:rFonts w:hint="eastAsia"/>
          <w:highlight w:val="yellow"/>
        </w:rPr>
        <w:t>Please complete/revise/add your compan</w:t>
      </w:r>
      <w:r w:rsidRPr="0062776D">
        <w:rPr>
          <w:highlight w:val="yellow"/>
        </w:rPr>
        <w:t>y’s view on the proposal in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894"/>
      </w:tblGrid>
      <w:tr w:rsidR="006C5FA9" w:rsidRPr="00E1118F" w14:paraId="49A1CD75" w14:textId="77777777" w:rsidTr="001951F5">
        <w:tc>
          <w:tcPr>
            <w:tcW w:w="1413" w:type="dxa"/>
          </w:tcPr>
          <w:p w14:paraId="0675FD5A" w14:textId="77777777" w:rsidR="006C5FA9" w:rsidRPr="00E1118F" w:rsidRDefault="006C5FA9" w:rsidP="001951F5">
            <w:pPr>
              <w:rPr>
                <w:b/>
                <w:sz w:val="20"/>
                <w:szCs w:val="20"/>
              </w:rPr>
            </w:pPr>
            <w:r w:rsidRPr="00E1118F">
              <w:rPr>
                <w:rFonts w:hint="eastAsia"/>
                <w:b/>
                <w:sz w:val="20"/>
                <w:szCs w:val="20"/>
              </w:rPr>
              <w:t>Company</w:t>
            </w:r>
          </w:p>
        </w:tc>
        <w:tc>
          <w:tcPr>
            <w:tcW w:w="7894" w:type="dxa"/>
          </w:tcPr>
          <w:p w14:paraId="77852322" w14:textId="77777777" w:rsidR="006C5FA9" w:rsidRPr="00E1118F" w:rsidRDefault="006C5FA9" w:rsidP="001951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C</w:t>
            </w:r>
            <w:r>
              <w:rPr>
                <w:b/>
                <w:sz w:val="20"/>
                <w:szCs w:val="20"/>
              </w:rPr>
              <w:t>omments</w:t>
            </w:r>
          </w:p>
        </w:tc>
      </w:tr>
      <w:tr w:rsidR="001951F5" w:rsidRPr="00E1118F" w14:paraId="7C74DD95" w14:textId="77777777" w:rsidTr="001951F5">
        <w:tc>
          <w:tcPr>
            <w:tcW w:w="1413" w:type="dxa"/>
          </w:tcPr>
          <w:p w14:paraId="5F53CFF4" w14:textId="0AB80915" w:rsidR="001951F5" w:rsidRPr="00E1118F" w:rsidRDefault="001951F5" w:rsidP="001951F5">
            <w:pPr>
              <w:rPr>
                <w:sz w:val="20"/>
                <w:szCs w:val="20"/>
              </w:rPr>
            </w:pPr>
            <w:r w:rsidRPr="001951F5">
              <w:rPr>
                <w:sz w:val="21"/>
              </w:rPr>
              <w:t>MediaTek</w:t>
            </w:r>
          </w:p>
        </w:tc>
        <w:tc>
          <w:tcPr>
            <w:tcW w:w="7894" w:type="dxa"/>
          </w:tcPr>
          <w:p w14:paraId="4E694D6A" w14:textId="28DDD85C" w:rsidR="001951F5" w:rsidRDefault="00FE20F7" w:rsidP="001951F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Q1</w:t>
            </w:r>
            <w:r w:rsidR="00AA7ACC">
              <w:rPr>
                <w:sz w:val="21"/>
              </w:rPr>
              <w:t>: Okay to clarify in TS38.212</w:t>
            </w:r>
          </w:p>
          <w:p w14:paraId="295C123D" w14:textId="3F785D41" w:rsidR="00AA7ACC" w:rsidRDefault="00AA7ACC" w:rsidP="001951F5">
            <w:pPr>
              <w:rPr>
                <w:sz w:val="21"/>
              </w:rPr>
            </w:pPr>
            <w:r>
              <w:rPr>
                <w:sz w:val="21"/>
              </w:rPr>
              <w:t xml:space="preserve">Q2: </w:t>
            </w:r>
            <w:r w:rsidR="00EB3658">
              <w:rPr>
                <w:sz w:val="21"/>
              </w:rPr>
              <w:t>UE can expect this cas</w:t>
            </w:r>
            <w:r w:rsidR="00EB3658">
              <w:rPr>
                <w:rFonts w:eastAsia="PMingLiU" w:hint="eastAsia"/>
                <w:sz w:val="21"/>
                <w:lang w:eastAsia="zh-TW"/>
              </w:rPr>
              <w:t>e</w:t>
            </w:r>
            <w:r w:rsidR="00EB3658">
              <w:rPr>
                <w:sz w:val="21"/>
              </w:rPr>
              <w:t xml:space="preserve">. </w:t>
            </w:r>
            <w:r>
              <w:rPr>
                <w:sz w:val="21"/>
              </w:rPr>
              <w:t xml:space="preserve">It is not excluded by current spec and RAN1 agreements. When this case happens, it is covered by </w:t>
            </w:r>
            <w:r w:rsidR="00EB3658">
              <w:rPr>
                <w:sz w:val="21"/>
              </w:rPr>
              <w:t>the following agreement.</w:t>
            </w:r>
          </w:p>
          <w:p w14:paraId="78235731" w14:textId="77777777" w:rsidR="00AA7ACC" w:rsidRPr="00EB3658" w:rsidRDefault="00AA7ACC" w:rsidP="00AA7ACC">
            <w:pPr>
              <w:spacing w:after="0"/>
              <w:rPr>
                <w:b/>
                <w:color w:val="000000" w:themeColor="text1"/>
                <w:sz w:val="20"/>
                <w:szCs w:val="20"/>
                <w:lang w:eastAsia="x-none"/>
              </w:rPr>
            </w:pPr>
            <w:r w:rsidRPr="00EB3658">
              <w:rPr>
                <w:b/>
                <w:color w:val="000000" w:themeColor="text1"/>
                <w:sz w:val="20"/>
                <w:szCs w:val="20"/>
                <w:highlight w:val="green"/>
                <w:lang w:eastAsia="x-none"/>
              </w:rPr>
              <w:t>Agreement in RAN1#99:</w:t>
            </w:r>
          </w:p>
          <w:p w14:paraId="567540BF" w14:textId="77777777" w:rsidR="00AA7ACC" w:rsidRDefault="00AA7ACC" w:rsidP="00EB3658">
            <w:pPr>
              <w:spacing w:after="0"/>
              <w:rPr>
                <w:color w:val="000000" w:themeColor="text1"/>
                <w:sz w:val="20"/>
                <w:szCs w:val="20"/>
                <w:lang w:eastAsia="x-none"/>
              </w:rPr>
            </w:pPr>
            <w:r w:rsidRPr="00EB3658">
              <w:rPr>
                <w:color w:val="000000" w:themeColor="text1"/>
                <w:sz w:val="20"/>
                <w:szCs w:val="20"/>
                <w:lang w:eastAsia="x-none"/>
              </w:rPr>
              <w:t>For enhanced dynamic HARQ-ACK codebook, when more than one PDSCH group exists in a HARQ-ACK feedback report, the placement of HARQ-ACK feedback for the two groups is ordered based on increasing group index.</w:t>
            </w:r>
          </w:p>
          <w:p w14:paraId="6B41CA28" w14:textId="77777777" w:rsidR="00EB3658" w:rsidRPr="00A108FE" w:rsidRDefault="00EB3658" w:rsidP="00EB3658">
            <w:pPr>
              <w:spacing w:after="0"/>
              <w:rPr>
                <w:color w:val="000000" w:themeColor="text1"/>
                <w:lang w:eastAsia="x-none"/>
              </w:rPr>
            </w:pPr>
          </w:p>
          <w:p w14:paraId="409E48B4" w14:textId="5A0EB516" w:rsidR="00EB3658" w:rsidRPr="00A108FE" w:rsidRDefault="00EB3658" w:rsidP="00EB3658">
            <w:r w:rsidRPr="00A108FE">
              <w:t xml:space="preserve">Q3: </w:t>
            </w:r>
            <w:r w:rsidR="00907A6E" w:rsidRPr="00A108FE">
              <w:t>UE can expect this cas</w:t>
            </w:r>
            <w:r w:rsidR="00907A6E" w:rsidRPr="00A108FE">
              <w:rPr>
                <w:rFonts w:eastAsia="PMingLiU" w:hint="eastAsia"/>
                <w:lang w:eastAsia="zh-TW"/>
              </w:rPr>
              <w:t>e</w:t>
            </w:r>
            <w:r w:rsidR="00907A6E" w:rsidRPr="00A108FE">
              <w:t xml:space="preserve">. Similar to the PUCCH </w:t>
            </w:r>
            <w:r w:rsidR="00923E06" w:rsidRPr="00A108FE">
              <w:t xml:space="preserve">resource determination </w:t>
            </w:r>
            <w:r w:rsidR="004F4C67">
              <w:t>from</w:t>
            </w:r>
            <w:r w:rsidR="00923E06" w:rsidRPr="00A108FE">
              <w:t xml:space="preserve"> the last DCI, the number of requested groups could be also determined based on the same rule</w:t>
            </w:r>
            <w:r w:rsidR="00875027" w:rsidRPr="00A108FE">
              <w:t xml:space="preserve"> on the last DCI providing value</w:t>
            </w:r>
            <w:r w:rsidR="00876DB0">
              <w:t>s</w:t>
            </w:r>
            <w:r w:rsidR="00875027" w:rsidRPr="00A108FE">
              <w:t xml:space="preserve"> of q</w:t>
            </w:r>
            <w:r w:rsidR="00876DB0">
              <w:t xml:space="preserve"> and g</w:t>
            </w:r>
            <w:r w:rsidR="00923E06" w:rsidRPr="00A108FE">
              <w:t>, which provides flexibility when gNB decides to separate the HARQ-ACK feedbacks for the two groups into two PUCCH occasions (more reliable</w:t>
            </w:r>
            <w:r w:rsidR="00563F6E" w:rsidRPr="00563F6E">
              <w:rPr>
                <w:rFonts w:hint="eastAsia"/>
              </w:rPr>
              <w:t xml:space="preserve"> to avoid</w:t>
            </w:r>
            <w:r w:rsidR="00563F6E">
              <w:rPr>
                <w:rFonts w:hint="eastAsia"/>
              </w:rPr>
              <w:t xml:space="preserve"> codebook </w:t>
            </w:r>
            <w:r w:rsidR="00563F6E" w:rsidRPr="00563F6E">
              <w:rPr>
                <w:rFonts w:hint="eastAsia"/>
              </w:rPr>
              <w:t xml:space="preserve">size </w:t>
            </w:r>
            <w:r w:rsidR="00563F6E" w:rsidRPr="00563F6E">
              <w:t>misalignment</w:t>
            </w:r>
            <w:r w:rsidR="00923E06" w:rsidRPr="00A108FE">
              <w:t>).</w:t>
            </w:r>
          </w:p>
          <w:p w14:paraId="50FD02E3" w14:textId="17B91405" w:rsidR="00923E06" w:rsidRDefault="00923E06" w:rsidP="00EB3658">
            <w:r w:rsidRPr="00A108FE">
              <w:t>Q4</w:t>
            </w:r>
            <w:r w:rsidR="00A108FE">
              <w:t>-1 (s</w:t>
            </w:r>
            <w:r w:rsidR="00A108FE" w:rsidRPr="003C6933">
              <w:rPr>
                <w:rFonts w:hint="eastAsia"/>
              </w:rPr>
              <w:t xml:space="preserve">hould it be expected to receive DCIs </w:t>
            </w:r>
            <w:r w:rsidR="00A108FE" w:rsidRPr="003C6933">
              <w:t xml:space="preserve">on different cells in the same monitoring occasion if the DCI formats indicate different values of </w:t>
            </w:r>
            <w:r w:rsidR="00A108FE" w:rsidRPr="003C6933">
              <w:rPr>
                <w:i/>
              </w:rPr>
              <w:t>q</w:t>
            </w:r>
            <w:r w:rsidR="00A108FE">
              <w:t>)</w:t>
            </w:r>
            <w:r w:rsidRPr="00A108FE">
              <w:t xml:space="preserve">: </w:t>
            </w:r>
            <w:r w:rsidR="006A4DE3">
              <w:t>Yes, it is s</w:t>
            </w:r>
            <w:r w:rsidR="00A108FE">
              <w:t xml:space="preserve">imilar to the </w:t>
            </w:r>
            <w:r w:rsidR="00A108FE" w:rsidRPr="00A108FE">
              <w:t>PUCCH resource determination</w:t>
            </w:r>
            <w:r w:rsidR="00A83997">
              <w:t>.</w:t>
            </w:r>
          </w:p>
          <w:p w14:paraId="1D3D6D15" w14:textId="4B3751A5" w:rsidR="00A83997" w:rsidRDefault="00A83997" w:rsidP="00A83997">
            <w:r w:rsidRPr="00A108FE">
              <w:t>Q4</w:t>
            </w:r>
            <w:r>
              <w:t>-2 (s</w:t>
            </w:r>
            <w:r w:rsidRPr="003C6933">
              <w:rPr>
                <w:rFonts w:hint="eastAsia"/>
              </w:rPr>
              <w:t xml:space="preserve">hould it be expected to receive DCIs </w:t>
            </w:r>
            <w:r w:rsidRPr="003C6933">
              <w:t>on different cells in the same monitoring occasion if the DCI forma</w:t>
            </w:r>
            <w:r>
              <w:t xml:space="preserve">ts indicate different values of </w:t>
            </w:r>
            <w:r w:rsidRPr="003C6933">
              <w:rPr>
                <w:i/>
              </w:rPr>
              <w:t>h</w:t>
            </w:r>
            <w:r w:rsidRPr="003C6933">
              <w:t>(</w:t>
            </w:r>
            <w:r w:rsidRPr="003C6933">
              <w:rPr>
                <w:i/>
              </w:rPr>
              <w:t>g</w:t>
            </w:r>
            <w:r>
              <w:t>)): No</w:t>
            </w:r>
            <w:r w:rsidR="00A2214A">
              <w:t>.</w:t>
            </w:r>
            <w:r>
              <w:t xml:space="preserve"> </w:t>
            </w:r>
            <w:r w:rsidR="00A2214A">
              <w:t>A</w:t>
            </w:r>
            <w:r>
              <w:t xml:space="preserve">s we know, gNB toggles </w:t>
            </w:r>
            <w:r w:rsidR="00876DB0" w:rsidRPr="00A108FE">
              <w:rPr>
                <w:i/>
                <w:lang w:eastAsia="zh-CN"/>
              </w:rPr>
              <w:t>h</w:t>
            </w:r>
            <w:r w:rsidR="00876DB0" w:rsidRPr="00A108FE">
              <w:rPr>
                <w:lang w:eastAsia="zh-CN"/>
              </w:rPr>
              <w:t>(</w:t>
            </w:r>
            <w:r w:rsidR="00876DB0" w:rsidRPr="00A108FE">
              <w:rPr>
                <w:i/>
                <w:lang w:eastAsia="zh-CN"/>
              </w:rPr>
              <w:t>g</w:t>
            </w:r>
            <w:r w:rsidR="00876DB0" w:rsidRPr="00A108FE">
              <w:rPr>
                <w:lang w:eastAsia="zh-CN"/>
              </w:rPr>
              <w:t xml:space="preserve">) </w:t>
            </w:r>
            <w:r>
              <w:t xml:space="preserve">when it successfully receives the HARQ-ACK feedback for group </w:t>
            </w:r>
            <w:r w:rsidRPr="00876DB0">
              <w:rPr>
                <w:i/>
              </w:rPr>
              <w:t>g</w:t>
            </w:r>
            <w:r>
              <w:t xml:space="preserve">. We don't see why gNB has to toggle </w:t>
            </w:r>
            <w:r w:rsidR="00876DB0" w:rsidRPr="00A108FE">
              <w:rPr>
                <w:i/>
                <w:lang w:eastAsia="zh-CN"/>
              </w:rPr>
              <w:t>h</w:t>
            </w:r>
            <w:r w:rsidR="00876DB0" w:rsidRPr="00A108FE">
              <w:rPr>
                <w:lang w:eastAsia="zh-CN"/>
              </w:rPr>
              <w:t>(</w:t>
            </w:r>
            <w:r w:rsidR="00876DB0" w:rsidRPr="00A108FE">
              <w:rPr>
                <w:i/>
                <w:lang w:eastAsia="zh-CN"/>
              </w:rPr>
              <w:t>g</w:t>
            </w:r>
            <w:r w:rsidR="00876DB0" w:rsidRPr="00A108FE">
              <w:rPr>
                <w:lang w:eastAsia="zh-CN"/>
              </w:rPr>
              <w:t xml:space="preserve">) </w:t>
            </w:r>
            <w:r w:rsidRPr="003C6933">
              <w:t>on different cells in the same</w:t>
            </w:r>
            <w:r>
              <w:t xml:space="preserve"> </w:t>
            </w:r>
            <w:r w:rsidRPr="003C6933">
              <w:t>occasion</w:t>
            </w:r>
            <w:r>
              <w:t xml:space="preserve">. </w:t>
            </w:r>
          </w:p>
          <w:p w14:paraId="72EAB263" w14:textId="7CF432F0" w:rsidR="00875027" w:rsidRPr="00A108FE" w:rsidRDefault="00875027" w:rsidP="00EB3658">
            <w:r w:rsidRPr="00A108FE">
              <w:t>Q5</w:t>
            </w:r>
            <w:r w:rsidR="00923E06" w:rsidRPr="00A108FE">
              <w:t>:</w:t>
            </w:r>
            <w:r w:rsidRPr="00A108FE">
              <w:t xml:space="preserve"> It would be clear to have this clarification.</w:t>
            </w:r>
            <w:r w:rsidR="00A108FE" w:rsidRPr="00A108FE">
              <w:rPr>
                <w:rFonts w:hint="eastAsia"/>
              </w:rPr>
              <w:t xml:space="preserve"> </w:t>
            </w:r>
            <w:r w:rsidR="00A108FE" w:rsidRPr="00A108FE">
              <w:t xml:space="preserve">However, it is also possible to set </w:t>
            </w:r>
            <w:r w:rsidR="00A108FE" w:rsidRPr="00A108FE">
              <w:rPr>
                <w:i/>
                <w:lang w:eastAsia="zh-CN"/>
              </w:rPr>
              <w:t>h</w:t>
            </w:r>
            <w:r w:rsidR="00A108FE" w:rsidRPr="00A108FE">
              <w:rPr>
                <w:lang w:eastAsia="zh-CN"/>
              </w:rPr>
              <w:t>(</w:t>
            </w:r>
            <w:r w:rsidR="00A108FE" w:rsidRPr="00A108FE">
              <w:rPr>
                <w:i/>
                <w:lang w:eastAsia="zh-CN"/>
              </w:rPr>
              <w:t>g</w:t>
            </w:r>
            <w:r w:rsidR="00A108FE" w:rsidRPr="00A108FE">
              <w:rPr>
                <w:lang w:eastAsia="zh-CN"/>
              </w:rPr>
              <w:t xml:space="preserve">) to the value provided by another DCI format, if any, providing </w:t>
            </w:r>
            <w:r w:rsidR="00A108FE" w:rsidRPr="00876DB0">
              <w:rPr>
                <w:lang w:eastAsia="zh-CN"/>
              </w:rPr>
              <w:t>a value</w:t>
            </w:r>
            <w:r w:rsidR="00A108FE" w:rsidRPr="00A108FE">
              <w:rPr>
                <w:lang w:eastAsia="zh-CN"/>
              </w:rPr>
              <w:t xml:space="preserve"> of </w:t>
            </w:r>
            <m:oMath>
              <m:d>
                <m:dPr>
                  <m:ctrlPr>
                    <w:rPr>
                      <w:rFonts w:ascii="Cambria Math" w:hAnsi="Cambria Math"/>
                      <w:lang w:eastAsia="zh-CN"/>
                    </w:rPr>
                  </m:ctrlPr>
                </m:dPr>
                <m:e>
                  <m:r>
                    <w:rPr>
                      <w:rFonts w:ascii="Cambria Math" w:hAnsi="Cambria Math"/>
                      <w:lang w:eastAsia="zh-CN"/>
                    </w:rPr>
                    <m:t>g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+1</m:t>
                  </m:r>
                </m:e>
              </m:d>
              <m:r>
                <w:rPr>
                  <w:rFonts w:ascii="Cambria Math" w:hAnsi="Cambria Math"/>
                  <w:lang w:eastAsia="zh-CN"/>
                </w:rPr>
                <m:t>mod</m:t>
              </m:r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2</m:t>
              </m:r>
            </m:oMath>
            <w:r w:rsidR="00A108FE" w:rsidRPr="00A108FE">
              <w:rPr>
                <w:lang w:eastAsia="zh-CN"/>
              </w:rPr>
              <w:t xml:space="preserve"> and providing a value of </w:t>
            </w:r>
            <w:r w:rsidR="00A108FE" w:rsidRPr="00A108FE">
              <w:rPr>
                <w:i/>
                <w:lang w:eastAsia="zh-CN"/>
              </w:rPr>
              <w:t>k</w:t>
            </w:r>
            <w:r w:rsidR="00876DB0">
              <w:rPr>
                <w:i/>
                <w:lang w:eastAsia="zh-CN"/>
              </w:rPr>
              <w:t>(</w:t>
            </w:r>
            <m:oMath>
              <m:d>
                <m:dPr>
                  <m:ctrlPr>
                    <w:rPr>
                      <w:rFonts w:ascii="Cambria Math" w:hAnsi="Cambria Math"/>
                      <w:lang w:eastAsia="zh-CN"/>
                    </w:rPr>
                  </m:ctrlPr>
                </m:dPr>
                <m:e>
                  <m:r>
                    <w:rPr>
                      <w:rFonts w:ascii="Cambria Math" w:hAnsi="Cambria Math"/>
                      <w:lang w:eastAsia="zh-CN"/>
                    </w:rPr>
                    <m:t>g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+1</m:t>
                  </m:r>
                </m:e>
              </m:d>
              <m:r>
                <w:rPr>
                  <w:rFonts w:ascii="Cambria Math" w:hAnsi="Cambria Math"/>
                  <w:lang w:eastAsia="zh-CN"/>
                </w:rPr>
                <m:t>mod</m:t>
              </m:r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2</m:t>
              </m:r>
            </m:oMath>
            <w:r w:rsidR="00876DB0">
              <w:rPr>
                <w:i/>
                <w:lang w:eastAsia="zh-CN"/>
              </w:rPr>
              <w:t>)</w:t>
            </w:r>
            <w:r w:rsidR="00A108FE" w:rsidRPr="00A108FE">
              <w:rPr>
                <w:lang w:eastAsia="zh-CN"/>
              </w:rPr>
              <w:t xml:space="preserve"> indicating the same slot</w:t>
            </w:r>
            <w:r w:rsidR="00A108FE" w:rsidRPr="00A108FE">
              <w:t xml:space="preserve">, if </w:t>
            </w:r>
            <w:r w:rsidR="00A108FE" w:rsidRPr="00A108FE">
              <w:rPr>
                <w:lang w:eastAsia="zh-CN"/>
              </w:rPr>
              <w:t xml:space="preserve">the higher layer parameter </w:t>
            </w:r>
            <w:r w:rsidR="00A108FE" w:rsidRPr="00A108FE">
              <w:rPr>
                <w:i/>
                <w:color w:val="000000"/>
              </w:rPr>
              <w:t>NFI-TotalDAI-Included-r16</w:t>
            </w:r>
            <w:r w:rsidR="00A108FE" w:rsidRPr="00A108FE">
              <w:rPr>
                <w:color w:val="000000"/>
              </w:rPr>
              <w:t xml:space="preserve"> is configured.</w:t>
            </w:r>
          </w:p>
          <w:p w14:paraId="529ABE49" w14:textId="58B5B369" w:rsidR="00923E06" w:rsidRPr="00A108FE" w:rsidRDefault="00875027" w:rsidP="00EB3658">
            <w:r w:rsidRPr="00A108FE">
              <w:lastRenderedPageBreak/>
              <w:t xml:space="preserve">Q6: If the value of </w:t>
            </w:r>
            <w:r w:rsidRPr="00A108FE">
              <w:rPr>
                <w:i/>
              </w:rPr>
              <w:t>q</w:t>
            </w:r>
            <w:r w:rsidRPr="00A108FE">
              <w:t xml:space="preserve"> is determined based on the last DCI</w:t>
            </w:r>
            <w:r w:rsidR="004F4C67">
              <w:t xml:space="preserve"> (as we mentioned in Q3)</w:t>
            </w:r>
            <w:r w:rsidRPr="00A108FE">
              <w:t>, this clarification is not needed.</w:t>
            </w:r>
            <w:r w:rsidR="00923E06" w:rsidRPr="00A108FE">
              <w:t xml:space="preserve"> </w:t>
            </w:r>
          </w:p>
          <w:p w14:paraId="46A657C1" w14:textId="25A26A80" w:rsidR="00875027" w:rsidRDefault="00875027" w:rsidP="00EB3658">
            <w:r w:rsidRPr="00A108FE">
              <w:t>Q7:</w:t>
            </w:r>
            <w:r w:rsidR="006A4DE3">
              <w:t xml:space="preserve"> We don't quite understand for this question. What is the issue if we allow it in spec?</w:t>
            </w:r>
          </w:p>
          <w:p w14:paraId="73A54631" w14:textId="1E68912F" w:rsidR="0086630B" w:rsidRDefault="0086630B" w:rsidP="00EB3658">
            <w:r>
              <w:t>Q8:</w:t>
            </w:r>
            <w:r w:rsidR="006A4DE3">
              <w:t xml:space="preserve"> Yes, this case should be excluded in spec, which makes no sense.</w:t>
            </w:r>
          </w:p>
          <w:p w14:paraId="7E5B0F7E" w14:textId="1E787CCD" w:rsidR="0086630B" w:rsidRDefault="0086630B" w:rsidP="0086630B">
            <w:pPr>
              <w:tabs>
                <w:tab w:val="left" w:pos="4815"/>
              </w:tabs>
              <w:rPr>
                <w:lang w:eastAsia="zh-CN"/>
              </w:rPr>
            </w:pPr>
            <w:r>
              <w:t xml:space="preserve">Q9: </w:t>
            </w:r>
            <w:r>
              <w:rPr>
                <w:sz w:val="21"/>
              </w:rPr>
              <w:t xml:space="preserve">Okay to clarify it. However, if Q2 is expected, we should say that UE should ignore </w:t>
            </w:r>
            <w:r>
              <w:rPr>
                <w:lang w:eastAsia="zh-CN"/>
              </w:rPr>
              <w:t>the</w:t>
            </w:r>
            <w:r w:rsidRPr="00B462C8">
              <w:rPr>
                <w:lang w:eastAsia="zh-CN"/>
              </w:rPr>
              <w:t xml:space="preserve"> NFI</w:t>
            </w:r>
            <w:r>
              <w:rPr>
                <w:lang w:eastAsia="zh-CN"/>
              </w:rPr>
              <w:t xml:space="preserve"> and DAI fields</w:t>
            </w:r>
            <w:r w:rsidRPr="00B462C8">
              <w:rPr>
                <w:lang w:eastAsia="zh-CN"/>
              </w:rPr>
              <w:t xml:space="preserve"> for the non-scheduled group in a DL DCI</w:t>
            </w:r>
            <w:r>
              <w:rPr>
                <w:lang w:eastAsia="zh-CN"/>
              </w:rPr>
              <w:t xml:space="preserve"> when only the scheduled group is multiplexed in a PUCCH occasion.</w:t>
            </w:r>
          </w:p>
          <w:p w14:paraId="596D697F" w14:textId="149FBA66" w:rsidR="004F4C67" w:rsidRPr="004F4C67" w:rsidRDefault="004F4C67" w:rsidP="0086630B">
            <w:pPr>
              <w:tabs>
                <w:tab w:val="left" w:pos="4815"/>
              </w:tabs>
              <w:rPr>
                <w:b/>
              </w:rPr>
            </w:pPr>
            <w:r>
              <w:rPr>
                <w:b/>
                <w:lang w:eastAsia="zh-CN"/>
              </w:rPr>
              <w:t>W</w:t>
            </w:r>
            <w:r w:rsidRPr="004F4C67">
              <w:rPr>
                <w:b/>
                <w:lang w:eastAsia="zh-CN"/>
              </w:rPr>
              <w:t>e add two more questions according to the proposals including in A9:</w:t>
            </w:r>
          </w:p>
          <w:p w14:paraId="5AA9028C" w14:textId="0189E502" w:rsidR="0086630B" w:rsidRDefault="0086630B" w:rsidP="00EB3658">
            <w:pPr>
              <w:rPr>
                <w:rFonts w:eastAsia="PMingLiU"/>
                <w:lang w:eastAsia="zh-TW"/>
              </w:rPr>
            </w:pPr>
            <w:r>
              <w:t xml:space="preserve">Q10: Yes. For </w:t>
            </w:r>
            <w:r w:rsidRPr="00FE20F7">
              <w:t xml:space="preserve">PUCCH occasion </w:t>
            </w:r>
            <w:r w:rsidRPr="00524D56">
              <w:t>i</w:t>
            </w:r>
            <w:r>
              <w:t>(</w:t>
            </w:r>
            <w:r w:rsidRPr="0086630B">
              <w:rPr>
                <w:rFonts w:hint="eastAsia"/>
              </w:rPr>
              <w:t>g</w:t>
            </w:r>
            <w:r w:rsidRPr="00FE20F7">
              <w:t>)</w:t>
            </w:r>
            <w:r>
              <w:t xml:space="preserve">, </w:t>
            </w:r>
            <w:r w:rsidRPr="0086630B">
              <w:rPr>
                <w:rFonts w:hint="eastAsia"/>
              </w:rPr>
              <w:t xml:space="preserve">how to determine </w:t>
            </w:r>
            <w:r>
              <w:t xml:space="preserve">the corresponding slot is already clarified in current spec. For </w:t>
            </w:r>
            <w:r w:rsidRPr="00FE20F7">
              <w:t xml:space="preserve">PUCCH occasion </w:t>
            </w:r>
            <w:r w:rsidRPr="00524D56">
              <w:t>i</w:t>
            </w:r>
            <w:r w:rsidRPr="00FE20F7">
              <w:t>((</w:t>
            </w:r>
            <w:r w:rsidRPr="00524D56">
              <w:t>g</w:t>
            </w:r>
            <w:r w:rsidRPr="00FE20F7">
              <w:t>+1)</w:t>
            </w:r>
            <w:r w:rsidRPr="00524D56">
              <w:t>mod2</w:t>
            </w:r>
            <w:r w:rsidRPr="00FE20F7">
              <w:t>)</w:t>
            </w:r>
            <w:r>
              <w:rPr>
                <w:rFonts w:eastAsia="PMingLiU" w:hint="eastAsia"/>
                <w:lang w:eastAsia="zh-TW"/>
              </w:rPr>
              <w:t xml:space="preserve">, </w:t>
            </w:r>
            <w:r w:rsidR="00A2214A">
              <w:rPr>
                <w:rFonts w:eastAsia="PMingLiU"/>
                <w:lang w:eastAsia="zh-TW"/>
              </w:rPr>
              <w:t>the determination</w:t>
            </w:r>
            <w:r>
              <w:rPr>
                <w:rFonts w:eastAsia="PMingLiU" w:hint="eastAsia"/>
                <w:lang w:eastAsia="zh-TW"/>
              </w:rPr>
              <w:t xml:space="preserve"> should</w:t>
            </w:r>
            <w:r>
              <w:rPr>
                <w:rFonts w:eastAsia="PMingLiU"/>
                <w:lang w:eastAsia="zh-TW"/>
              </w:rPr>
              <w:t xml:space="preserve"> be</w:t>
            </w:r>
            <w:r>
              <w:rPr>
                <w:rFonts w:eastAsia="PMingLiU" w:hint="eastAsia"/>
                <w:lang w:eastAsia="zh-TW"/>
              </w:rPr>
              <w:t xml:space="preserve"> </w:t>
            </w:r>
            <w:r>
              <w:rPr>
                <w:rFonts w:eastAsia="PMingLiU"/>
                <w:lang w:eastAsia="zh-TW"/>
              </w:rPr>
              <w:t>aligned.</w:t>
            </w:r>
            <w:r>
              <w:rPr>
                <w:rFonts w:eastAsia="PMingLiU" w:hint="eastAsia"/>
                <w:lang w:eastAsia="zh-TW"/>
              </w:rPr>
              <w:t xml:space="preserve"> </w:t>
            </w:r>
          </w:p>
          <w:p w14:paraId="4EBEAAB4" w14:textId="24440CEC" w:rsidR="004F4C67" w:rsidRPr="0086630B" w:rsidRDefault="004F4C67" w:rsidP="00EB3658">
            <w:pPr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Q11</w:t>
            </w:r>
            <w:r>
              <w:rPr>
                <w:rFonts w:eastAsia="PMingLiU" w:hint="eastAsia"/>
                <w:lang w:eastAsia="zh-TW"/>
              </w:rPr>
              <w:t>: Yes</w:t>
            </w:r>
            <w:r w:rsidR="00A2214A">
              <w:rPr>
                <w:rFonts w:eastAsia="PMingLiU"/>
                <w:lang w:eastAsia="zh-TW"/>
              </w:rPr>
              <w:t>.</w:t>
            </w:r>
          </w:p>
          <w:p w14:paraId="2D5DA44D" w14:textId="298B0CC2" w:rsidR="00EB3658" w:rsidRPr="00EB3658" w:rsidRDefault="00EB3658" w:rsidP="00EB3658">
            <w:pPr>
              <w:spacing w:after="0"/>
              <w:rPr>
                <w:color w:val="000000" w:themeColor="text1"/>
                <w:sz w:val="20"/>
                <w:szCs w:val="20"/>
                <w:lang w:eastAsia="x-none"/>
              </w:rPr>
            </w:pPr>
          </w:p>
        </w:tc>
      </w:tr>
      <w:tr w:rsidR="0036025D" w:rsidRPr="00E1118F" w14:paraId="1FDD565C" w14:textId="77777777" w:rsidTr="001951F5">
        <w:tc>
          <w:tcPr>
            <w:tcW w:w="1413" w:type="dxa"/>
          </w:tcPr>
          <w:p w14:paraId="4136A096" w14:textId="484BE557" w:rsidR="0036025D" w:rsidRPr="001951F5" w:rsidRDefault="0036025D" w:rsidP="0036025D">
            <w:pPr>
              <w:rPr>
                <w:sz w:val="21"/>
              </w:rPr>
            </w:pPr>
            <w:r>
              <w:rPr>
                <w:sz w:val="20"/>
                <w:szCs w:val="20"/>
              </w:rPr>
              <w:lastRenderedPageBreak/>
              <w:t>Nokia, NSB</w:t>
            </w:r>
          </w:p>
        </w:tc>
        <w:tc>
          <w:tcPr>
            <w:tcW w:w="7894" w:type="dxa"/>
          </w:tcPr>
          <w:p w14:paraId="22AA090F" w14:textId="77777777" w:rsidR="0036025D" w:rsidRDefault="0036025D" w:rsidP="00360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Q1: Yes</w:t>
            </w:r>
          </w:p>
          <w:p w14:paraId="702A3EBE" w14:textId="77777777" w:rsidR="0036025D" w:rsidRDefault="0036025D" w:rsidP="00360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Q2: No</w:t>
            </w:r>
          </w:p>
          <w:p w14:paraId="1FB5E501" w14:textId="77777777" w:rsidR="0036025D" w:rsidRDefault="0036025D" w:rsidP="00360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Q3: No</w:t>
            </w:r>
          </w:p>
          <w:p w14:paraId="201F1315" w14:textId="77777777" w:rsidR="0036025D" w:rsidRDefault="0036025D" w:rsidP="00360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Q4: No</w:t>
            </w:r>
          </w:p>
          <w:p w14:paraId="632BDD8D" w14:textId="77777777" w:rsidR="0036025D" w:rsidRDefault="0036025D" w:rsidP="00360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Q5: Yes</w:t>
            </w:r>
          </w:p>
          <w:p w14:paraId="24DF4AA8" w14:textId="77777777" w:rsidR="0036025D" w:rsidRDefault="0036025D" w:rsidP="00360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Q6: Yes</w:t>
            </w:r>
          </w:p>
          <w:p w14:paraId="253FE01B" w14:textId="77777777" w:rsidR="0036025D" w:rsidRDefault="0036025D" w:rsidP="00360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Q7: No, because DCI format 1_0 has no q. We think that q,h,g should be obtained from the same last DCI format 1_1 in association set. On the other hand, if 1_0 happens to be the last DCI format in association set,  then PRI comes from there.</w:t>
            </w:r>
          </w:p>
          <w:p w14:paraId="51537316" w14:textId="35A0AC2A" w:rsidR="0036025D" w:rsidRDefault="0036025D" w:rsidP="00360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Q8: This would be out of order HARQ, so yes we can exclude</w:t>
            </w:r>
            <w:bookmarkStart w:id="48" w:name="_GoBack"/>
            <w:bookmarkEnd w:id="48"/>
          </w:p>
          <w:p w14:paraId="67BB84AA" w14:textId="69007348" w:rsidR="0036025D" w:rsidRDefault="0036025D" w:rsidP="0036025D">
            <w:pPr>
              <w:rPr>
                <w:rFonts w:hint="eastAsia"/>
                <w:sz w:val="21"/>
              </w:rPr>
            </w:pPr>
            <w:r>
              <w:rPr>
                <w:sz w:val="20"/>
                <w:szCs w:val="20"/>
              </w:rPr>
              <w:t>Q9: Yes</w:t>
            </w:r>
          </w:p>
        </w:tc>
      </w:tr>
    </w:tbl>
    <w:p w14:paraId="188AE975" w14:textId="4C347DCF" w:rsidR="006C5FA9" w:rsidRDefault="006C5FA9" w:rsidP="006C5FA9"/>
    <w:p w14:paraId="253EF061" w14:textId="77777777" w:rsidR="006C5FA9" w:rsidRDefault="006C5FA9" w:rsidP="00124311"/>
    <w:p w14:paraId="7A9881C4" w14:textId="3F32A750" w:rsidR="006C5FA9" w:rsidRPr="000216A1" w:rsidRDefault="006C5FA9" w:rsidP="00124311">
      <w:r w:rsidRPr="000216A1">
        <w:rPr>
          <w:sz w:val="20"/>
        </w:rPr>
        <w:t>Summary of proposals from submitted Tdocs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7752"/>
      </w:tblGrid>
      <w:tr w:rsidR="00124311" w14:paraId="08968BCB" w14:textId="77777777" w:rsidTr="00216DEF">
        <w:tc>
          <w:tcPr>
            <w:tcW w:w="1555" w:type="dxa"/>
          </w:tcPr>
          <w:p w14:paraId="0791176F" w14:textId="77777777" w:rsidR="00124311" w:rsidRPr="00D51EC5" w:rsidRDefault="00124311" w:rsidP="00702239">
            <w:pPr>
              <w:rPr>
                <w:b/>
              </w:rPr>
            </w:pPr>
            <w:r w:rsidRPr="00D51EC5">
              <w:rPr>
                <w:rFonts w:hint="eastAsia"/>
                <w:b/>
              </w:rPr>
              <w:t>Company</w:t>
            </w:r>
          </w:p>
        </w:tc>
        <w:tc>
          <w:tcPr>
            <w:tcW w:w="7752" w:type="dxa"/>
          </w:tcPr>
          <w:p w14:paraId="643CB91D" w14:textId="4CB6CBFA" w:rsidR="00124311" w:rsidRPr="00D51EC5" w:rsidRDefault="00FC69DA" w:rsidP="00702239">
            <w:pPr>
              <w:rPr>
                <w:b/>
              </w:rPr>
            </w:pPr>
            <w:r>
              <w:rPr>
                <w:b/>
                <w:sz w:val="20"/>
              </w:rPr>
              <w:t>Summary of proposals</w:t>
            </w:r>
          </w:p>
        </w:tc>
      </w:tr>
      <w:tr w:rsidR="001F7B38" w14:paraId="7AFCBF5E" w14:textId="77777777" w:rsidTr="00216DEF">
        <w:tc>
          <w:tcPr>
            <w:tcW w:w="1555" w:type="dxa"/>
          </w:tcPr>
          <w:p w14:paraId="0D40D37A" w14:textId="0AFDB72E" w:rsidR="00B50C88" w:rsidRDefault="001F7B38" w:rsidP="001F7B38">
            <w:r>
              <w:rPr>
                <w:rFonts w:hint="eastAsia"/>
              </w:rPr>
              <w:t>H</w:t>
            </w:r>
            <w:r w:rsidR="00B50C88">
              <w:t>uawei</w:t>
            </w:r>
          </w:p>
          <w:p w14:paraId="550878E3" w14:textId="6D0C55B4" w:rsidR="001F7B38" w:rsidRPr="00D51EC5" w:rsidRDefault="001F7B38" w:rsidP="001F7B38">
            <w:pPr>
              <w:rPr>
                <w:b/>
              </w:rPr>
            </w:pPr>
            <w:r>
              <w:t>(</w:t>
            </w:r>
            <w:r w:rsidRPr="001F7B38">
              <w:t>R1-2001536</w:t>
            </w:r>
            <w:r>
              <w:t>)</w:t>
            </w:r>
          </w:p>
        </w:tc>
        <w:tc>
          <w:tcPr>
            <w:tcW w:w="7752" w:type="dxa"/>
          </w:tcPr>
          <w:p w14:paraId="0B21ED08" w14:textId="14A8C00F" w:rsidR="00530EFC" w:rsidRDefault="00530EFC" w:rsidP="001F7B3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P</w:t>
            </w:r>
            <w:r>
              <w:rPr>
                <w:sz w:val="20"/>
              </w:rPr>
              <w:t>roposed additions</w:t>
            </w:r>
            <w:r w:rsidR="00216DEF">
              <w:rPr>
                <w:sz w:val="20"/>
              </w:rPr>
              <w:t>/revisions</w:t>
            </w:r>
            <w:r>
              <w:rPr>
                <w:sz w:val="20"/>
              </w:rPr>
              <w:t xml:space="preserve"> to clause 9.1.3.3:</w:t>
            </w:r>
          </w:p>
          <w:p w14:paraId="420A21CB" w14:textId="77777777" w:rsidR="001F7B38" w:rsidRPr="00530EFC" w:rsidRDefault="001F7B38" w:rsidP="001F7B38">
            <w:pPr>
              <w:rPr>
                <w:color w:val="FF0000"/>
                <w:sz w:val="20"/>
                <w:lang w:eastAsia="zh-CN"/>
              </w:rPr>
            </w:pPr>
            <w:r w:rsidRPr="00530EFC">
              <w:rPr>
                <w:color w:val="FF0000"/>
                <w:sz w:val="20"/>
              </w:rPr>
              <w:t xml:space="preserve">A UE is not expected to generate HARQ-ACK information if the UE received a DCI format indicating </w:t>
            </w:r>
            <w:r w:rsidRPr="00530EFC">
              <w:rPr>
                <w:i/>
                <w:color w:val="FF0000"/>
                <w:sz w:val="20"/>
                <w:lang w:eastAsia="zh-CN"/>
              </w:rPr>
              <w:t xml:space="preserve">Number of requested PDSCH group(s) = </w:t>
            </w:r>
            <w:r w:rsidRPr="00530EFC">
              <w:rPr>
                <w:color w:val="FF0000"/>
                <w:sz w:val="20"/>
                <w:lang w:eastAsia="zh-CN"/>
              </w:rPr>
              <w:t xml:space="preserve">0 after receiving another </w:t>
            </w:r>
            <w:r w:rsidRPr="00530EFC">
              <w:rPr>
                <w:color w:val="FF0000"/>
                <w:sz w:val="20"/>
              </w:rPr>
              <w:t xml:space="preserve">DCI format indicating </w:t>
            </w:r>
            <w:r w:rsidRPr="00530EFC">
              <w:rPr>
                <w:i/>
                <w:color w:val="FF0000"/>
                <w:sz w:val="20"/>
                <w:lang w:eastAsia="zh-CN"/>
              </w:rPr>
              <w:t xml:space="preserve">Number of requested PDSCH group(s) = </w:t>
            </w:r>
            <w:r w:rsidRPr="00530EFC">
              <w:rPr>
                <w:color w:val="FF0000"/>
                <w:sz w:val="20"/>
                <w:lang w:eastAsia="zh-CN"/>
              </w:rPr>
              <w:t>1 where the two DCIs correspond to the same PUCCH transmission occasion.</w:t>
            </w:r>
          </w:p>
          <w:p w14:paraId="19BF4DC1" w14:textId="77777777" w:rsidR="001F7B38" w:rsidRPr="00530EFC" w:rsidRDefault="001F7B38" w:rsidP="001F7B38">
            <w:pPr>
              <w:rPr>
                <w:color w:val="FF0000"/>
                <w:sz w:val="20"/>
                <w:szCs w:val="20"/>
                <w:lang w:eastAsia="zh-CN"/>
              </w:rPr>
            </w:pPr>
            <w:r w:rsidRPr="00530EFC">
              <w:rPr>
                <w:color w:val="FF0000"/>
                <w:sz w:val="20"/>
                <w:szCs w:val="20"/>
              </w:rPr>
              <w:t xml:space="preserve">A UE is not expected to generate HARQ-ACK information if the UE received two DCI formats indicating </w:t>
            </w:r>
            <w:r w:rsidRPr="00530EFC">
              <w:rPr>
                <w:i/>
                <w:color w:val="FF0000"/>
                <w:sz w:val="20"/>
                <w:szCs w:val="20"/>
                <w:lang w:eastAsia="zh-CN"/>
              </w:rPr>
              <w:t xml:space="preserve">Number of requested PDSCH group(s) = </w:t>
            </w:r>
            <w:r w:rsidRPr="00530EFC">
              <w:rPr>
                <w:color w:val="FF0000"/>
                <w:sz w:val="20"/>
                <w:szCs w:val="20"/>
                <w:lang w:eastAsia="zh-CN"/>
              </w:rPr>
              <w:t xml:space="preserve">0 where the two DCI formats correspond to the same PUCCH transmission occasion and the two DCI formats indicated different values for the </w:t>
            </w:r>
            <w:r w:rsidRPr="00530EFC">
              <w:rPr>
                <w:i/>
                <w:color w:val="FF0000"/>
                <w:sz w:val="20"/>
                <w:szCs w:val="20"/>
                <w:lang w:eastAsia="zh-CN"/>
              </w:rPr>
              <w:t>PDSCH group index</w:t>
            </w:r>
            <w:r w:rsidRPr="00530EFC">
              <w:rPr>
                <w:color w:val="FF0000"/>
                <w:sz w:val="20"/>
                <w:szCs w:val="20"/>
                <w:lang w:eastAsia="zh-CN"/>
              </w:rPr>
              <w:t xml:space="preserve"> field.</w:t>
            </w:r>
          </w:p>
          <w:p w14:paraId="6DA91F01" w14:textId="77777777" w:rsidR="001F7B38" w:rsidRDefault="001F7B38" w:rsidP="001F7B38">
            <w:pPr>
              <w:rPr>
                <w:color w:val="FF0000"/>
                <w:sz w:val="20"/>
                <w:lang w:eastAsia="zh-CN"/>
              </w:rPr>
            </w:pPr>
            <w:r w:rsidRPr="00530EFC">
              <w:rPr>
                <w:color w:val="FF0000"/>
                <w:sz w:val="20"/>
              </w:rPr>
              <w:t xml:space="preserve">A UE is not expected to generate HARQ-ACK information if the UE received DCI formats on different cells in the same monitoring occasion if the DCI formats indicate different values of </w:t>
            </w:r>
            <w:r w:rsidRPr="00530EFC">
              <w:rPr>
                <w:i/>
                <w:color w:val="FF0000"/>
                <w:sz w:val="20"/>
                <w:lang w:eastAsia="zh-CN"/>
              </w:rPr>
              <w:t>q</w:t>
            </w:r>
            <w:r w:rsidRPr="00530EFC">
              <w:rPr>
                <w:color w:val="FF0000"/>
                <w:sz w:val="20"/>
                <w:lang w:eastAsia="zh-CN"/>
              </w:rPr>
              <w:t xml:space="preserve"> or different values of </w:t>
            </w:r>
            <w:r w:rsidRPr="00530EFC">
              <w:rPr>
                <w:i/>
                <w:color w:val="FF0000"/>
                <w:sz w:val="20"/>
                <w:lang w:eastAsia="zh-CN"/>
              </w:rPr>
              <w:t>h(g)</w:t>
            </w:r>
            <w:r w:rsidRPr="00530EFC">
              <w:rPr>
                <w:color w:val="FF0000"/>
                <w:sz w:val="20"/>
                <w:lang w:eastAsia="zh-CN"/>
              </w:rPr>
              <w:t>.</w:t>
            </w:r>
          </w:p>
          <w:p w14:paraId="0C174A53" w14:textId="77777777" w:rsidR="00216DEF" w:rsidRDefault="00216DEF" w:rsidP="001F7B38">
            <w:pPr>
              <w:rPr>
                <w:color w:val="FF0000"/>
                <w:sz w:val="20"/>
                <w:lang w:eastAsia="zh-CN"/>
              </w:rPr>
            </w:pPr>
          </w:p>
          <w:p w14:paraId="41126D6D" w14:textId="748B076C" w:rsidR="00216DEF" w:rsidRPr="00D51EC5" w:rsidRDefault="00216DEF" w:rsidP="001F7B38">
            <w:pPr>
              <w:rPr>
                <w:b/>
              </w:rPr>
            </w:pPr>
            <w:r w:rsidRPr="00F46E34">
              <w:rPr>
                <w:sz w:val="21"/>
              </w:rPr>
              <w:t xml:space="preserve">Set </w:t>
            </w:r>
            <m:oMath>
              <m:r>
                <w:rPr>
                  <w:rFonts w:ascii="Cambria Math" w:hAnsi="Cambria Math"/>
                  <w:sz w:val="21"/>
                </w:rPr>
                <m:t>h(g)</m:t>
              </m:r>
            </m:oMath>
            <w:r w:rsidRPr="00F46E34">
              <w:rPr>
                <w:sz w:val="21"/>
              </w:rPr>
              <w:t xml:space="preserve"> to the value of a first </w:t>
            </w:r>
            <w:r w:rsidRPr="00F46E34">
              <w:rPr>
                <w:bCs/>
                <w:sz w:val="21"/>
                <w:lang w:eastAsia="x-none"/>
              </w:rPr>
              <w:t>New_Feedback indicator</w:t>
            </w:r>
            <w:r w:rsidRPr="00F46E34">
              <w:rPr>
                <w:sz w:val="21"/>
              </w:rPr>
              <w:t xml:space="preserve"> field, if any, in a DCI format providing a value of </w:t>
            </w:r>
            <m:oMath>
              <m:r>
                <w:rPr>
                  <w:rFonts w:ascii="Cambria Math" w:cs="Arial"/>
                  <w:sz w:val="21"/>
                  <w:lang w:eastAsia="zh-CN"/>
                </w:rPr>
                <m:t>g</m:t>
              </m:r>
            </m:oMath>
            <w:r w:rsidRPr="00F46E34">
              <w:rPr>
                <w:rFonts w:hint="eastAsia"/>
                <w:sz w:val="21"/>
                <w:lang w:eastAsia="zh-CN"/>
              </w:rPr>
              <w:t>.</w:t>
            </w:r>
            <w:r w:rsidRPr="00F46E34">
              <w:rPr>
                <w:sz w:val="21"/>
                <w:lang w:eastAsia="zh-CN"/>
              </w:rPr>
              <w:t xml:space="preserve"> </w:t>
            </w:r>
            <w:r w:rsidRPr="00F46E34">
              <w:rPr>
                <w:color w:val="FF0000"/>
                <w:sz w:val="21"/>
                <w:lang w:eastAsia="zh-CN"/>
              </w:rPr>
              <w:t xml:space="preserve">If the DCI format schedules PDSCH reception and does not include a </w:t>
            </w:r>
            <w:r w:rsidRPr="00F46E34">
              <w:rPr>
                <w:bCs/>
                <w:color w:val="FF0000"/>
                <w:sz w:val="21"/>
                <w:lang w:eastAsia="x-none"/>
              </w:rPr>
              <w:t>New_Feedback indicator</w:t>
            </w:r>
            <w:r w:rsidRPr="00F46E34">
              <w:rPr>
                <w:color w:val="FF0000"/>
                <w:sz w:val="21"/>
              </w:rPr>
              <w:t xml:space="preserve"> field</w:t>
            </w:r>
            <w:r w:rsidRPr="00F46E34">
              <w:rPr>
                <w:color w:val="FF0000"/>
                <w:sz w:val="21"/>
                <w:lang w:eastAsia="zh-CN"/>
              </w:rPr>
              <w:t xml:space="preserve">, set </w:t>
            </w:r>
            <m:oMath>
              <m:r>
                <w:rPr>
                  <w:rFonts w:ascii="Cambria Math" w:hAnsi="Cambria Math"/>
                  <w:color w:val="FF0000"/>
                  <w:sz w:val="21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  <w:sz w:val="21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  <w:sz w:val="21"/>
                    </w:rPr>
                    <m:t>g</m:t>
                  </m:r>
                </m:e>
              </m:d>
            </m:oMath>
            <w:r w:rsidRPr="00F46E34">
              <w:rPr>
                <w:color w:val="FF0000"/>
                <w:sz w:val="21"/>
              </w:rPr>
              <w:t xml:space="preserve"> to the value of the (first) </w:t>
            </w:r>
            <w:r w:rsidRPr="00F46E34">
              <w:rPr>
                <w:bCs/>
                <w:color w:val="FF0000"/>
                <w:sz w:val="21"/>
                <w:lang w:eastAsia="x-none"/>
              </w:rPr>
              <w:t>New_Feedback indicator</w:t>
            </w:r>
            <w:r w:rsidRPr="00F46E34">
              <w:rPr>
                <w:color w:val="FF0000"/>
                <w:sz w:val="21"/>
              </w:rPr>
              <w:t xml:space="preserve"> field in a following </w:t>
            </w:r>
            <w:r w:rsidRPr="00F46E34">
              <w:rPr>
                <w:color w:val="FF0000"/>
                <w:sz w:val="21"/>
                <w:lang w:eastAsia="zh-CN"/>
              </w:rPr>
              <w:t>DCI format</w:t>
            </w:r>
            <w:r w:rsidRPr="00F46E34">
              <w:rPr>
                <w:color w:val="FF0000"/>
                <w:sz w:val="21"/>
              </w:rPr>
              <w:t xml:space="preserve"> providing a same value of </w:t>
            </w:r>
            <m:oMath>
              <m:r>
                <w:rPr>
                  <w:rFonts w:ascii="Cambria Math" w:cs="Arial"/>
                  <w:color w:val="FF0000"/>
                  <w:sz w:val="21"/>
                  <w:lang w:eastAsia="zh-CN"/>
                </w:rPr>
                <m:t>g</m:t>
              </m:r>
            </m:oMath>
            <w:r w:rsidRPr="00F46E34">
              <w:rPr>
                <w:color w:val="FF0000"/>
                <w:sz w:val="21"/>
                <w:lang w:eastAsia="zh-CN"/>
              </w:rPr>
              <w:t xml:space="preserve">, if any, and providing </w:t>
            </w:r>
            <w:r w:rsidRPr="00F46E34">
              <w:rPr>
                <w:color w:val="FF0000"/>
                <w:sz w:val="21"/>
                <w:lang w:eastAsia="zh-CN"/>
              </w:rPr>
              <w:lastRenderedPageBreak/>
              <w:t xml:space="preserve">a value of </w:t>
            </w:r>
            <m:oMath>
              <m:r>
                <w:rPr>
                  <w:rFonts w:ascii="Cambria Math" w:hAnsi="Cambria Math"/>
                  <w:color w:val="FF0000"/>
                  <w:sz w:val="21"/>
                </w:rPr>
                <m:t>k</m:t>
              </m:r>
            </m:oMath>
            <w:r w:rsidRPr="00F46E34">
              <w:rPr>
                <w:color w:val="FF0000"/>
                <w:sz w:val="21"/>
                <w:lang w:eastAsia="zh-CN"/>
              </w:rPr>
              <w:t xml:space="preserve"> indicating the same slot.</w:t>
            </w:r>
          </w:p>
        </w:tc>
      </w:tr>
      <w:tr w:rsidR="00325A09" w14:paraId="43910453" w14:textId="77777777" w:rsidTr="00216DEF">
        <w:tc>
          <w:tcPr>
            <w:tcW w:w="1555" w:type="dxa"/>
          </w:tcPr>
          <w:p w14:paraId="552E7D4E" w14:textId="738A00BC" w:rsidR="00B50C88" w:rsidRDefault="00325A09" w:rsidP="00325A09">
            <w:r>
              <w:lastRenderedPageBreak/>
              <w:t>V</w:t>
            </w:r>
            <w:r w:rsidR="00B50C88">
              <w:rPr>
                <w:rFonts w:hint="eastAsia"/>
              </w:rPr>
              <w:t>ivo</w:t>
            </w:r>
          </w:p>
          <w:p w14:paraId="1F26B274" w14:textId="42691A9B" w:rsidR="00325A09" w:rsidRDefault="00325A09" w:rsidP="00325A09">
            <w:r>
              <w:t>(</w:t>
            </w:r>
            <w:r w:rsidRPr="00325A09">
              <w:t>R1-2001654</w:t>
            </w:r>
            <w:r>
              <w:t>)</w:t>
            </w:r>
          </w:p>
        </w:tc>
        <w:tc>
          <w:tcPr>
            <w:tcW w:w="7752" w:type="dxa"/>
          </w:tcPr>
          <w:p w14:paraId="6E93EF3E" w14:textId="77777777" w:rsidR="00325A09" w:rsidRDefault="00325A09" w:rsidP="001F7B38">
            <w:pPr>
              <w:rPr>
                <w:sz w:val="20"/>
              </w:rPr>
            </w:pPr>
            <w:r w:rsidRPr="00325A09">
              <w:rPr>
                <w:sz w:val="20"/>
              </w:rPr>
              <w:t>It should be captured in TS38.213 that in any case when the first HARQ-ACK information and the second HARQ-ACK information are multiplexed in a same PUCCH transmission occasion, they should be placed in an ascending order of group index.</w:t>
            </w:r>
          </w:p>
          <w:p w14:paraId="2A98D0DA" w14:textId="21849E72" w:rsidR="000A73F9" w:rsidRDefault="000A73F9" w:rsidP="001F7B38">
            <w:pPr>
              <w:rPr>
                <w:sz w:val="20"/>
              </w:rPr>
            </w:pPr>
            <w:r>
              <w:rPr>
                <w:sz w:val="20"/>
              </w:rPr>
              <w:t xml:space="preserve">TP: </w:t>
            </w:r>
            <w:r w:rsidRPr="000A73F9">
              <w:rPr>
                <w:rFonts w:eastAsiaTheme="minorEastAsia" w:hint="eastAsia"/>
                <w:color w:val="0000FF"/>
                <w:sz w:val="20"/>
                <w:szCs w:val="20"/>
                <w:u w:val="single"/>
                <w:lang w:val="en-GB" w:eastAsia="zh-CN"/>
              </w:rPr>
              <w:t xml:space="preserve">For any case that HARQ-ACK information for both PDSCH groups is multiplexed in a PUCCH transmission or PUSCH transmission, HARQ-ACK information for </w:t>
            </w:r>
            <m:oMath>
              <m:r>
                <w:rPr>
                  <w:rFonts w:ascii="Cambria Math" w:cs="Arial"/>
                  <w:color w:val="0000FF"/>
                  <w:sz w:val="20"/>
                  <w:szCs w:val="20"/>
                  <w:u w:val="single"/>
                  <w:lang w:val="en-GB" w:eastAsia="zh-CN"/>
                </w:rPr>
                <m:t>g=1</m:t>
              </m:r>
            </m:oMath>
            <w:r w:rsidRPr="000A73F9">
              <w:rPr>
                <w:rFonts w:eastAsiaTheme="minorEastAsia" w:hint="eastAsia"/>
                <w:color w:val="0000FF"/>
                <w:sz w:val="20"/>
                <w:szCs w:val="20"/>
                <w:u w:val="single"/>
                <w:lang w:val="en-GB" w:eastAsia="zh-CN"/>
              </w:rPr>
              <w:t xml:space="preserve"> is appended to that for </w:t>
            </w:r>
            <m:oMath>
              <m:r>
                <w:rPr>
                  <w:rFonts w:ascii="Cambria Math" w:cs="Arial"/>
                  <w:color w:val="0000FF"/>
                  <w:sz w:val="20"/>
                  <w:szCs w:val="20"/>
                  <w:u w:val="single"/>
                  <w:lang w:val="en-GB" w:eastAsia="zh-CN"/>
                </w:rPr>
                <m:t>g=0</m:t>
              </m:r>
            </m:oMath>
            <w:r w:rsidRPr="000A73F9">
              <w:rPr>
                <w:rFonts w:eastAsiaTheme="minorEastAsia" w:hint="eastAsia"/>
                <w:color w:val="0000FF"/>
                <w:sz w:val="20"/>
                <w:szCs w:val="20"/>
                <w:u w:val="single"/>
                <w:lang w:val="en-GB" w:eastAsia="zh-CN"/>
              </w:rPr>
              <w:t>.</w:t>
            </w:r>
          </w:p>
        </w:tc>
      </w:tr>
      <w:tr w:rsidR="00F613F2" w14:paraId="3C8E9754" w14:textId="77777777" w:rsidTr="00216DEF">
        <w:tc>
          <w:tcPr>
            <w:tcW w:w="1555" w:type="dxa"/>
          </w:tcPr>
          <w:p w14:paraId="3B4C7407" w14:textId="77777777" w:rsidR="00F613F2" w:rsidRDefault="00F613F2" w:rsidP="00325A09">
            <w:r>
              <w:t>ZTE</w:t>
            </w:r>
          </w:p>
          <w:p w14:paraId="77139F92" w14:textId="6035678F" w:rsidR="00F613F2" w:rsidRDefault="00F613F2" w:rsidP="00325A09">
            <w:r w:rsidRPr="00E14BE0">
              <w:rPr>
                <w:sz w:val="20"/>
                <w:szCs w:val="20"/>
              </w:rPr>
              <w:t>(</w:t>
            </w:r>
            <w:r w:rsidRPr="00E14BE0">
              <w:rPr>
                <w:rFonts w:eastAsiaTheme="minorEastAsia"/>
                <w:lang w:eastAsia="zh-CN"/>
              </w:rPr>
              <w:t>R1-2001707)</w:t>
            </w:r>
          </w:p>
        </w:tc>
        <w:tc>
          <w:tcPr>
            <w:tcW w:w="7752" w:type="dxa"/>
          </w:tcPr>
          <w:p w14:paraId="5AAA85B4" w14:textId="13FCB195" w:rsidR="00F613F2" w:rsidRPr="00E14BE0" w:rsidRDefault="00F613F2" w:rsidP="00F613F2">
            <w:pPr>
              <w:spacing w:beforeLines="50" w:before="120" w:afterLines="50"/>
              <w:rPr>
                <w:sz w:val="20"/>
                <w:szCs w:val="20"/>
              </w:rPr>
            </w:pPr>
            <w:r w:rsidRPr="00E14BE0">
              <w:rPr>
                <w:sz w:val="20"/>
                <w:szCs w:val="20"/>
              </w:rPr>
              <w:t xml:space="preserve">Proposal 1: </w:t>
            </w:r>
            <w:r>
              <w:rPr>
                <w:sz w:val="20"/>
                <w:szCs w:val="20"/>
              </w:rPr>
              <w:t>f</w:t>
            </w:r>
            <w:r w:rsidRPr="00E14BE0">
              <w:rPr>
                <w:sz w:val="20"/>
                <w:szCs w:val="20"/>
              </w:rPr>
              <w:t xml:space="preserve">or the NFI indication with 2bits, 1 MSB bit is for the scheduled PDSCH group, and the 1 LSB bit is for the non-scheduled PDSCH group </w:t>
            </w:r>
          </w:p>
          <w:p w14:paraId="58CEE5DF" w14:textId="77777777" w:rsidR="00F613F2" w:rsidRDefault="00F613F2" w:rsidP="00F613F2">
            <w:pPr>
              <w:rPr>
                <w:sz w:val="20"/>
                <w:szCs w:val="20"/>
              </w:rPr>
            </w:pPr>
            <w:r w:rsidRPr="00E14BE0">
              <w:rPr>
                <w:sz w:val="20"/>
                <w:szCs w:val="20"/>
              </w:rPr>
              <w:t>Adopt TP#1 and TP#2 for the corresponding change in 38.212 and 38.213 respectively</w:t>
            </w:r>
          </w:p>
          <w:p w14:paraId="145583A4" w14:textId="77777777" w:rsidR="00F613F2" w:rsidRDefault="00F613F2" w:rsidP="00F613F2">
            <w:pPr>
              <w:rPr>
                <w:sz w:val="20"/>
                <w:szCs w:val="20"/>
              </w:rPr>
            </w:pPr>
          </w:p>
          <w:p w14:paraId="2FA7E613" w14:textId="77777777" w:rsidR="00F613F2" w:rsidRDefault="00F613F2" w:rsidP="00F613F2">
            <w:pPr>
              <w:spacing w:beforeLines="50" w:before="120" w:afterLines="50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rFonts w:hint="eastAsia"/>
                <w:color w:val="C00000"/>
                <w:sz w:val="20"/>
                <w:szCs w:val="20"/>
              </w:rPr>
              <w:t>&lt; Start of text proposal for 38.212 [1]&gt;</w:t>
            </w:r>
          </w:p>
          <w:p w14:paraId="573222EB" w14:textId="77777777" w:rsidR="00F613F2" w:rsidRDefault="00F613F2" w:rsidP="00F613F2">
            <w:pPr>
              <w:spacing w:after="0"/>
              <w:jc w:val="center"/>
            </w:pPr>
            <w:r>
              <w:t xml:space="preserve">================== </w:t>
            </w:r>
            <w:r>
              <w:rPr>
                <w:color w:val="C00000"/>
                <w:sz w:val="20"/>
                <w:szCs w:val="20"/>
              </w:rPr>
              <w:t>Beginning of text proposal</w:t>
            </w:r>
            <w:r>
              <w:t xml:space="preserve"> 1 ===================</w:t>
            </w:r>
          </w:p>
          <w:p w14:paraId="39727E2B" w14:textId="77777777" w:rsidR="00F613F2" w:rsidRDefault="00F613F2" w:rsidP="00F613F2">
            <w:pPr>
              <w:spacing w:after="0"/>
            </w:pPr>
            <w:r>
              <w:t>7.3.1.2.2</w:t>
            </w:r>
            <w:r>
              <w:tab/>
              <w:t>Format 1_1</w:t>
            </w:r>
          </w:p>
          <w:p w14:paraId="785F0791" w14:textId="77777777" w:rsidR="00F613F2" w:rsidRDefault="00F613F2" w:rsidP="00F613F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DCI format 1_1 is used for the scheduling of PDSCH in one cell. </w:t>
            </w:r>
          </w:p>
          <w:p w14:paraId="70B23E9B" w14:textId="77777777" w:rsidR="00F613F2" w:rsidRDefault="00F613F2" w:rsidP="00F613F2">
            <w:pPr>
              <w:pStyle w:val="BodyText"/>
              <w:jc w:val="center"/>
            </w:pPr>
            <w:r>
              <w:t>*** Unchanged text omitted ***</w:t>
            </w:r>
          </w:p>
          <w:p w14:paraId="0118C71C" w14:textId="77777777" w:rsidR="00F613F2" w:rsidRDefault="00F613F2" w:rsidP="00F613F2">
            <w:pPr>
              <w:pStyle w:val="B1"/>
              <w:snapToGrid w:val="0"/>
              <w:spacing w:after="0"/>
            </w:pPr>
            <w:r>
              <w:t>-</w:t>
            </w:r>
            <w:r>
              <w:tab/>
              <w:t xml:space="preserve">New feedback indicator – 0, 1 or 2 bits. </w:t>
            </w:r>
          </w:p>
          <w:p w14:paraId="2E9B27F5" w14:textId="77777777" w:rsidR="00F613F2" w:rsidRDefault="00F613F2" w:rsidP="00F613F2">
            <w:pPr>
              <w:pStyle w:val="B2"/>
              <w:snapToGrid w:val="0"/>
              <w:spacing w:after="0"/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 xml:space="preserve">1 bit if the higher layer parameter </w:t>
            </w:r>
            <w:r>
              <w:rPr>
                <w:i/>
                <w:lang w:eastAsia="zh-CN"/>
              </w:rPr>
              <w:t xml:space="preserve">pdsch-HARQ-ACK-Codebook = </w:t>
            </w:r>
            <w:r>
              <w:rPr>
                <w:i/>
                <w:lang w:val="en-US" w:eastAsia="zh-CN"/>
              </w:rPr>
              <w:t>enhancedDynamic-r16</w:t>
            </w:r>
            <w:r>
              <w:rPr>
                <w:lang w:eastAsia="zh-CN"/>
              </w:rPr>
              <w:t xml:space="preserve"> and the higher layer parameter </w:t>
            </w:r>
            <w:r>
              <w:rPr>
                <w:i/>
                <w:color w:val="000000"/>
              </w:rPr>
              <w:t>NFI-TotalDAI-Included-r16</w:t>
            </w:r>
            <w:r>
              <w:rPr>
                <w:color w:val="000000"/>
              </w:rPr>
              <w:t xml:space="preserve"> is not configured;</w:t>
            </w:r>
            <w:r>
              <w:rPr>
                <w:i/>
                <w:color w:val="000000"/>
              </w:rPr>
              <w:t xml:space="preserve"> </w:t>
            </w:r>
          </w:p>
          <w:p w14:paraId="1158B0FC" w14:textId="77777777" w:rsidR="00F613F2" w:rsidRDefault="00F613F2" w:rsidP="00F613F2">
            <w:pPr>
              <w:pStyle w:val="B2"/>
              <w:snapToGrid w:val="0"/>
              <w:spacing w:after="0"/>
              <w:rPr>
                <w:color w:val="000000"/>
              </w:rPr>
            </w:pPr>
            <w:r>
              <w:t>-</w:t>
            </w:r>
            <w:r>
              <w:tab/>
              <w:t xml:space="preserve">2 bits if </w:t>
            </w:r>
            <w:r>
              <w:rPr>
                <w:lang w:eastAsia="zh-CN"/>
              </w:rPr>
              <w:t xml:space="preserve">the higher layer parameter </w:t>
            </w:r>
            <w:r>
              <w:rPr>
                <w:i/>
                <w:lang w:eastAsia="zh-CN"/>
              </w:rPr>
              <w:t xml:space="preserve">pdsch-HARQ-ACK-Codebook = </w:t>
            </w:r>
            <w:r>
              <w:rPr>
                <w:i/>
                <w:lang w:val="en-US" w:eastAsia="zh-CN"/>
              </w:rPr>
              <w:t>enhancedDynamic-r16</w:t>
            </w:r>
            <w:r>
              <w:rPr>
                <w:lang w:eastAsia="zh-CN"/>
              </w:rPr>
              <w:t xml:space="preserve"> and the higher layer parameter </w:t>
            </w:r>
            <w:r>
              <w:rPr>
                <w:i/>
                <w:color w:val="000000"/>
              </w:rPr>
              <w:t>NFI-TotalDAI-Included-r16 = enable</w:t>
            </w:r>
            <w:r>
              <w:rPr>
                <w:color w:val="000000"/>
              </w:rPr>
              <w:t>;</w:t>
            </w:r>
            <w:ins w:id="49" w:author="ZTE_Li Xincai" w:date="2020-04-01T09:28:00Z">
              <w:r>
                <w:rPr>
                  <w:rFonts w:eastAsia="SimSun" w:hint="eastAsia"/>
                  <w:color w:val="000000"/>
                  <w:lang w:val="en-US" w:eastAsia="zh-CN"/>
                </w:rPr>
                <w:t xml:space="preserve"> </w:t>
              </w:r>
              <w:r>
                <w:rPr>
                  <w:rFonts w:hint="eastAsia"/>
                  <w:lang w:val="en-US" w:eastAsia="zh-CN"/>
                </w:rPr>
                <w:t>and the 1 MSB bit is the NFI for the scheduled PDSCH group, and the 1 LSB bit is the NFI for the non-scheduled PDSCH group</w:t>
              </w:r>
            </w:ins>
            <w:ins w:id="50" w:author="ZTE_Li Xincai" w:date="2020-04-01T09:29:00Z">
              <w:r>
                <w:rPr>
                  <w:rFonts w:hint="eastAsia"/>
                  <w:lang w:val="en-US" w:eastAsia="zh-CN"/>
                </w:rPr>
                <w:t>;</w:t>
              </w:r>
            </w:ins>
          </w:p>
          <w:p w14:paraId="128A5D66" w14:textId="77777777" w:rsidR="00F613F2" w:rsidRDefault="00F613F2" w:rsidP="00F613F2">
            <w:pPr>
              <w:pStyle w:val="B2"/>
              <w:snapToGrid w:val="0"/>
              <w:spacing w:after="0"/>
            </w:pPr>
            <w:r>
              <w:t>-</w:t>
            </w:r>
            <w:r>
              <w:tab/>
              <w:t xml:space="preserve">0 bit otherwise. </w:t>
            </w:r>
          </w:p>
          <w:p w14:paraId="612DC378" w14:textId="77777777" w:rsidR="00F613F2" w:rsidRDefault="00F613F2" w:rsidP="00F613F2">
            <w:pPr>
              <w:spacing w:beforeLines="50" w:before="120" w:afterLines="50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rFonts w:hint="eastAsia"/>
                <w:color w:val="C00000"/>
                <w:sz w:val="20"/>
                <w:szCs w:val="20"/>
              </w:rPr>
              <w:t>&lt; End of text proposal</w:t>
            </w:r>
            <w:r>
              <w:rPr>
                <w:color w:val="C00000"/>
                <w:sz w:val="20"/>
                <w:szCs w:val="20"/>
              </w:rPr>
              <w:t xml:space="preserve"> 1</w:t>
            </w:r>
            <w:r>
              <w:rPr>
                <w:rFonts w:hint="eastAsia"/>
                <w:color w:val="C00000"/>
                <w:sz w:val="20"/>
                <w:szCs w:val="20"/>
              </w:rPr>
              <w:t>&gt;</w:t>
            </w:r>
          </w:p>
          <w:p w14:paraId="33B0B7A3" w14:textId="77777777" w:rsidR="00F613F2" w:rsidRDefault="00F613F2" w:rsidP="00F613F2">
            <w:pPr>
              <w:spacing w:after="0"/>
            </w:pPr>
          </w:p>
          <w:p w14:paraId="1D81ACB4" w14:textId="77777777" w:rsidR="00F613F2" w:rsidRDefault="00F613F2" w:rsidP="00F613F2">
            <w:pPr>
              <w:spacing w:beforeLines="50" w:before="120" w:afterLines="50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rFonts w:hint="eastAsia"/>
                <w:color w:val="C00000"/>
                <w:sz w:val="20"/>
                <w:szCs w:val="20"/>
              </w:rPr>
              <w:t>&lt; Start of text proposal for 38.213 [2]&gt;</w:t>
            </w:r>
          </w:p>
          <w:p w14:paraId="12CB299E" w14:textId="77777777" w:rsidR="00F613F2" w:rsidRDefault="00F613F2" w:rsidP="00F613F2">
            <w:pPr>
              <w:spacing w:after="0"/>
              <w:jc w:val="center"/>
            </w:pPr>
            <w:r>
              <w:t xml:space="preserve">================== </w:t>
            </w:r>
            <w:r>
              <w:rPr>
                <w:sz w:val="20"/>
                <w:szCs w:val="20"/>
              </w:rPr>
              <w:t>Beginning of text proposal</w:t>
            </w:r>
            <w:r>
              <w:t xml:space="preserve"> 2 ===================</w:t>
            </w:r>
          </w:p>
          <w:p w14:paraId="17085D08" w14:textId="77777777" w:rsidR="00F613F2" w:rsidRDefault="00F613F2" w:rsidP="00F613F2">
            <w:pPr>
              <w:spacing w:after="0"/>
            </w:pPr>
            <w:r>
              <w:t>9.1.3.3</w:t>
            </w:r>
            <w:r>
              <w:tab/>
              <w:t>Type-2 HARQ-ACK codebook grouping and HARQ-ACK retransmission</w:t>
            </w:r>
          </w:p>
          <w:p w14:paraId="36E5AC16" w14:textId="77777777" w:rsidR="00F613F2" w:rsidRDefault="00F613F2" w:rsidP="00F613F2">
            <w:pPr>
              <w:pStyle w:val="BodyText"/>
              <w:jc w:val="center"/>
            </w:pPr>
            <w:r>
              <w:t>*** Unchanged text omitted ***</w:t>
            </w:r>
          </w:p>
          <w:p w14:paraId="240799F7" w14:textId="77777777" w:rsidR="00F613F2" w:rsidRDefault="00F613F2" w:rsidP="00F613F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Set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h(g)</m:t>
              </m:r>
            </m:oMath>
            <w:r>
              <w:rPr>
                <w:sz w:val="20"/>
                <w:szCs w:val="20"/>
              </w:rPr>
              <w:t xml:space="preserve"> to the value of a first </w:t>
            </w:r>
            <w:r>
              <w:rPr>
                <w:bCs/>
                <w:sz w:val="20"/>
                <w:szCs w:val="20"/>
              </w:rPr>
              <w:t>New_Feedback indicator</w:t>
            </w:r>
            <w:r>
              <w:rPr>
                <w:sz w:val="20"/>
                <w:szCs w:val="20"/>
              </w:rPr>
              <w:t xml:space="preserve"> field</w:t>
            </w:r>
            <w:ins w:id="51" w:author="ZTE_Li Xincai" w:date="2020-04-01T09:36:00Z">
              <w:r>
                <w:rPr>
                  <w:rFonts w:hint="eastAsia"/>
                  <w:sz w:val="20"/>
                  <w:szCs w:val="20"/>
                </w:rPr>
                <w:t xml:space="preserve"> </w:t>
              </w:r>
              <w:r>
                <w:rPr>
                  <w:color w:val="0000FF"/>
                  <w:szCs w:val="20"/>
                  <w:u w:val="single"/>
                  <w:lang w:val="en-GB"/>
                </w:rPr>
                <w:t>for group</w:t>
              </w:r>
            </w:ins>
            <w:ins w:id="52" w:author="ZTE_Li Xincai" w:date="2020-04-10T15:42:00Z">
              <w:r>
                <w:rPr>
                  <w:rFonts w:hint="eastAsia"/>
                  <w:color w:val="0000FF"/>
                  <w:szCs w:val="20"/>
                  <w:u w:val="single"/>
                </w:rPr>
                <w:t xml:space="preserve"> </w:t>
              </w: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g</m:t>
                </m:r>
              </m:oMath>
            </w:ins>
            <w:r>
              <w:rPr>
                <w:sz w:val="20"/>
                <w:szCs w:val="20"/>
              </w:rPr>
              <w:t xml:space="preserve">, if any, in a DCI format providing a value of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g</m:t>
              </m:r>
            </m:oMath>
          </w:p>
          <w:p w14:paraId="52AA67A1" w14:textId="77777777" w:rsidR="00F613F2" w:rsidRDefault="00F613F2" w:rsidP="00F613F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Set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h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  <w:sz w:val="20"/>
                      <w:szCs w:val="20"/>
                    </w:rPr>
                    <m:t>mod2</m:t>
                  </m:r>
                </m:sup>
              </m:sSup>
              <m:r>
                <w:rPr>
                  <w:rFonts w:ascii="Cambria Math" w:hAnsi="Cambria Math"/>
                  <w:sz w:val="20"/>
                  <w:szCs w:val="20"/>
                </w:rPr>
                <m:t>(g)</m:t>
              </m:r>
            </m:oMath>
            <w:r>
              <w:rPr>
                <w:sz w:val="20"/>
                <w:szCs w:val="20"/>
              </w:rPr>
              <w:t xml:space="preserve"> to a value of a second </w:t>
            </w:r>
            <w:r>
              <w:rPr>
                <w:bCs/>
                <w:sz w:val="20"/>
                <w:szCs w:val="20"/>
              </w:rPr>
              <w:t>New_Feedback indicator</w:t>
            </w:r>
            <w:r>
              <w:rPr>
                <w:sz w:val="20"/>
                <w:szCs w:val="20"/>
              </w:rPr>
              <w:t xml:space="preserve"> field</w:t>
            </w:r>
            <w:ins w:id="53" w:author="ZTE_Li Xincai" w:date="2020-04-01T09:36:00Z">
              <w:r>
                <w:rPr>
                  <w:rFonts w:hint="eastAsia"/>
                  <w:sz w:val="20"/>
                  <w:szCs w:val="20"/>
                </w:rPr>
                <w:t xml:space="preserve"> </w:t>
              </w:r>
              <w:r>
                <w:rPr>
                  <w:color w:val="0000FF"/>
                  <w:sz w:val="20"/>
                  <w:szCs w:val="20"/>
                  <w:u w:val="single"/>
                  <w:lang w:val="en-GB"/>
                </w:rPr>
                <w:t xml:space="preserve">for group </w:t>
              </w:r>
              <m:oMath>
                <m:d>
                  <m:dPr>
                    <m:ctrlPr>
                      <w:rPr>
                        <w:rFonts w:ascii="Cambria Math" w:hAnsi="Cambria Math"/>
                        <w:i/>
                        <w:color w:val="0000FF"/>
                        <w:sz w:val="20"/>
                        <w:szCs w:val="20"/>
                        <w:u w:val="single"/>
                        <w:lang w:val="en-GB" w:eastAsia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FF"/>
                        <w:sz w:val="20"/>
                        <w:szCs w:val="20"/>
                        <w:u w:val="single"/>
                        <w:lang w:val="en-GB" w:eastAsia="en-GB"/>
                      </w:rPr>
                      <m:t>g+1</m:t>
                    </m:r>
                  </m:e>
                </m:d>
                <m:r>
                  <w:rPr>
                    <w:rFonts w:ascii="Cambria Math" w:hAnsi="Cambria Math"/>
                    <w:color w:val="0000FF"/>
                    <w:sz w:val="20"/>
                    <w:szCs w:val="20"/>
                    <w:u w:val="single"/>
                    <w:lang w:val="en-GB" w:eastAsia="en-GB"/>
                  </w:rPr>
                  <m:t>mod2</m:t>
                </m:r>
              </m:oMath>
            </w:ins>
            <w:r>
              <w:rPr>
                <w:sz w:val="20"/>
                <w:szCs w:val="20"/>
              </w:rPr>
              <w:t xml:space="preserve">, if any, in a DCI format providing a value of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g</m:t>
              </m:r>
            </m:oMath>
          </w:p>
          <w:p w14:paraId="46DD8D9D" w14:textId="01D3CAED" w:rsidR="00F613F2" w:rsidRPr="00F613F2" w:rsidRDefault="00F613F2" w:rsidP="00F613F2">
            <w:pPr>
              <w:spacing w:beforeLines="50" w:before="120" w:afterLines="50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rFonts w:hint="eastAsia"/>
                <w:color w:val="C00000"/>
                <w:sz w:val="20"/>
                <w:szCs w:val="20"/>
              </w:rPr>
              <w:t>&lt; End of text proposal</w:t>
            </w:r>
            <w:r>
              <w:rPr>
                <w:color w:val="C00000"/>
                <w:sz w:val="20"/>
                <w:szCs w:val="20"/>
              </w:rPr>
              <w:t xml:space="preserve"> 2</w:t>
            </w:r>
            <w:r>
              <w:rPr>
                <w:rFonts w:hint="eastAsia"/>
                <w:color w:val="C00000"/>
                <w:sz w:val="20"/>
                <w:szCs w:val="20"/>
              </w:rPr>
              <w:t>&gt;</w:t>
            </w:r>
          </w:p>
        </w:tc>
      </w:tr>
      <w:tr w:rsidR="00216DEF" w14:paraId="3563713E" w14:textId="77777777" w:rsidTr="00216DEF">
        <w:tc>
          <w:tcPr>
            <w:tcW w:w="1555" w:type="dxa"/>
          </w:tcPr>
          <w:p w14:paraId="5D8ECA85" w14:textId="49FC359F" w:rsidR="00216DEF" w:rsidRDefault="00216DEF" w:rsidP="00325A09">
            <w:r>
              <w:rPr>
                <w:rFonts w:hint="eastAsia"/>
              </w:rPr>
              <w:t>I</w:t>
            </w:r>
            <w:r>
              <w:t xml:space="preserve">ntel </w:t>
            </w:r>
          </w:p>
          <w:p w14:paraId="7A2C73EC" w14:textId="16610846" w:rsidR="00216DEF" w:rsidRDefault="00216DEF" w:rsidP="00216DEF">
            <w:r>
              <w:t>(</w:t>
            </w:r>
            <w:r w:rsidRPr="00216DEF">
              <w:t>R1-20019</w:t>
            </w:r>
            <w:r>
              <w:t>89)</w:t>
            </w:r>
          </w:p>
        </w:tc>
        <w:tc>
          <w:tcPr>
            <w:tcW w:w="7752" w:type="dxa"/>
          </w:tcPr>
          <w:p w14:paraId="7C88A791" w14:textId="77777777" w:rsidR="00216DEF" w:rsidRPr="00216DEF" w:rsidRDefault="00216DEF" w:rsidP="00216DEF">
            <w:pPr>
              <w:spacing w:after="0"/>
              <w:rPr>
                <w:sz w:val="20"/>
              </w:rPr>
            </w:pPr>
            <w:r w:rsidRPr="00216DEF">
              <w:rPr>
                <w:sz w:val="20"/>
              </w:rPr>
              <w:t xml:space="preserve">Proposal 1: Revise the specification to clarify the operations of two cases of DCI format 1_0.  </w:t>
            </w:r>
          </w:p>
          <w:p w14:paraId="70B51D26" w14:textId="77777777" w:rsidR="00216DEF" w:rsidRPr="00216DEF" w:rsidRDefault="00216DEF" w:rsidP="001D3D2C">
            <w:pPr>
              <w:pStyle w:val="ListParagraph"/>
              <w:numPr>
                <w:ilvl w:val="0"/>
                <w:numId w:val="21"/>
              </w:numPr>
              <w:ind w:left="714" w:hanging="357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216DEF">
              <w:rPr>
                <w:rFonts w:ascii="Times New Roman" w:hAnsi="Times New Roman"/>
                <w:sz w:val="20"/>
              </w:rPr>
              <w:t>Case 1: the first DCI of a PDSCH group is DCI format 1_0 without NFI field, for which the associated NFI value is temporarily not available until the next DCI format 1_1 of the same PDSCH group is received.</w:t>
            </w:r>
          </w:p>
          <w:p w14:paraId="6F2C2533" w14:textId="77777777" w:rsidR="00216DEF" w:rsidRPr="00216DEF" w:rsidRDefault="00216DEF" w:rsidP="001D3D2C">
            <w:pPr>
              <w:pStyle w:val="ListParagraph"/>
              <w:numPr>
                <w:ilvl w:val="0"/>
                <w:numId w:val="21"/>
              </w:numPr>
              <w:ind w:left="714" w:hanging="357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216DEF">
              <w:rPr>
                <w:rFonts w:ascii="Times New Roman" w:hAnsi="Times New Roman"/>
                <w:sz w:val="20"/>
              </w:rPr>
              <w:t xml:space="preserve">Case 2: the last DCI of a PDSCH group is DCI format 1_0 without NFI field, for which the associated NFI value is derived by a previous DCI format 1_1 of the same PDSCH group. </w:t>
            </w:r>
          </w:p>
          <w:p w14:paraId="23103155" w14:textId="77777777" w:rsidR="00216DEF" w:rsidRDefault="00216DEF" w:rsidP="00216DEF">
            <w:pPr>
              <w:spacing w:after="0"/>
              <w:rPr>
                <w:sz w:val="20"/>
              </w:rPr>
            </w:pPr>
          </w:p>
          <w:p w14:paraId="633D4C34" w14:textId="3F4161EC" w:rsidR="00216DEF" w:rsidRPr="00216DEF" w:rsidRDefault="00216DEF" w:rsidP="00216DEF">
            <w:pPr>
              <w:spacing w:after="0"/>
              <w:rPr>
                <w:sz w:val="20"/>
              </w:rPr>
            </w:pPr>
            <w:r w:rsidRPr="00216DEF">
              <w:rPr>
                <w:sz w:val="20"/>
              </w:rPr>
              <w:t xml:space="preserve">Proposal 2: A UE does not expect to receive a DL grant which schedules a PDSCH of the same PDSCH group and indicates a PUCCH resource in a slot later than a pending PUCCH transmission of the same PDSCH group. </w:t>
            </w:r>
          </w:p>
          <w:p w14:paraId="41A15124" w14:textId="50426510" w:rsidR="00216DEF" w:rsidRPr="00216DEF" w:rsidRDefault="00216DEF" w:rsidP="00216DEF">
            <w:pPr>
              <w:spacing w:after="0"/>
              <w:rPr>
                <w:sz w:val="20"/>
              </w:rPr>
            </w:pPr>
          </w:p>
          <w:p w14:paraId="4188902A" w14:textId="77777777" w:rsidR="00216DEF" w:rsidRDefault="00216DEF" w:rsidP="001F7B38">
            <w:pPr>
              <w:rPr>
                <w:sz w:val="20"/>
              </w:rPr>
            </w:pPr>
            <w:r w:rsidRPr="00216DEF">
              <w:rPr>
                <w:sz w:val="20"/>
              </w:rPr>
              <w:t>Proposal 3: If NFI/T-DAI is configured to be present in a DCI for both two PDSCH groups, and if q=0 for the number of requested PDSCH group(s) field, the NFI/T-DAI field for the non-</w:t>
            </w:r>
            <w:r w:rsidRPr="00216DEF">
              <w:rPr>
                <w:sz w:val="20"/>
              </w:rPr>
              <w:lastRenderedPageBreak/>
              <w:t>scheduled group is ignored.</w:t>
            </w:r>
          </w:p>
          <w:p w14:paraId="2F0F7E17" w14:textId="77777777" w:rsidR="00216DEF" w:rsidRDefault="00216DEF" w:rsidP="001F7B38">
            <w:pPr>
              <w:rPr>
                <w:sz w:val="20"/>
              </w:rPr>
            </w:pPr>
          </w:p>
          <w:p w14:paraId="0065023D" w14:textId="77777777" w:rsidR="00216DEF" w:rsidRPr="00216DEF" w:rsidRDefault="00216DEF" w:rsidP="00216DEF">
            <w:pPr>
              <w:pStyle w:val="Heading4"/>
              <w:numPr>
                <w:ilvl w:val="0"/>
                <w:numId w:val="0"/>
              </w:numPr>
              <w:outlineLvl w:val="3"/>
              <w:rPr>
                <w:b w:val="0"/>
                <w:bCs w:val="0"/>
                <w:i/>
                <w:iCs/>
                <w:sz w:val="18"/>
              </w:rPr>
            </w:pPr>
            <w:bookmarkStart w:id="54" w:name="_Toc36498173"/>
            <w:r w:rsidRPr="00216DEF">
              <w:rPr>
                <w:b w:val="0"/>
                <w:bCs w:val="0"/>
                <w:iCs/>
                <w:sz w:val="18"/>
              </w:rPr>
              <w:t>9</w:t>
            </w:r>
            <w:r w:rsidRPr="00216DEF">
              <w:rPr>
                <w:rFonts w:hint="eastAsia"/>
                <w:b w:val="0"/>
                <w:bCs w:val="0"/>
                <w:iCs/>
                <w:sz w:val="18"/>
              </w:rPr>
              <w:t>.</w:t>
            </w:r>
            <w:r w:rsidRPr="00216DEF">
              <w:rPr>
                <w:b w:val="0"/>
                <w:bCs w:val="0"/>
                <w:iCs/>
                <w:sz w:val="18"/>
              </w:rPr>
              <w:t>1.3.3</w:t>
            </w:r>
            <w:r w:rsidRPr="00216DEF">
              <w:rPr>
                <w:rFonts w:hint="eastAsia"/>
                <w:b w:val="0"/>
                <w:bCs w:val="0"/>
                <w:iCs/>
                <w:sz w:val="18"/>
              </w:rPr>
              <w:tab/>
            </w:r>
            <w:r w:rsidRPr="00216DEF">
              <w:rPr>
                <w:b w:val="0"/>
                <w:bCs w:val="0"/>
                <w:iCs/>
                <w:sz w:val="18"/>
              </w:rPr>
              <w:t>Type-2 HARQ-ACK codebook grouping and HARQ-ACK retransmission</w:t>
            </w:r>
            <w:bookmarkEnd w:id="54"/>
          </w:p>
          <w:p w14:paraId="3E139562" w14:textId="77777777" w:rsidR="00216DEF" w:rsidRPr="00216DEF" w:rsidRDefault="00216DEF" w:rsidP="00216DEF">
            <w:pPr>
              <w:rPr>
                <w:sz w:val="18"/>
              </w:rPr>
            </w:pPr>
            <w:r w:rsidRPr="00216DEF">
              <w:rPr>
                <w:sz w:val="18"/>
                <w:lang w:eastAsia="zh-CN"/>
              </w:rPr>
              <w:t xml:space="preserve">If </w:t>
            </w:r>
            <w:r w:rsidRPr="00216DEF">
              <w:rPr>
                <w:sz w:val="18"/>
              </w:rPr>
              <w:t xml:space="preserve">a UE </w:t>
            </w:r>
            <w:r w:rsidRPr="00216DEF">
              <w:rPr>
                <w:sz w:val="18"/>
                <w:lang w:eastAsia="zh-CN"/>
              </w:rPr>
              <w:t xml:space="preserve">is provided </w:t>
            </w:r>
            <w:r w:rsidRPr="00216DEF">
              <w:rPr>
                <w:i/>
                <w:sz w:val="18"/>
                <w:lang w:eastAsia="zh-CN"/>
              </w:rPr>
              <w:t>pdsch-</w:t>
            </w:r>
            <w:r w:rsidRPr="00216DEF">
              <w:rPr>
                <w:rFonts w:cs="Arial"/>
                <w:i/>
                <w:sz w:val="18"/>
                <w:lang w:eastAsia="zh-CN"/>
              </w:rPr>
              <w:t xml:space="preserve">HARQ-ACK-Codebook = </w:t>
            </w:r>
            <w:r w:rsidRPr="00216DEF">
              <w:rPr>
                <w:i/>
                <w:iCs/>
                <w:sz w:val="18"/>
              </w:rPr>
              <w:t>enhancedDynamic-r16</w:t>
            </w:r>
            <w:r w:rsidRPr="00216DEF">
              <w:rPr>
                <w:iCs/>
                <w:sz w:val="18"/>
              </w:rPr>
              <w:t xml:space="preserve">, </w:t>
            </w:r>
            <w:r w:rsidRPr="00216DEF">
              <w:rPr>
                <w:sz w:val="18"/>
              </w:rPr>
              <w:t xml:space="preserve">the UE determines HARQ-ACK information for multiplexing in a PUCCH transmission occasion according to the following procedure. </w:t>
            </w:r>
          </w:p>
          <w:p w14:paraId="1056A56D" w14:textId="77777777" w:rsidR="00216DEF" w:rsidRPr="00216DEF" w:rsidRDefault="00216DEF" w:rsidP="00216DEF">
            <w:pPr>
              <w:rPr>
                <w:sz w:val="18"/>
              </w:rPr>
            </w:pPr>
            <w:r w:rsidRPr="00216DEF">
              <w:rPr>
                <w:sz w:val="18"/>
              </w:rPr>
              <w:t xml:space="preserve">Set </w:t>
            </w:r>
            <m:oMath>
              <m:r>
                <w:rPr>
                  <w:rFonts w:ascii="Cambria Math" w:cs="Arial"/>
                  <w:sz w:val="18"/>
                  <w:lang w:eastAsia="zh-CN"/>
                </w:rPr>
                <m:t>g</m:t>
              </m:r>
            </m:oMath>
            <w:r w:rsidRPr="00216DEF">
              <w:rPr>
                <w:sz w:val="18"/>
              </w:rPr>
              <w:t xml:space="preserve"> to the value of a PDSCH group index field in a DCI format. If the DCI format schedules PDSCH reception and does not include a PDSCH group index field, set </w:t>
            </w:r>
            <m:oMath>
              <m:r>
                <w:rPr>
                  <w:rFonts w:ascii="Cambria Math" w:cs="Arial"/>
                  <w:sz w:val="18"/>
                  <w:lang w:eastAsia="zh-CN"/>
                </w:rPr>
                <m:t>g=0</m:t>
              </m:r>
            </m:oMath>
            <w:r w:rsidRPr="00216DEF">
              <w:rPr>
                <w:sz w:val="18"/>
                <w:lang w:eastAsia="zh-CN"/>
              </w:rPr>
              <w:t>.</w:t>
            </w:r>
          </w:p>
          <w:p w14:paraId="6714F9C6" w14:textId="77777777" w:rsidR="00216DEF" w:rsidRPr="00216DEF" w:rsidRDefault="00216DEF" w:rsidP="00216DEF">
            <w:pPr>
              <w:rPr>
                <w:sz w:val="18"/>
              </w:rPr>
            </w:pPr>
            <w:r w:rsidRPr="00216DEF">
              <w:rPr>
                <w:sz w:val="18"/>
              </w:rPr>
              <w:t xml:space="preserve">Set </w:t>
            </w:r>
            <m:oMath>
              <m:r>
                <w:rPr>
                  <w:rFonts w:ascii="Cambria Math" w:hAnsi="Cambria Math"/>
                  <w:sz w:val="18"/>
                </w:rPr>
                <m:t>i(g)</m:t>
              </m:r>
            </m:oMath>
            <w:r w:rsidRPr="00216DEF">
              <w:rPr>
                <w:sz w:val="18"/>
              </w:rPr>
              <w:t xml:space="preserve"> to denote a PUCCH transmission occasion for multiplexing HARQ-ACK information </w:t>
            </w:r>
          </w:p>
          <w:p w14:paraId="2ABEFD18" w14:textId="77777777" w:rsidR="00216DEF" w:rsidRPr="00216DEF" w:rsidRDefault="00216DEF" w:rsidP="00216DEF">
            <w:pPr>
              <w:rPr>
                <w:sz w:val="18"/>
                <w:lang w:eastAsia="zh-CN"/>
              </w:rPr>
            </w:pPr>
            <w:r w:rsidRPr="00216DEF">
              <w:rPr>
                <w:sz w:val="18"/>
              </w:rPr>
              <w:t xml:space="preserve">Set </w:t>
            </w:r>
            <m:oMath>
              <m:r>
                <w:rPr>
                  <w:rFonts w:ascii="Cambria Math" w:hAnsi="Cambria Math"/>
                  <w:sz w:val="18"/>
                </w:rPr>
                <m:t>k</m:t>
              </m:r>
            </m:oMath>
            <w:r w:rsidRPr="00216DEF">
              <w:rPr>
                <w:sz w:val="18"/>
              </w:rPr>
              <w:t xml:space="preserve"> to the value of a </w:t>
            </w:r>
            <w:r w:rsidRPr="00216DEF">
              <w:rPr>
                <w:sz w:val="18"/>
                <w:lang w:eastAsia="zh-CN"/>
              </w:rPr>
              <w:t xml:space="preserve">PDSCH-to-HARQ_feedback timing field, if any, </w:t>
            </w:r>
            <w:r w:rsidRPr="00216DEF">
              <w:rPr>
                <w:sz w:val="18"/>
              </w:rPr>
              <w:t xml:space="preserve">in a DCI format providing a value of </w:t>
            </w:r>
            <m:oMath>
              <m:r>
                <w:rPr>
                  <w:rFonts w:ascii="Cambria Math" w:cs="Arial"/>
                  <w:sz w:val="18"/>
                  <w:lang w:eastAsia="zh-CN"/>
                </w:rPr>
                <m:t>g</m:t>
              </m:r>
            </m:oMath>
            <w:r w:rsidRPr="00216DEF">
              <w:rPr>
                <w:sz w:val="18"/>
                <w:lang w:eastAsia="zh-CN"/>
              </w:rPr>
              <w:t xml:space="preserve">. If the DCI format does not include a PDSCH-to-HARQ_feedback timing field, </w:t>
            </w:r>
            <w:r w:rsidRPr="00216DEF">
              <w:rPr>
                <w:sz w:val="18"/>
              </w:rPr>
              <w:t xml:space="preserve">set </w:t>
            </w:r>
            <m:oMath>
              <m:r>
                <w:rPr>
                  <w:rFonts w:ascii="Cambria Math" w:hAnsi="Cambria Math"/>
                  <w:sz w:val="18"/>
                </w:rPr>
                <m:t>k</m:t>
              </m:r>
            </m:oMath>
            <w:r w:rsidRPr="00216DEF">
              <w:rPr>
                <w:sz w:val="18"/>
              </w:rPr>
              <w:t xml:space="preserve"> to the value provided by </w:t>
            </w:r>
            <w:r w:rsidRPr="00216DEF">
              <w:rPr>
                <w:i/>
                <w:sz w:val="18"/>
              </w:rPr>
              <w:t>dl-DataToUL-ACK</w:t>
            </w:r>
          </w:p>
          <w:p w14:paraId="7C00453A" w14:textId="77777777" w:rsidR="00216DEF" w:rsidRPr="00216DEF" w:rsidRDefault="00216DEF" w:rsidP="00216DEF">
            <w:pPr>
              <w:rPr>
                <w:sz w:val="18"/>
              </w:rPr>
            </w:pPr>
            <w:r w:rsidRPr="00216DEF">
              <w:rPr>
                <w:sz w:val="18"/>
              </w:rPr>
              <w:t xml:space="preserve">Set </w:t>
            </w:r>
            <m:oMath>
              <m:r>
                <w:rPr>
                  <w:rFonts w:ascii="Cambria Math" w:hAnsi="Cambria Math"/>
                  <w:sz w:val="18"/>
                </w:rPr>
                <m:t>h(g)</m:t>
              </m:r>
            </m:oMath>
            <w:r w:rsidRPr="00216DEF">
              <w:rPr>
                <w:sz w:val="18"/>
              </w:rPr>
              <w:t xml:space="preserve"> to the value of a first </w:t>
            </w:r>
            <w:r w:rsidRPr="00216DEF">
              <w:rPr>
                <w:bCs/>
                <w:sz w:val="18"/>
                <w:lang w:eastAsia="x-none"/>
              </w:rPr>
              <w:t>New_Feedback indicator</w:t>
            </w:r>
            <w:r w:rsidRPr="00216DEF">
              <w:rPr>
                <w:sz w:val="18"/>
              </w:rPr>
              <w:t xml:space="preserve"> field, if any, in a DCI format providing a value of </w:t>
            </w:r>
            <m:oMath>
              <m:r>
                <w:rPr>
                  <w:rFonts w:ascii="Cambria Math" w:cs="Arial"/>
                  <w:sz w:val="18"/>
                  <w:lang w:eastAsia="zh-CN"/>
                </w:rPr>
                <m:t>g</m:t>
              </m:r>
            </m:oMath>
            <w:ins w:id="55" w:author="Li, Yingyang" w:date="2020-04-06T12:46:00Z">
              <w:r w:rsidRPr="00216DEF">
                <w:rPr>
                  <w:sz w:val="18"/>
                  <w:lang w:eastAsia="zh-CN"/>
                </w:rPr>
                <w:t xml:space="preserve"> and indicating a slot for HARQ-ACK transmission. </w:t>
              </w:r>
              <w:r w:rsidRPr="00216DEF">
                <w:rPr>
                  <w:sz w:val="18"/>
                </w:rPr>
                <w:t xml:space="preserve">If the DCI format schedules PDSCH reception and does not include the first </w:t>
              </w:r>
              <w:r w:rsidRPr="00216DEF">
                <w:rPr>
                  <w:bCs/>
                  <w:sz w:val="18"/>
                  <w:lang w:eastAsia="x-none"/>
                </w:rPr>
                <w:t>New_Feedback indicator</w:t>
              </w:r>
              <w:r w:rsidRPr="00216DEF">
                <w:rPr>
                  <w:sz w:val="18"/>
                </w:rPr>
                <w:t xml:space="preserve"> field, set </w:t>
              </w:r>
              <m:oMath>
                <m:r>
                  <w:rPr>
                    <w:rFonts w:ascii="Cambria Math" w:hAnsi="Cambria Math"/>
                    <w:sz w:val="18"/>
                  </w:rPr>
                  <m:t>h(g)</m:t>
                </m:r>
              </m:oMath>
              <w:r w:rsidRPr="00216DEF">
                <w:rPr>
                  <w:sz w:val="18"/>
                </w:rPr>
                <w:t xml:space="preserve"> to the value of </w:t>
              </w:r>
              <m:oMath>
                <m:r>
                  <w:rPr>
                    <w:rFonts w:ascii="Cambria Math" w:hAnsi="Cambria Math"/>
                    <w:sz w:val="18"/>
                  </w:rPr>
                  <m:t>h(g)</m:t>
                </m:r>
              </m:oMath>
              <w:r w:rsidRPr="00216DEF">
                <w:rPr>
                  <w:sz w:val="18"/>
                </w:rPr>
                <w:t xml:space="preserve"> provided by another DCI format, if any, providing the same value of </w:t>
              </w:r>
              <m:oMath>
                <m:r>
                  <w:rPr>
                    <w:rFonts w:ascii="Cambria Math" w:cs="Arial"/>
                    <w:sz w:val="18"/>
                    <w:lang w:eastAsia="zh-CN"/>
                  </w:rPr>
                  <m:t>g</m:t>
                </m:r>
              </m:oMath>
              <w:r w:rsidRPr="00216DEF">
                <w:rPr>
                  <w:sz w:val="18"/>
                </w:rPr>
                <w:t xml:space="preserve"> and indicating the same slot for HARQ-ACK transmission</w:t>
              </w:r>
            </w:ins>
          </w:p>
          <w:p w14:paraId="316CB529" w14:textId="77777777" w:rsidR="00216DEF" w:rsidRPr="00216DEF" w:rsidRDefault="00216DEF" w:rsidP="00216DEF">
            <w:pPr>
              <w:rPr>
                <w:sz w:val="18"/>
              </w:rPr>
            </w:pPr>
            <w:r w:rsidRPr="00216DEF">
              <w:rPr>
                <w:sz w:val="18"/>
              </w:rPr>
              <w:t xml:space="preserve">Set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</w:rPr>
                    <m:t>h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z w:val="1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  <w:sz w:val="18"/>
                    </w:rPr>
                    <m:t>mod2</m:t>
                  </m:r>
                </m:sup>
              </m:sSup>
              <m:r>
                <w:rPr>
                  <w:rFonts w:ascii="Cambria Math" w:hAnsi="Cambria Math"/>
                  <w:sz w:val="18"/>
                </w:rPr>
                <m:t>(g)</m:t>
              </m:r>
            </m:oMath>
            <w:r w:rsidRPr="00216DEF">
              <w:rPr>
                <w:sz w:val="18"/>
                <w:lang w:eastAsia="zh-CN"/>
              </w:rPr>
              <w:t xml:space="preserve"> to </w:t>
            </w:r>
            <w:r w:rsidRPr="00216DEF">
              <w:rPr>
                <w:sz w:val="18"/>
              </w:rPr>
              <w:t xml:space="preserve">a value of a second </w:t>
            </w:r>
            <w:r w:rsidRPr="00216DEF">
              <w:rPr>
                <w:bCs/>
                <w:sz w:val="18"/>
                <w:lang w:eastAsia="x-none"/>
              </w:rPr>
              <w:t>New_Feedback indicator</w:t>
            </w:r>
            <w:r w:rsidRPr="00216DEF">
              <w:rPr>
                <w:sz w:val="18"/>
              </w:rPr>
              <w:t xml:space="preserve"> field, if any, in a DCI format providing a value of </w:t>
            </w:r>
            <m:oMath>
              <m:r>
                <w:rPr>
                  <w:rFonts w:ascii="Cambria Math" w:cs="Arial"/>
                  <w:sz w:val="18"/>
                  <w:lang w:eastAsia="zh-CN"/>
                </w:rPr>
                <m:t>g</m:t>
              </m:r>
            </m:oMath>
          </w:p>
          <w:p w14:paraId="326EBFBC" w14:textId="77777777" w:rsidR="00216DEF" w:rsidRPr="00216DEF" w:rsidRDefault="00216DEF" w:rsidP="00216DEF">
            <w:pPr>
              <w:rPr>
                <w:sz w:val="18"/>
                <w:lang w:eastAsia="zh-CN"/>
              </w:rPr>
            </w:pPr>
            <w:r w:rsidRPr="00216DEF">
              <w:rPr>
                <w:sz w:val="18"/>
              </w:rPr>
              <w:t xml:space="preserve">Set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1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DAI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z w:val="1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  <w:sz w:val="18"/>
                    </w:rPr>
                    <m:t>mod2</m:t>
                  </m:r>
                </m:sup>
              </m:sSubSup>
            </m:oMath>
            <w:r w:rsidRPr="00216DEF">
              <w:rPr>
                <w:sz w:val="18"/>
                <w:lang w:eastAsia="zh-CN"/>
              </w:rPr>
              <w:t xml:space="preserve"> to the value of a total DAI field </w:t>
            </w:r>
            <w:r w:rsidRPr="00216DEF">
              <w:rPr>
                <w:rFonts w:eastAsiaTheme="minorEastAsia"/>
                <w:sz w:val="18"/>
                <w:lang w:eastAsia="zh-CN"/>
              </w:rPr>
              <w:t xml:space="preserve">for group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18"/>
                      <w:lang w:eastAsia="en-GB"/>
                    </w:rPr>
                  </m:ctrlPr>
                </m:dPr>
                <m:e>
                  <m:r>
                    <w:rPr>
                      <w:rFonts w:ascii="Cambria Math" w:hAnsi="Cambria Math"/>
                      <w:sz w:val="18"/>
                      <w:lang w:eastAsia="en-GB"/>
                    </w:rPr>
                    <m:t>g+1</m:t>
                  </m:r>
                </m:e>
              </m:d>
              <m:r>
                <w:rPr>
                  <w:rFonts w:ascii="Cambria Math" w:hAnsi="Cambria Math"/>
                  <w:sz w:val="18"/>
                  <w:lang w:eastAsia="en-GB"/>
                </w:rPr>
                <m:t>mod2</m:t>
              </m:r>
            </m:oMath>
            <w:r w:rsidRPr="00216DEF">
              <w:rPr>
                <w:sz w:val="18"/>
                <w:lang w:eastAsia="zh-CN"/>
              </w:rPr>
              <w:t xml:space="preserve">, if any, </w:t>
            </w:r>
            <w:r w:rsidRPr="00216DEF">
              <w:rPr>
                <w:sz w:val="18"/>
              </w:rPr>
              <w:t xml:space="preserve">in a DCI format providing a value of </w:t>
            </w:r>
            <m:oMath>
              <m:r>
                <w:rPr>
                  <w:rFonts w:ascii="Cambria Math" w:cs="Arial"/>
                  <w:sz w:val="18"/>
                  <w:lang w:eastAsia="zh-CN"/>
                </w:rPr>
                <m:t>g</m:t>
              </m:r>
            </m:oMath>
          </w:p>
          <w:p w14:paraId="5DBE60F8" w14:textId="77777777" w:rsidR="00216DEF" w:rsidRPr="00216DEF" w:rsidRDefault="00216DEF" w:rsidP="00216DEF">
            <w:pPr>
              <w:rPr>
                <w:sz w:val="18"/>
              </w:rPr>
            </w:pPr>
            <w:r w:rsidRPr="00216DEF">
              <w:rPr>
                <w:sz w:val="18"/>
              </w:rPr>
              <w:t xml:space="preserve">Set </w:t>
            </w:r>
            <m:oMath>
              <m:r>
                <w:rPr>
                  <w:rFonts w:ascii="Cambria Math" w:hAnsi="Cambria Math"/>
                  <w:sz w:val="18"/>
                </w:rPr>
                <m:t>q</m:t>
              </m:r>
            </m:oMath>
            <w:r w:rsidRPr="00216DEF">
              <w:rPr>
                <w:sz w:val="18"/>
              </w:rPr>
              <w:t xml:space="preserve"> to the value of a </w:t>
            </w:r>
            <w:r w:rsidRPr="00216DEF">
              <w:rPr>
                <w:sz w:val="18"/>
                <w:lang w:eastAsia="zh-CN"/>
              </w:rPr>
              <w:t>number of requested PDSCH group(s)</w:t>
            </w:r>
            <w:r w:rsidRPr="00216DEF">
              <w:rPr>
                <w:sz w:val="18"/>
              </w:rPr>
              <w:t xml:space="preserve"> field, if any</w:t>
            </w:r>
          </w:p>
          <w:p w14:paraId="6B9AE37B" w14:textId="77777777" w:rsidR="00216DEF" w:rsidRPr="00216DEF" w:rsidRDefault="00216DEF" w:rsidP="00216DEF">
            <w:pPr>
              <w:rPr>
                <w:sz w:val="18"/>
              </w:rPr>
            </w:pPr>
            <w:r w:rsidRPr="00216DEF">
              <w:rPr>
                <w:sz w:val="18"/>
              </w:rPr>
              <w:t xml:space="preserve">Generate first HARQ-ACK information for PUCCH transmission occasion </w:t>
            </w:r>
            <m:oMath>
              <m:r>
                <w:rPr>
                  <w:rFonts w:ascii="Cambria Math" w:hAnsi="Cambria Math"/>
                  <w:sz w:val="18"/>
                </w:rPr>
                <m:t>i(g)</m:t>
              </m:r>
            </m:oMath>
            <w:r w:rsidRPr="00216DEF">
              <w:rPr>
                <w:sz w:val="18"/>
              </w:rPr>
              <w:t xml:space="preserve"> in a slot, as described in Clause 9.1.3.1, where</w:t>
            </w:r>
          </w:p>
          <w:p w14:paraId="3015DA46" w14:textId="77777777" w:rsidR="00216DEF" w:rsidRPr="00216DEF" w:rsidRDefault="00216DEF" w:rsidP="00216DEF">
            <w:pPr>
              <w:pStyle w:val="B1"/>
              <w:rPr>
                <w:sz w:val="15"/>
                <w:lang w:eastAsia="zh-CN"/>
              </w:rPr>
            </w:pPr>
            <w:r w:rsidRPr="00216DEF">
              <w:rPr>
                <w:rFonts w:eastAsia="SimSun" w:cs="Arial"/>
                <w:sz w:val="15"/>
                <w:lang w:eastAsia="zh-CN"/>
              </w:rPr>
              <w:t>-</w:t>
            </w:r>
            <w:r w:rsidRPr="00216DEF">
              <w:rPr>
                <w:rFonts w:eastAsia="SimSun" w:cs="Arial"/>
                <w:sz w:val="15"/>
                <w:lang w:eastAsia="zh-CN"/>
              </w:rPr>
              <w:tab/>
              <w:t xml:space="preserve">the first </w:t>
            </w:r>
            <w:r w:rsidRPr="00216DEF">
              <w:rPr>
                <w:sz w:val="15"/>
              </w:rPr>
              <w:t xml:space="preserve">HARQ-ACK information corresponds only to detections of DCI formats each providing a same value of </w:t>
            </w:r>
            <m:oMath>
              <m:r>
                <w:rPr>
                  <w:rFonts w:ascii="Cambria Math" w:hAnsi="Cambria Math"/>
                  <w:sz w:val="15"/>
                </w:rPr>
                <m:t>g</m:t>
              </m:r>
            </m:oMath>
            <w:r w:rsidRPr="00216DEF">
              <w:rPr>
                <w:sz w:val="15"/>
              </w:rPr>
              <w:t xml:space="preserve">, of </w:t>
            </w:r>
            <m:oMath>
              <m:r>
                <w:rPr>
                  <w:rFonts w:ascii="Cambria Math" w:hAnsi="Cambria Math"/>
                  <w:sz w:val="15"/>
                </w:rPr>
                <m:t>h(g)</m:t>
              </m:r>
            </m:oMath>
            <w:r w:rsidRPr="00216DEF">
              <w:rPr>
                <w:sz w:val="15"/>
              </w:rPr>
              <w:t xml:space="preserve">, if any, and at least one of the DCI formats providing a value of </w:t>
            </w:r>
            <m:oMath>
              <m:r>
                <w:rPr>
                  <w:rFonts w:ascii="Cambria Math" w:hAnsi="Cambria Math"/>
                  <w:sz w:val="15"/>
                </w:rPr>
                <m:t>k</m:t>
              </m:r>
            </m:oMath>
            <w:r w:rsidRPr="00216DEF">
              <w:rPr>
                <w:sz w:val="15"/>
                <w:lang w:eastAsia="zh-CN"/>
              </w:rPr>
              <w:t xml:space="preserve"> indicating the slot</w:t>
            </w:r>
          </w:p>
          <w:p w14:paraId="51637B2E" w14:textId="77777777" w:rsidR="00216DEF" w:rsidRPr="00216DEF" w:rsidRDefault="00216DEF" w:rsidP="00216DEF">
            <w:pPr>
              <w:pStyle w:val="B1"/>
              <w:rPr>
                <w:sz w:val="15"/>
                <w:lang w:eastAsia="zh-CN"/>
              </w:rPr>
            </w:pPr>
            <w:r w:rsidRPr="00216DEF">
              <w:rPr>
                <w:rFonts w:eastAsia="SimSun" w:cs="Arial"/>
                <w:sz w:val="15"/>
                <w:lang w:eastAsia="zh-CN"/>
              </w:rPr>
              <w:t>-</w:t>
            </w:r>
            <w:r w:rsidRPr="00216DEF">
              <w:rPr>
                <w:rFonts w:eastAsia="SimSun" w:cs="Arial"/>
                <w:sz w:val="15"/>
                <w:lang w:eastAsia="zh-CN"/>
              </w:rPr>
              <w:tab/>
              <w:t xml:space="preserve">at least one of the DCI formats provides a </w:t>
            </w:r>
            <m:oMath>
              <m:r>
                <w:rPr>
                  <w:rFonts w:ascii="Cambria Math" w:hAnsi="Cambria Math"/>
                  <w:sz w:val="15"/>
                </w:rPr>
                <m:t>h(g)</m:t>
              </m:r>
            </m:oMath>
            <w:r w:rsidRPr="00216DEF">
              <w:rPr>
                <w:rFonts w:eastAsia="SimSun" w:cs="Arial"/>
                <w:sz w:val="15"/>
              </w:rPr>
              <w:t xml:space="preserve"> value</w:t>
            </w:r>
          </w:p>
          <w:p w14:paraId="7079860D" w14:textId="77777777" w:rsidR="00216DEF" w:rsidRPr="00216DEF" w:rsidRDefault="00216DEF" w:rsidP="00216DEF">
            <w:pPr>
              <w:pStyle w:val="B1"/>
              <w:rPr>
                <w:sz w:val="15"/>
                <w:lang w:val="en-US"/>
              </w:rPr>
            </w:pPr>
            <w:r w:rsidRPr="00216DEF">
              <w:rPr>
                <w:rFonts w:eastAsia="SimSun" w:cs="Arial"/>
                <w:sz w:val="15"/>
                <w:lang w:eastAsia="zh-CN"/>
              </w:rPr>
              <w:t>-</w:t>
            </w:r>
            <w:r w:rsidRPr="00216DEF">
              <w:rPr>
                <w:rFonts w:eastAsia="SimSun" w:cs="Arial"/>
                <w:sz w:val="15"/>
                <w:lang w:eastAsia="zh-CN"/>
              </w:rPr>
              <w:tab/>
            </w:r>
            <m:oMath>
              <m:r>
                <w:rPr>
                  <w:rFonts w:ascii="Cambria Math" w:hAnsi="Cambria Math"/>
                  <w:sz w:val="15"/>
                </w:rPr>
                <m:t>m=0</m:t>
              </m:r>
            </m:oMath>
            <w:r w:rsidRPr="00216DEF">
              <w:rPr>
                <w:sz w:val="15"/>
              </w:rPr>
              <w:t xml:space="preserve"> corresponds to a PDCCH monitoring occasion, where the UE detects a DCI format that provides a value of </w:t>
            </w:r>
            <m:oMath>
              <m:r>
                <w:rPr>
                  <w:rFonts w:ascii="Cambria Math" w:hAnsi="Cambria Math"/>
                  <w:sz w:val="15"/>
                </w:rPr>
                <m:t>g</m:t>
              </m:r>
            </m:oMath>
            <w:r w:rsidRPr="00216DEF">
              <w:rPr>
                <w:sz w:val="15"/>
              </w:rPr>
              <w:t xml:space="preserve">, that is </w:t>
            </w:r>
            <w:r w:rsidRPr="00216DEF">
              <w:rPr>
                <w:rFonts w:eastAsia="SimSun" w:cs="Arial"/>
                <w:sz w:val="15"/>
                <w:lang w:eastAsia="zh-CN"/>
              </w:rPr>
              <w:t xml:space="preserve">the first PDCCH monitoring occasion </w:t>
            </w:r>
            <w:r w:rsidRPr="00216DEF">
              <w:rPr>
                <w:sz w:val="15"/>
              </w:rPr>
              <w:t xml:space="preserve">after a PDCCH monitoring occasion where the UE detects another DCI format that provides </w:t>
            </w:r>
            <w:del w:id="56" w:author="Li, Yingyang" w:date="2020-04-06T12:46:00Z">
              <w:r w:rsidRPr="00216DEF" w:rsidDel="00166FAE">
                <w:rPr>
                  <w:sz w:val="15"/>
                </w:rPr>
                <w:delText xml:space="preserve">a </w:delText>
              </w:r>
            </w:del>
            <w:ins w:id="57" w:author="Li, Yingyang" w:date="2020-04-06T12:46:00Z">
              <w:r w:rsidRPr="00216DEF">
                <w:rPr>
                  <w:sz w:val="15"/>
                  <w:lang w:val="en-US"/>
                </w:rPr>
                <w:t xml:space="preserve">the same </w:t>
              </w:r>
            </w:ins>
            <w:r w:rsidRPr="00216DEF">
              <w:rPr>
                <w:sz w:val="15"/>
              </w:rPr>
              <w:t>value</w:t>
            </w:r>
            <w:ins w:id="58" w:author="Li, Yingyang" w:date="2020-04-06T12:46:00Z">
              <w:r w:rsidRPr="00216DEF">
                <w:rPr>
                  <w:sz w:val="15"/>
                  <w:lang w:val="en-US"/>
                </w:rPr>
                <w:t xml:space="preserve"> of </w:t>
              </w:r>
              <m:oMath>
                <m:r>
                  <w:rPr>
                    <w:rFonts w:ascii="Cambria Math" w:hAnsi="Cambria Math"/>
                    <w:sz w:val="15"/>
                  </w:rPr>
                  <m:t>g</m:t>
                </m:r>
              </m:oMath>
              <w:r w:rsidRPr="00216DEF">
                <w:rPr>
                  <w:sz w:val="15"/>
                </w:rPr>
                <w:t xml:space="preserve"> </w:t>
              </w:r>
              <w:r w:rsidRPr="00216DEF">
                <w:rPr>
                  <w:sz w:val="15"/>
                  <w:lang w:val="en-US"/>
                </w:rPr>
                <w:t>and a</w:t>
              </w:r>
            </w:ins>
            <w:r w:rsidRPr="00216DEF">
              <w:rPr>
                <w:sz w:val="15"/>
              </w:rPr>
              <w:t xml:space="preserve"> different </w:t>
            </w:r>
            <w:del w:id="59" w:author="Li, Yingyang" w:date="2020-04-06T12:47:00Z">
              <w:r w:rsidRPr="00216DEF" w:rsidDel="00166FAE">
                <w:rPr>
                  <w:sz w:val="15"/>
                </w:rPr>
                <w:delText xml:space="preserve">than </w:delText>
              </w:r>
            </w:del>
            <m:oMath>
              <m:r>
                <w:rPr>
                  <w:rFonts w:ascii="Cambria Math" w:hAnsi="Cambria Math"/>
                  <w:sz w:val="15"/>
                </w:rPr>
                <m:t>h(g)</m:t>
              </m:r>
            </m:oMath>
            <w:ins w:id="60" w:author="Li, Yingyang" w:date="2020-04-06T12:47:00Z">
              <w:r w:rsidRPr="00216DEF">
                <w:rPr>
                  <w:sz w:val="15"/>
                  <w:lang w:val="en-US"/>
                </w:rPr>
                <w:t xml:space="preserve"> value</w:t>
              </w:r>
            </w:ins>
          </w:p>
          <w:p w14:paraId="0118819C" w14:textId="77777777" w:rsidR="00216DEF" w:rsidRPr="00216DEF" w:rsidRDefault="00216DEF" w:rsidP="00216DEF">
            <w:pPr>
              <w:rPr>
                <w:sz w:val="18"/>
              </w:rPr>
            </w:pPr>
            <w:r w:rsidRPr="00216DEF">
              <w:rPr>
                <w:sz w:val="18"/>
              </w:rPr>
              <w:t xml:space="preserve">If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</w:rPr>
                    <m:t>h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z w:val="1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  <w:sz w:val="18"/>
                    </w:rPr>
                    <m:t>mod2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dPr>
                <m:e>
                  <m:r>
                    <w:rPr>
                      <w:rFonts w:ascii="Cambria Math" w:hAnsi="Cambria Math"/>
                      <w:sz w:val="18"/>
                    </w:rPr>
                    <m:t>g</m:t>
                  </m:r>
                </m:e>
              </m:d>
              <m:r>
                <w:rPr>
                  <w:rFonts w:ascii="Cambria Math" w:hAnsi="Cambria Math" w:cs="Arial"/>
                  <w:sz w:val="18"/>
                </w:rPr>
                <m:t>=∅</m:t>
              </m:r>
            </m:oMath>
            <w:r w:rsidRPr="00216DEF">
              <w:rPr>
                <w:rFonts w:cs="Arial"/>
                <w:sz w:val="18"/>
              </w:rPr>
              <w:t xml:space="preserve"> or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</w:rPr>
                    <m:t>h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z w:val="1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  <w:sz w:val="18"/>
                    </w:rPr>
                    <m:t>mod2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dPr>
                <m:e>
                  <m:r>
                    <w:rPr>
                      <w:rFonts w:ascii="Cambria Math" w:hAnsi="Cambria Math"/>
                      <w:sz w:val="18"/>
                    </w:rPr>
                    <m:t>g</m:t>
                  </m:r>
                </m:e>
              </m:d>
              <m:r>
                <w:rPr>
                  <w:rFonts w:ascii="Cambria Math" w:hAnsi="Cambria Math" w:cs="Arial"/>
                  <w:sz w:val="18"/>
                </w:rPr>
                <m:t>=</m:t>
              </m:r>
              <m:r>
                <w:rPr>
                  <w:rFonts w:ascii="Cambria Math" w:hAnsi="Cambria Math"/>
                  <w:sz w:val="18"/>
                </w:rPr>
                <m:t>h(</m:t>
              </m:r>
              <m:d>
                <m:d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dPr>
                <m:e>
                  <m:r>
                    <w:rPr>
                      <w:rFonts w:ascii="Cambria Math" w:hAnsi="Cambria Math"/>
                      <w:sz w:val="18"/>
                    </w:rPr>
                    <m:t>g+1</m:t>
                  </m:r>
                </m:e>
              </m:d>
              <m:r>
                <w:rPr>
                  <w:rFonts w:ascii="Cambria Math" w:hAnsi="Cambria Math"/>
                  <w:sz w:val="18"/>
                </w:rPr>
                <m:t>mod2)</m:t>
              </m:r>
            </m:oMath>
            <w:r w:rsidRPr="00216DEF">
              <w:rPr>
                <w:sz w:val="18"/>
              </w:rPr>
              <w:t xml:space="preserve">, generate second HARQ-ACK information for PUCCH transmission occasion </w:t>
            </w:r>
            <m:oMath>
              <m:r>
                <w:rPr>
                  <w:rFonts w:ascii="Cambria Math" w:hAnsi="Cambria Math"/>
                  <w:sz w:val="18"/>
                </w:rPr>
                <m:t>i(</m:t>
              </m:r>
              <m:d>
                <m:d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dPr>
                <m:e>
                  <m:r>
                    <w:rPr>
                      <w:rFonts w:ascii="Cambria Math" w:hAnsi="Cambria Math"/>
                      <w:sz w:val="18"/>
                    </w:rPr>
                    <m:t>g+1</m:t>
                  </m:r>
                </m:e>
              </m:d>
              <m:r>
                <w:rPr>
                  <w:rFonts w:ascii="Cambria Math" w:hAnsi="Cambria Math"/>
                  <w:sz w:val="18"/>
                </w:rPr>
                <m:t>mod2)</m:t>
              </m:r>
            </m:oMath>
            <w:r w:rsidRPr="00216DEF">
              <w:rPr>
                <w:sz w:val="18"/>
              </w:rPr>
              <w:t xml:space="preserve"> in a slot, as described in Clause 9.1.3.1, where</w:t>
            </w:r>
          </w:p>
          <w:p w14:paraId="2430EBE8" w14:textId="77777777" w:rsidR="00216DEF" w:rsidRPr="00216DEF" w:rsidRDefault="00216DEF" w:rsidP="00216DEF">
            <w:pPr>
              <w:pStyle w:val="B1"/>
              <w:rPr>
                <w:rFonts w:eastAsia="SimSun" w:cs="Arial"/>
                <w:sz w:val="15"/>
              </w:rPr>
            </w:pPr>
            <w:r w:rsidRPr="00216DEF">
              <w:rPr>
                <w:rFonts w:eastAsia="SimSun" w:cs="Arial"/>
                <w:sz w:val="15"/>
                <w:lang w:eastAsia="zh-CN"/>
              </w:rPr>
              <w:t>-</w:t>
            </w:r>
            <w:r w:rsidRPr="00216DEF">
              <w:rPr>
                <w:rFonts w:eastAsia="SimSun" w:cs="Arial"/>
                <w:sz w:val="15"/>
                <w:lang w:eastAsia="zh-CN"/>
              </w:rPr>
              <w:tab/>
              <w:t xml:space="preserve">the second </w:t>
            </w:r>
            <w:r w:rsidRPr="00216DEF">
              <w:rPr>
                <w:sz w:val="15"/>
              </w:rPr>
              <w:t xml:space="preserve">HARQ-ACK information corresponds to detections of DCI formats each providing a same value of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15"/>
                    </w:rPr>
                  </m:ctrlPr>
                </m:dPr>
                <m:e>
                  <m:r>
                    <w:rPr>
                      <w:rFonts w:ascii="Cambria Math" w:hAnsi="Cambria Math"/>
                      <w:sz w:val="15"/>
                    </w:rPr>
                    <m:t>g+1</m:t>
                  </m:r>
                </m:e>
              </m:d>
              <m:r>
                <w:rPr>
                  <w:rFonts w:ascii="Cambria Math" w:hAnsi="Cambria Math"/>
                  <w:sz w:val="15"/>
                </w:rPr>
                <m:t>mod2</m:t>
              </m:r>
            </m:oMath>
            <w:r w:rsidRPr="00216DEF">
              <w:rPr>
                <w:sz w:val="15"/>
              </w:rPr>
              <w:t xml:space="preserve">, of </w:t>
            </w:r>
            <m:oMath>
              <m:r>
                <w:rPr>
                  <w:rFonts w:ascii="Cambria Math" w:hAnsi="Cambria Math"/>
                  <w:sz w:val="15"/>
                </w:rPr>
                <m:t>h(</m:t>
              </m:r>
              <m:d>
                <m:dPr>
                  <m:ctrlPr>
                    <w:rPr>
                      <w:rFonts w:ascii="Cambria Math" w:hAnsi="Cambria Math"/>
                      <w:i/>
                      <w:sz w:val="15"/>
                    </w:rPr>
                  </m:ctrlPr>
                </m:dPr>
                <m:e>
                  <m:r>
                    <w:rPr>
                      <w:rFonts w:ascii="Cambria Math" w:hAnsi="Cambria Math"/>
                      <w:sz w:val="15"/>
                    </w:rPr>
                    <m:t>g+1</m:t>
                  </m:r>
                </m:e>
              </m:d>
              <m:r>
                <w:rPr>
                  <w:rFonts w:ascii="Cambria Math" w:hAnsi="Cambria Math"/>
                  <w:sz w:val="15"/>
                </w:rPr>
                <m:t>mod2)</m:t>
              </m:r>
            </m:oMath>
            <w:r w:rsidRPr="00216DEF">
              <w:rPr>
                <w:sz w:val="15"/>
              </w:rPr>
              <w:t>, if any</w:t>
            </w:r>
          </w:p>
          <w:p w14:paraId="03D6D989" w14:textId="77777777" w:rsidR="00216DEF" w:rsidRPr="00216DEF" w:rsidRDefault="00216DEF" w:rsidP="00216DEF">
            <w:pPr>
              <w:pStyle w:val="B1"/>
              <w:rPr>
                <w:sz w:val="15"/>
                <w:lang w:eastAsia="zh-CN"/>
              </w:rPr>
            </w:pPr>
            <w:r w:rsidRPr="00216DEF">
              <w:rPr>
                <w:rFonts w:eastAsia="SimSun" w:cs="Arial"/>
                <w:sz w:val="15"/>
                <w:lang w:eastAsia="zh-CN"/>
              </w:rPr>
              <w:t>-</w:t>
            </w:r>
            <w:r w:rsidRPr="00216DEF">
              <w:rPr>
                <w:rFonts w:eastAsia="SimSun" w:cs="Arial"/>
                <w:sz w:val="15"/>
                <w:lang w:eastAsia="zh-CN"/>
              </w:rPr>
              <w:tab/>
              <w:t xml:space="preserve">at least one of the DCI formats provides a </w:t>
            </w:r>
            <m:oMath>
              <m:r>
                <w:rPr>
                  <w:rFonts w:ascii="Cambria Math" w:hAnsi="Cambria Math"/>
                  <w:sz w:val="15"/>
                </w:rPr>
                <m:t>h(</m:t>
              </m:r>
              <m:d>
                <m:dPr>
                  <m:ctrlPr>
                    <w:rPr>
                      <w:rFonts w:ascii="Cambria Math" w:hAnsi="Cambria Math"/>
                      <w:i/>
                      <w:sz w:val="15"/>
                    </w:rPr>
                  </m:ctrlPr>
                </m:dPr>
                <m:e>
                  <m:r>
                    <w:rPr>
                      <w:rFonts w:ascii="Cambria Math" w:hAnsi="Cambria Math"/>
                      <w:sz w:val="15"/>
                    </w:rPr>
                    <m:t>g+1</m:t>
                  </m:r>
                </m:e>
              </m:d>
              <m:r>
                <w:rPr>
                  <w:rFonts w:ascii="Cambria Math" w:hAnsi="Cambria Math"/>
                  <w:sz w:val="15"/>
                </w:rPr>
                <m:t>mod2)</m:t>
              </m:r>
            </m:oMath>
            <w:r w:rsidRPr="00216DEF">
              <w:rPr>
                <w:rFonts w:eastAsia="SimSun" w:cs="Arial"/>
                <w:sz w:val="15"/>
              </w:rPr>
              <w:t xml:space="preserve"> value</w:t>
            </w:r>
          </w:p>
          <w:p w14:paraId="646408DD" w14:textId="77777777" w:rsidR="00216DEF" w:rsidRPr="00216DEF" w:rsidRDefault="00216DEF" w:rsidP="00216DEF">
            <w:pPr>
              <w:pStyle w:val="B1"/>
              <w:rPr>
                <w:sz w:val="15"/>
                <w:lang w:val="en-US"/>
              </w:rPr>
            </w:pPr>
            <w:r w:rsidRPr="00216DEF">
              <w:rPr>
                <w:rFonts w:eastAsia="SimSun" w:cs="Arial"/>
                <w:sz w:val="15"/>
                <w:lang w:eastAsia="zh-CN"/>
              </w:rPr>
              <w:t>-</w:t>
            </w:r>
            <w:r w:rsidRPr="00216DEF">
              <w:rPr>
                <w:rFonts w:eastAsia="SimSun" w:cs="Arial"/>
                <w:sz w:val="15"/>
                <w:lang w:eastAsia="zh-CN"/>
              </w:rPr>
              <w:tab/>
            </w:r>
            <m:oMath>
              <m:r>
                <w:rPr>
                  <w:rFonts w:ascii="Cambria Math" w:hAnsi="Cambria Math"/>
                  <w:sz w:val="15"/>
                </w:rPr>
                <m:t>m=0</m:t>
              </m:r>
            </m:oMath>
            <w:r w:rsidRPr="00216DEF">
              <w:rPr>
                <w:sz w:val="15"/>
              </w:rPr>
              <w:t xml:space="preserve"> corresponds to a PDCCH monitoring occasion, where the UE detects a DCI format that provides a value of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15"/>
                    </w:rPr>
                  </m:ctrlPr>
                </m:dPr>
                <m:e>
                  <m:r>
                    <w:rPr>
                      <w:rFonts w:ascii="Cambria Math" w:hAnsi="Cambria Math"/>
                      <w:sz w:val="15"/>
                    </w:rPr>
                    <m:t>g+1</m:t>
                  </m:r>
                </m:e>
              </m:d>
              <m:r>
                <w:rPr>
                  <w:rFonts w:ascii="Cambria Math" w:hAnsi="Cambria Math"/>
                  <w:sz w:val="15"/>
                </w:rPr>
                <m:t>mod2</m:t>
              </m:r>
            </m:oMath>
            <w:r w:rsidRPr="00216DEF">
              <w:rPr>
                <w:sz w:val="15"/>
              </w:rPr>
              <w:t xml:space="preserve">, that is </w:t>
            </w:r>
            <w:r w:rsidRPr="00216DEF">
              <w:rPr>
                <w:rFonts w:eastAsia="SimSun" w:cs="Arial"/>
                <w:sz w:val="15"/>
                <w:lang w:eastAsia="zh-CN"/>
              </w:rPr>
              <w:t xml:space="preserve">the first PDCCH monitoring occasion </w:t>
            </w:r>
            <w:r w:rsidRPr="00216DEF">
              <w:rPr>
                <w:sz w:val="15"/>
              </w:rPr>
              <w:t xml:space="preserve">after a PDCCH monitoring occasion where the UE detects another DCI format that provides </w:t>
            </w:r>
            <w:del w:id="61" w:author="Li, Yingyang" w:date="2020-04-06T13:46:00Z">
              <w:r w:rsidRPr="00216DEF" w:rsidDel="000678B6">
                <w:rPr>
                  <w:sz w:val="15"/>
                </w:rPr>
                <w:delText xml:space="preserve">a </w:delText>
              </w:r>
            </w:del>
            <w:ins w:id="62" w:author="Li, Yingyang" w:date="2020-04-06T13:46:00Z">
              <w:r w:rsidRPr="00216DEF">
                <w:rPr>
                  <w:sz w:val="15"/>
                  <w:lang w:val="en-US"/>
                </w:rPr>
                <w:t>the same</w:t>
              </w:r>
              <w:r w:rsidRPr="00216DEF">
                <w:rPr>
                  <w:sz w:val="15"/>
                </w:rPr>
                <w:t xml:space="preserve"> </w:t>
              </w:r>
            </w:ins>
            <w:r w:rsidRPr="00216DEF">
              <w:rPr>
                <w:sz w:val="15"/>
              </w:rPr>
              <w:t xml:space="preserve">value </w:t>
            </w:r>
            <w:ins w:id="63" w:author="Li, Yingyang" w:date="2020-04-06T13:46:00Z">
              <w:r w:rsidRPr="00216DEF">
                <w:rPr>
                  <w:sz w:val="15"/>
                  <w:lang w:val="en-US"/>
                </w:rPr>
                <w:t xml:space="preserve">of </w:t>
              </w:r>
              <m:oMath>
                <m:r>
                  <w:rPr>
                    <w:rFonts w:ascii="Cambria Math" w:hAnsi="Cambria Math"/>
                    <w:sz w:val="15"/>
                  </w:rPr>
                  <m:t>g</m:t>
                </m:r>
              </m:oMath>
              <w:r w:rsidRPr="00216DEF">
                <w:rPr>
                  <w:sz w:val="15"/>
                </w:rPr>
                <w:t xml:space="preserve"> </w:t>
              </w:r>
              <w:r w:rsidRPr="00216DEF">
                <w:rPr>
                  <w:sz w:val="15"/>
                  <w:lang w:val="en-US"/>
                </w:rPr>
                <w:t xml:space="preserve">and a </w:t>
              </w:r>
            </w:ins>
            <w:r w:rsidRPr="00216DEF">
              <w:rPr>
                <w:sz w:val="15"/>
              </w:rPr>
              <w:t xml:space="preserve">different </w:t>
            </w:r>
            <w:del w:id="64" w:author="Li, Yingyang" w:date="2020-04-06T13:46:00Z">
              <w:r w:rsidRPr="00216DEF" w:rsidDel="000678B6">
                <w:rPr>
                  <w:sz w:val="15"/>
                </w:rPr>
                <w:delText xml:space="preserve">than </w:delText>
              </w:r>
            </w:del>
            <m:oMath>
              <m:r>
                <w:rPr>
                  <w:rFonts w:ascii="Cambria Math" w:hAnsi="Cambria Math"/>
                  <w:sz w:val="15"/>
                </w:rPr>
                <m:t>h(</m:t>
              </m:r>
              <m:d>
                <m:dPr>
                  <m:ctrlPr>
                    <w:rPr>
                      <w:rFonts w:ascii="Cambria Math" w:hAnsi="Cambria Math"/>
                      <w:i/>
                      <w:sz w:val="15"/>
                    </w:rPr>
                  </m:ctrlPr>
                </m:dPr>
                <m:e>
                  <m:r>
                    <w:rPr>
                      <w:rFonts w:ascii="Cambria Math" w:hAnsi="Cambria Math"/>
                      <w:sz w:val="15"/>
                    </w:rPr>
                    <m:t>g+1</m:t>
                  </m:r>
                </m:e>
              </m:d>
              <m:r>
                <w:rPr>
                  <w:rFonts w:ascii="Cambria Math" w:hAnsi="Cambria Math"/>
                  <w:sz w:val="15"/>
                </w:rPr>
                <m:t>mod2)</m:t>
              </m:r>
            </m:oMath>
            <w:ins w:id="65" w:author="Li, Yingyang" w:date="2020-04-06T13:46:00Z">
              <w:r w:rsidRPr="00216DEF">
                <w:rPr>
                  <w:sz w:val="15"/>
                  <w:lang w:val="en-US"/>
                </w:rPr>
                <w:t xml:space="preserve"> value</w:t>
              </w:r>
            </w:ins>
          </w:p>
          <w:p w14:paraId="6CB4EF4B" w14:textId="77777777" w:rsidR="00216DEF" w:rsidRPr="00216DEF" w:rsidRDefault="00216DEF" w:rsidP="00216DEF">
            <w:pPr>
              <w:pStyle w:val="B1"/>
              <w:rPr>
                <w:sz w:val="10"/>
              </w:rPr>
            </w:pPr>
            <w:r w:rsidRPr="00216DEF">
              <w:rPr>
                <w:rFonts w:eastAsia="SimSun" w:cs="Arial"/>
                <w:sz w:val="15"/>
                <w:lang w:eastAsia="zh-CN"/>
              </w:rPr>
              <w:t>-</w:t>
            </w:r>
            <w:r w:rsidRPr="00216DEF">
              <w:rPr>
                <w:rFonts w:eastAsia="SimSun" w:cs="Arial"/>
                <w:sz w:val="15"/>
                <w:lang w:eastAsia="zh-CN"/>
              </w:rPr>
              <w:tab/>
              <w:t xml:space="preserve">the </w:t>
            </w:r>
            <w:r w:rsidRPr="00216DEF">
              <w:rPr>
                <w:sz w:val="15"/>
              </w:rPr>
              <w:t xml:space="preserve">PUCCH transmission occasion </w:t>
            </w:r>
            <m:oMath>
              <m:r>
                <w:rPr>
                  <w:rFonts w:ascii="Cambria Math" w:hAnsi="Cambria Math"/>
                  <w:sz w:val="15"/>
                </w:rPr>
                <m:t>i(</m:t>
              </m:r>
              <m:d>
                <m:dPr>
                  <m:ctrlPr>
                    <w:rPr>
                      <w:rFonts w:ascii="Cambria Math" w:hAnsi="Cambria Math"/>
                      <w:i/>
                      <w:sz w:val="15"/>
                    </w:rPr>
                  </m:ctrlPr>
                </m:dPr>
                <m:e>
                  <m:r>
                    <w:rPr>
                      <w:rFonts w:ascii="Cambria Math" w:hAnsi="Cambria Math"/>
                      <w:sz w:val="15"/>
                    </w:rPr>
                    <m:t>g+1</m:t>
                  </m:r>
                </m:e>
              </m:d>
              <m:r>
                <w:rPr>
                  <w:rFonts w:ascii="Cambria Math" w:hAnsi="Cambria Math"/>
                  <w:sz w:val="15"/>
                </w:rPr>
                <m:t>mod2)</m:t>
              </m:r>
            </m:oMath>
            <w:r w:rsidRPr="00216DEF">
              <w:rPr>
                <w:sz w:val="15"/>
              </w:rPr>
              <w:t xml:space="preserve"> is a last one for multiplexing second HARQ-ACK information</w:t>
            </w:r>
            <w:ins w:id="66" w:author="Li, Yingyang" w:date="2020-04-06T14:23:00Z">
              <w:r w:rsidRPr="00216DEF">
                <w:rPr>
                  <w:sz w:val="15"/>
                  <w:lang w:val="en-US"/>
                </w:rPr>
                <w:t xml:space="preserve">. </w:t>
              </w:r>
              <w:r w:rsidRPr="00216DEF">
                <w:rPr>
                  <w:sz w:val="15"/>
                </w:rPr>
                <w:t xml:space="preserve">The UE does not expect that  </w:t>
              </w:r>
              <m:oMath>
                <m:r>
                  <w:rPr>
                    <w:rFonts w:ascii="Cambria Math" w:hAnsi="Cambria Math"/>
                    <w:sz w:val="15"/>
                  </w:rPr>
                  <m:t>i(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5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5"/>
                      </w:rPr>
                      <m:t>g+1</m:t>
                    </m:r>
                  </m:e>
                </m:d>
                <m:r>
                  <w:rPr>
                    <w:rFonts w:ascii="Cambria Math" w:hAnsi="Cambria Math"/>
                    <w:sz w:val="15"/>
                  </w:rPr>
                  <m:t>mod2)</m:t>
                </m:r>
              </m:oMath>
              <w:r w:rsidRPr="00216DEF">
                <w:rPr>
                  <w:sz w:val="15"/>
                </w:rPr>
                <w:t xml:space="preserve"> is later than</w:t>
              </w:r>
            </w:ins>
            <w:r w:rsidRPr="00216DEF">
              <w:rPr>
                <w:sz w:val="15"/>
              </w:rPr>
              <w:t xml:space="preserve"> </w:t>
            </w:r>
            <w:del w:id="67" w:author="Li, Yingyang" w:date="2020-04-06T14:23:00Z">
              <w:r w:rsidRPr="00216DEF" w:rsidDel="004D193B">
                <w:rPr>
                  <w:sz w:val="15"/>
                </w:rPr>
                <w:delText xml:space="preserve">and it is not after </w:delText>
              </w:r>
            </w:del>
            <w:r w:rsidRPr="00216DEF">
              <w:rPr>
                <w:sz w:val="15"/>
              </w:rPr>
              <w:t xml:space="preserve">PUCCH transmission occasion </w:t>
            </w:r>
            <m:oMath>
              <m:r>
                <w:rPr>
                  <w:rFonts w:ascii="Cambria Math" w:hAnsi="Cambria Math"/>
                  <w:sz w:val="15"/>
                </w:rPr>
                <m:t>i(g)</m:t>
              </m:r>
            </m:oMath>
          </w:p>
          <w:p w14:paraId="744D1311" w14:textId="77777777" w:rsidR="00216DEF" w:rsidRPr="00216DEF" w:rsidRDefault="00216DEF" w:rsidP="00216DEF">
            <w:pPr>
              <w:pStyle w:val="B1"/>
              <w:rPr>
                <w:sz w:val="15"/>
                <w:lang w:eastAsia="zh-CN"/>
              </w:rPr>
            </w:pPr>
            <w:r w:rsidRPr="00216DEF">
              <w:rPr>
                <w:rFonts w:eastAsia="SimSun" w:cs="Arial"/>
                <w:sz w:val="15"/>
                <w:lang w:eastAsia="zh-CN"/>
              </w:rPr>
              <w:t>-</w:t>
            </w:r>
            <w:r w:rsidRPr="00216DEF">
              <w:rPr>
                <w:rFonts w:eastAsia="SimSun" w:cs="Arial"/>
                <w:sz w:val="15"/>
                <w:lang w:eastAsia="zh-CN"/>
              </w:rPr>
              <w:tab/>
              <w:t xml:space="preserve">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15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15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5"/>
                    </w:rPr>
                    <m:t>DAI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z w:val="15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5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  <w:sz w:val="15"/>
                    </w:rPr>
                    <m:t>mod2</m:t>
                  </m:r>
                </m:sup>
              </m:sSubSup>
              <m:r>
                <w:rPr>
                  <w:rFonts w:ascii="Cambria Math" w:eastAsia="SimSun" w:hAnsi="Cambria Math" w:cs="Arial"/>
                  <w:sz w:val="15"/>
                </w:rPr>
                <m:t>≠∅</m:t>
              </m:r>
            </m:oMath>
            <w:r w:rsidRPr="00216DEF">
              <w:rPr>
                <w:sz w:val="15"/>
                <w:lang w:eastAsia="zh-CN"/>
              </w:rPr>
              <w:t xml:space="preserve">, </w:t>
            </w:r>
            <w:r w:rsidRPr="00216DEF">
              <w:rPr>
                <w:sz w:val="15"/>
                <w:szCs w:val="22"/>
              </w:rPr>
              <w:t xml:space="preserve">after the completion of the </w:t>
            </w:r>
            <m:oMath>
              <m:r>
                <w:rPr>
                  <w:rFonts w:ascii="Cambria Math" w:hAnsi="Cambria Math"/>
                  <w:sz w:val="15"/>
                </w:rPr>
                <m:t>c</m:t>
              </m:r>
            </m:oMath>
            <w:r w:rsidRPr="00216DEF">
              <w:rPr>
                <w:rFonts w:eastAsia="SimSun"/>
                <w:sz w:val="15"/>
                <w:lang w:val="en-US" w:eastAsia="zh-CN"/>
              </w:rPr>
              <w:t xml:space="preserve"> and </w:t>
            </w:r>
            <m:oMath>
              <m:r>
                <w:rPr>
                  <w:rFonts w:ascii="Cambria Math" w:hAnsi="Cambria Math"/>
                  <w:sz w:val="15"/>
                </w:rPr>
                <m:t>m</m:t>
              </m:r>
            </m:oMath>
            <w:r w:rsidRPr="00216DEF">
              <w:rPr>
                <w:rFonts w:eastAsia="SimSun"/>
                <w:sz w:val="15"/>
                <w:lang w:val="en-US" w:eastAsia="zh-CN"/>
              </w:rPr>
              <w:t xml:space="preserve"> loops</w:t>
            </w:r>
            <w:r w:rsidRPr="00216DEF">
              <w:rPr>
                <w:sz w:val="15"/>
                <w:lang w:eastAsia="zh-CN"/>
              </w:rPr>
              <w:t xml:space="preserve"> </w:t>
            </w:r>
            <w:r w:rsidRPr="00216DEF">
              <w:rPr>
                <w:sz w:val="15"/>
              </w:rPr>
              <w:t xml:space="preserve">for </w:t>
            </w:r>
            <w:r w:rsidRPr="00216DEF">
              <w:rPr>
                <w:sz w:val="15"/>
                <w:lang w:val="en-US"/>
              </w:rPr>
              <w:t xml:space="preserve">the pseudo-code for the second </w:t>
            </w:r>
            <w:r w:rsidRPr="00216DEF">
              <w:rPr>
                <w:rFonts w:eastAsia="SimSun" w:cs="Arial"/>
                <w:sz w:val="15"/>
                <w:lang w:eastAsia="zh-CN"/>
              </w:rPr>
              <w:t xml:space="preserve">HARQ-ACK codebook </w:t>
            </w:r>
            <w:r w:rsidRPr="00216DEF">
              <w:rPr>
                <w:rFonts w:eastAsia="SimSun" w:cs="Arial"/>
                <w:sz w:val="15"/>
                <w:lang w:val="en-US" w:eastAsia="zh-CN"/>
              </w:rPr>
              <w:t xml:space="preserve">generation </w:t>
            </w:r>
            <w:r w:rsidRPr="00216DEF">
              <w:rPr>
                <w:rFonts w:eastAsia="SimSun" w:cs="Arial"/>
                <w:sz w:val="15"/>
                <w:lang w:eastAsia="zh-CN"/>
              </w:rPr>
              <w:t>in Clause 9.1.3.1,</w:t>
            </w:r>
            <w:r w:rsidRPr="00216DEF">
              <w:rPr>
                <w:sz w:val="15"/>
                <w:lang w:val="en-US"/>
              </w:rPr>
              <w:t xml:space="preserve">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5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5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15"/>
                    </w:rPr>
                    <m:t>temp2</m:t>
                  </m:r>
                </m:sub>
              </m:sSub>
              <m:r>
                <w:rPr>
                  <w:rFonts w:ascii="Cambria Math" w:hAnsi="Cambria Math"/>
                  <w:sz w:val="15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15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15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15"/>
                    </w:rPr>
                    <m:t>DAI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z w:val="15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5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  <w:sz w:val="15"/>
                    </w:rPr>
                    <m:t>mod2</m:t>
                  </m:r>
                </m:sup>
              </m:sSubSup>
            </m:oMath>
            <w:r w:rsidRPr="00216DEF">
              <w:rPr>
                <w:sz w:val="15"/>
              </w:rPr>
              <w:t xml:space="preserve"> </w:t>
            </w:r>
            <w:r w:rsidRPr="00216DEF">
              <w:rPr>
                <w:sz w:val="15"/>
                <w:lang w:eastAsia="zh-CN"/>
              </w:rPr>
              <w:t>for both sub-codebooks</w:t>
            </w:r>
            <w:r w:rsidRPr="00216DEF">
              <w:rPr>
                <w:rFonts w:hint="eastAsia"/>
                <w:sz w:val="15"/>
                <w:lang w:eastAsia="zh-CN"/>
              </w:rPr>
              <w:t>,</w:t>
            </w:r>
            <w:r w:rsidRPr="00216DEF">
              <w:rPr>
                <w:sz w:val="15"/>
                <w:lang w:eastAsia="zh-CN"/>
              </w:rPr>
              <w:t xml:space="preserve"> if any.</w:t>
            </w:r>
          </w:p>
          <w:p w14:paraId="16682BC2" w14:textId="76EEC856" w:rsidR="00216DEF" w:rsidRPr="00216DEF" w:rsidRDefault="00216DEF" w:rsidP="001F7B38">
            <w:pPr>
              <w:rPr>
                <w:sz w:val="20"/>
                <w:lang w:val="en-GB"/>
              </w:rPr>
            </w:pPr>
          </w:p>
        </w:tc>
      </w:tr>
      <w:tr w:rsidR="00194D75" w14:paraId="7D0F881B" w14:textId="77777777" w:rsidTr="00216DEF">
        <w:tc>
          <w:tcPr>
            <w:tcW w:w="1555" w:type="dxa"/>
          </w:tcPr>
          <w:p w14:paraId="0D0C1037" w14:textId="22D6C98D" w:rsidR="00194D75" w:rsidRDefault="00194D75" w:rsidP="00325A09">
            <w:r>
              <w:rPr>
                <w:rFonts w:hint="eastAsia"/>
              </w:rPr>
              <w:lastRenderedPageBreak/>
              <w:t>M</w:t>
            </w:r>
            <w:r>
              <w:t xml:space="preserve">ediatek </w:t>
            </w:r>
          </w:p>
          <w:p w14:paraId="5D935D6F" w14:textId="3F2668FD" w:rsidR="00194D75" w:rsidRDefault="00194D75" w:rsidP="00325A09">
            <w:r>
              <w:t>(</w:t>
            </w:r>
            <w:r w:rsidRPr="00216DEF">
              <w:t>R1-2001904</w:t>
            </w:r>
            <w:r>
              <w:t>)</w:t>
            </w:r>
          </w:p>
        </w:tc>
        <w:tc>
          <w:tcPr>
            <w:tcW w:w="7752" w:type="dxa"/>
          </w:tcPr>
          <w:p w14:paraId="57E57A01" w14:textId="6C5CCCB7" w:rsidR="00194D75" w:rsidRDefault="00194D75" w:rsidP="001F7B38">
            <w:pPr>
              <w:rPr>
                <w:sz w:val="20"/>
              </w:rPr>
            </w:pPr>
            <w:r w:rsidRPr="00194D75">
              <w:rPr>
                <w:sz w:val="20"/>
              </w:rPr>
              <w:t>Clarify how to determine a slot</w:t>
            </w:r>
            <w:r>
              <w:rPr>
                <w:sz w:val="20"/>
              </w:rPr>
              <w:t xml:space="preserve"> of PUCCH occasion </w:t>
            </w:r>
            <w:r w:rsidRPr="00194D75">
              <w:rPr>
                <w:i/>
                <w:sz w:val="20"/>
              </w:rPr>
              <w:t>i</w:t>
            </w:r>
            <w:r>
              <w:rPr>
                <w:sz w:val="20"/>
              </w:rPr>
              <w:t>((</w:t>
            </w:r>
            <w:r w:rsidRPr="00194D75">
              <w:rPr>
                <w:i/>
                <w:sz w:val="20"/>
              </w:rPr>
              <w:t>g</w:t>
            </w:r>
            <w:r>
              <w:rPr>
                <w:sz w:val="20"/>
              </w:rPr>
              <w:t>+1)</w:t>
            </w:r>
            <w:r w:rsidRPr="00194D75">
              <w:rPr>
                <w:i/>
                <w:sz w:val="20"/>
              </w:rPr>
              <w:t>mod2</w:t>
            </w:r>
            <w:r>
              <w:rPr>
                <w:sz w:val="20"/>
              </w:rPr>
              <w:t>)</w:t>
            </w:r>
          </w:p>
          <w:p w14:paraId="52E3D15A" w14:textId="77777777" w:rsidR="00194D75" w:rsidRPr="00216DEF" w:rsidRDefault="00194D75" w:rsidP="00194D75">
            <w:pPr>
              <w:spacing w:before="240" w:after="0"/>
              <w:jc w:val="center"/>
              <w:rPr>
                <w:rFonts w:eastAsia="Symbol"/>
                <w:sz w:val="16"/>
                <w:szCs w:val="16"/>
                <w:lang w:eastAsia="ko-KR"/>
              </w:rPr>
            </w:pPr>
            <w:r w:rsidRPr="00216DEF">
              <w:rPr>
                <w:rFonts w:eastAsia="Symbol"/>
                <w:sz w:val="16"/>
                <w:szCs w:val="16"/>
                <w:lang w:eastAsia="ko-KR"/>
              </w:rPr>
              <w:t>==========</w:t>
            </w:r>
            <w:r w:rsidRPr="00216DEF">
              <w:rPr>
                <w:rFonts w:eastAsia="Symbol"/>
                <w:b/>
                <w:sz w:val="16"/>
                <w:szCs w:val="16"/>
                <w:lang w:eastAsia="ko-KR"/>
              </w:rPr>
              <w:t>Text Proposal 1 Starts</w:t>
            </w:r>
            <w:r w:rsidRPr="00216DEF">
              <w:rPr>
                <w:rFonts w:eastAsia="Symbol"/>
                <w:sz w:val="16"/>
                <w:szCs w:val="16"/>
                <w:lang w:eastAsia="ko-KR"/>
              </w:rPr>
              <w:t>===========</w:t>
            </w:r>
          </w:p>
          <w:p w14:paraId="08E351C6" w14:textId="77777777" w:rsidR="00194D75" w:rsidRPr="00216DEF" w:rsidRDefault="00194D75" w:rsidP="00194D75">
            <w:pPr>
              <w:pStyle w:val="Heading4"/>
              <w:numPr>
                <w:ilvl w:val="0"/>
                <w:numId w:val="0"/>
              </w:numPr>
              <w:spacing w:line="220" w:lineRule="exact"/>
              <w:ind w:left="864" w:hanging="864"/>
              <w:outlineLvl w:val="3"/>
              <w:rPr>
                <w:rFonts w:asciiTheme="minorHAnsi" w:eastAsia="PMingLiU" w:hAnsiTheme="minorHAnsi" w:cstheme="minorHAnsi"/>
                <w:color w:val="000000" w:themeColor="text1"/>
                <w:kern w:val="2"/>
                <w:sz w:val="16"/>
                <w:szCs w:val="16"/>
                <w:lang w:eastAsia="zh-TW"/>
              </w:rPr>
            </w:pPr>
            <w:r w:rsidRPr="00216DEF">
              <w:rPr>
                <w:rFonts w:asciiTheme="minorHAnsi" w:eastAsia="PMingLiU" w:hAnsiTheme="minorHAnsi" w:cstheme="minorHAnsi"/>
                <w:color w:val="000000" w:themeColor="text1"/>
                <w:kern w:val="2"/>
                <w:sz w:val="16"/>
                <w:szCs w:val="16"/>
                <w:lang w:eastAsia="zh-TW"/>
              </w:rPr>
              <w:t>9.1.3.3</w:t>
            </w:r>
            <w:r w:rsidRPr="00216DEF">
              <w:rPr>
                <w:rFonts w:asciiTheme="minorHAnsi" w:eastAsia="PMingLiU" w:hAnsiTheme="minorHAnsi" w:cstheme="minorHAnsi"/>
                <w:color w:val="000000" w:themeColor="text1"/>
                <w:kern w:val="2"/>
                <w:sz w:val="16"/>
                <w:szCs w:val="16"/>
                <w:lang w:eastAsia="zh-TW"/>
              </w:rPr>
              <w:tab/>
              <w:t>Type-2 HARQ-ACK codebook grouping and HARQ-ACK retransmission</w:t>
            </w:r>
          </w:p>
          <w:p w14:paraId="13C4D7DF" w14:textId="77777777" w:rsidR="00194D75" w:rsidRPr="00216DEF" w:rsidRDefault="00194D75" w:rsidP="00194D75">
            <w:pPr>
              <w:spacing w:before="240" w:line="220" w:lineRule="exact"/>
              <w:jc w:val="center"/>
              <w:rPr>
                <w:noProof/>
                <w:color w:val="FF0000"/>
                <w:sz w:val="16"/>
                <w:szCs w:val="16"/>
                <w:lang w:eastAsia="zh-CN"/>
              </w:rPr>
            </w:pPr>
            <w:r w:rsidRPr="00216DEF">
              <w:rPr>
                <w:noProof/>
                <w:color w:val="FF0000"/>
                <w:sz w:val="16"/>
                <w:szCs w:val="16"/>
                <w:lang w:eastAsia="zh-CN"/>
              </w:rPr>
              <w:t>*** Unchanged text is omitted ***</w:t>
            </w:r>
          </w:p>
          <w:p w14:paraId="019A4FAC" w14:textId="77777777" w:rsidR="00194D75" w:rsidRPr="00216DEF" w:rsidRDefault="00194D75" w:rsidP="00194D75">
            <w:pPr>
              <w:spacing w:line="220" w:lineRule="exact"/>
              <w:rPr>
                <w:sz w:val="16"/>
                <w:szCs w:val="16"/>
                <w:lang w:eastAsia="zh-CN"/>
              </w:rPr>
            </w:pPr>
            <w:r w:rsidRPr="00216DEF">
              <w:rPr>
                <w:sz w:val="16"/>
                <w:szCs w:val="16"/>
              </w:rPr>
              <w:lastRenderedPageBreak/>
              <w:t xml:space="preserve">Set </w:t>
            </w:r>
            <m:oMath>
              <m:r>
                <w:rPr>
                  <w:rFonts w:ascii="Cambria Math" w:hAnsi="Cambria Math"/>
                  <w:color w:val="000000" w:themeColor="text1"/>
                  <w:sz w:val="16"/>
                  <w:szCs w:val="16"/>
                </w:rPr>
                <m:t>k</m:t>
              </m:r>
              <m:r>
                <w:rPr>
                  <w:rFonts w:ascii="Cambria Math" w:hAnsi="Cambria Math"/>
                  <w:color w:val="FF0000"/>
                  <w:sz w:val="16"/>
                  <w:szCs w:val="16"/>
                </w:rPr>
                <m:t>(g)</m:t>
              </m:r>
            </m:oMath>
            <w:r w:rsidRPr="00216DEF">
              <w:rPr>
                <w:sz w:val="16"/>
                <w:szCs w:val="16"/>
              </w:rPr>
              <w:t xml:space="preserve"> to the value of a </w:t>
            </w:r>
            <w:r w:rsidRPr="00216DEF">
              <w:rPr>
                <w:sz w:val="16"/>
                <w:szCs w:val="16"/>
                <w:lang w:eastAsia="zh-CN"/>
              </w:rPr>
              <w:t xml:space="preserve">PDSCH-to-HARQ_feedback timing field, if any, </w:t>
            </w:r>
            <w:r w:rsidRPr="00216DEF">
              <w:rPr>
                <w:sz w:val="16"/>
                <w:szCs w:val="16"/>
              </w:rPr>
              <w:t xml:space="preserve">in a DCI format providing a value of </w:t>
            </w:r>
            <m:oMath>
              <m:r>
                <w:rPr>
                  <w:rFonts w:ascii="Cambria Math" w:cs="Arial"/>
                  <w:sz w:val="16"/>
                  <w:szCs w:val="16"/>
                  <w:lang w:eastAsia="zh-CN"/>
                </w:rPr>
                <m:t>g</m:t>
              </m:r>
            </m:oMath>
            <w:r w:rsidRPr="00216DEF">
              <w:rPr>
                <w:sz w:val="16"/>
                <w:szCs w:val="16"/>
                <w:lang w:eastAsia="zh-CN"/>
              </w:rPr>
              <w:t xml:space="preserve">. If the DCI format does not include a PDSCH-to-HARQ_feedback timing field, </w:t>
            </w:r>
            <w:r w:rsidRPr="00216DEF">
              <w:rPr>
                <w:sz w:val="16"/>
                <w:szCs w:val="16"/>
              </w:rPr>
              <w:t xml:space="preserve">set </w:t>
            </w:r>
            <m:oMath>
              <m:r>
                <w:rPr>
                  <w:rFonts w:ascii="Cambria Math" w:hAnsi="Cambria Math"/>
                  <w:color w:val="000000" w:themeColor="text1"/>
                  <w:sz w:val="16"/>
                  <w:szCs w:val="16"/>
                </w:rPr>
                <m:t>k</m:t>
              </m:r>
              <m:r>
                <w:rPr>
                  <w:rFonts w:ascii="Cambria Math" w:hAnsi="Cambria Math"/>
                  <w:color w:val="FF0000"/>
                  <w:sz w:val="16"/>
                  <w:szCs w:val="16"/>
                </w:rPr>
                <m:t>(g)</m:t>
              </m:r>
            </m:oMath>
            <w:r w:rsidRPr="00216DEF">
              <w:rPr>
                <w:sz w:val="16"/>
                <w:szCs w:val="16"/>
              </w:rPr>
              <w:t xml:space="preserve"> to the value provided by </w:t>
            </w:r>
            <w:r w:rsidRPr="00216DEF">
              <w:rPr>
                <w:i/>
                <w:sz w:val="16"/>
                <w:szCs w:val="16"/>
              </w:rPr>
              <w:t>dl-DataToUL-ACK</w:t>
            </w:r>
          </w:p>
          <w:p w14:paraId="17EF1BCE" w14:textId="77777777" w:rsidR="00194D75" w:rsidRPr="00216DEF" w:rsidRDefault="00194D75" w:rsidP="00194D75">
            <w:pPr>
              <w:spacing w:line="220" w:lineRule="exact"/>
              <w:jc w:val="center"/>
              <w:rPr>
                <w:noProof/>
                <w:color w:val="FF0000"/>
                <w:sz w:val="16"/>
                <w:szCs w:val="16"/>
                <w:lang w:eastAsia="zh-CN"/>
              </w:rPr>
            </w:pPr>
            <w:r w:rsidRPr="00216DEF">
              <w:rPr>
                <w:noProof/>
                <w:color w:val="FF0000"/>
                <w:sz w:val="16"/>
                <w:szCs w:val="16"/>
                <w:lang w:eastAsia="zh-CN"/>
              </w:rPr>
              <w:t>*** Unchanged text is omitted ***</w:t>
            </w:r>
          </w:p>
          <w:p w14:paraId="4B0A68A8" w14:textId="77777777" w:rsidR="00194D75" w:rsidRPr="00216DEF" w:rsidRDefault="00194D75" w:rsidP="00194D75">
            <w:pPr>
              <w:spacing w:line="220" w:lineRule="exact"/>
              <w:rPr>
                <w:sz w:val="16"/>
                <w:szCs w:val="16"/>
              </w:rPr>
            </w:pPr>
            <w:r w:rsidRPr="00216DEF">
              <w:rPr>
                <w:sz w:val="16"/>
                <w:szCs w:val="16"/>
              </w:rPr>
              <w:t xml:space="preserve">Generate first HARQ-ACK information for PUCCH transmission occasion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i(g)</m:t>
              </m:r>
            </m:oMath>
            <w:r w:rsidRPr="00216DEF">
              <w:rPr>
                <w:sz w:val="16"/>
                <w:szCs w:val="16"/>
              </w:rPr>
              <w:t xml:space="preserve"> in a slot, as described in Clause 9.1.3.1, where</w:t>
            </w:r>
          </w:p>
          <w:p w14:paraId="695DCA8F" w14:textId="77777777" w:rsidR="00194D75" w:rsidRPr="00216DEF" w:rsidRDefault="00194D75" w:rsidP="00194D75">
            <w:pPr>
              <w:pStyle w:val="B1"/>
              <w:spacing w:line="220" w:lineRule="exact"/>
              <w:rPr>
                <w:sz w:val="16"/>
                <w:szCs w:val="16"/>
                <w:lang w:eastAsia="zh-CN"/>
              </w:rPr>
            </w:pPr>
            <w:r w:rsidRPr="00216DEF">
              <w:rPr>
                <w:rFonts w:cs="Arial"/>
                <w:sz w:val="16"/>
                <w:szCs w:val="16"/>
                <w:lang w:eastAsia="zh-CN"/>
              </w:rPr>
              <w:t>-</w:t>
            </w:r>
            <w:r w:rsidRPr="00216DEF">
              <w:rPr>
                <w:rFonts w:cs="Arial"/>
                <w:sz w:val="16"/>
                <w:szCs w:val="16"/>
                <w:lang w:eastAsia="zh-CN"/>
              </w:rPr>
              <w:tab/>
              <w:t xml:space="preserve">the first </w:t>
            </w:r>
            <w:r w:rsidRPr="00216DEF">
              <w:rPr>
                <w:sz w:val="16"/>
                <w:szCs w:val="16"/>
              </w:rPr>
              <w:t xml:space="preserve">HARQ-ACK information corresponds only to detections of DCI formats each providing a same value of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g</m:t>
              </m:r>
            </m:oMath>
            <w:r w:rsidRPr="00216DEF">
              <w:rPr>
                <w:sz w:val="16"/>
                <w:szCs w:val="16"/>
              </w:rPr>
              <w:t xml:space="preserve">, of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h(g)</m:t>
              </m:r>
            </m:oMath>
            <w:r w:rsidRPr="00216DEF">
              <w:rPr>
                <w:sz w:val="16"/>
                <w:szCs w:val="16"/>
              </w:rPr>
              <w:t xml:space="preserve">, if any, and at least one of the DCI formats providing a value of </w:t>
            </w:r>
            <m:oMath>
              <m:r>
                <w:rPr>
                  <w:rFonts w:ascii="Cambria Math" w:hAnsi="Cambria Math"/>
                  <w:color w:val="000000" w:themeColor="text1"/>
                  <w:sz w:val="16"/>
                  <w:szCs w:val="16"/>
                </w:rPr>
                <m:t>k</m:t>
              </m:r>
              <m:r>
                <w:rPr>
                  <w:rFonts w:ascii="Cambria Math" w:hAnsi="Cambria Math"/>
                  <w:color w:val="FF0000"/>
                  <w:sz w:val="16"/>
                  <w:szCs w:val="16"/>
                </w:rPr>
                <m:t>(g)</m:t>
              </m:r>
            </m:oMath>
            <w:r w:rsidRPr="00216DEF">
              <w:rPr>
                <w:color w:val="FF0000"/>
                <w:sz w:val="16"/>
                <w:szCs w:val="16"/>
                <w:lang w:eastAsia="zh-CN"/>
              </w:rPr>
              <w:t xml:space="preserve"> </w:t>
            </w:r>
            <w:r w:rsidRPr="00216DEF">
              <w:rPr>
                <w:sz w:val="16"/>
                <w:szCs w:val="16"/>
                <w:lang w:eastAsia="zh-CN"/>
              </w:rPr>
              <w:t>indicating the slot</w:t>
            </w:r>
          </w:p>
          <w:p w14:paraId="4E30CA15" w14:textId="77777777" w:rsidR="00194D75" w:rsidRPr="00216DEF" w:rsidRDefault="00194D75" w:rsidP="00194D75">
            <w:pPr>
              <w:pStyle w:val="B1"/>
              <w:spacing w:line="220" w:lineRule="exact"/>
              <w:rPr>
                <w:sz w:val="16"/>
                <w:szCs w:val="16"/>
                <w:lang w:eastAsia="zh-CN"/>
              </w:rPr>
            </w:pPr>
            <w:r w:rsidRPr="00216DEF">
              <w:rPr>
                <w:rFonts w:cs="Arial"/>
                <w:sz w:val="16"/>
                <w:szCs w:val="16"/>
                <w:lang w:eastAsia="zh-CN"/>
              </w:rPr>
              <w:t>-</w:t>
            </w:r>
            <w:r w:rsidRPr="00216DEF">
              <w:rPr>
                <w:rFonts w:cs="Arial"/>
                <w:sz w:val="16"/>
                <w:szCs w:val="16"/>
                <w:lang w:eastAsia="zh-CN"/>
              </w:rPr>
              <w:tab/>
              <w:t xml:space="preserve">at least one of the DCI formats provides a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h(g)</m:t>
              </m:r>
            </m:oMath>
            <w:r w:rsidRPr="00216DEF">
              <w:rPr>
                <w:rFonts w:cs="Arial"/>
                <w:sz w:val="16"/>
                <w:szCs w:val="16"/>
              </w:rPr>
              <w:t xml:space="preserve"> value</w:t>
            </w:r>
          </w:p>
          <w:p w14:paraId="40C56451" w14:textId="77777777" w:rsidR="00194D75" w:rsidRPr="00216DEF" w:rsidRDefault="00194D75" w:rsidP="00194D75">
            <w:pPr>
              <w:pStyle w:val="B1"/>
              <w:spacing w:line="220" w:lineRule="exact"/>
              <w:rPr>
                <w:sz w:val="16"/>
                <w:szCs w:val="16"/>
              </w:rPr>
            </w:pPr>
            <w:r w:rsidRPr="00216DEF">
              <w:rPr>
                <w:rFonts w:cs="Arial"/>
                <w:sz w:val="16"/>
                <w:szCs w:val="16"/>
                <w:lang w:eastAsia="zh-CN"/>
              </w:rPr>
              <w:t>-</w:t>
            </w:r>
            <w:r w:rsidRPr="00216DEF">
              <w:rPr>
                <w:rFonts w:cs="Arial"/>
                <w:sz w:val="16"/>
                <w:szCs w:val="16"/>
                <w:lang w:eastAsia="zh-CN"/>
              </w:rPr>
              <w:tab/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m=0</m:t>
              </m:r>
            </m:oMath>
            <w:r w:rsidRPr="00216DEF">
              <w:rPr>
                <w:sz w:val="16"/>
                <w:szCs w:val="16"/>
              </w:rPr>
              <w:t xml:space="preserve"> corresponds to a PDCCH monitoring occasion, where the UE detects a DCI format that provides a value of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g</m:t>
              </m:r>
            </m:oMath>
            <w:r w:rsidRPr="00216DEF">
              <w:rPr>
                <w:sz w:val="16"/>
                <w:szCs w:val="16"/>
              </w:rPr>
              <w:t xml:space="preserve">, that is </w:t>
            </w:r>
            <w:r w:rsidRPr="00216DEF">
              <w:rPr>
                <w:rFonts w:cs="Arial"/>
                <w:sz w:val="16"/>
                <w:szCs w:val="16"/>
                <w:lang w:eastAsia="zh-CN"/>
              </w:rPr>
              <w:t xml:space="preserve">the first PDCCH monitoring occasion </w:t>
            </w:r>
            <w:r w:rsidRPr="00216DEF">
              <w:rPr>
                <w:sz w:val="16"/>
                <w:szCs w:val="16"/>
              </w:rPr>
              <w:t xml:space="preserve">after a PDCCH monitoring occasion where the UE detects another DCI format that provides a value different than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h(g)</m:t>
              </m:r>
            </m:oMath>
          </w:p>
          <w:p w14:paraId="6FA64559" w14:textId="77777777" w:rsidR="00194D75" w:rsidRPr="00216DEF" w:rsidRDefault="00194D75" w:rsidP="00194D75">
            <w:pPr>
              <w:spacing w:line="220" w:lineRule="exact"/>
              <w:rPr>
                <w:sz w:val="16"/>
                <w:szCs w:val="16"/>
              </w:rPr>
            </w:pPr>
            <w:r w:rsidRPr="00216DEF">
              <w:rPr>
                <w:sz w:val="16"/>
                <w:szCs w:val="16"/>
              </w:rPr>
              <w:t xml:space="preserve">If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h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  <w:sz w:val="16"/>
                      <w:szCs w:val="16"/>
                    </w:rPr>
                    <m:t>mod2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g</m:t>
                  </m:r>
                </m:e>
              </m:d>
              <m:r>
                <w:rPr>
                  <w:rFonts w:ascii="Cambria Math" w:hAnsi="Cambria Math" w:cs="Arial"/>
                  <w:sz w:val="16"/>
                  <w:szCs w:val="16"/>
                </w:rPr>
                <m:t>=∅</m:t>
              </m:r>
            </m:oMath>
            <w:r w:rsidRPr="00216DEF">
              <w:rPr>
                <w:rFonts w:cs="Arial"/>
                <w:sz w:val="16"/>
                <w:szCs w:val="16"/>
              </w:rPr>
              <w:t xml:space="preserve"> or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h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  <w:sz w:val="16"/>
                      <w:szCs w:val="16"/>
                    </w:rPr>
                    <m:t>mod2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g</m:t>
                  </m:r>
                </m:e>
              </m:d>
              <m:r>
                <w:rPr>
                  <w:rFonts w:ascii="Cambria Math" w:hAnsi="Cambria Math" w:cs="Arial"/>
                  <w:sz w:val="16"/>
                  <w:szCs w:val="16"/>
                </w:rPr>
                <m:t>=</m:t>
              </m:r>
              <m:r>
                <w:rPr>
                  <w:rFonts w:ascii="Cambria Math" w:hAnsi="Cambria Math"/>
                  <w:sz w:val="16"/>
                  <w:szCs w:val="16"/>
                </w:rPr>
                <m:t>h(</m:t>
              </m:r>
              <m:d>
                <m:d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g+1</m:t>
                  </m:r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mod2)</m:t>
              </m:r>
            </m:oMath>
            <w:r w:rsidRPr="00216DEF">
              <w:rPr>
                <w:sz w:val="16"/>
                <w:szCs w:val="16"/>
              </w:rPr>
              <w:t xml:space="preserve">, generate second HARQ-ACK information for PUCCH transmission occasion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i(</m:t>
              </m:r>
              <m:d>
                <m:d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g+1</m:t>
                  </m:r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mod2)</m:t>
              </m:r>
            </m:oMath>
            <w:r w:rsidRPr="00216DEF">
              <w:rPr>
                <w:sz w:val="16"/>
                <w:szCs w:val="16"/>
              </w:rPr>
              <w:t xml:space="preserve"> in a slot, as described in Clause 9.1.3.1, where</w:t>
            </w:r>
          </w:p>
          <w:p w14:paraId="58BF63F0" w14:textId="77777777" w:rsidR="00194D75" w:rsidRPr="00216DEF" w:rsidRDefault="00194D75" w:rsidP="00194D75">
            <w:pPr>
              <w:pStyle w:val="B1"/>
              <w:spacing w:line="220" w:lineRule="exact"/>
              <w:rPr>
                <w:rFonts w:cs="Arial"/>
                <w:color w:val="FF0000"/>
                <w:sz w:val="16"/>
                <w:szCs w:val="16"/>
              </w:rPr>
            </w:pPr>
            <w:r w:rsidRPr="00216DEF">
              <w:rPr>
                <w:rFonts w:cs="Arial"/>
                <w:sz w:val="16"/>
                <w:szCs w:val="16"/>
                <w:lang w:eastAsia="zh-CN"/>
              </w:rPr>
              <w:t>-</w:t>
            </w:r>
            <w:r w:rsidRPr="00216DEF">
              <w:rPr>
                <w:rFonts w:cs="Arial"/>
                <w:sz w:val="16"/>
                <w:szCs w:val="16"/>
                <w:lang w:eastAsia="zh-CN"/>
              </w:rPr>
              <w:tab/>
              <w:t xml:space="preserve">the second </w:t>
            </w:r>
            <w:r w:rsidRPr="00216DEF">
              <w:rPr>
                <w:sz w:val="16"/>
                <w:szCs w:val="16"/>
              </w:rPr>
              <w:t xml:space="preserve">HARQ-ACK information corresponds to detections of DCI formats each providing a same value of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g+1</m:t>
                  </m:r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mod2</m:t>
              </m:r>
            </m:oMath>
            <w:r w:rsidRPr="00216DEF">
              <w:rPr>
                <w:sz w:val="16"/>
                <w:szCs w:val="16"/>
              </w:rPr>
              <w:t xml:space="preserve">, of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h(</m:t>
              </m:r>
              <m:d>
                <m:d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g+1</m:t>
                  </m:r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mod2)</m:t>
              </m:r>
            </m:oMath>
            <w:r w:rsidRPr="00216DEF">
              <w:rPr>
                <w:sz w:val="16"/>
                <w:szCs w:val="16"/>
              </w:rPr>
              <w:t>, if any</w:t>
            </w:r>
            <w:r w:rsidRPr="00216DEF">
              <w:rPr>
                <w:color w:val="FF0000"/>
                <w:sz w:val="16"/>
                <w:szCs w:val="16"/>
              </w:rPr>
              <w:t xml:space="preserve">, and at least one of the DCI formats providing a value of </w:t>
            </w:r>
            <m:oMath>
              <m:r>
                <w:rPr>
                  <w:rFonts w:ascii="Cambria Math" w:hAnsi="Cambria Math"/>
                  <w:color w:val="FF0000"/>
                  <w:sz w:val="16"/>
                  <w:szCs w:val="16"/>
                </w:rPr>
                <m:t>k(</m:t>
              </m:r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g+1</m:t>
                  </m:r>
                </m:e>
              </m:d>
              <m:r>
                <w:rPr>
                  <w:rFonts w:ascii="Cambria Math" w:hAnsi="Cambria Math"/>
                  <w:color w:val="FF0000"/>
                  <w:sz w:val="16"/>
                  <w:szCs w:val="16"/>
                </w:rPr>
                <m:t>mod2)</m:t>
              </m:r>
            </m:oMath>
            <w:r w:rsidRPr="00216DEF">
              <w:rPr>
                <w:color w:val="FF0000"/>
                <w:sz w:val="16"/>
                <w:szCs w:val="16"/>
                <w:lang w:eastAsia="zh-CN"/>
              </w:rPr>
              <w:t xml:space="preserve"> indicating the slot</w:t>
            </w:r>
          </w:p>
          <w:p w14:paraId="4169CAB9" w14:textId="77777777" w:rsidR="00194D75" w:rsidRPr="00216DEF" w:rsidRDefault="00194D75" w:rsidP="00194D75">
            <w:pPr>
              <w:pStyle w:val="B1"/>
              <w:spacing w:line="220" w:lineRule="exact"/>
              <w:rPr>
                <w:sz w:val="16"/>
                <w:szCs w:val="16"/>
                <w:lang w:eastAsia="zh-CN"/>
              </w:rPr>
            </w:pPr>
            <w:r w:rsidRPr="00216DEF">
              <w:rPr>
                <w:rFonts w:cs="Arial"/>
                <w:sz w:val="16"/>
                <w:szCs w:val="16"/>
                <w:lang w:eastAsia="zh-CN"/>
              </w:rPr>
              <w:t>-</w:t>
            </w:r>
            <w:r w:rsidRPr="00216DEF">
              <w:rPr>
                <w:rFonts w:cs="Arial"/>
                <w:sz w:val="16"/>
                <w:szCs w:val="16"/>
                <w:lang w:eastAsia="zh-CN"/>
              </w:rPr>
              <w:tab/>
              <w:t xml:space="preserve">at least one of the DCI formats provides a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h(</m:t>
              </m:r>
              <m:d>
                <m:d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g+1</m:t>
                  </m:r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mod2)</m:t>
              </m:r>
            </m:oMath>
            <w:r w:rsidRPr="00216DEF">
              <w:rPr>
                <w:rFonts w:cs="Arial"/>
                <w:sz w:val="16"/>
                <w:szCs w:val="16"/>
              </w:rPr>
              <w:t xml:space="preserve"> value</w:t>
            </w:r>
          </w:p>
          <w:p w14:paraId="12930190" w14:textId="77777777" w:rsidR="00194D75" w:rsidRPr="00216DEF" w:rsidRDefault="00194D75" w:rsidP="00194D75">
            <w:pPr>
              <w:pStyle w:val="B1"/>
              <w:spacing w:line="220" w:lineRule="exact"/>
              <w:rPr>
                <w:sz w:val="16"/>
                <w:szCs w:val="16"/>
              </w:rPr>
            </w:pPr>
            <w:r w:rsidRPr="00216DEF">
              <w:rPr>
                <w:rFonts w:cs="Arial"/>
                <w:sz w:val="16"/>
                <w:szCs w:val="16"/>
                <w:lang w:eastAsia="zh-CN"/>
              </w:rPr>
              <w:t>-</w:t>
            </w:r>
            <w:r w:rsidRPr="00216DEF">
              <w:rPr>
                <w:rFonts w:cs="Arial"/>
                <w:sz w:val="16"/>
                <w:szCs w:val="16"/>
                <w:lang w:eastAsia="zh-CN"/>
              </w:rPr>
              <w:tab/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m=0</m:t>
              </m:r>
            </m:oMath>
            <w:r w:rsidRPr="00216DEF">
              <w:rPr>
                <w:sz w:val="16"/>
                <w:szCs w:val="16"/>
              </w:rPr>
              <w:t xml:space="preserve"> corresponds to a PDCCH monitoring occasion, where the UE detects a DCI format that provides a value of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g+1</m:t>
                  </m:r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mod2</m:t>
              </m:r>
            </m:oMath>
            <w:r w:rsidRPr="00216DEF">
              <w:rPr>
                <w:sz w:val="16"/>
                <w:szCs w:val="16"/>
              </w:rPr>
              <w:t xml:space="preserve">, that is </w:t>
            </w:r>
            <w:r w:rsidRPr="00216DEF">
              <w:rPr>
                <w:rFonts w:cs="Arial"/>
                <w:sz w:val="16"/>
                <w:szCs w:val="16"/>
                <w:lang w:eastAsia="zh-CN"/>
              </w:rPr>
              <w:t xml:space="preserve">the first PDCCH monitoring occasion </w:t>
            </w:r>
            <w:r w:rsidRPr="00216DEF">
              <w:rPr>
                <w:sz w:val="16"/>
                <w:szCs w:val="16"/>
              </w:rPr>
              <w:t xml:space="preserve">after a PDCCH monitoring occasion where the UE detects another DCI format that provides a value different than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h(</m:t>
              </m:r>
              <m:d>
                <m:d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g+1</m:t>
                  </m:r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mod2)</m:t>
              </m:r>
            </m:oMath>
          </w:p>
          <w:p w14:paraId="2CAFA96F" w14:textId="77777777" w:rsidR="00194D75" w:rsidRPr="00216DEF" w:rsidRDefault="00194D75" w:rsidP="00194D75">
            <w:pPr>
              <w:pStyle w:val="B1"/>
              <w:spacing w:line="220" w:lineRule="exact"/>
              <w:rPr>
                <w:sz w:val="16"/>
                <w:szCs w:val="16"/>
              </w:rPr>
            </w:pPr>
            <w:r w:rsidRPr="00216DEF">
              <w:rPr>
                <w:rFonts w:cs="Arial"/>
                <w:sz w:val="16"/>
                <w:szCs w:val="16"/>
                <w:lang w:eastAsia="zh-CN"/>
              </w:rPr>
              <w:t>-</w:t>
            </w:r>
            <w:r w:rsidRPr="00216DEF">
              <w:rPr>
                <w:rFonts w:cs="Arial"/>
                <w:sz w:val="16"/>
                <w:szCs w:val="16"/>
                <w:lang w:eastAsia="zh-CN"/>
              </w:rPr>
              <w:tab/>
              <w:t xml:space="preserve">the </w:t>
            </w:r>
            <w:r w:rsidRPr="00216DEF">
              <w:rPr>
                <w:sz w:val="16"/>
                <w:szCs w:val="16"/>
              </w:rPr>
              <w:t xml:space="preserve">PUCCH transmission occasion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i(</m:t>
              </m:r>
              <m:d>
                <m:d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g+1</m:t>
                  </m:r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mod2)</m:t>
              </m:r>
            </m:oMath>
            <w:r w:rsidRPr="00216DEF">
              <w:rPr>
                <w:sz w:val="16"/>
                <w:szCs w:val="16"/>
              </w:rPr>
              <w:t xml:space="preserve"> is a last one for multiplexing second HARQ-ACK information and it is not after PUCCH transmission occasion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i(g)</m:t>
              </m:r>
            </m:oMath>
          </w:p>
          <w:p w14:paraId="6A03E309" w14:textId="77777777" w:rsidR="00194D75" w:rsidRPr="00216DEF" w:rsidRDefault="00194D75" w:rsidP="00194D75">
            <w:pPr>
              <w:pStyle w:val="B1"/>
              <w:spacing w:line="220" w:lineRule="exact"/>
              <w:rPr>
                <w:sz w:val="16"/>
                <w:szCs w:val="16"/>
                <w:lang w:eastAsia="zh-CN"/>
              </w:rPr>
            </w:pPr>
            <w:r w:rsidRPr="00216DEF">
              <w:rPr>
                <w:rFonts w:cs="Arial"/>
                <w:sz w:val="16"/>
                <w:szCs w:val="16"/>
                <w:lang w:eastAsia="zh-CN"/>
              </w:rPr>
              <w:t>-</w:t>
            </w:r>
            <w:r w:rsidRPr="00216DEF">
              <w:rPr>
                <w:rFonts w:cs="Arial"/>
                <w:sz w:val="16"/>
                <w:szCs w:val="16"/>
                <w:lang w:eastAsia="zh-CN"/>
              </w:rPr>
              <w:tab/>
              <w:t xml:space="preserve">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DAI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  <w:sz w:val="16"/>
                      <w:szCs w:val="16"/>
                    </w:rPr>
                    <m:t>mod2</m:t>
                  </m:r>
                </m:sup>
              </m:sSubSup>
              <m:r>
                <w:rPr>
                  <w:rFonts w:ascii="Cambria Math" w:hAnsi="Cambria Math" w:cs="Arial"/>
                  <w:sz w:val="16"/>
                  <w:szCs w:val="16"/>
                </w:rPr>
                <m:t>≠∅</m:t>
              </m:r>
            </m:oMath>
            <w:r w:rsidRPr="00216DEF">
              <w:rPr>
                <w:sz w:val="16"/>
                <w:szCs w:val="16"/>
                <w:lang w:eastAsia="zh-CN"/>
              </w:rPr>
              <w:t xml:space="preserve">, </w:t>
            </w:r>
            <w:r w:rsidRPr="00216DEF">
              <w:rPr>
                <w:sz w:val="16"/>
                <w:szCs w:val="16"/>
              </w:rPr>
              <w:t xml:space="preserve">after the completion of the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c</m:t>
              </m:r>
            </m:oMath>
            <w:r w:rsidRPr="00216DEF">
              <w:rPr>
                <w:sz w:val="16"/>
                <w:szCs w:val="16"/>
                <w:lang w:val="en-US" w:eastAsia="zh-CN"/>
              </w:rPr>
              <w:t xml:space="preserve"> and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m</m:t>
              </m:r>
            </m:oMath>
            <w:r w:rsidRPr="00216DEF">
              <w:rPr>
                <w:sz w:val="16"/>
                <w:szCs w:val="16"/>
                <w:lang w:val="en-US" w:eastAsia="zh-CN"/>
              </w:rPr>
              <w:t xml:space="preserve"> loops</w:t>
            </w:r>
            <w:r w:rsidRPr="00216DEF">
              <w:rPr>
                <w:sz w:val="16"/>
                <w:szCs w:val="16"/>
                <w:lang w:eastAsia="zh-CN"/>
              </w:rPr>
              <w:t xml:space="preserve"> </w:t>
            </w:r>
            <w:r w:rsidRPr="00216DEF">
              <w:rPr>
                <w:sz w:val="16"/>
                <w:szCs w:val="16"/>
              </w:rPr>
              <w:t xml:space="preserve">for </w:t>
            </w:r>
            <w:r w:rsidRPr="00216DEF">
              <w:rPr>
                <w:sz w:val="16"/>
                <w:szCs w:val="16"/>
                <w:lang w:val="en-US"/>
              </w:rPr>
              <w:t xml:space="preserve">the pseudo-code for the second </w:t>
            </w:r>
            <w:r w:rsidRPr="00216DEF">
              <w:rPr>
                <w:rFonts w:cs="Arial"/>
                <w:sz w:val="16"/>
                <w:szCs w:val="16"/>
                <w:lang w:eastAsia="zh-CN"/>
              </w:rPr>
              <w:t xml:space="preserve">HARQ-ACK codebook </w:t>
            </w:r>
            <w:r w:rsidRPr="00216DEF">
              <w:rPr>
                <w:rFonts w:cs="Arial"/>
                <w:sz w:val="16"/>
                <w:szCs w:val="16"/>
                <w:lang w:val="en-US" w:eastAsia="zh-CN"/>
              </w:rPr>
              <w:t xml:space="preserve">generation </w:t>
            </w:r>
            <w:r w:rsidRPr="00216DEF">
              <w:rPr>
                <w:rFonts w:cs="Arial"/>
                <w:sz w:val="16"/>
                <w:szCs w:val="16"/>
                <w:lang w:eastAsia="zh-CN"/>
              </w:rPr>
              <w:t>in Clause 9.1.3.1,</w:t>
            </w:r>
            <w:r w:rsidRPr="00216DEF">
              <w:rPr>
                <w:sz w:val="16"/>
                <w:szCs w:val="16"/>
                <w:lang w:val="en-US"/>
              </w:rPr>
              <w:t xml:space="preserve">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</w:rPr>
                    <m:t>temp2</m:t>
                  </m:r>
                </m:sub>
              </m:sSub>
              <m:r>
                <w:rPr>
                  <w:rFonts w:ascii="Cambria Math" w:hAnsi="Cambria Math"/>
                  <w:sz w:val="16"/>
                  <w:szCs w:val="16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</w:rPr>
                    <m:t>DAI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  <w:sz w:val="16"/>
                      <w:szCs w:val="16"/>
                    </w:rPr>
                    <m:t>mod2</m:t>
                  </m:r>
                </m:sup>
              </m:sSubSup>
            </m:oMath>
            <w:r w:rsidRPr="00216DEF">
              <w:rPr>
                <w:sz w:val="16"/>
                <w:szCs w:val="16"/>
              </w:rPr>
              <w:t xml:space="preserve"> </w:t>
            </w:r>
            <w:r w:rsidRPr="00216DEF">
              <w:rPr>
                <w:sz w:val="16"/>
                <w:szCs w:val="16"/>
                <w:lang w:eastAsia="zh-CN"/>
              </w:rPr>
              <w:t>for both sub-codebooks</w:t>
            </w:r>
            <w:r w:rsidRPr="00216DEF">
              <w:rPr>
                <w:rFonts w:hint="eastAsia"/>
                <w:sz w:val="16"/>
                <w:szCs w:val="16"/>
                <w:lang w:eastAsia="zh-CN"/>
              </w:rPr>
              <w:t>,</w:t>
            </w:r>
            <w:r w:rsidRPr="00216DEF">
              <w:rPr>
                <w:sz w:val="16"/>
                <w:szCs w:val="16"/>
                <w:lang w:eastAsia="zh-CN"/>
              </w:rPr>
              <w:t xml:space="preserve"> if any.</w:t>
            </w:r>
          </w:p>
          <w:p w14:paraId="3229B6B3" w14:textId="77777777" w:rsidR="00194D75" w:rsidRPr="00216DEF" w:rsidRDefault="00194D75" w:rsidP="00194D75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216DEF">
              <w:rPr>
                <w:noProof/>
                <w:color w:val="FF0000"/>
                <w:sz w:val="16"/>
                <w:szCs w:val="16"/>
                <w:lang w:eastAsia="zh-CN"/>
              </w:rPr>
              <w:t>*** Unchanged text is omitted ***</w:t>
            </w:r>
          </w:p>
          <w:p w14:paraId="0552B01F" w14:textId="77777777" w:rsidR="00194D75" w:rsidRPr="00216DEF" w:rsidRDefault="00194D75" w:rsidP="00194D75">
            <w:pPr>
              <w:spacing w:after="0"/>
              <w:jc w:val="center"/>
              <w:rPr>
                <w:rFonts w:eastAsia="Symbol"/>
                <w:sz w:val="16"/>
                <w:szCs w:val="16"/>
                <w:lang w:eastAsia="ko-KR"/>
              </w:rPr>
            </w:pPr>
            <w:r w:rsidRPr="00216DEF">
              <w:rPr>
                <w:rFonts w:eastAsia="Symbol"/>
                <w:sz w:val="16"/>
                <w:szCs w:val="16"/>
                <w:lang w:eastAsia="ko-KR"/>
              </w:rPr>
              <w:t xml:space="preserve">=============== </w:t>
            </w:r>
            <w:r w:rsidRPr="00216DEF">
              <w:rPr>
                <w:rFonts w:eastAsia="Symbol"/>
                <w:b/>
                <w:sz w:val="16"/>
                <w:szCs w:val="16"/>
                <w:lang w:eastAsia="ko-KR"/>
              </w:rPr>
              <w:t>Text Proposal 1 Ends</w:t>
            </w:r>
            <w:r w:rsidRPr="00216DEF">
              <w:rPr>
                <w:rFonts w:eastAsia="Symbol"/>
                <w:sz w:val="16"/>
                <w:szCs w:val="16"/>
                <w:lang w:eastAsia="ko-KR"/>
              </w:rPr>
              <w:t>==============</w:t>
            </w:r>
          </w:p>
          <w:p w14:paraId="79744888" w14:textId="77777777" w:rsidR="00194D75" w:rsidRPr="00325A09" w:rsidRDefault="00194D75" w:rsidP="001F7B38">
            <w:pPr>
              <w:rPr>
                <w:sz w:val="20"/>
              </w:rPr>
            </w:pPr>
          </w:p>
        </w:tc>
      </w:tr>
      <w:tr w:rsidR="001F7B38" w14:paraId="71559F56" w14:textId="77777777" w:rsidTr="00216DEF">
        <w:tc>
          <w:tcPr>
            <w:tcW w:w="1555" w:type="dxa"/>
          </w:tcPr>
          <w:p w14:paraId="0BD6BFF0" w14:textId="488E0AF7" w:rsidR="00B50C88" w:rsidRDefault="00E32345" w:rsidP="001F7B38">
            <w:r>
              <w:rPr>
                <w:rFonts w:hint="eastAsia"/>
              </w:rPr>
              <w:lastRenderedPageBreak/>
              <w:t>N</w:t>
            </w:r>
            <w:r w:rsidR="00B50C88">
              <w:t>okia</w:t>
            </w:r>
          </w:p>
          <w:p w14:paraId="580F318E" w14:textId="46E9A11D" w:rsidR="001F7B38" w:rsidRDefault="00E32345" w:rsidP="001F7B38">
            <w:r>
              <w:t>(R1-2002227)</w:t>
            </w:r>
          </w:p>
        </w:tc>
        <w:tc>
          <w:tcPr>
            <w:tcW w:w="7752" w:type="dxa"/>
          </w:tcPr>
          <w:p w14:paraId="08D1A900" w14:textId="77777777" w:rsidR="001F7B38" w:rsidRPr="000A73F9" w:rsidRDefault="00E32345" w:rsidP="001F7B38">
            <w:pPr>
              <w:rPr>
                <w:iCs/>
                <w:sz w:val="20"/>
                <w:szCs w:val="20"/>
              </w:rPr>
            </w:pPr>
            <w:r w:rsidRPr="000A73F9">
              <w:rPr>
                <w:iCs/>
                <w:sz w:val="20"/>
                <w:szCs w:val="20"/>
              </w:rPr>
              <w:t>For enhanced TYPE2 CB,</w:t>
            </w:r>
            <w:r w:rsidRPr="000A73F9">
              <w:rPr>
                <w:sz w:val="20"/>
                <w:szCs w:val="20"/>
              </w:rPr>
              <w:t xml:space="preserve"> </w:t>
            </w:r>
            <w:r w:rsidRPr="000A73F9">
              <w:rPr>
                <w:iCs/>
                <w:sz w:val="20"/>
                <w:szCs w:val="20"/>
              </w:rPr>
              <w:t>the q is set to the value of a number of requested PDSCH group of the last DL assignment for which HARQ-ACK is to be reported in a PUCCH.</w:t>
            </w:r>
          </w:p>
          <w:p w14:paraId="61A298F5" w14:textId="77777777" w:rsidR="00E32345" w:rsidRPr="000A73F9" w:rsidRDefault="00E32345" w:rsidP="00E32345">
            <w:pPr>
              <w:pStyle w:val="Heading4"/>
              <w:numPr>
                <w:ilvl w:val="0"/>
                <w:numId w:val="0"/>
              </w:numPr>
              <w:ind w:left="864" w:hanging="864"/>
              <w:outlineLvl w:val="3"/>
              <w:rPr>
                <w:sz w:val="20"/>
                <w:szCs w:val="20"/>
              </w:rPr>
            </w:pPr>
            <w:r w:rsidRPr="000A73F9">
              <w:rPr>
                <w:sz w:val="20"/>
                <w:szCs w:val="20"/>
              </w:rPr>
              <w:t>9</w:t>
            </w:r>
            <w:r w:rsidRPr="000A73F9">
              <w:rPr>
                <w:rFonts w:hint="eastAsia"/>
                <w:sz w:val="20"/>
                <w:szCs w:val="20"/>
              </w:rPr>
              <w:t>.</w:t>
            </w:r>
            <w:r w:rsidRPr="000A73F9">
              <w:rPr>
                <w:sz w:val="20"/>
                <w:szCs w:val="20"/>
              </w:rPr>
              <w:t>1.3.3</w:t>
            </w:r>
            <w:r w:rsidRPr="000A73F9">
              <w:rPr>
                <w:rFonts w:hint="eastAsia"/>
                <w:sz w:val="20"/>
                <w:szCs w:val="20"/>
              </w:rPr>
              <w:tab/>
            </w:r>
            <w:r w:rsidRPr="000A73F9">
              <w:rPr>
                <w:sz w:val="20"/>
                <w:szCs w:val="20"/>
              </w:rPr>
              <w:t>Type-2 HARQ-ACK codebook grouping and HARQ-ACK retransmission</w:t>
            </w:r>
          </w:p>
          <w:p w14:paraId="35D2EA7D" w14:textId="77777777" w:rsidR="00E32345" w:rsidRPr="000A73F9" w:rsidRDefault="00E32345" w:rsidP="00E32345">
            <w:pPr>
              <w:keepNext/>
              <w:keepLines/>
              <w:jc w:val="center"/>
              <w:outlineLvl w:val="4"/>
              <w:rPr>
                <w:rFonts w:ascii="Arial" w:hAnsi="Arial"/>
                <w:sz w:val="20"/>
                <w:szCs w:val="20"/>
                <w:lang w:eastAsia="zh-CN"/>
              </w:rPr>
            </w:pPr>
            <w:r w:rsidRPr="000A73F9">
              <w:rPr>
                <w:rFonts w:ascii="Arial" w:hAnsi="Arial"/>
                <w:color w:val="0070C0"/>
                <w:sz w:val="20"/>
                <w:szCs w:val="20"/>
                <w:lang w:eastAsia="zh-CN"/>
              </w:rPr>
              <w:t>&lt;unchanged text omitted &gt;</w:t>
            </w:r>
          </w:p>
          <w:p w14:paraId="777A7E12" w14:textId="77777777" w:rsidR="00E32345" w:rsidRPr="000A73F9" w:rsidRDefault="00E32345" w:rsidP="00E32345">
            <w:pPr>
              <w:rPr>
                <w:color w:val="FF0000"/>
                <w:sz w:val="20"/>
                <w:szCs w:val="20"/>
              </w:rPr>
            </w:pPr>
            <w:r w:rsidRPr="000A73F9">
              <w:rPr>
                <w:rFonts w:eastAsia="Times New Roman"/>
                <w:sz w:val="20"/>
                <w:szCs w:val="20"/>
              </w:rPr>
              <w:t xml:space="preserve">Set </w:t>
            </w:r>
            <m:oMath>
              <m:r>
                <w:rPr>
                  <w:rFonts w:ascii="Cambria Math" w:eastAsia="Times New Roman" w:hAnsi="Cambria Math"/>
                  <w:sz w:val="20"/>
                  <w:szCs w:val="20"/>
                </w:rPr>
                <m:t>q</m:t>
              </m:r>
            </m:oMath>
            <w:r w:rsidRPr="000A73F9">
              <w:rPr>
                <w:rFonts w:eastAsia="Times New Roman"/>
                <w:sz w:val="20"/>
                <w:szCs w:val="20"/>
              </w:rPr>
              <w:t xml:space="preserve"> to the value of a </w:t>
            </w:r>
            <w:r w:rsidRPr="000A73F9">
              <w:rPr>
                <w:rFonts w:eastAsia="Times New Roman"/>
                <w:sz w:val="20"/>
                <w:szCs w:val="20"/>
                <w:lang w:eastAsia="zh-CN"/>
              </w:rPr>
              <w:t>number of requested PDSCH group(s)</w:t>
            </w:r>
            <w:r w:rsidRPr="000A73F9">
              <w:rPr>
                <w:rFonts w:eastAsia="Times New Roman"/>
                <w:sz w:val="20"/>
                <w:szCs w:val="20"/>
              </w:rPr>
              <w:t xml:space="preserve"> field</w:t>
            </w:r>
            <w:r w:rsidRPr="000A73F9">
              <w:rPr>
                <w:rFonts w:eastAsia="Times New Roman"/>
                <w:strike/>
                <w:color w:val="FF0000"/>
                <w:sz w:val="20"/>
                <w:szCs w:val="20"/>
              </w:rPr>
              <w:t>, if any</w:t>
            </w:r>
            <w:r w:rsidRPr="000A73F9">
              <w:rPr>
                <w:color w:val="FF0000"/>
                <w:sz w:val="20"/>
                <w:szCs w:val="20"/>
                <w:lang w:eastAsia="zh-CN"/>
              </w:rPr>
              <w:t xml:space="preserve"> </w:t>
            </w:r>
            <w:r w:rsidRPr="000A73F9">
              <w:rPr>
                <w:color w:val="FF0000"/>
                <w:sz w:val="20"/>
                <w:szCs w:val="20"/>
              </w:rPr>
              <w:t xml:space="preserve">in the last DCI format indicating PUCCH transmission occasion </w:t>
            </w:r>
            <m:oMath>
              <m:r>
                <w:rPr>
                  <w:rFonts w:ascii="Cambria Math" w:hAnsi="Cambria Math"/>
                  <w:color w:val="FF0000"/>
                  <w:sz w:val="20"/>
                  <w:szCs w:val="20"/>
                </w:rPr>
                <m:t>i(g)</m:t>
              </m:r>
            </m:oMath>
            <w:r w:rsidRPr="000A73F9">
              <w:rPr>
                <w:color w:val="FF0000"/>
                <w:sz w:val="20"/>
                <w:szCs w:val="20"/>
              </w:rPr>
              <w:t xml:space="preserve"> and providing a value of </w:t>
            </w:r>
            <m:oMath>
              <m:r>
                <w:rPr>
                  <w:rFonts w:ascii="Cambria Math" w:eastAsia="Times New Roman" w:hAnsi="Cambria Math"/>
                  <w:color w:val="FF0000"/>
                  <w:sz w:val="20"/>
                  <w:szCs w:val="20"/>
                </w:rPr>
                <m:t>q</m:t>
              </m:r>
            </m:oMath>
            <w:r w:rsidRPr="000A73F9">
              <w:rPr>
                <w:color w:val="FF0000"/>
                <w:sz w:val="20"/>
                <w:szCs w:val="20"/>
              </w:rPr>
              <w:t xml:space="preserve"> where the DCI formats are first indexed in an ascending order across serving cells indexes for a same start time of search space sets </w:t>
            </w:r>
            <w:r w:rsidRPr="000A73F9">
              <w:rPr>
                <w:color w:val="FF0000"/>
                <w:sz w:val="20"/>
                <w:szCs w:val="20"/>
                <w:lang w:eastAsia="zh-CN"/>
              </w:rPr>
              <w:t>associated with DCI formats</w:t>
            </w:r>
            <w:r w:rsidRPr="000A73F9">
              <w:rPr>
                <w:color w:val="FF0000"/>
                <w:sz w:val="20"/>
                <w:szCs w:val="20"/>
              </w:rPr>
              <w:t xml:space="preserve"> and are then indexed in an ascending order </w:t>
            </w:r>
            <w:r w:rsidRPr="000A73F9">
              <w:rPr>
                <w:color w:val="FF0000"/>
                <w:sz w:val="20"/>
                <w:szCs w:val="20"/>
                <w:lang w:eastAsia="zh-CN"/>
              </w:rPr>
              <w:t xml:space="preserve">of start times of the </w:t>
            </w:r>
            <w:r w:rsidRPr="000A73F9">
              <w:rPr>
                <w:color w:val="FF0000"/>
                <w:sz w:val="20"/>
                <w:szCs w:val="20"/>
              </w:rPr>
              <w:t xml:space="preserve">search space sets. </w:t>
            </w:r>
          </w:p>
          <w:p w14:paraId="59ECED3A" w14:textId="31436F60" w:rsidR="00E32345" w:rsidRPr="000A73F9" w:rsidRDefault="00E32345" w:rsidP="00E32345">
            <w:pPr>
              <w:jc w:val="center"/>
              <w:rPr>
                <w:sz w:val="20"/>
                <w:szCs w:val="20"/>
              </w:rPr>
            </w:pPr>
            <w:r w:rsidRPr="000A73F9">
              <w:rPr>
                <w:rFonts w:ascii="Arial" w:hAnsi="Arial"/>
                <w:color w:val="0070C0"/>
                <w:sz w:val="20"/>
                <w:szCs w:val="20"/>
                <w:lang w:eastAsia="zh-CN"/>
              </w:rPr>
              <w:t>&lt;unchanged text omitted &gt;</w:t>
            </w:r>
          </w:p>
        </w:tc>
      </w:tr>
      <w:tr w:rsidR="001803EA" w14:paraId="3874DBB4" w14:textId="77777777" w:rsidTr="00216DEF">
        <w:tc>
          <w:tcPr>
            <w:tcW w:w="1555" w:type="dxa"/>
          </w:tcPr>
          <w:p w14:paraId="2F62E54A" w14:textId="000308A0" w:rsidR="00B50C88" w:rsidRDefault="001803EA" w:rsidP="001803EA">
            <w:r>
              <w:rPr>
                <w:rFonts w:hint="eastAsia"/>
              </w:rPr>
              <w:t>S</w:t>
            </w:r>
            <w:r w:rsidR="00B50C88">
              <w:t>harp</w:t>
            </w:r>
          </w:p>
          <w:p w14:paraId="0F4E10AA" w14:textId="0C478917" w:rsidR="001803EA" w:rsidRDefault="001803EA" w:rsidP="001803EA">
            <w:r>
              <w:t>(</w:t>
            </w:r>
            <w:r w:rsidRPr="001803EA">
              <w:t>R1-2002384</w:t>
            </w:r>
            <w:r>
              <w:t>)</w:t>
            </w:r>
          </w:p>
        </w:tc>
        <w:tc>
          <w:tcPr>
            <w:tcW w:w="7752" w:type="dxa"/>
          </w:tcPr>
          <w:p w14:paraId="5E0F0495" w14:textId="77777777" w:rsidR="001803EA" w:rsidRPr="000A73F9" w:rsidRDefault="001803EA" w:rsidP="001803EA">
            <w:pPr>
              <w:rPr>
                <w:sz w:val="20"/>
                <w:szCs w:val="20"/>
                <w:lang w:val="x-none"/>
              </w:rPr>
            </w:pPr>
            <w:r w:rsidRPr="000A73F9">
              <w:rPr>
                <w:sz w:val="20"/>
                <w:szCs w:val="20"/>
                <w:lang w:val="x-none"/>
              </w:rPr>
              <w:t>--------- beginning of text proposal for TS 38.213</w:t>
            </w:r>
          </w:p>
          <w:p w14:paraId="012FAFFC" w14:textId="53683DD2" w:rsidR="001803EA" w:rsidRPr="000A73F9" w:rsidRDefault="001803EA" w:rsidP="000A73F9">
            <w:pPr>
              <w:pStyle w:val="Heading4"/>
              <w:numPr>
                <w:ilvl w:val="0"/>
                <w:numId w:val="0"/>
              </w:numPr>
              <w:ind w:left="864" w:right="480" w:hanging="864"/>
              <w:jc w:val="left"/>
              <w:outlineLvl w:val="3"/>
              <w:rPr>
                <w:b w:val="0"/>
                <w:i/>
                <w:sz w:val="20"/>
                <w:szCs w:val="20"/>
              </w:rPr>
            </w:pPr>
            <w:r w:rsidRPr="000A73F9">
              <w:rPr>
                <w:b w:val="0"/>
                <w:sz w:val="20"/>
                <w:szCs w:val="20"/>
              </w:rPr>
              <w:t>9</w:t>
            </w:r>
            <w:r w:rsidRPr="000A73F9">
              <w:rPr>
                <w:rFonts w:hint="eastAsia"/>
                <w:b w:val="0"/>
                <w:sz w:val="20"/>
                <w:szCs w:val="20"/>
              </w:rPr>
              <w:t>.</w:t>
            </w:r>
            <w:r w:rsidRPr="000A73F9">
              <w:rPr>
                <w:b w:val="0"/>
                <w:sz w:val="20"/>
                <w:szCs w:val="20"/>
              </w:rPr>
              <w:t>1.3.3</w:t>
            </w:r>
            <w:r w:rsidR="000A73F9" w:rsidRPr="000A73F9">
              <w:rPr>
                <w:b w:val="0"/>
                <w:sz w:val="20"/>
                <w:szCs w:val="20"/>
              </w:rPr>
              <w:t xml:space="preserve"> </w:t>
            </w:r>
            <w:r w:rsidRPr="000A73F9">
              <w:rPr>
                <w:b w:val="0"/>
                <w:sz w:val="20"/>
                <w:szCs w:val="20"/>
              </w:rPr>
              <w:t>Type-2 HARQ-ACK codebook grouping and HARQ-ACK retransmission</w:t>
            </w:r>
          </w:p>
          <w:p w14:paraId="2C462A26" w14:textId="77777777" w:rsidR="001803EA" w:rsidRPr="000A73F9" w:rsidRDefault="001803EA" w:rsidP="001803EA">
            <w:pPr>
              <w:rPr>
                <w:ins w:id="68" w:author="Huifa (Sharp)" w:date="2020-03-17T15:41:00Z"/>
                <w:sz w:val="20"/>
                <w:szCs w:val="20"/>
              </w:rPr>
            </w:pPr>
            <w:r w:rsidRPr="000A73F9">
              <w:rPr>
                <w:sz w:val="20"/>
                <w:szCs w:val="20"/>
              </w:rPr>
              <w:t xml:space="preserve">Set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q</m:t>
              </m:r>
            </m:oMath>
            <w:r w:rsidRPr="000A73F9">
              <w:rPr>
                <w:sz w:val="20"/>
                <w:szCs w:val="20"/>
              </w:rPr>
              <w:t xml:space="preserve"> to the value of a </w:t>
            </w:r>
            <w:r w:rsidRPr="000A73F9">
              <w:rPr>
                <w:sz w:val="20"/>
                <w:szCs w:val="20"/>
                <w:lang w:eastAsia="zh-CN"/>
              </w:rPr>
              <w:t>Number of requested PDSCH group(s)</w:t>
            </w:r>
            <w:r w:rsidRPr="000A73F9">
              <w:rPr>
                <w:sz w:val="20"/>
                <w:szCs w:val="20"/>
              </w:rPr>
              <w:t xml:space="preserve"> field</w:t>
            </w:r>
            <w:ins w:id="69" w:author="Huifa (Sharp)" w:date="2020-03-23T12:48:00Z">
              <w:r w:rsidRPr="000A73F9">
                <w:rPr>
                  <w:sz w:val="20"/>
                  <w:szCs w:val="20"/>
                </w:rPr>
                <w:t xml:space="preserve"> in a</w:t>
              </w:r>
            </w:ins>
            <w:ins w:id="70" w:author="Huifa (Sharp)" w:date="2020-03-23T12:49:00Z">
              <w:r w:rsidRPr="000A73F9">
                <w:rPr>
                  <w:sz w:val="20"/>
                  <w:szCs w:val="20"/>
                </w:rPr>
                <w:t xml:space="preserve"> </w:t>
              </w:r>
            </w:ins>
            <w:ins w:id="71" w:author="Huifa (Sharp)" w:date="2020-03-23T12:48:00Z">
              <w:r w:rsidRPr="000A73F9">
                <w:rPr>
                  <w:sz w:val="20"/>
                  <w:szCs w:val="20"/>
                </w:rPr>
                <w:t>DCI format</w:t>
              </w:r>
            </w:ins>
            <w:ins w:id="72" w:author="Huifa (Sharp)" w:date="2020-03-23T12:49:00Z">
              <w:r w:rsidRPr="000A73F9">
                <w:rPr>
                  <w:sz w:val="20"/>
                  <w:szCs w:val="20"/>
                </w:rPr>
                <w:t xml:space="preserve"> determining the PUCCH resource for</w:t>
              </w:r>
            </w:ins>
            <w:ins w:id="73" w:author="Huifa (Sharp)" w:date="2020-03-17T15:40:00Z">
              <w:r w:rsidRPr="000A73F9">
                <w:rPr>
                  <w:sz w:val="20"/>
                  <w:szCs w:val="20"/>
                </w:rPr>
                <w:t xml:space="preserve"> </w:t>
              </w:r>
            </w:ins>
            <m:oMath>
              <m:r>
                <w:ins w:id="74" w:author="Huifa (Sharp)" w:date="2020-03-17T15:41:00Z">
                  <w:rPr>
                    <w:rFonts w:ascii="Cambria Math" w:hAnsi="Cambria Math"/>
                    <w:sz w:val="20"/>
                    <w:szCs w:val="20"/>
                  </w:rPr>
                  <m:t>i(g)</m:t>
                </w:ins>
              </m:r>
            </m:oMath>
            <w:r w:rsidRPr="000A73F9">
              <w:rPr>
                <w:sz w:val="20"/>
                <w:szCs w:val="20"/>
              </w:rPr>
              <w:t>, if any</w:t>
            </w:r>
            <w:ins w:id="75" w:author="Huifa (Sharp)" w:date="2020-03-31T10:26:00Z">
              <w:r w:rsidRPr="000A73F9">
                <w:rPr>
                  <w:sz w:val="20"/>
                  <w:szCs w:val="20"/>
                </w:rPr>
                <w:t xml:space="preserve">. If </w:t>
              </w:r>
            </w:ins>
            <m:oMath>
              <m:r>
                <w:ins w:id="76" w:author="Huifa (Sharp)" w:date="2020-03-31T10:27:00Z">
                  <w:rPr>
                    <w:rFonts w:ascii="Cambria Math" w:cs="Arial"/>
                    <w:sz w:val="20"/>
                    <w:szCs w:val="20"/>
                    <w:lang w:eastAsia="zh-CN"/>
                  </w:rPr>
                  <m:t>q=0</m:t>
                </w:ins>
              </m:r>
            </m:oMath>
            <w:ins w:id="77" w:author="Huifa (Sharp)" w:date="2020-03-31T10:26:00Z">
              <w:r w:rsidRPr="000A73F9">
                <w:rPr>
                  <w:sz w:val="20"/>
                  <w:szCs w:val="20"/>
                </w:rPr>
                <w:t>,</w:t>
              </w:r>
            </w:ins>
            <w:ins w:id="78" w:author="Huifa (Sharp)" w:date="2020-03-31T10:27:00Z">
              <w:r w:rsidRPr="000A73F9">
                <w:rPr>
                  <w:sz w:val="20"/>
                  <w:szCs w:val="20"/>
                </w:rPr>
                <w:t xml:space="preserve"> set </w:t>
              </w:r>
              <m:oMath>
                <m:r>
                  <w:rPr>
                    <w:rFonts w:ascii="Cambria Math" w:cs="Arial"/>
                    <w:sz w:val="20"/>
                    <w:szCs w:val="20"/>
                    <w:lang w:eastAsia="zh-CN"/>
                  </w:rPr>
                  <m:t>g</m:t>
                </m:r>
              </m:oMath>
              <w:r w:rsidRPr="000A73F9">
                <w:rPr>
                  <w:sz w:val="20"/>
                  <w:szCs w:val="20"/>
                </w:rPr>
                <w:t xml:space="preserve"> to the value of a PDSCH group index field in the DCI format determining the PUCCH resource for </w:t>
              </w: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i(g)</m:t>
                </m:r>
              </m:oMath>
              <w:r w:rsidRPr="000A73F9">
                <w:rPr>
                  <w:sz w:val="20"/>
                  <w:szCs w:val="20"/>
                </w:rPr>
                <w:t>.</w:t>
              </w:r>
            </w:ins>
          </w:p>
          <w:p w14:paraId="40E1FB5C" w14:textId="1698E052" w:rsidR="001803EA" w:rsidRPr="000A73F9" w:rsidRDefault="001803EA" w:rsidP="001803EA">
            <w:pPr>
              <w:rPr>
                <w:iCs/>
                <w:sz w:val="20"/>
                <w:szCs w:val="20"/>
              </w:rPr>
            </w:pPr>
            <w:r w:rsidRPr="000A73F9">
              <w:rPr>
                <w:sz w:val="20"/>
                <w:szCs w:val="20"/>
                <w:lang w:val="x-none"/>
              </w:rPr>
              <w:t>--------- end of text proposal</w:t>
            </w:r>
          </w:p>
        </w:tc>
      </w:tr>
      <w:tr w:rsidR="000F64D2" w14:paraId="5F421BE3" w14:textId="77777777" w:rsidTr="00AB59AF">
        <w:tc>
          <w:tcPr>
            <w:tcW w:w="1555" w:type="dxa"/>
          </w:tcPr>
          <w:p w14:paraId="2E5C55D6" w14:textId="2755C0BF" w:rsidR="000F64D2" w:rsidRDefault="000F64D2" w:rsidP="00AB59AF">
            <w:r>
              <w:rPr>
                <w:rFonts w:hint="eastAsia"/>
              </w:rPr>
              <w:t>Q</w:t>
            </w:r>
            <w:r>
              <w:t>ualcomm</w:t>
            </w:r>
          </w:p>
          <w:p w14:paraId="63C21D7A" w14:textId="34642279" w:rsidR="000F64D2" w:rsidRDefault="000F64D2" w:rsidP="00AB59AF">
            <w:r>
              <w:t>(</w:t>
            </w:r>
            <w:r w:rsidRPr="000F64D2">
              <w:t>R1-2002532</w:t>
            </w:r>
            <w:r>
              <w:t>)</w:t>
            </w:r>
          </w:p>
        </w:tc>
        <w:tc>
          <w:tcPr>
            <w:tcW w:w="7752" w:type="dxa"/>
          </w:tcPr>
          <w:p w14:paraId="415A43A7" w14:textId="2DEC7F6A" w:rsidR="000F64D2" w:rsidRDefault="001046F7" w:rsidP="00AB59AF">
            <w:pPr>
              <w:rPr>
                <w:sz w:val="20"/>
                <w:szCs w:val="20"/>
              </w:rPr>
            </w:pPr>
            <w:r w:rsidRPr="001046F7">
              <w:rPr>
                <w:sz w:val="20"/>
                <w:szCs w:val="20"/>
              </w:rPr>
              <w:t>Issue 1: The procedures in Section 9.1.3.3 in 38.213 work fine if there are no two DCIs pointing to the same slot for HARQ-Ack transmission scheduling different PDSCH groups</w:t>
            </w:r>
            <w:r>
              <w:rPr>
                <w:sz w:val="20"/>
                <w:szCs w:val="20"/>
              </w:rPr>
              <w:t xml:space="preserve">. </w:t>
            </w:r>
            <w:r w:rsidRPr="001046F7">
              <w:rPr>
                <w:sz w:val="20"/>
                <w:szCs w:val="20"/>
              </w:rPr>
              <w:t>For PUCCH transmission occasion i(g), it is not clear if  g=0 or g=1 should be considered in the pseudocode</w:t>
            </w:r>
            <w:r>
              <w:rPr>
                <w:sz w:val="20"/>
                <w:szCs w:val="20"/>
              </w:rPr>
              <w:t xml:space="preserve">. </w:t>
            </w:r>
            <w:r w:rsidRPr="001046F7">
              <w:rPr>
                <w:sz w:val="20"/>
                <w:szCs w:val="20"/>
              </w:rPr>
              <w:lastRenderedPageBreak/>
              <w:t>pseudocode as the steps for generating “first HARQ-Ack information” is different than the steps for generating “second HARQ-Ack information” if some DCIs are missing</w:t>
            </w:r>
            <w:r>
              <w:rPr>
                <w:sz w:val="20"/>
                <w:szCs w:val="20"/>
              </w:rPr>
              <w:t>.</w:t>
            </w:r>
          </w:p>
          <w:p w14:paraId="3EE236C2" w14:textId="1F66C95A" w:rsidR="001046F7" w:rsidRDefault="001046F7" w:rsidP="00AB59AF">
            <w:pPr>
              <w:rPr>
                <w:sz w:val="20"/>
                <w:szCs w:val="20"/>
              </w:rPr>
            </w:pPr>
            <w:r w:rsidRPr="001046F7">
              <w:rPr>
                <w:sz w:val="20"/>
                <w:szCs w:val="20"/>
              </w:rPr>
              <w:t>Issue 2: The current procedures do not specify how the values of h(g), h^(g+1)mod2 (g), and  q are determined as multiple DCIs provide these values</w:t>
            </w:r>
          </w:p>
          <w:p w14:paraId="075B8932" w14:textId="77777777" w:rsidR="001046F7" w:rsidRPr="001046F7" w:rsidRDefault="001046F7" w:rsidP="001046F7">
            <w:pPr>
              <w:rPr>
                <w:sz w:val="18"/>
              </w:rPr>
            </w:pPr>
            <w:r w:rsidRPr="001046F7">
              <w:rPr>
                <w:sz w:val="18"/>
              </w:rPr>
              <w:t>============TP for 38.213 Section 9.1.3.3====================================</w:t>
            </w:r>
          </w:p>
          <w:p w14:paraId="5DAAF909" w14:textId="77777777" w:rsidR="001046F7" w:rsidRPr="001046F7" w:rsidRDefault="001046F7" w:rsidP="001046F7">
            <w:pPr>
              <w:spacing w:after="180"/>
              <w:jc w:val="left"/>
              <w:rPr>
                <w:rFonts w:eastAsia="Times New Roman"/>
                <w:sz w:val="18"/>
                <w:szCs w:val="20"/>
              </w:rPr>
            </w:pPr>
            <w:r w:rsidRPr="001046F7">
              <w:rPr>
                <w:rFonts w:eastAsia="Times New Roman"/>
                <w:sz w:val="18"/>
                <w:szCs w:val="20"/>
                <w:lang w:eastAsia="zh-CN"/>
              </w:rPr>
              <w:t xml:space="preserve">If </w:t>
            </w:r>
            <w:r w:rsidRPr="001046F7">
              <w:rPr>
                <w:rFonts w:eastAsia="Times New Roman"/>
                <w:sz w:val="18"/>
                <w:szCs w:val="20"/>
              </w:rPr>
              <w:t xml:space="preserve">a UE </w:t>
            </w:r>
            <w:r w:rsidRPr="001046F7">
              <w:rPr>
                <w:rFonts w:eastAsia="Times New Roman"/>
                <w:sz w:val="18"/>
                <w:szCs w:val="20"/>
                <w:lang w:eastAsia="zh-CN"/>
              </w:rPr>
              <w:t xml:space="preserve">is provided </w:t>
            </w:r>
            <w:r w:rsidRPr="001046F7">
              <w:rPr>
                <w:rFonts w:eastAsia="Times New Roman"/>
                <w:i/>
                <w:sz w:val="18"/>
                <w:szCs w:val="20"/>
                <w:lang w:eastAsia="zh-CN"/>
              </w:rPr>
              <w:t>pdsch-</w:t>
            </w:r>
            <w:r w:rsidRPr="001046F7">
              <w:rPr>
                <w:rFonts w:eastAsia="Times New Roman" w:cs="Arial"/>
                <w:i/>
                <w:sz w:val="18"/>
                <w:szCs w:val="20"/>
                <w:lang w:eastAsia="zh-CN"/>
              </w:rPr>
              <w:t xml:space="preserve">HARQ-ACK-Codebook = </w:t>
            </w:r>
            <w:r w:rsidRPr="001046F7">
              <w:rPr>
                <w:rFonts w:eastAsia="Times New Roman"/>
                <w:i/>
                <w:iCs/>
                <w:sz w:val="18"/>
                <w:szCs w:val="20"/>
              </w:rPr>
              <w:t>enhancedDynamic-r16</w:t>
            </w:r>
            <w:r w:rsidRPr="001046F7">
              <w:rPr>
                <w:rFonts w:eastAsia="Times New Roman"/>
                <w:iCs/>
                <w:sz w:val="18"/>
                <w:szCs w:val="20"/>
              </w:rPr>
              <w:t xml:space="preserve">, </w:t>
            </w:r>
            <w:r w:rsidRPr="001046F7">
              <w:rPr>
                <w:rFonts w:eastAsia="Times New Roman"/>
                <w:sz w:val="18"/>
                <w:szCs w:val="20"/>
              </w:rPr>
              <w:t xml:space="preserve">the UE determines HARQ-ACK information for multiplexing in a PUCCH transmission occasion according to the following procedure. </w:t>
            </w:r>
          </w:p>
          <w:p w14:paraId="0320BF1E" w14:textId="77777777" w:rsidR="001046F7" w:rsidRPr="001046F7" w:rsidRDefault="001046F7" w:rsidP="001046F7">
            <w:pPr>
              <w:spacing w:after="180"/>
              <w:jc w:val="left"/>
              <w:rPr>
                <w:ins w:id="79" w:author="Mostafa Khoshnevisan" w:date="2020-03-27T22:00:00Z"/>
                <w:rFonts w:eastAsia="Times New Roman"/>
                <w:sz w:val="18"/>
                <w:szCs w:val="20"/>
                <w:lang w:eastAsia="zh-CN"/>
              </w:rPr>
            </w:pPr>
            <w:del w:id="80" w:author="Mostafa Khoshnevisan" w:date="2020-03-27T22:04:00Z">
              <w:r w:rsidRPr="001046F7" w:rsidDel="00F70F5F">
                <w:rPr>
                  <w:rFonts w:eastAsia="Times New Roman"/>
                  <w:sz w:val="18"/>
                  <w:szCs w:val="20"/>
                </w:rPr>
                <w:delText xml:space="preserve">Set </w:delText>
              </w:r>
              <m:oMath>
                <m:r>
                  <w:rPr>
                    <w:rFonts w:ascii="Cambria Math" w:eastAsia="Times New Roman" w:cs="Arial"/>
                    <w:sz w:val="18"/>
                    <w:szCs w:val="20"/>
                    <w:lang w:eastAsia="zh-CN"/>
                  </w:rPr>
                  <m:t>g</m:t>
                </m:r>
              </m:oMath>
              <w:r w:rsidRPr="001046F7" w:rsidDel="00F70F5F">
                <w:rPr>
                  <w:rFonts w:eastAsia="Times New Roman"/>
                  <w:sz w:val="18"/>
                  <w:szCs w:val="20"/>
                </w:rPr>
                <w:delText xml:space="preserve"> to the value of a PDSCH group index field in a DCI format. </w:delText>
              </w:r>
            </w:del>
            <w:del w:id="81" w:author="Mostafa Khoshnevisan" w:date="2020-03-27T22:15:00Z">
              <w:r w:rsidRPr="001046F7" w:rsidDel="006A0F9D">
                <w:rPr>
                  <w:rFonts w:eastAsia="Times New Roman"/>
                  <w:sz w:val="18"/>
                  <w:szCs w:val="20"/>
                </w:rPr>
                <w:delText xml:space="preserve">If the DCI format schedules PDSCH reception and does not include a PDSCH group index field, set </w:delText>
              </w:r>
              <m:oMath>
                <m:r>
                  <w:rPr>
                    <w:rFonts w:ascii="Cambria Math" w:eastAsia="Times New Roman" w:cs="Arial"/>
                    <w:sz w:val="18"/>
                    <w:szCs w:val="20"/>
                    <w:lang w:eastAsia="zh-CN"/>
                  </w:rPr>
                  <m:t>g=0</m:t>
                </m:r>
              </m:oMath>
              <w:r w:rsidRPr="001046F7" w:rsidDel="006A0F9D">
                <w:rPr>
                  <w:rFonts w:eastAsia="Times New Roman"/>
                  <w:sz w:val="18"/>
                  <w:szCs w:val="20"/>
                  <w:lang w:eastAsia="zh-CN"/>
                </w:rPr>
                <w:delText>.</w:delText>
              </w:r>
            </w:del>
          </w:p>
          <w:p w14:paraId="1A508425" w14:textId="77777777" w:rsidR="001046F7" w:rsidRPr="001046F7" w:rsidRDefault="001046F7" w:rsidP="001046F7">
            <w:pPr>
              <w:rPr>
                <w:ins w:id="82" w:author="Mostafa Khoshnevisan" w:date="2020-03-27T22:15:00Z"/>
                <w:sz w:val="18"/>
              </w:rPr>
            </w:pPr>
            <w:ins w:id="83" w:author="Mostafa Khoshnevisan" w:date="2020-03-27T22:00:00Z">
              <w:r w:rsidRPr="001046F7">
                <w:rPr>
                  <w:sz w:val="18"/>
                </w:rPr>
                <w:t>Consider a set of DCI formats that schedule PDSCH reception, that the UE detects, and that indicate a same slot for PUCCH transmission, and for which the UE transmits corresponding HARQ-ACK information in the PUCCH. The detected DCI formats are first indexed in an ascending order across serving cells indexes for a same PDCCH monitoring occasion and are then indexed in an ascending order across PDCCH monitoring occasion indexes.</w:t>
              </w:r>
            </w:ins>
          </w:p>
          <w:p w14:paraId="1DEA334C" w14:textId="77777777" w:rsidR="001046F7" w:rsidRPr="001046F7" w:rsidRDefault="001046F7" w:rsidP="001046F7">
            <w:pPr>
              <w:spacing w:after="180"/>
              <w:jc w:val="left"/>
              <w:rPr>
                <w:ins w:id="84" w:author="Mostafa Khoshnevisan" w:date="2020-03-27T22:01:00Z"/>
                <w:rFonts w:eastAsia="Times New Roman"/>
                <w:sz w:val="18"/>
                <w:szCs w:val="20"/>
              </w:rPr>
            </w:pPr>
            <w:ins w:id="85" w:author="Mostafa Khoshnevisan" w:date="2020-03-27T22:02:00Z">
              <w:r w:rsidRPr="001046F7">
                <w:rPr>
                  <w:rFonts w:eastAsia="Times New Roman"/>
                  <w:sz w:val="18"/>
                  <w:szCs w:val="20"/>
                </w:rPr>
                <w:t xml:space="preserve">Set </w:t>
              </w:r>
              <m:oMath>
                <m:r>
                  <w:rPr>
                    <w:rFonts w:ascii="Cambria Math" w:eastAsia="Times New Roman" w:cs="Arial"/>
                    <w:sz w:val="18"/>
                    <w:szCs w:val="20"/>
                    <w:lang w:eastAsia="zh-CN"/>
                  </w:rPr>
                  <m:t>g</m:t>
                </m:r>
              </m:oMath>
              <w:r w:rsidRPr="001046F7">
                <w:rPr>
                  <w:rFonts w:eastAsia="Times New Roman"/>
                  <w:sz w:val="18"/>
                  <w:szCs w:val="20"/>
                </w:rPr>
                <w:t xml:space="preserve"> to the value of a PDSCH group index field in a </w:t>
              </w:r>
            </w:ins>
            <w:ins w:id="86" w:author="Mostafa Khoshnevisan" w:date="2020-03-27T22:03:00Z">
              <w:r w:rsidRPr="001046F7">
                <w:rPr>
                  <w:rFonts w:eastAsia="Times New Roman"/>
                  <w:sz w:val="18"/>
                  <w:szCs w:val="20"/>
                </w:rPr>
                <w:t xml:space="preserve">last </w:t>
              </w:r>
            </w:ins>
            <w:ins w:id="87" w:author="Mostafa Khoshnevisan" w:date="2020-03-27T22:02:00Z">
              <w:r w:rsidRPr="001046F7">
                <w:rPr>
                  <w:rFonts w:eastAsia="Times New Roman"/>
                  <w:sz w:val="18"/>
                  <w:szCs w:val="20"/>
                </w:rPr>
                <w:t>DCI format</w:t>
              </w:r>
            </w:ins>
            <w:ins w:id="88" w:author="Mostafa Khoshnevisan" w:date="2020-03-27T22:03:00Z">
              <w:r w:rsidRPr="001046F7">
                <w:rPr>
                  <w:rFonts w:eastAsia="Times New Roman"/>
                  <w:sz w:val="18"/>
                  <w:szCs w:val="20"/>
                </w:rPr>
                <w:t xml:space="preserve"> that includes </w:t>
              </w:r>
            </w:ins>
            <w:ins w:id="89" w:author="Mostafa Khoshnevisan" w:date="2020-03-27T22:04:00Z">
              <w:r w:rsidRPr="001046F7">
                <w:rPr>
                  <w:rFonts w:eastAsia="Times New Roman"/>
                  <w:sz w:val="18"/>
                  <w:szCs w:val="20"/>
                </w:rPr>
                <w:t xml:space="preserve">the field </w:t>
              </w:r>
            </w:ins>
            <w:ins w:id="90" w:author="Mostafa Khoshnevisan" w:date="2020-03-27T22:03:00Z">
              <w:r w:rsidRPr="001046F7">
                <w:rPr>
                  <w:rFonts w:eastAsia="Times New Roman"/>
                  <w:sz w:val="18"/>
                  <w:szCs w:val="20"/>
                </w:rPr>
                <w:t>in the set of DCI formats</w:t>
              </w:r>
            </w:ins>
            <w:ins w:id="91" w:author="Mostafa Khoshnevisan" w:date="2020-03-27T22:02:00Z">
              <w:r w:rsidRPr="001046F7">
                <w:rPr>
                  <w:rFonts w:eastAsia="Times New Roman"/>
                  <w:sz w:val="18"/>
                  <w:szCs w:val="20"/>
                </w:rPr>
                <w:t>.</w:t>
              </w:r>
            </w:ins>
          </w:p>
          <w:p w14:paraId="3CBEA966" w14:textId="77777777" w:rsidR="001046F7" w:rsidRPr="001046F7" w:rsidRDefault="001046F7" w:rsidP="001046F7">
            <w:pPr>
              <w:spacing w:after="180"/>
              <w:jc w:val="left"/>
              <w:rPr>
                <w:rFonts w:eastAsia="Times New Roman"/>
                <w:sz w:val="18"/>
                <w:szCs w:val="20"/>
              </w:rPr>
            </w:pPr>
            <w:r w:rsidRPr="001046F7">
              <w:rPr>
                <w:rFonts w:eastAsia="Times New Roman"/>
                <w:sz w:val="18"/>
                <w:szCs w:val="20"/>
              </w:rPr>
              <w:t xml:space="preserve">Set </w:t>
            </w:r>
            <m:oMath>
              <m:r>
                <w:rPr>
                  <w:rFonts w:ascii="Cambria Math" w:eastAsia="Times New Roman" w:hAnsi="Cambria Math"/>
                  <w:sz w:val="18"/>
                  <w:szCs w:val="20"/>
                </w:rPr>
                <m:t>i(g)</m:t>
              </m:r>
            </m:oMath>
            <w:r w:rsidRPr="001046F7">
              <w:rPr>
                <w:rFonts w:eastAsia="Times New Roman"/>
                <w:sz w:val="18"/>
                <w:szCs w:val="20"/>
              </w:rPr>
              <w:t xml:space="preserve"> to denote a PUCCH transmission occasion for multiplexing HARQ-ACK information </w:t>
            </w:r>
          </w:p>
          <w:p w14:paraId="79759022" w14:textId="77777777" w:rsidR="001046F7" w:rsidRPr="001046F7" w:rsidRDefault="001046F7" w:rsidP="001046F7">
            <w:pPr>
              <w:spacing w:after="180"/>
              <w:jc w:val="left"/>
              <w:rPr>
                <w:rFonts w:eastAsia="Times New Roman"/>
                <w:sz w:val="18"/>
                <w:szCs w:val="20"/>
                <w:lang w:eastAsia="zh-CN"/>
              </w:rPr>
            </w:pPr>
            <w:r w:rsidRPr="001046F7">
              <w:rPr>
                <w:rFonts w:eastAsia="Times New Roman"/>
                <w:sz w:val="18"/>
                <w:szCs w:val="20"/>
              </w:rPr>
              <w:t xml:space="preserve">Set </w:t>
            </w:r>
            <m:oMath>
              <m:r>
                <w:rPr>
                  <w:rFonts w:ascii="Cambria Math" w:eastAsia="Times New Roman" w:hAnsi="Cambria Math"/>
                  <w:sz w:val="18"/>
                  <w:szCs w:val="20"/>
                </w:rPr>
                <m:t>k</m:t>
              </m:r>
            </m:oMath>
            <w:r w:rsidRPr="001046F7">
              <w:rPr>
                <w:rFonts w:eastAsia="Times New Roman"/>
                <w:sz w:val="18"/>
                <w:szCs w:val="20"/>
              </w:rPr>
              <w:t xml:space="preserve"> to the value of a </w:t>
            </w:r>
            <w:r w:rsidRPr="001046F7">
              <w:rPr>
                <w:rFonts w:eastAsia="Times New Roman"/>
                <w:sz w:val="18"/>
                <w:szCs w:val="20"/>
                <w:lang w:eastAsia="zh-CN"/>
              </w:rPr>
              <w:t xml:space="preserve">PDSCH-to-HARQ_feedback timing field, if any, </w:t>
            </w:r>
            <w:r w:rsidRPr="001046F7">
              <w:rPr>
                <w:rFonts w:eastAsia="Times New Roman"/>
                <w:sz w:val="18"/>
                <w:szCs w:val="20"/>
              </w:rPr>
              <w:t xml:space="preserve">in a DCI format providing a value of </w:t>
            </w:r>
            <m:oMath>
              <m:r>
                <w:rPr>
                  <w:rFonts w:ascii="Cambria Math" w:eastAsia="Times New Roman" w:cs="Arial"/>
                  <w:sz w:val="18"/>
                  <w:szCs w:val="20"/>
                  <w:lang w:eastAsia="zh-CN"/>
                </w:rPr>
                <m:t>g</m:t>
              </m:r>
            </m:oMath>
            <w:r w:rsidRPr="001046F7">
              <w:rPr>
                <w:rFonts w:eastAsia="Times New Roman"/>
                <w:sz w:val="18"/>
                <w:szCs w:val="20"/>
                <w:lang w:eastAsia="zh-CN"/>
              </w:rPr>
              <w:t xml:space="preserve">. If the DCI format does not include a PDSCH-to-HARQ_feedback timing field, </w:t>
            </w:r>
            <w:r w:rsidRPr="001046F7">
              <w:rPr>
                <w:rFonts w:eastAsia="Times New Roman"/>
                <w:sz w:val="18"/>
                <w:szCs w:val="20"/>
              </w:rPr>
              <w:t xml:space="preserve">set </w:t>
            </w:r>
            <m:oMath>
              <m:r>
                <w:rPr>
                  <w:rFonts w:ascii="Cambria Math" w:eastAsia="Times New Roman" w:hAnsi="Cambria Math"/>
                  <w:sz w:val="18"/>
                  <w:szCs w:val="20"/>
                </w:rPr>
                <m:t>k</m:t>
              </m:r>
            </m:oMath>
            <w:r w:rsidRPr="001046F7">
              <w:rPr>
                <w:rFonts w:eastAsia="Times New Roman"/>
                <w:sz w:val="18"/>
                <w:szCs w:val="20"/>
              </w:rPr>
              <w:t xml:space="preserve"> to the value provided by </w:t>
            </w:r>
            <w:r w:rsidRPr="001046F7">
              <w:rPr>
                <w:rFonts w:eastAsia="Times New Roman"/>
                <w:i/>
                <w:sz w:val="18"/>
                <w:szCs w:val="20"/>
              </w:rPr>
              <w:t>dl-DataToUL-ACK</w:t>
            </w:r>
          </w:p>
          <w:p w14:paraId="2E275FA4" w14:textId="77777777" w:rsidR="001046F7" w:rsidRPr="001046F7" w:rsidRDefault="001046F7" w:rsidP="001046F7">
            <w:pPr>
              <w:spacing w:after="180"/>
              <w:jc w:val="left"/>
              <w:rPr>
                <w:rFonts w:eastAsia="Times New Roman"/>
                <w:sz w:val="18"/>
                <w:szCs w:val="20"/>
              </w:rPr>
            </w:pPr>
            <w:r w:rsidRPr="001046F7">
              <w:rPr>
                <w:rFonts w:eastAsia="Times New Roman"/>
                <w:sz w:val="18"/>
                <w:szCs w:val="20"/>
              </w:rPr>
              <w:t xml:space="preserve">Set </w:t>
            </w:r>
            <m:oMath>
              <m:r>
                <w:rPr>
                  <w:rFonts w:ascii="Cambria Math" w:eastAsia="Times New Roman" w:hAnsi="Cambria Math"/>
                  <w:sz w:val="18"/>
                  <w:szCs w:val="20"/>
                </w:rPr>
                <m:t>h(g)</m:t>
              </m:r>
            </m:oMath>
            <w:r w:rsidRPr="001046F7">
              <w:rPr>
                <w:rFonts w:eastAsia="Times New Roman"/>
                <w:sz w:val="18"/>
                <w:szCs w:val="20"/>
              </w:rPr>
              <w:t xml:space="preserve"> to the value of a first </w:t>
            </w:r>
            <w:r w:rsidRPr="001046F7">
              <w:rPr>
                <w:rFonts w:eastAsia="Times New Roman"/>
                <w:bCs/>
                <w:sz w:val="18"/>
                <w:szCs w:val="20"/>
                <w:lang w:eastAsia="x-none"/>
              </w:rPr>
              <w:t>New_Feedback indicator</w:t>
            </w:r>
            <w:r w:rsidRPr="001046F7">
              <w:rPr>
                <w:rFonts w:eastAsia="Times New Roman"/>
                <w:sz w:val="18"/>
                <w:szCs w:val="20"/>
              </w:rPr>
              <w:t xml:space="preserve"> field</w:t>
            </w:r>
            <w:del w:id="92" w:author="Mostafa Khoshnevisan" w:date="2020-03-27T22:20:00Z">
              <w:r w:rsidRPr="001046F7" w:rsidDel="0021607E">
                <w:rPr>
                  <w:rFonts w:eastAsia="Times New Roman"/>
                  <w:sz w:val="18"/>
                  <w:szCs w:val="20"/>
                </w:rPr>
                <w:delText>, if any,</w:delText>
              </w:r>
            </w:del>
            <w:r w:rsidRPr="001046F7">
              <w:rPr>
                <w:rFonts w:eastAsia="Times New Roman"/>
                <w:sz w:val="18"/>
                <w:szCs w:val="20"/>
              </w:rPr>
              <w:t xml:space="preserve"> in </w:t>
            </w:r>
            <w:del w:id="93" w:author="Mostafa Khoshnevisan" w:date="2020-03-27T22:34:00Z">
              <w:r w:rsidRPr="001046F7" w:rsidDel="00DC1F36">
                <w:rPr>
                  <w:rFonts w:eastAsia="Times New Roman"/>
                  <w:sz w:val="18"/>
                  <w:szCs w:val="20"/>
                </w:rPr>
                <w:delText xml:space="preserve">a </w:delText>
              </w:r>
            </w:del>
            <w:ins w:id="94" w:author="Mostafa Khoshnevisan" w:date="2020-03-27T22:34:00Z">
              <w:r w:rsidRPr="001046F7">
                <w:rPr>
                  <w:rFonts w:eastAsia="Times New Roman"/>
                  <w:sz w:val="18"/>
                  <w:szCs w:val="20"/>
                </w:rPr>
                <w:t xml:space="preserve">the last </w:t>
              </w:r>
            </w:ins>
            <w:r w:rsidRPr="001046F7">
              <w:rPr>
                <w:rFonts w:eastAsia="Times New Roman"/>
                <w:sz w:val="18"/>
                <w:szCs w:val="20"/>
              </w:rPr>
              <w:t xml:space="preserve">DCI format providing </w:t>
            </w:r>
            <w:del w:id="95" w:author="Mostafa Khoshnevisan" w:date="2020-03-27T22:34:00Z">
              <w:r w:rsidRPr="001046F7" w:rsidDel="00DC1F36">
                <w:rPr>
                  <w:rFonts w:eastAsia="Times New Roman"/>
                  <w:sz w:val="18"/>
                  <w:szCs w:val="20"/>
                </w:rPr>
                <w:delText xml:space="preserve">a </w:delText>
              </w:r>
            </w:del>
            <w:ins w:id="96" w:author="Mostafa Khoshnevisan" w:date="2020-03-27T22:34:00Z">
              <w:r w:rsidRPr="001046F7">
                <w:rPr>
                  <w:rFonts w:eastAsia="Times New Roman"/>
                  <w:sz w:val="18"/>
                  <w:szCs w:val="20"/>
                </w:rPr>
                <w:t xml:space="preserve">the </w:t>
              </w:r>
            </w:ins>
            <w:r w:rsidRPr="001046F7">
              <w:rPr>
                <w:rFonts w:eastAsia="Times New Roman"/>
                <w:sz w:val="18"/>
                <w:szCs w:val="20"/>
              </w:rPr>
              <w:t xml:space="preserve">value of </w:t>
            </w:r>
            <m:oMath>
              <m:r>
                <w:rPr>
                  <w:rFonts w:ascii="Cambria Math" w:eastAsia="Times New Roman" w:cs="Arial"/>
                  <w:sz w:val="18"/>
                  <w:szCs w:val="20"/>
                  <w:lang w:eastAsia="zh-CN"/>
                </w:rPr>
                <m:t>g</m:t>
              </m:r>
            </m:oMath>
          </w:p>
          <w:p w14:paraId="378CD0A6" w14:textId="77777777" w:rsidR="001046F7" w:rsidRPr="001046F7" w:rsidRDefault="001046F7" w:rsidP="001046F7">
            <w:pPr>
              <w:spacing w:after="180"/>
              <w:jc w:val="left"/>
              <w:rPr>
                <w:rFonts w:eastAsia="Times New Roman"/>
                <w:sz w:val="18"/>
                <w:szCs w:val="20"/>
              </w:rPr>
            </w:pPr>
            <w:r w:rsidRPr="001046F7">
              <w:rPr>
                <w:rFonts w:eastAsia="Times New Roman"/>
                <w:sz w:val="18"/>
                <w:szCs w:val="20"/>
              </w:rPr>
              <w:t xml:space="preserve">Set 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18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18"/>
                      <w:szCs w:val="20"/>
                    </w:rPr>
                    <m:t>h</m:t>
                  </m:r>
                </m:e>
                <m:sup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18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  <w:sz w:val="18"/>
                          <w:szCs w:val="20"/>
                        </w:rPr>
                        <m:t>g+1</m:t>
                      </m:r>
                    </m:e>
                  </m:d>
                  <m:r>
                    <w:rPr>
                      <w:rFonts w:ascii="Cambria Math" w:eastAsia="Times New Roman" w:hAnsi="Cambria Math"/>
                      <w:sz w:val="18"/>
                      <w:szCs w:val="20"/>
                    </w:rPr>
                    <m:t>mod2</m:t>
                  </m:r>
                </m:sup>
              </m:sSup>
              <m:r>
                <w:rPr>
                  <w:rFonts w:ascii="Cambria Math" w:eastAsia="Times New Roman" w:hAnsi="Cambria Math"/>
                  <w:sz w:val="18"/>
                  <w:szCs w:val="20"/>
                </w:rPr>
                <m:t>(g)</m:t>
              </m:r>
            </m:oMath>
            <w:r w:rsidRPr="001046F7">
              <w:rPr>
                <w:rFonts w:eastAsia="Times New Roman"/>
                <w:sz w:val="18"/>
                <w:szCs w:val="20"/>
                <w:lang w:eastAsia="zh-CN"/>
              </w:rPr>
              <w:t xml:space="preserve"> to </w:t>
            </w:r>
            <w:r w:rsidRPr="001046F7">
              <w:rPr>
                <w:rFonts w:eastAsia="Times New Roman"/>
                <w:sz w:val="18"/>
                <w:szCs w:val="20"/>
              </w:rPr>
              <w:t xml:space="preserve">a value of a second </w:t>
            </w:r>
            <w:r w:rsidRPr="001046F7">
              <w:rPr>
                <w:rFonts w:eastAsia="Times New Roman"/>
                <w:bCs/>
                <w:sz w:val="18"/>
                <w:szCs w:val="20"/>
                <w:lang w:eastAsia="x-none"/>
              </w:rPr>
              <w:t>New_Feedback indicator</w:t>
            </w:r>
            <w:r w:rsidRPr="001046F7">
              <w:rPr>
                <w:rFonts w:eastAsia="Times New Roman"/>
                <w:sz w:val="18"/>
                <w:szCs w:val="20"/>
              </w:rPr>
              <w:t xml:space="preserve"> field, if any, in </w:t>
            </w:r>
            <w:del w:id="97" w:author="Mostafa Khoshnevisan" w:date="2020-03-27T22:38:00Z">
              <w:r w:rsidRPr="001046F7" w:rsidDel="00054FC6">
                <w:rPr>
                  <w:rFonts w:eastAsia="Times New Roman"/>
                  <w:sz w:val="18"/>
                  <w:szCs w:val="20"/>
                </w:rPr>
                <w:delText xml:space="preserve">a </w:delText>
              </w:r>
            </w:del>
            <w:ins w:id="98" w:author="Mostafa Khoshnevisan" w:date="2020-03-27T22:38:00Z">
              <w:r w:rsidRPr="001046F7">
                <w:rPr>
                  <w:rFonts w:eastAsia="Times New Roman"/>
                  <w:sz w:val="18"/>
                  <w:szCs w:val="20"/>
                </w:rPr>
                <w:t xml:space="preserve">the last </w:t>
              </w:r>
            </w:ins>
            <w:r w:rsidRPr="001046F7">
              <w:rPr>
                <w:rFonts w:eastAsia="Times New Roman"/>
                <w:sz w:val="18"/>
                <w:szCs w:val="20"/>
              </w:rPr>
              <w:t xml:space="preserve">DCI format providing </w:t>
            </w:r>
            <w:del w:id="99" w:author="Mostafa Khoshnevisan" w:date="2020-03-27T22:38:00Z">
              <w:r w:rsidRPr="001046F7" w:rsidDel="00295A09">
                <w:rPr>
                  <w:rFonts w:eastAsia="Times New Roman"/>
                  <w:sz w:val="18"/>
                  <w:szCs w:val="20"/>
                </w:rPr>
                <w:delText xml:space="preserve">a </w:delText>
              </w:r>
            </w:del>
            <w:ins w:id="100" w:author="Mostafa Khoshnevisan" w:date="2020-03-27T22:38:00Z">
              <w:r w:rsidRPr="001046F7">
                <w:rPr>
                  <w:rFonts w:eastAsia="Times New Roman"/>
                  <w:sz w:val="18"/>
                  <w:szCs w:val="20"/>
                </w:rPr>
                <w:t xml:space="preserve">the </w:t>
              </w:r>
            </w:ins>
            <w:r w:rsidRPr="001046F7">
              <w:rPr>
                <w:rFonts w:eastAsia="Times New Roman"/>
                <w:sz w:val="18"/>
                <w:szCs w:val="20"/>
              </w:rPr>
              <w:t xml:space="preserve">value of </w:t>
            </w:r>
            <m:oMath>
              <m:r>
                <w:rPr>
                  <w:rFonts w:ascii="Cambria Math" w:eastAsia="Times New Roman" w:cs="Arial"/>
                  <w:sz w:val="18"/>
                  <w:szCs w:val="20"/>
                  <w:lang w:eastAsia="zh-CN"/>
                </w:rPr>
                <m:t>g</m:t>
              </m:r>
            </m:oMath>
          </w:p>
          <w:p w14:paraId="302D4161" w14:textId="77777777" w:rsidR="001046F7" w:rsidRPr="001046F7" w:rsidRDefault="001046F7" w:rsidP="001046F7">
            <w:pPr>
              <w:spacing w:after="180"/>
              <w:jc w:val="left"/>
              <w:rPr>
                <w:rFonts w:eastAsia="Times New Roman"/>
                <w:sz w:val="18"/>
                <w:szCs w:val="20"/>
                <w:lang w:eastAsia="zh-CN"/>
              </w:rPr>
            </w:pPr>
            <w:r w:rsidRPr="001046F7">
              <w:rPr>
                <w:rFonts w:eastAsia="Times New Roman"/>
                <w:sz w:val="18"/>
                <w:szCs w:val="20"/>
              </w:rPr>
              <w:t xml:space="preserve">Set 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i/>
                      <w:sz w:val="18"/>
                      <w:szCs w:val="20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sz w:val="18"/>
                      <w:szCs w:val="20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/>
                      <w:sz w:val="18"/>
                      <w:szCs w:val="20"/>
                    </w:rPr>
                    <m:t>DAI</m:t>
                  </m:r>
                </m:sub>
                <m:sup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18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  <w:sz w:val="18"/>
                          <w:szCs w:val="20"/>
                        </w:rPr>
                        <m:t>g+1</m:t>
                      </m:r>
                    </m:e>
                  </m:d>
                  <m:r>
                    <w:rPr>
                      <w:rFonts w:ascii="Cambria Math" w:eastAsia="Times New Roman" w:hAnsi="Cambria Math"/>
                      <w:sz w:val="18"/>
                      <w:szCs w:val="20"/>
                    </w:rPr>
                    <m:t>mod2</m:t>
                  </m:r>
                </m:sup>
              </m:sSubSup>
            </m:oMath>
            <w:r w:rsidRPr="001046F7">
              <w:rPr>
                <w:rFonts w:eastAsia="Times New Roman"/>
                <w:sz w:val="18"/>
                <w:szCs w:val="20"/>
                <w:lang w:eastAsia="zh-CN"/>
              </w:rPr>
              <w:t xml:space="preserve"> to the value of a total DAI field for group </w:t>
            </w:r>
            <m:oMath>
              <m:d>
                <m:dPr>
                  <m:ctrlPr>
                    <w:rPr>
                      <w:rFonts w:ascii="Cambria Math" w:eastAsia="Times New Roman" w:hAnsi="Cambria Math"/>
                      <w:i/>
                      <w:sz w:val="18"/>
                      <w:szCs w:val="20"/>
                      <w:lang w:eastAsia="en-GB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18"/>
                      <w:szCs w:val="20"/>
                      <w:lang w:eastAsia="en-GB"/>
                    </w:rPr>
                    <m:t>g+1</m:t>
                  </m:r>
                </m:e>
              </m:d>
              <m:r>
                <w:rPr>
                  <w:rFonts w:ascii="Cambria Math" w:eastAsia="Times New Roman" w:hAnsi="Cambria Math"/>
                  <w:sz w:val="18"/>
                  <w:szCs w:val="20"/>
                  <w:lang w:eastAsia="en-GB"/>
                </w:rPr>
                <m:t>mod2</m:t>
              </m:r>
            </m:oMath>
            <w:del w:id="101" w:author="Mostafa Khoshnevisan" w:date="2020-03-27T22:36:00Z">
              <w:r w:rsidRPr="001046F7" w:rsidDel="00551A39">
                <w:rPr>
                  <w:rFonts w:eastAsia="Times New Roman"/>
                  <w:sz w:val="18"/>
                  <w:szCs w:val="20"/>
                  <w:lang w:eastAsia="zh-CN"/>
                </w:rPr>
                <w:delText>,</w:delText>
              </w:r>
            </w:del>
            <w:r w:rsidRPr="001046F7">
              <w:rPr>
                <w:rFonts w:eastAsia="Times New Roman"/>
                <w:sz w:val="18"/>
                <w:szCs w:val="20"/>
                <w:lang w:eastAsia="zh-CN"/>
              </w:rPr>
              <w:t xml:space="preserve">, if any, </w:t>
            </w:r>
            <w:r w:rsidRPr="001046F7">
              <w:rPr>
                <w:rFonts w:eastAsia="Times New Roman"/>
                <w:sz w:val="18"/>
                <w:szCs w:val="20"/>
              </w:rPr>
              <w:t xml:space="preserve">in </w:t>
            </w:r>
            <w:del w:id="102" w:author="Mostafa Khoshnevisan" w:date="2020-03-27T22:37:00Z">
              <w:r w:rsidRPr="001046F7" w:rsidDel="00054FC6">
                <w:rPr>
                  <w:rFonts w:eastAsia="Times New Roman"/>
                  <w:sz w:val="18"/>
                  <w:szCs w:val="20"/>
                </w:rPr>
                <w:delText>a</w:delText>
              </w:r>
            </w:del>
            <w:ins w:id="103" w:author="Mostafa Khoshnevisan" w:date="2020-03-27T22:37:00Z">
              <w:r w:rsidRPr="001046F7">
                <w:rPr>
                  <w:rFonts w:eastAsia="Times New Roman"/>
                  <w:sz w:val="18"/>
                  <w:szCs w:val="20"/>
                </w:rPr>
                <w:t>the</w:t>
              </w:r>
            </w:ins>
            <w:r w:rsidRPr="001046F7">
              <w:rPr>
                <w:rFonts w:eastAsia="Times New Roman"/>
                <w:sz w:val="18"/>
                <w:szCs w:val="20"/>
              </w:rPr>
              <w:t xml:space="preserve"> </w:t>
            </w:r>
            <w:ins w:id="104" w:author="Mostafa Khoshnevisan" w:date="2020-03-27T22:38:00Z">
              <w:r w:rsidRPr="001046F7">
                <w:rPr>
                  <w:rFonts w:eastAsia="Times New Roman"/>
                  <w:sz w:val="18"/>
                  <w:szCs w:val="20"/>
                </w:rPr>
                <w:t xml:space="preserve">last </w:t>
              </w:r>
            </w:ins>
            <w:r w:rsidRPr="001046F7">
              <w:rPr>
                <w:rFonts w:eastAsia="Times New Roman"/>
                <w:sz w:val="18"/>
                <w:szCs w:val="20"/>
              </w:rPr>
              <w:t xml:space="preserve">DCI format providing </w:t>
            </w:r>
            <w:del w:id="105" w:author="Mostafa Khoshnevisan" w:date="2020-03-27T22:38:00Z">
              <w:r w:rsidRPr="001046F7" w:rsidDel="00054FC6">
                <w:rPr>
                  <w:rFonts w:eastAsia="Times New Roman"/>
                  <w:sz w:val="18"/>
                  <w:szCs w:val="20"/>
                </w:rPr>
                <w:delText xml:space="preserve">a </w:delText>
              </w:r>
            </w:del>
            <w:ins w:id="106" w:author="Mostafa Khoshnevisan" w:date="2020-03-27T22:38:00Z">
              <w:r w:rsidRPr="001046F7">
                <w:rPr>
                  <w:rFonts w:eastAsia="Times New Roman"/>
                  <w:sz w:val="18"/>
                  <w:szCs w:val="20"/>
                </w:rPr>
                <w:t xml:space="preserve">the </w:t>
              </w:r>
            </w:ins>
            <w:r w:rsidRPr="001046F7">
              <w:rPr>
                <w:rFonts w:eastAsia="Times New Roman"/>
                <w:sz w:val="18"/>
                <w:szCs w:val="20"/>
              </w:rPr>
              <w:t xml:space="preserve">value of </w:t>
            </w:r>
            <m:oMath>
              <m:r>
                <w:rPr>
                  <w:rFonts w:ascii="Cambria Math" w:eastAsia="Times New Roman" w:hAnsi="Cambria Math"/>
                  <w:sz w:val="18"/>
                  <w:szCs w:val="20"/>
                  <w:lang w:eastAsia="zh-CN"/>
                </w:rPr>
                <m:t>g</m:t>
              </m:r>
            </m:oMath>
            <w:ins w:id="107" w:author="Mostafa Khoshnevisan" w:date="2020-03-27T22:39:00Z">
              <w:r w:rsidRPr="001046F7">
                <w:rPr>
                  <w:rFonts w:eastAsia="Times New Roman"/>
                  <w:sz w:val="18"/>
                  <w:szCs w:val="20"/>
                  <w:lang w:eastAsia="zh-CN"/>
                </w:rPr>
                <w:t xml:space="preserve">. If </w:t>
              </w:r>
            </w:ins>
            <m:oMath>
              <m:r>
                <w:ins w:id="108" w:author="Mostafa Khoshnevisan" w:date="2020-03-27T22:40:00Z">
                  <w:rPr>
                    <w:rFonts w:ascii="Cambria Math" w:eastAsia="Times New Roman" w:hAnsi="Cambria Math"/>
                    <w:sz w:val="18"/>
                    <w:szCs w:val="20"/>
                    <w:lang w:eastAsia="zh-CN"/>
                  </w:rPr>
                  <m:t>g=1</m:t>
                </w:ins>
              </m:r>
            </m:oMath>
            <w:ins w:id="109" w:author="Mostafa Khoshnevisan" w:date="2020-03-27T22:40:00Z">
              <w:r w:rsidRPr="001046F7">
                <w:rPr>
                  <w:rFonts w:eastAsia="Times New Roman"/>
                  <w:sz w:val="18"/>
                  <w:szCs w:val="20"/>
                  <w:lang w:eastAsia="zh-CN"/>
                </w:rPr>
                <w:t xml:space="preserve"> and a last DCI format </w:t>
              </w:r>
            </w:ins>
            <w:ins w:id="110" w:author="Mostafa Khoshnevisan" w:date="2020-03-27T22:48:00Z">
              <w:r w:rsidRPr="001046F7">
                <w:rPr>
                  <w:rFonts w:eastAsia="Times New Roman"/>
                  <w:sz w:val="18"/>
                  <w:szCs w:val="20"/>
                  <w:lang w:eastAsia="zh-CN"/>
                </w:rPr>
                <w:t>in</w:t>
              </w:r>
            </w:ins>
            <w:ins w:id="111" w:author="Mostafa Khoshnevisan" w:date="2020-03-27T22:40:00Z">
              <w:r w:rsidRPr="001046F7">
                <w:rPr>
                  <w:rFonts w:eastAsia="Times New Roman"/>
                  <w:sz w:val="18"/>
                  <w:szCs w:val="20"/>
                  <w:lang w:eastAsia="zh-CN"/>
                </w:rPr>
                <w:t xml:space="preserve"> the set of DCI formats </w:t>
              </w:r>
            </w:ins>
            <w:ins w:id="112" w:author="Mostafa Khoshnevisan" w:date="2020-03-27T22:42:00Z">
              <w:r w:rsidRPr="001046F7">
                <w:rPr>
                  <w:rFonts w:eastAsia="Times New Roman"/>
                  <w:sz w:val="18"/>
                  <w:szCs w:val="20"/>
                  <w:lang w:eastAsia="zh-CN"/>
                </w:rPr>
                <w:t xml:space="preserve">does not include </w:t>
              </w:r>
              <w:r w:rsidRPr="001046F7">
                <w:rPr>
                  <w:sz w:val="18"/>
                </w:rPr>
                <w:t>a PDSCH group index field</w:t>
              </w:r>
            </w:ins>
            <w:ins w:id="113" w:author="Mostafa Khoshnevisan" w:date="2020-03-27T22:43:00Z">
              <w:r w:rsidRPr="001046F7">
                <w:rPr>
                  <w:sz w:val="18"/>
                </w:rPr>
                <w:t xml:space="preserve">, set </w:t>
              </w:r>
            </w:ins>
            <m:oMath>
              <m:sSubSup>
                <m:sSubSupPr>
                  <m:ctrlPr>
                    <w:ins w:id="114" w:author="Mostafa Khoshnevisan" w:date="2020-03-27T22:44:00Z">
                      <w:rPr>
                        <w:rFonts w:ascii="Cambria Math" w:hAnsi="Cambria Math"/>
                        <w:i/>
                        <w:sz w:val="18"/>
                      </w:rPr>
                    </w:ins>
                  </m:ctrlPr>
                </m:sSubSupPr>
                <m:e>
                  <m:r>
                    <w:ins w:id="115" w:author="Mostafa Khoshnevisan" w:date="2020-03-27T22:44:00Z">
                      <w:rPr>
                        <w:rFonts w:ascii="Cambria Math" w:hAnsi="Cambria Math"/>
                        <w:sz w:val="18"/>
                      </w:rPr>
                      <m:t>V</m:t>
                    </w:ins>
                  </m:r>
                </m:e>
                <m:sub>
                  <m:r>
                    <w:ins w:id="116" w:author="Mostafa Khoshnevisan" w:date="2020-03-27T22:44:00Z"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</w:rPr>
                      <m:t>DAI</m:t>
                    </w:ins>
                  </m:r>
                </m:sub>
                <m:sup>
                  <m:d>
                    <m:dPr>
                      <m:ctrlPr>
                        <w:ins w:id="117" w:author="Mostafa Khoshnevisan" w:date="2020-03-27T22:44:00Z">
                          <w:rPr>
                            <w:rFonts w:ascii="Cambria Math" w:hAnsi="Cambria Math"/>
                            <w:i/>
                            <w:sz w:val="18"/>
                          </w:rPr>
                        </w:ins>
                      </m:ctrlPr>
                    </m:dPr>
                    <m:e>
                      <m:r>
                        <w:ins w:id="118" w:author="Mostafa Khoshnevisan" w:date="2020-03-27T22:44:00Z">
                          <w:rPr>
                            <w:rFonts w:ascii="Cambria Math" w:hAnsi="Cambria Math"/>
                            <w:sz w:val="18"/>
                          </w:rPr>
                          <m:t>g+1</m:t>
                        </w:ins>
                      </m:r>
                    </m:e>
                  </m:d>
                  <m:r>
                    <w:ins w:id="119" w:author="Mostafa Khoshnevisan" w:date="2020-03-27T22:44:00Z">
                      <w:rPr>
                        <w:rFonts w:ascii="Cambria Math" w:hAnsi="Cambria Math"/>
                        <w:sz w:val="18"/>
                      </w:rPr>
                      <m:t>mod2</m:t>
                    </w:ins>
                  </m:r>
                </m:sup>
              </m:sSubSup>
              <m:r>
                <w:ins w:id="120" w:author="Mostafa Khoshnevisan" w:date="2020-03-27T22:44:00Z">
                  <w:rPr>
                    <w:rFonts w:ascii="Cambria Math" w:hAnsi="Cambria Math" w:cs="Arial"/>
                    <w:sz w:val="18"/>
                  </w:rPr>
                  <m:t>=∅</m:t>
                </w:ins>
              </m:r>
            </m:oMath>
          </w:p>
          <w:p w14:paraId="5331EE3E" w14:textId="77777777" w:rsidR="001046F7" w:rsidRPr="001046F7" w:rsidRDefault="001046F7" w:rsidP="001046F7">
            <w:pPr>
              <w:spacing w:after="180"/>
              <w:jc w:val="left"/>
              <w:rPr>
                <w:rFonts w:eastAsia="Times New Roman"/>
                <w:sz w:val="18"/>
                <w:szCs w:val="20"/>
              </w:rPr>
            </w:pPr>
            <w:r w:rsidRPr="001046F7">
              <w:rPr>
                <w:rFonts w:eastAsia="Times New Roman"/>
                <w:sz w:val="18"/>
                <w:szCs w:val="20"/>
              </w:rPr>
              <w:t xml:space="preserve">Set </w:t>
            </w:r>
            <m:oMath>
              <m:r>
                <w:rPr>
                  <w:rFonts w:ascii="Cambria Math" w:eastAsia="Times New Roman" w:hAnsi="Cambria Math"/>
                  <w:sz w:val="18"/>
                  <w:szCs w:val="20"/>
                </w:rPr>
                <m:t>q</m:t>
              </m:r>
            </m:oMath>
            <w:r w:rsidRPr="001046F7">
              <w:rPr>
                <w:rFonts w:eastAsia="Times New Roman"/>
                <w:sz w:val="18"/>
                <w:szCs w:val="20"/>
              </w:rPr>
              <w:t xml:space="preserve"> to the value of a </w:t>
            </w:r>
            <w:r w:rsidRPr="001046F7">
              <w:rPr>
                <w:rFonts w:eastAsia="Times New Roman"/>
                <w:sz w:val="18"/>
                <w:szCs w:val="20"/>
                <w:lang w:eastAsia="zh-CN"/>
              </w:rPr>
              <w:t>Number of requested PDSCH group(s)</w:t>
            </w:r>
            <w:r w:rsidRPr="001046F7">
              <w:rPr>
                <w:rFonts w:eastAsia="Times New Roman"/>
                <w:sz w:val="18"/>
                <w:szCs w:val="20"/>
              </w:rPr>
              <w:t xml:space="preserve"> field</w:t>
            </w:r>
            <w:del w:id="121" w:author="Mostafa Khoshnevisan" w:date="2020-03-27T22:35:00Z">
              <w:r w:rsidRPr="001046F7" w:rsidDel="00472755">
                <w:rPr>
                  <w:rFonts w:eastAsia="Times New Roman"/>
                  <w:sz w:val="18"/>
                  <w:szCs w:val="20"/>
                </w:rPr>
                <w:delText>, if any</w:delText>
              </w:r>
            </w:del>
            <w:ins w:id="122" w:author="Mostafa Khoshnevisan" w:date="2020-03-27T22:35:00Z">
              <w:r w:rsidRPr="001046F7">
                <w:rPr>
                  <w:rFonts w:eastAsia="Times New Roman"/>
                  <w:sz w:val="18"/>
                  <w:szCs w:val="20"/>
                </w:rPr>
                <w:t xml:space="preserve"> in the last DCI format providing the value of </w:t>
              </w:r>
              <m:oMath>
                <m:r>
                  <w:rPr>
                    <w:rFonts w:ascii="Cambria Math" w:eastAsia="Times New Roman" w:cs="Arial"/>
                    <w:sz w:val="18"/>
                    <w:szCs w:val="20"/>
                    <w:lang w:eastAsia="zh-CN"/>
                  </w:rPr>
                  <m:t>g</m:t>
                </m:r>
              </m:oMath>
            </w:ins>
          </w:p>
          <w:p w14:paraId="3D8DAFB8" w14:textId="77777777" w:rsidR="001046F7" w:rsidRPr="001046F7" w:rsidRDefault="001046F7" w:rsidP="001046F7">
            <w:pPr>
              <w:spacing w:after="180"/>
              <w:jc w:val="left"/>
              <w:rPr>
                <w:rFonts w:eastAsia="Times New Roman"/>
                <w:sz w:val="18"/>
                <w:szCs w:val="20"/>
              </w:rPr>
            </w:pPr>
            <w:r w:rsidRPr="001046F7">
              <w:rPr>
                <w:rFonts w:eastAsia="Times New Roman"/>
                <w:sz w:val="18"/>
                <w:szCs w:val="20"/>
              </w:rPr>
              <w:t xml:space="preserve">Generate first HARQ-ACK information for PUCCH transmission occasion </w:t>
            </w:r>
            <m:oMath>
              <m:r>
                <w:rPr>
                  <w:rFonts w:ascii="Cambria Math" w:eastAsia="Times New Roman" w:hAnsi="Cambria Math"/>
                  <w:sz w:val="18"/>
                  <w:szCs w:val="20"/>
                </w:rPr>
                <m:t>i(g)</m:t>
              </m:r>
            </m:oMath>
            <w:r w:rsidRPr="001046F7">
              <w:rPr>
                <w:rFonts w:eastAsia="Times New Roman"/>
                <w:sz w:val="18"/>
                <w:szCs w:val="20"/>
              </w:rPr>
              <w:t xml:space="preserve"> in a slot, as described in Clause 9.1.3.1, where</w:t>
            </w:r>
          </w:p>
          <w:p w14:paraId="7F9AEE98" w14:textId="77777777" w:rsidR="001046F7" w:rsidRPr="001046F7" w:rsidRDefault="001046F7" w:rsidP="001046F7">
            <w:pPr>
              <w:rPr>
                <w:sz w:val="18"/>
              </w:rPr>
            </w:pPr>
            <w:r w:rsidRPr="001046F7">
              <w:rPr>
                <w:sz w:val="18"/>
              </w:rPr>
              <w:t>--Unchanged part omitted------------------------</w:t>
            </w:r>
          </w:p>
          <w:p w14:paraId="75C04BBB" w14:textId="77777777" w:rsidR="001046F7" w:rsidRPr="001046F7" w:rsidRDefault="001046F7" w:rsidP="001046F7">
            <w:pPr>
              <w:rPr>
                <w:sz w:val="18"/>
              </w:rPr>
            </w:pPr>
            <w:r w:rsidRPr="001046F7">
              <w:rPr>
                <w:sz w:val="18"/>
              </w:rPr>
              <w:t xml:space="preserve">If a UE detects DCI formats with respective </w:t>
            </w:r>
            <w:r w:rsidRPr="001046F7">
              <w:rPr>
                <w:sz w:val="18"/>
                <w:lang w:eastAsia="zh-CN"/>
              </w:rPr>
              <w:t>PDSCH-to-HARQ_feedback timing field values indicating a same PUCCH transmission occasion</w:t>
            </w:r>
            <w:r w:rsidRPr="001046F7">
              <w:rPr>
                <w:sz w:val="18"/>
              </w:rPr>
              <w:t xml:space="preserve"> and none of the DCI formats that the UE detects after a last PUCCH transmission occasion for </w:t>
            </w:r>
            <m:oMath>
              <m:r>
                <w:rPr>
                  <w:rFonts w:ascii="Cambria Math" w:cs="Arial"/>
                  <w:sz w:val="18"/>
                  <w:lang w:eastAsia="zh-CN"/>
                </w:rPr>
                <m:t>g=0</m:t>
              </m:r>
            </m:oMath>
            <w:r w:rsidRPr="001046F7">
              <w:rPr>
                <w:sz w:val="18"/>
              </w:rPr>
              <w:t xml:space="preserve"> includes a </w:t>
            </w:r>
            <w:r w:rsidRPr="001046F7">
              <w:rPr>
                <w:bCs/>
                <w:sz w:val="18"/>
                <w:lang w:eastAsia="x-none"/>
              </w:rPr>
              <w:t>New_Feedback indicator</w:t>
            </w:r>
            <w:r w:rsidRPr="001046F7">
              <w:rPr>
                <w:sz w:val="18"/>
              </w:rPr>
              <w:t xml:space="preserve"> field for </w:t>
            </w:r>
            <m:oMath>
              <m:r>
                <w:rPr>
                  <w:rFonts w:ascii="Cambria Math" w:cs="Arial"/>
                  <w:sz w:val="18"/>
                  <w:lang w:eastAsia="zh-CN"/>
                </w:rPr>
                <m:t>g=0</m:t>
              </m:r>
            </m:oMath>
            <w:r w:rsidRPr="001046F7">
              <w:rPr>
                <w:sz w:val="18"/>
              </w:rPr>
              <w:t>, and at least one of the DCI formats is DCI format 1_0, the UE generates HARQ-ACK information only for PDSCH receptions scheduled by detections of DCI format 1_0, as described in Clause 9.1.3.1 or 9.1.3.2 for multiplexing in the PUCCH transmission occasion.</w:t>
            </w:r>
            <w:ins w:id="123" w:author="Mostafa Khoshnevisan" w:date="2020-03-27T22:15:00Z">
              <w:r w:rsidRPr="001046F7">
                <w:rPr>
                  <w:sz w:val="18"/>
                </w:rPr>
                <w:t xml:space="preserve"> Otherwise</w:t>
              </w:r>
            </w:ins>
            <w:ins w:id="124" w:author="Mostafa Khoshnevisan" w:date="2020-03-27T22:16:00Z">
              <w:r w:rsidRPr="001046F7">
                <w:rPr>
                  <w:sz w:val="18"/>
                </w:rPr>
                <w:t xml:space="preserve">, UE assumes </w:t>
              </w:r>
            </w:ins>
            <w:ins w:id="125" w:author="Mostafa Khoshnevisan" w:date="2020-03-27T22:18:00Z">
              <w:r w:rsidRPr="001046F7">
                <w:rPr>
                  <w:sz w:val="18"/>
                </w:rPr>
                <w:t>PDSCH group index 0 for a DCI format that does not include</w:t>
              </w:r>
            </w:ins>
            <w:ins w:id="126" w:author="Mostafa Khoshnevisan" w:date="2020-03-27T22:42:00Z">
              <w:r w:rsidRPr="001046F7">
                <w:rPr>
                  <w:sz w:val="18"/>
                </w:rPr>
                <w:t xml:space="preserve"> a</w:t>
              </w:r>
            </w:ins>
            <w:ins w:id="127" w:author="Mostafa Khoshnevisan" w:date="2020-03-27T22:18:00Z">
              <w:r w:rsidRPr="001046F7">
                <w:rPr>
                  <w:sz w:val="18"/>
                </w:rPr>
                <w:t xml:space="preserve"> PDSCH group index field.</w:t>
              </w:r>
            </w:ins>
          </w:p>
          <w:p w14:paraId="28F1CC94" w14:textId="6118738F" w:rsidR="001046F7" w:rsidRPr="000A73F9" w:rsidRDefault="001046F7" w:rsidP="00AB59AF">
            <w:pPr>
              <w:rPr>
                <w:sz w:val="18"/>
              </w:rPr>
            </w:pPr>
            <w:r w:rsidRPr="001046F7">
              <w:rPr>
                <w:sz w:val="18"/>
              </w:rPr>
              <w:t>--Unchanged part omitted------------------------</w:t>
            </w:r>
          </w:p>
        </w:tc>
      </w:tr>
      <w:tr w:rsidR="000F64D2" w14:paraId="7063459F" w14:textId="77777777" w:rsidTr="00AB59AF">
        <w:tc>
          <w:tcPr>
            <w:tcW w:w="1555" w:type="dxa"/>
          </w:tcPr>
          <w:p w14:paraId="6C77DA91" w14:textId="77777777" w:rsidR="000F64D2" w:rsidRDefault="000F64D2" w:rsidP="00AB59AF">
            <w:r>
              <w:rPr>
                <w:rFonts w:hint="eastAsia"/>
              </w:rPr>
              <w:lastRenderedPageBreak/>
              <w:t>E</w:t>
            </w:r>
            <w:r>
              <w:t>ricsson</w:t>
            </w:r>
          </w:p>
          <w:p w14:paraId="4D08CE3B" w14:textId="77777777" w:rsidR="000F64D2" w:rsidRDefault="000F64D2" w:rsidP="00AB59AF">
            <w:r>
              <w:t>(R1-2002690)</w:t>
            </w:r>
          </w:p>
        </w:tc>
        <w:tc>
          <w:tcPr>
            <w:tcW w:w="7752" w:type="dxa"/>
          </w:tcPr>
          <w:p w14:paraId="65DC9A74" w14:textId="77777777" w:rsidR="000F64D2" w:rsidRPr="000F64D2" w:rsidRDefault="000F64D2" w:rsidP="00AB59AF">
            <w:pPr>
              <w:rPr>
                <w:sz w:val="20"/>
                <w:szCs w:val="20"/>
              </w:rPr>
            </w:pPr>
            <w:r w:rsidRPr="000F64D2">
              <w:rPr>
                <w:sz w:val="20"/>
                <w:szCs w:val="20"/>
              </w:rPr>
              <w:t>Add a clarification in 9.1.1.3 to ensure that the UE is not expected to multiplex feedback for more than one group if q = 0:</w:t>
            </w:r>
          </w:p>
          <w:p w14:paraId="5B1E38FE" w14:textId="77777777" w:rsidR="000F64D2" w:rsidRPr="000F64D2" w:rsidRDefault="000F64D2" w:rsidP="00AB59AF">
            <w:pPr>
              <w:rPr>
                <w:sz w:val="20"/>
                <w:szCs w:val="20"/>
              </w:rPr>
            </w:pPr>
            <w:r w:rsidRPr="000F64D2">
              <w:rPr>
                <w:sz w:val="20"/>
                <w:szCs w:val="20"/>
              </w:rPr>
              <w:t>“</w:t>
            </w:r>
            <w:r w:rsidRPr="000F64D2">
              <w:rPr>
                <w:rFonts w:eastAsia="Times New Roman"/>
                <w:sz w:val="20"/>
                <w:szCs w:val="20"/>
                <w:lang w:val="en-GB"/>
              </w:rPr>
              <w:t xml:space="preserve">If 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0"/>
                      <w:szCs w:val="20"/>
                      <w:lang w:val="en-GB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val="en-GB"/>
                    </w:rPr>
                    <m:t>h</m:t>
                  </m:r>
                </m:e>
                <m:sup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20"/>
                          <w:szCs w:val="20"/>
                          <w:lang w:val="en-GB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  <w:sz w:val="20"/>
                          <w:szCs w:val="20"/>
                          <w:lang w:val="en-GB"/>
                        </w:rPr>
                        <m:t>g+1</m:t>
                      </m:r>
                    </m:e>
                  </m:d>
                  <m:r>
                    <w:rPr>
                      <w:rFonts w:ascii="Cambria Math" w:eastAsia="Times New Roman" w:hAnsi="Cambria Math"/>
                      <w:sz w:val="20"/>
                      <w:szCs w:val="20"/>
                      <w:lang w:val="en-GB"/>
                    </w:rPr>
                    <m:t>mod2</m:t>
                  </m:r>
                </m:sup>
              </m:sSup>
              <m:d>
                <m:dPr>
                  <m:ctrlPr>
                    <w:rPr>
                      <w:rFonts w:ascii="Cambria Math" w:eastAsia="Times New Roman" w:hAnsi="Cambria Math"/>
                      <w:i/>
                      <w:sz w:val="20"/>
                      <w:szCs w:val="20"/>
                      <w:lang w:val="en-GB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val="en-GB"/>
                    </w:rPr>
                    <m:t>g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  <w:lang w:val="en-GB"/>
                </w:rPr>
                <m:t>=∅</m:t>
              </m:r>
            </m:oMath>
            <w:r w:rsidRPr="000F64D2">
              <w:rPr>
                <w:rFonts w:cs="Arial"/>
                <w:sz w:val="20"/>
                <w:szCs w:val="20"/>
                <w:lang w:val="en-GB"/>
              </w:rPr>
              <w:t xml:space="preserve"> or 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0"/>
                      <w:szCs w:val="20"/>
                      <w:lang w:val="en-GB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val="en-GB"/>
                    </w:rPr>
                    <m:t>h</m:t>
                  </m:r>
                </m:e>
                <m:sup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20"/>
                          <w:szCs w:val="20"/>
                          <w:lang w:val="en-GB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  <w:sz w:val="20"/>
                          <w:szCs w:val="20"/>
                          <w:lang w:val="en-GB"/>
                        </w:rPr>
                        <m:t>g+1</m:t>
                      </m:r>
                    </m:e>
                  </m:d>
                  <m:r>
                    <w:rPr>
                      <w:rFonts w:ascii="Cambria Math" w:eastAsia="Times New Roman" w:hAnsi="Cambria Math"/>
                      <w:sz w:val="20"/>
                      <w:szCs w:val="20"/>
                      <w:lang w:val="en-GB"/>
                    </w:rPr>
                    <m:t>mod2</m:t>
                  </m:r>
                </m:sup>
              </m:sSup>
              <m:d>
                <m:dPr>
                  <m:ctrlPr>
                    <w:rPr>
                      <w:rFonts w:ascii="Cambria Math" w:eastAsia="Times New Roman" w:hAnsi="Cambria Math"/>
                      <w:i/>
                      <w:sz w:val="20"/>
                      <w:szCs w:val="20"/>
                      <w:lang w:val="en-GB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val="en-GB"/>
                    </w:rPr>
                    <m:t>g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  <w:lang w:val="en-GB"/>
                </w:rPr>
                <m:t>=</m:t>
              </m:r>
              <m:r>
                <w:rPr>
                  <w:rFonts w:ascii="Cambria Math" w:eastAsia="Times New Roman" w:hAnsi="Cambria Math"/>
                  <w:sz w:val="20"/>
                  <w:szCs w:val="20"/>
                  <w:lang w:val="en-GB"/>
                </w:rPr>
                <m:t>h(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sz w:val="20"/>
                      <w:szCs w:val="20"/>
                      <w:lang w:val="en-GB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val="en-GB"/>
                    </w:rPr>
                    <m:t>g+1</m:t>
                  </m:r>
                </m:e>
              </m:d>
              <m:r>
                <w:rPr>
                  <w:rFonts w:ascii="Cambria Math" w:eastAsia="Times New Roman" w:hAnsi="Cambria Math"/>
                  <w:sz w:val="20"/>
                  <w:szCs w:val="20"/>
                  <w:lang w:val="en-GB"/>
                </w:rPr>
                <m:t>mod2)</m:t>
              </m:r>
            </m:oMath>
            <w:r w:rsidRPr="000F64D2">
              <w:rPr>
                <w:rFonts w:eastAsia="Times New Roman"/>
                <w:sz w:val="20"/>
                <w:szCs w:val="20"/>
                <w:lang w:val="en-GB"/>
              </w:rPr>
              <w:t>,</w:t>
            </w:r>
            <w:r w:rsidRPr="000F64D2">
              <w:rPr>
                <w:rFonts w:eastAsia="Times New Roman"/>
                <w:sz w:val="20"/>
                <w:szCs w:val="20"/>
              </w:rPr>
              <w:t xml:space="preserve"> </w:t>
            </w:r>
            <w:r w:rsidRPr="000F64D2">
              <w:rPr>
                <w:rFonts w:eastAsia="Times New Roman"/>
                <w:color w:val="FF0000"/>
                <w:sz w:val="20"/>
                <w:szCs w:val="20"/>
              </w:rPr>
              <w:t xml:space="preserve">and </w:t>
            </w:r>
            <m:oMath>
              <m:r>
                <w:rPr>
                  <w:rFonts w:ascii="Cambria Math" w:eastAsia="Times New Roman" w:hAnsi="Cambria Math"/>
                  <w:color w:val="FF0000"/>
                  <w:sz w:val="20"/>
                  <w:szCs w:val="20"/>
                </w:rPr>
                <m:t>q = 1</m:t>
              </m:r>
            </m:oMath>
            <w:r w:rsidRPr="000F64D2">
              <w:rPr>
                <w:rFonts w:eastAsia="Times New Roman"/>
                <w:color w:val="FF0000"/>
                <w:sz w:val="20"/>
                <w:szCs w:val="20"/>
              </w:rPr>
              <w:t>,</w:t>
            </w:r>
            <w:r w:rsidRPr="000F64D2">
              <w:rPr>
                <w:rFonts w:eastAsia="Times New Roman"/>
                <w:sz w:val="20"/>
                <w:szCs w:val="20"/>
              </w:rPr>
              <w:t xml:space="preserve"> </w:t>
            </w:r>
            <w:r w:rsidRPr="000F64D2">
              <w:rPr>
                <w:rFonts w:eastAsia="Times New Roman"/>
                <w:sz w:val="20"/>
                <w:szCs w:val="20"/>
                <w:lang w:val="en-GB"/>
              </w:rPr>
              <w:t xml:space="preserve"> generate second HARQ-ACK information for PUCCH transmission occasion </w:t>
            </w:r>
            <m:oMath>
              <m:r>
                <w:rPr>
                  <w:rFonts w:ascii="Cambria Math" w:eastAsia="Times New Roman" w:hAnsi="Cambria Math"/>
                  <w:sz w:val="20"/>
                  <w:szCs w:val="20"/>
                  <w:lang w:val="en-GB"/>
                </w:rPr>
                <m:t>i(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sz w:val="20"/>
                      <w:szCs w:val="20"/>
                      <w:lang w:val="en-GB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val="en-GB"/>
                    </w:rPr>
                    <m:t>g+1</m:t>
                  </m:r>
                </m:e>
              </m:d>
              <m:r>
                <w:rPr>
                  <w:rFonts w:ascii="Cambria Math" w:eastAsia="Times New Roman" w:hAnsi="Cambria Math"/>
                  <w:sz w:val="20"/>
                  <w:szCs w:val="20"/>
                  <w:lang w:val="en-GB"/>
                </w:rPr>
                <m:t>mod2)</m:t>
              </m:r>
            </m:oMath>
            <w:r w:rsidRPr="000F64D2">
              <w:rPr>
                <w:rFonts w:eastAsia="Times New Roman"/>
                <w:sz w:val="20"/>
                <w:szCs w:val="20"/>
                <w:lang w:val="en-GB"/>
              </w:rPr>
              <w:t xml:space="preserve"> in a slot, as described in Clause 9.1.3.1, where</w:t>
            </w:r>
            <w:r w:rsidRPr="000F64D2">
              <w:rPr>
                <w:sz w:val="20"/>
                <w:szCs w:val="20"/>
              </w:rPr>
              <w:t>”</w:t>
            </w:r>
          </w:p>
          <w:p w14:paraId="317D54D9" w14:textId="77777777" w:rsidR="000F64D2" w:rsidRPr="000F64D2" w:rsidRDefault="000F64D2" w:rsidP="00AB59AF">
            <w:pPr>
              <w:rPr>
                <w:sz w:val="20"/>
                <w:szCs w:val="20"/>
              </w:rPr>
            </w:pPr>
          </w:p>
          <w:p w14:paraId="302CC3E0" w14:textId="77777777" w:rsidR="000F64D2" w:rsidRDefault="000F64D2" w:rsidP="00AB59AF">
            <w:pPr>
              <w:rPr>
                <w:sz w:val="20"/>
                <w:szCs w:val="20"/>
              </w:rPr>
            </w:pPr>
            <w:r w:rsidRPr="000F64D2">
              <w:rPr>
                <w:sz w:val="20"/>
                <w:szCs w:val="20"/>
              </w:rPr>
              <w:t xml:space="preserve">Issues: the description of the reference PDCCH monitoring occasion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m</m:t>
              </m:r>
            </m:oMath>
            <w:r w:rsidRPr="000F64D2">
              <w:rPr>
                <w:sz w:val="20"/>
                <w:szCs w:val="20"/>
              </w:rPr>
              <w:t xml:space="preserve">, which impact the codebook size determination does not take in consideration that the DCI does not explicitly provide an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h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(</m:t>
              </m:r>
              <m:r>
                <w:rPr>
                  <w:rFonts w:ascii="Cambria Math" w:hAnsi="Cambria Math"/>
                  <w:sz w:val="20"/>
                  <w:szCs w:val="20"/>
                </w:rPr>
                <m:t>g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)</m:t>
              </m:r>
            </m:oMath>
            <w:r w:rsidRPr="000F64D2">
              <w:rPr>
                <w:sz w:val="20"/>
                <w:szCs w:val="20"/>
              </w:rPr>
              <w:t xml:space="preserve"> value. The pseudo code does not assume the case where the DCI does not </w:t>
            </w:r>
            <w:r w:rsidRPr="000F64D2">
              <w:rPr>
                <w:sz w:val="20"/>
                <w:szCs w:val="20"/>
              </w:rPr>
              <w:lastRenderedPageBreak/>
              <w:t>explicitly provide a q value.</w:t>
            </w:r>
          </w:p>
          <w:p w14:paraId="02161FBA" w14:textId="77777777" w:rsidR="000A73F9" w:rsidRPr="000F64D2" w:rsidRDefault="000A73F9" w:rsidP="00AB59AF">
            <w:pPr>
              <w:rPr>
                <w:sz w:val="20"/>
                <w:szCs w:val="20"/>
              </w:rPr>
            </w:pPr>
          </w:p>
          <w:p w14:paraId="4063474F" w14:textId="77777777" w:rsidR="000F64D2" w:rsidRPr="000F64D2" w:rsidRDefault="000F64D2" w:rsidP="00AB59AF">
            <w:pPr>
              <w:rPr>
                <w:rFonts w:eastAsia="Times New Roman"/>
                <w:color w:val="FF0000"/>
                <w:sz w:val="20"/>
                <w:szCs w:val="20"/>
                <w:u w:val="single"/>
                <w:lang w:val="en-GB"/>
              </w:rPr>
            </w:pPr>
            <w:r w:rsidRPr="000F64D2">
              <w:rPr>
                <w:rFonts w:eastAsia="Times New Roman"/>
                <w:sz w:val="20"/>
                <w:szCs w:val="20"/>
                <w:lang w:val="en-GB"/>
              </w:rPr>
              <w:t xml:space="preserve">Set </w:t>
            </w:r>
            <m:oMath>
              <m:r>
                <w:rPr>
                  <w:rFonts w:ascii="Cambria Math" w:eastAsia="Times New Roman" w:hAnsi="Cambria Math"/>
                  <w:sz w:val="20"/>
                  <w:szCs w:val="20"/>
                  <w:lang w:val="en-GB"/>
                </w:rPr>
                <m:t>h(g)</m:t>
              </m:r>
            </m:oMath>
            <w:r w:rsidRPr="000F64D2">
              <w:rPr>
                <w:rFonts w:eastAsia="Times New Roman"/>
                <w:sz w:val="20"/>
                <w:szCs w:val="20"/>
                <w:lang w:val="en-GB"/>
              </w:rPr>
              <w:t xml:space="preserve"> to the value of a first </w:t>
            </w:r>
            <w:r w:rsidRPr="000F64D2">
              <w:rPr>
                <w:rFonts w:eastAsia="Times New Roman"/>
                <w:bCs/>
                <w:sz w:val="20"/>
                <w:szCs w:val="20"/>
                <w:lang w:val="en-GB" w:eastAsia="x-none"/>
              </w:rPr>
              <w:t>New_Feedback indicator</w:t>
            </w:r>
            <w:r w:rsidRPr="000F64D2">
              <w:rPr>
                <w:rFonts w:eastAsia="Times New Roman"/>
                <w:sz w:val="20"/>
                <w:szCs w:val="20"/>
                <w:lang w:val="en-GB"/>
              </w:rPr>
              <w:t xml:space="preserve"> field, if any, in a DCI format providing a value of </w:t>
            </w:r>
            <m:oMath>
              <m:r>
                <w:rPr>
                  <w:rFonts w:ascii="Cambria Math" w:eastAsia="Times New Roman" w:cs="Arial"/>
                  <w:sz w:val="20"/>
                  <w:szCs w:val="20"/>
                  <w:lang w:val="en-GB" w:eastAsia="zh-CN"/>
                </w:rPr>
                <m:t>g</m:t>
              </m:r>
            </m:oMath>
            <w:r w:rsidRPr="000F64D2">
              <w:rPr>
                <w:rFonts w:eastAsia="Times New Roman"/>
                <w:sz w:val="20"/>
                <w:szCs w:val="20"/>
                <w:lang w:eastAsia="zh-CN"/>
              </w:rPr>
              <w:t>.</w:t>
            </w:r>
            <w:r w:rsidRPr="000F64D2">
              <w:rPr>
                <w:sz w:val="20"/>
                <w:szCs w:val="20"/>
              </w:rPr>
              <w:t xml:space="preserve"> </w:t>
            </w:r>
            <w:r w:rsidRPr="000F64D2">
              <w:rPr>
                <w:rFonts w:eastAsia="Times New Roman"/>
                <w:color w:val="FF0000"/>
                <w:sz w:val="20"/>
                <w:szCs w:val="20"/>
                <w:u w:val="single"/>
                <w:lang w:val="en-GB"/>
              </w:rPr>
              <w:t xml:space="preserve">If the DCI format schedules PDSCH reception and does not include a PDSCH_group indicator field, and UE detects at least one DCI format including New_Feedback indicator field for </w:t>
            </w:r>
            <m:oMath>
              <m:r>
                <w:rPr>
                  <w:rFonts w:ascii="Cambria Math" w:eastAsia="Times New Roman"/>
                  <w:color w:val="FF0000"/>
                  <w:sz w:val="20"/>
                  <w:szCs w:val="20"/>
                  <w:u w:val="single"/>
                  <w:lang w:val="en-GB"/>
                </w:rPr>
                <m:t>g</m:t>
              </m:r>
              <m:r>
                <m:rPr>
                  <m:sty m:val="p"/>
                </m:rPr>
                <w:rPr>
                  <w:rFonts w:ascii="Cambria Math" w:eastAsia="Times New Roman"/>
                  <w:color w:val="FF0000"/>
                  <w:sz w:val="20"/>
                  <w:szCs w:val="20"/>
                  <w:u w:val="single"/>
                  <w:lang w:val="en-GB"/>
                </w:rPr>
                <m:t>=0</m:t>
              </m:r>
            </m:oMath>
            <w:r w:rsidRPr="000F64D2">
              <w:rPr>
                <w:rFonts w:eastAsia="Times New Roman"/>
                <w:color w:val="FF0000"/>
                <w:sz w:val="20"/>
                <w:szCs w:val="20"/>
                <w:u w:val="single"/>
                <w:lang w:val="en-GB"/>
              </w:rPr>
              <w:t xml:space="preserve">, after a last PUCCH transmission occasion and with respective PDSCH-to-HARQ_feedback timing field values indicating a same PUCCH transmission occasion as the DCI not including PDSCH_group value, set </w:t>
            </w:r>
            <m:oMath>
              <m:r>
                <w:rPr>
                  <w:rFonts w:ascii="Cambria Math" w:eastAsia="Times New Roman" w:hAnsi="Cambria Math"/>
                  <w:color w:val="FF0000"/>
                  <w:sz w:val="20"/>
                  <w:szCs w:val="20"/>
                  <w:u w:val="single"/>
                  <w:lang w:val="en-GB"/>
                </w:rPr>
                <m:t>h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color w:val="FF0000"/>
                  <w:sz w:val="20"/>
                  <w:szCs w:val="20"/>
                  <w:u w:val="single"/>
                  <w:lang w:val="en-GB"/>
                </w:rPr>
                <m:t>(</m:t>
              </m:r>
              <m:r>
                <w:rPr>
                  <w:rFonts w:ascii="Cambria Math" w:eastAsia="Times New Roman" w:hAnsi="Cambria Math"/>
                  <w:color w:val="FF0000"/>
                  <w:sz w:val="20"/>
                  <w:szCs w:val="20"/>
                  <w:u w:val="single"/>
                  <w:lang w:val="en-GB"/>
                </w:rPr>
                <m:t>g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color w:val="FF0000"/>
                  <w:sz w:val="20"/>
                  <w:szCs w:val="20"/>
                  <w:u w:val="single"/>
                  <w:lang w:val="en-GB"/>
                </w:rPr>
                <m:t>)</m:t>
              </m:r>
            </m:oMath>
            <w:r w:rsidRPr="000F64D2">
              <w:rPr>
                <w:rFonts w:eastAsia="Times New Roman"/>
                <w:color w:val="FF0000"/>
                <w:sz w:val="20"/>
                <w:szCs w:val="20"/>
                <w:u w:val="single"/>
                <w:lang w:val="en-GB"/>
              </w:rPr>
              <w:t xml:space="preserve"> to the same value provided by the DCI format that includes a New_Feedback indicator field for </w:t>
            </w:r>
            <m:oMath>
              <m:r>
                <w:rPr>
                  <w:rFonts w:ascii="Cambria Math" w:eastAsia="Times New Roman"/>
                  <w:color w:val="FF0000"/>
                  <w:sz w:val="20"/>
                  <w:szCs w:val="20"/>
                  <w:u w:val="single"/>
                  <w:lang w:val="en-GB"/>
                </w:rPr>
                <m:t>g</m:t>
              </m:r>
              <m:r>
                <m:rPr>
                  <m:sty m:val="p"/>
                </m:rPr>
                <w:rPr>
                  <w:rFonts w:ascii="Cambria Math" w:eastAsia="Times New Roman"/>
                  <w:color w:val="FF0000"/>
                  <w:sz w:val="20"/>
                  <w:szCs w:val="20"/>
                  <w:u w:val="single"/>
                  <w:lang w:val="en-GB"/>
                </w:rPr>
                <m:t>=0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color w:val="FF0000"/>
                  <w:sz w:val="20"/>
                  <w:szCs w:val="20"/>
                  <w:u w:val="single"/>
                  <w:lang w:val="en-GB"/>
                </w:rPr>
                <m:t>.</m:t>
              </m:r>
            </m:oMath>
          </w:p>
          <w:p w14:paraId="3BB380DC" w14:textId="77777777" w:rsidR="000F64D2" w:rsidRPr="000F64D2" w:rsidRDefault="000F64D2" w:rsidP="00AB59AF">
            <w:pPr>
              <w:rPr>
                <w:sz w:val="20"/>
                <w:szCs w:val="20"/>
              </w:rPr>
            </w:pPr>
            <w:r w:rsidRPr="000F64D2">
              <w:rPr>
                <w:rFonts w:eastAsia="Times New Roman"/>
                <w:sz w:val="20"/>
                <w:szCs w:val="20"/>
                <w:lang w:val="en-GB"/>
              </w:rPr>
              <w:t xml:space="preserve">Set </w:t>
            </w:r>
            <m:oMath>
              <m:r>
                <w:rPr>
                  <w:rFonts w:ascii="Cambria Math" w:eastAsia="Times New Roman" w:hAnsi="Cambria Math"/>
                  <w:sz w:val="20"/>
                  <w:szCs w:val="20"/>
                  <w:lang w:val="en-GB"/>
                </w:rPr>
                <m:t>q</m:t>
              </m:r>
            </m:oMath>
            <w:r w:rsidRPr="000F64D2">
              <w:rPr>
                <w:rFonts w:eastAsia="Times New Roman"/>
                <w:sz w:val="20"/>
                <w:szCs w:val="20"/>
                <w:lang w:val="en-GB"/>
              </w:rPr>
              <w:t xml:space="preserve"> to the value of a </w:t>
            </w:r>
            <w:r w:rsidRPr="000F64D2">
              <w:rPr>
                <w:rFonts w:eastAsia="Times New Roman"/>
                <w:sz w:val="20"/>
                <w:szCs w:val="20"/>
                <w:lang w:val="en-GB" w:eastAsia="zh-CN"/>
              </w:rPr>
              <w:t>Number of requested PDSCH group(s)</w:t>
            </w:r>
            <w:r w:rsidRPr="000F64D2">
              <w:rPr>
                <w:rFonts w:eastAsia="Times New Roman"/>
                <w:sz w:val="20"/>
                <w:szCs w:val="20"/>
                <w:lang w:val="en-GB"/>
              </w:rPr>
              <w:t xml:space="preserve"> field, if any</w:t>
            </w:r>
            <w:r w:rsidRPr="000F64D2">
              <w:rPr>
                <w:rFonts w:eastAsia="Times New Roman"/>
                <w:sz w:val="20"/>
                <w:szCs w:val="20"/>
              </w:rPr>
              <w:t>.</w:t>
            </w:r>
            <w:r w:rsidRPr="000F64D2">
              <w:rPr>
                <w:rFonts w:eastAsia="Times New Roman"/>
                <w:sz w:val="20"/>
                <w:szCs w:val="20"/>
                <w:lang w:val="en-GB"/>
              </w:rPr>
              <w:t xml:space="preserve"> </w:t>
            </w:r>
            <w:r w:rsidRPr="000F64D2">
              <w:rPr>
                <w:rFonts w:eastAsia="Times New Roman"/>
                <w:color w:val="FF0000"/>
                <w:sz w:val="20"/>
                <w:szCs w:val="20"/>
                <w:u w:val="single"/>
                <w:lang w:val="en-GB"/>
              </w:rPr>
              <w:t xml:space="preserve">If the DCI format schedules PDSCH reception and does not include a PDSCH_group indicator field, and UE detects at least one DCI format including </w:t>
            </w:r>
            <m:oMath>
              <m:r>
                <w:rPr>
                  <w:rFonts w:ascii="Cambria Math" w:eastAsia="Times New Roman" w:hAnsi="Cambria Math"/>
                  <w:color w:val="FF0000"/>
                  <w:sz w:val="20"/>
                  <w:szCs w:val="20"/>
                  <w:u w:val="single"/>
                </w:rPr>
                <m:t>q</m:t>
              </m:r>
            </m:oMath>
            <w:r w:rsidRPr="000F64D2">
              <w:rPr>
                <w:rFonts w:eastAsia="Times New Roman"/>
                <w:color w:val="FF0000"/>
                <w:sz w:val="20"/>
                <w:szCs w:val="20"/>
                <w:u w:val="single"/>
                <w:lang w:val="en-GB"/>
              </w:rPr>
              <w:t xml:space="preserve"> for </w:t>
            </w:r>
            <m:oMath>
              <m:r>
                <w:rPr>
                  <w:rFonts w:ascii="Cambria Math" w:eastAsia="Times New Roman"/>
                  <w:color w:val="FF0000"/>
                  <w:sz w:val="20"/>
                  <w:szCs w:val="20"/>
                  <w:u w:val="single"/>
                  <w:lang w:val="en-GB"/>
                </w:rPr>
                <m:t>g</m:t>
              </m:r>
              <m:r>
                <m:rPr>
                  <m:sty m:val="p"/>
                </m:rPr>
                <w:rPr>
                  <w:rFonts w:ascii="Cambria Math" w:eastAsia="Times New Roman"/>
                  <w:color w:val="FF0000"/>
                  <w:sz w:val="20"/>
                  <w:szCs w:val="20"/>
                  <w:u w:val="single"/>
                  <w:lang w:val="en-GB"/>
                </w:rPr>
                <m:t>=0</m:t>
              </m:r>
            </m:oMath>
            <w:r w:rsidRPr="000F64D2">
              <w:rPr>
                <w:rFonts w:eastAsia="Times New Roman"/>
                <w:color w:val="FF0000"/>
                <w:sz w:val="20"/>
                <w:szCs w:val="20"/>
                <w:u w:val="single"/>
                <w:lang w:val="en-GB"/>
              </w:rPr>
              <w:t xml:space="preserve">, after a last PUCCH transmission occasion and with respective PDSCH-to-HARQ_feedback timing field values indicating a same PUCCH transmission occasion as the DCI not including PDSCH_group value, set </w:t>
            </w:r>
            <m:oMath>
              <m:r>
                <w:rPr>
                  <w:rFonts w:ascii="Cambria Math" w:eastAsia="Times New Roman" w:hAnsi="Cambria Math"/>
                  <w:color w:val="FF0000"/>
                  <w:sz w:val="20"/>
                  <w:szCs w:val="20"/>
                  <w:u w:val="single"/>
                  <w:lang w:val="en-GB"/>
                </w:rPr>
                <m:t>q</m:t>
              </m:r>
            </m:oMath>
            <w:r w:rsidRPr="000F64D2">
              <w:rPr>
                <w:rFonts w:eastAsia="Times New Roman"/>
                <w:color w:val="FF0000"/>
                <w:sz w:val="20"/>
                <w:szCs w:val="20"/>
                <w:u w:val="single"/>
                <w:lang w:val="en-GB"/>
              </w:rPr>
              <w:t xml:space="preserve"> to the same value provided by the DCI format that includes </w:t>
            </w:r>
            <m:oMath>
              <m:r>
                <w:rPr>
                  <w:rFonts w:ascii="Cambria Math" w:eastAsia="Times New Roman" w:hAnsi="Cambria Math"/>
                  <w:color w:val="FF0000"/>
                  <w:sz w:val="20"/>
                  <w:szCs w:val="20"/>
                  <w:u w:val="single"/>
                </w:rPr>
                <m:t>q</m:t>
              </m:r>
              <m:r>
                <w:rPr>
                  <w:rFonts w:ascii="Cambria Math" w:eastAsia="Times New Roman" w:hAnsi="Cambria Math"/>
                  <w:color w:val="FF0000"/>
                  <w:sz w:val="20"/>
                  <w:szCs w:val="20"/>
                  <w:u w:val="single"/>
                  <w:lang w:val="en-GB"/>
                </w:rPr>
                <m:t xml:space="preserve"> </m:t>
              </m:r>
            </m:oMath>
            <w:r w:rsidRPr="000F64D2">
              <w:rPr>
                <w:rFonts w:eastAsia="Times New Roman"/>
                <w:color w:val="FF0000"/>
                <w:sz w:val="20"/>
                <w:szCs w:val="20"/>
                <w:u w:val="single"/>
                <w:lang w:val="en-GB"/>
              </w:rPr>
              <w:t xml:space="preserve">for </w:t>
            </w:r>
            <m:oMath>
              <m:r>
                <w:rPr>
                  <w:rFonts w:ascii="Cambria Math" w:eastAsia="Times New Roman"/>
                  <w:color w:val="FF0000"/>
                  <w:sz w:val="20"/>
                  <w:szCs w:val="20"/>
                  <w:u w:val="single"/>
                  <w:lang w:val="en-GB"/>
                </w:rPr>
                <m:t>g</m:t>
              </m:r>
              <m:r>
                <m:rPr>
                  <m:sty m:val="p"/>
                </m:rPr>
                <w:rPr>
                  <w:rFonts w:ascii="Cambria Math" w:eastAsia="Times New Roman"/>
                  <w:color w:val="FF0000"/>
                  <w:sz w:val="20"/>
                  <w:szCs w:val="20"/>
                  <w:u w:val="single"/>
                  <w:lang w:val="en-GB"/>
                </w:rPr>
                <m:t>=0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color w:val="FF0000"/>
                  <w:sz w:val="20"/>
                  <w:szCs w:val="20"/>
                  <w:u w:val="single"/>
                  <w:lang w:val="en-GB"/>
                </w:rPr>
                <m:t>.</m:t>
              </m:r>
            </m:oMath>
          </w:p>
        </w:tc>
      </w:tr>
    </w:tbl>
    <w:p w14:paraId="1DB561F9" w14:textId="77777777" w:rsidR="00124311" w:rsidRDefault="00124311" w:rsidP="003F2425"/>
    <w:p w14:paraId="6C8B624F" w14:textId="77777777" w:rsidR="00814AE6" w:rsidRPr="0007761D" w:rsidRDefault="00814AE6" w:rsidP="00814AE6">
      <w:pPr>
        <w:spacing w:after="0"/>
        <w:rPr>
          <w:lang w:eastAsia="zh-CN"/>
        </w:rPr>
      </w:pPr>
    </w:p>
    <w:p w14:paraId="3A4750E8" w14:textId="77777777" w:rsidR="00814AE6" w:rsidRDefault="00814AE6" w:rsidP="00814AE6">
      <w:pPr>
        <w:pStyle w:val="Heading1"/>
        <w:spacing w:before="0" w:after="0"/>
      </w:pPr>
      <w:r>
        <w:t>Conclusions</w:t>
      </w:r>
      <w:r w:rsidRPr="00CF195E">
        <w:t xml:space="preserve"> </w:t>
      </w:r>
    </w:p>
    <w:p w14:paraId="5CF7B6CF" w14:textId="77777777" w:rsidR="00814AE6" w:rsidRDefault="00814AE6" w:rsidP="00814AE6">
      <w:pPr>
        <w:spacing w:after="0"/>
        <w:rPr>
          <w:lang w:eastAsia="zh-CN"/>
        </w:rPr>
      </w:pPr>
    </w:p>
    <w:p w14:paraId="262D1DEF" w14:textId="77777777" w:rsidR="00814AE6" w:rsidRPr="005F475F" w:rsidRDefault="00814AE6" w:rsidP="00814AE6">
      <w:pPr>
        <w:spacing w:after="0"/>
        <w:rPr>
          <w:lang w:eastAsia="zh-CN"/>
        </w:rPr>
      </w:pPr>
    </w:p>
    <w:p w14:paraId="2BE22188" w14:textId="77777777" w:rsidR="00814AE6" w:rsidRDefault="00814AE6" w:rsidP="00814AE6">
      <w:pPr>
        <w:spacing w:after="0"/>
        <w:rPr>
          <w:lang w:val="en-GB" w:eastAsia="zh-CN"/>
        </w:rPr>
      </w:pPr>
    </w:p>
    <w:p w14:paraId="1D2D31BB" w14:textId="77777777" w:rsidR="00814AE6" w:rsidRPr="000A4D8F" w:rsidRDefault="00814AE6" w:rsidP="00814AE6">
      <w:pPr>
        <w:pStyle w:val="Heading1"/>
        <w:numPr>
          <w:ilvl w:val="0"/>
          <w:numId w:val="0"/>
        </w:numPr>
        <w:spacing w:before="0" w:after="0"/>
        <w:ind w:left="432" w:hanging="432"/>
      </w:pPr>
      <w:r w:rsidRPr="000A4D8F">
        <w:t>References</w:t>
      </w:r>
    </w:p>
    <w:p w14:paraId="69D985CF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jc w:val="left"/>
        <w:rPr>
          <w:sz w:val="21"/>
          <w:szCs w:val="28"/>
          <w:lang w:eastAsia="zh-CN"/>
        </w:rPr>
      </w:pPr>
      <w:bookmarkStart w:id="128" w:name="_Ref37750051"/>
      <w:r w:rsidRPr="00B01667">
        <w:rPr>
          <w:sz w:val="21"/>
          <w:szCs w:val="28"/>
          <w:lang w:eastAsia="zh-CN"/>
        </w:rPr>
        <w:t>R1-2001268  Feature lead summary#1 on NR-U phase 2 email discussion 100e-NR-unlic-NRU-HARQandULscheduling-02 (Type-3 HARQ-ACK codebook)</w:t>
      </w:r>
      <w:bookmarkEnd w:id="128"/>
    </w:p>
    <w:p w14:paraId="58EF3CDA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jc w:val="left"/>
        <w:rPr>
          <w:sz w:val="21"/>
          <w:szCs w:val="28"/>
          <w:lang w:eastAsia="zh-CN"/>
        </w:rPr>
      </w:pPr>
      <w:bookmarkStart w:id="129" w:name="_Ref37746702"/>
      <w:r w:rsidRPr="00B01667">
        <w:rPr>
          <w:sz w:val="21"/>
          <w:szCs w:val="28"/>
          <w:lang w:eastAsia="zh-CN"/>
        </w:rPr>
        <w:t>R1-2001269</w:t>
      </w:r>
      <w:r w:rsidRPr="00B01667">
        <w:rPr>
          <w:sz w:val="21"/>
          <w:szCs w:val="28"/>
          <w:lang w:eastAsia="zh-CN"/>
        </w:rPr>
        <w:tab/>
        <w:t>Feature lead summary#1 on NR-U phase 2 email discussion 100e-NR-unlic-NRU-HARQandULscheduling-01 (enhanced Type-2 HARQ-ACK codebook)</w:t>
      </w:r>
      <w:bookmarkEnd w:id="129"/>
    </w:p>
    <w:p w14:paraId="6CFE4B30" w14:textId="77777777" w:rsidR="00814AE6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jc w:val="left"/>
        <w:rPr>
          <w:sz w:val="21"/>
          <w:szCs w:val="28"/>
          <w:lang w:eastAsia="zh-CN"/>
        </w:rPr>
      </w:pPr>
      <w:r w:rsidRPr="00B01667">
        <w:rPr>
          <w:sz w:val="21"/>
          <w:szCs w:val="28"/>
          <w:lang w:eastAsia="zh-CN"/>
        </w:rPr>
        <w:t>R1-2001270</w:t>
      </w:r>
      <w:r w:rsidRPr="00B01667">
        <w:rPr>
          <w:sz w:val="21"/>
          <w:szCs w:val="28"/>
          <w:lang w:eastAsia="zh-CN"/>
        </w:rPr>
        <w:tab/>
        <w:t>Feature lead summary of email discussion 100e-NR-unlic-NRU-HARQandULscheduling-03 (multi-PUSCH scheduling with DCI 0_1)</w:t>
      </w:r>
    </w:p>
    <w:p w14:paraId="72976207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jc w:val="left"/>
        <w:rPr>
          <w:sz w:val="21"/>
          <w:szCs w:val="28"/>
          <w:lang w:eastAsia="zh-CN"/>
        </w:rPr>
      </w:pPr>
      <w:r w:rsidRPr="005B71C4">
        <w:rPr>
          <w:sz w:val="21"/>
          <w:szCs w:val="28"/>
          <w:lang w:eastAsia="zh-CN"/>
        </w:rPr>
        <w:t>R1-2002696</w:t>
      </w:r>
      <w:r>
        <w:rPr>
          <w:sz w:val="21"/>
          <w:szCs w:val="28"/>
          <w:lang w:eastAsia="zh-CN"/>
        </w:rPr>
        <w:t xml:space="preserve"> </w:t>
      </w:r>
      <w:r w:rsidRPr="005B71C4">
        <w:rPr>
          <w:sz w:val="21"/>
          <w:szCs w:val="28"/>
          <w:lang w:eastAsia="zh-CN"/>
        </w:rPr>
        <w:t>Feature lead summary#1 on NR-U HARQ</w:t>
      </w:r>
      <w:r>
        <w:rPr>
          <w:sz w:val="21"/>
          <w:szCs w:val="28"/>
          <w:lang w:eastAsia="zh-CN"/>
        </w:rPr>
        <w:t>, RAN1#100b-e</w:t>
      </w:r>
    </w:p>
    <w:p w14:paraId="34988E78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B01667">
        <w:rPr>
          <w:sz w:val="21"/>
          <w:szCs w:val="28"/>
          <w:lang w:eastAsia="zh-CN"/>
        </w:rPr>
        <w:t>R1-2001536</w:t>
      </w:r>
      <w:r w:rsidRPr="00B01667">
        <w:rPr>
          <w:sz w:val="21"/>
          <w:szCs w:val="28"/>
          <w:lang w:eastAsia="zh-CN"/>
        </w:rPr>
        <w:tab/>
        <w:t>Maintainance on HARQ-ACK enhancement</w:t>
      </w:r>
      <w:r w:rsidRPr="00B01667">
        <w:rPr>
          <w:sz w:val="21"/>
          <w:szCs w:val="28"/>
          <w:lang w:eastAsia="zh-CN"/>
        </w:rPr>
        <w:tab/>
        <w:t>Huawei, HiSilicon</w:t>
      </w:r>
    </w:p>
    <w:p w14:paraId="5B9E6909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B01667">
        <w:rPr>
          <w:sz w:val="21"/>
          <w:szCs w:val="28"/>
          <w:lang w:eastAsia="zh-CN"/>
        </w:rPr>
        <w:t>R1-2001654</w:t>
      </w:r>
      <w:r w:rsidRPr="00B01667">
        <w:rPr>
          <w:sz w:val="21"/>
          <w:szCs w:val="28"/>
          <w:lang w:eastAsia="zh-CN"/>
        </w:rPr>
        <w:tab/>
        <w:t>Remaining issues on HARQ operation for NR-U</w:t>
      </w:r>
      <w:r w:rsidRPr="00B01667">
        <w:rPr>
          <w:sz w:val="21"/>
          <w:szCs w:val="28"/>
          <w:lang w:eastAsia="zh-CN"/>
        </w:rPr>
        <w:tab/>
        <w:t>vivo</w:t>
      </w:r>
    </w:p>
    <w:p w14:paraId="67305722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B01667">
        <w:rPr>
          <w:sz w:val="21"/>
          <w:szCs w:val="28"/>
          <w:lang w:eastAsia="zh-CN"/>
        </w:rPr>
        <w:t>R1-2001707</w:t>
      </w:r>
      <w:r w:rsidRPr="00B01667">
        <w:rPr>
          <w:sz w:val="21"/>
          <w:szCs w:val="28"/>
          <w:lang w:eastAsia="zh-CN"/>
        </w:rPr>
        <w:tab/>
        <w:t>Remaining issues on the HARQ for NR-U</w:t>
      </w:r>
      <w:r w:rsidRPr="00B01667">
        <w:rPr>
          <w:sz w:val="21"/>
          <w:szCs w:val="28"/>
          <w:lang w:eastAsia="zh-CN"/>
        </w:rPr>
        <w:tab/>
        <w:t>ZTE, Sanechips</w:t>
      </w:r>
    </w:p>
    <w:p w14:paraId="448B9D86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B01667">
        <w:rPr>
          <w:sz w:val="21"/>
          <w:szCs w:val="28"/>
          <w:lang w:eastAsia="zh-CN"/>
        </w:rPr>
        <w:t>R1-2001761</w:t>
      </w:r>
      <w:r w:rsidRPr="00B01667">
        <w:rPr>
          <w:sz w:val="21"/>
          <w:szCs w:val="28"/>
          <w:lang w:eastAsia="zh-CN"/>
        </w:rPr>
        <w:tab/>
        <w:t>Discussion on the remaining issues of HARQ enhancements</w:t>
      </w:r>
      <w:r w:rsidRPr="00B01667">
        <w:rPr>
          <w:sz w:val="21"/>
          <w:szCs w:val="28"/>
          <w:lang w:eastAsia="zh-CN"/>
        </w:rPr>
        <w:tab/>
        <w:t>OPPO</w:t>
      </w:r>
    </w:p>
    <w:p w14:paraId="3B270648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B01667">
        <w:rPr>
          <w:sz w:val="21"/>
          <w:szCs w:val="28"/>
          <w:lang w:eastAsia="zh-CN"/>
        </w:rPr>
        <w:t>R1-2001904</w:t>
      </w:r>
      <w:r w:rsidRPr="00B01667">
        <w:rPr>
          <w:sz w:val="21"/>
          <w:szCs w:val="28"/>
          <w:lang w:eastAsia="zh-CN"/>
        </w:rPr>
        <w:tab/>
        <w:t>Remaining issues on HARQ operation for NR-U</w:t>
      </w:r>
      <w:r w:rsidRPr="00B01667">
        <w:rPr>
          <w:sz w:val="21"/>
          <w:szCs w:val="28"/>
          <w:lang w:eastAsia="zh-CN"/>
        </w:rPr>
        <w:tab/>
        <w:t>MediaTek Inc.</w:t>
      </w:r>
    </w:p>
    <w:p w14:paraId="6328C182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B01667">
        <w:rPr>
          <w:sz w:val="21"/>
          <w:szCs w:val="28"/>
          <w:lang w:eastAsia="zh-CN"/>
        </w:rPr>
        <w:t>R1-2001937</w:t>
      </w:r>
      <w:r w:rsidRPr="00B01667">
        <w:rPr>
          <w:sz w:val="21"/>
          <w:szCs w:val="28"/>
          <w:lang w:eastAsia="zh-CN"/>
        </w:rPr>
        <w:tab/>
        <w:t>Remaining issues of HARQ procedure for NR-U</w:t>
      </w:r>
      <w:r w:rsidRPr="00B01667">
        <w:rPr>
          <w:sz w:val="21"/>
          <w:szCs w:val="28"/>
          <w:lang w:eastAsia="zh-CN"/>
        </w:rPr>
        <w:tab/>
        <w:t>LG Electronics</w:t>
      </w:r>
    </w:p>
    <w:p w14:paraId="2D9491C3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B01667">
        <w:rPr>
          <w:sz w:val="21"/>
          <w:szCs w:val="28"/>
          <w:lang w:eastAsia="zh-CN"/>
        </w:rPr>
        <w:t>R1-2001974</w:t>
      </w:r>
      <w:r w:rsidRPr="00B01667">
        <w:rPr>
          <w:sz w:val="21"/>
          <w:szCs w:val="28"/>
          <w:lang w:eastAsia="zh-CN"/>
        </w:rPr>
        <w:tab/>
        <w:t>Remaining issues for HARQ enhancement for NR-U</w:t>
      </w:r>
      <w:r w:rsidRPr="00B01667">
        <w:rPr>
          <w:sz w:val="21"/>
          <w:szCs w:val="28"/>
          <w:lang w:eastAsia="zh-CN"/>
        </w:rPr>
        <w:tab/>
        <w:t>Lenovo, Motorola Mobility</w:t>
      </w:r>
    </w:p>
    <w:p w14:paraId="37A8B125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B01667">
        <w:rPr>
          <w:sz w:val="21"/>
          <w:szCs w:val="28"/>
          <w:lang w:eastAsia="zh-CN"/>
        </w:rPr>
        <w:t>R1-2001989</w:t>
      </w:r>
      <w:r w:rsidRPr="00B01667">
        <w:rPr>
          <w:sz w:val="21"/>
          <w:szCs w:val="28"/>
          <w:lang w:eastAsia="zh-CN"/>
        </w:rPr>
        <w:tab/>
        <w:t>Enhancements to HARQ for NR-unlicensed</w:t>
      </w:r>
      <w:r w:rsidRPr="00B01667">
        <w:rPr>
          <w:sz w:val="21"/>
          <w:szCs w:val="28"/>
          <w:lang w:eastAsia="zh-CN"/>
        </w:rPr>
        <w:tab/>
        <w:t>Intel Corporation</w:t>
      </w:r>
    </w:p>
    <w:p w14:paraId="5DA0A0F8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B01667">
        <w:rPr>
          <w:sz w:val="21"/>
          <w:szCs w:val="28"/>
          <w:lang w:eastAsia="zh-CN"/>
        </w:rPr>
        <w:t>R1-</w:t>
      </w:r>
      <w:r>
        <w:rPr>
          <w:sz w:val="21"/>
          <w:szCs w:val="28"/>
          <w:lang w:eastAsia="zh-CN"/>
        </w:rPr>
        <w:t>2002690</w:t>
      </w:r>
      <w:r w:rsidRPr="00B01667">
        <w:rPr>
          <w:sz w:val="21"/>
          <w:szCs w:val="28"/>
          <w:lang w:eastAsia="zh-CN"/>
        </w:rPr>
        <w:tab/>
        <w:t>HARQ enhancement</w:t>
      </w:r>
      <w:r w:rsidRPr="00B01667">
        <w:rPr>
          <w:sz w:val="21"/>
          <w:szCs w:val="28"/>
          <w:lang w:eastAsia="zh-CN"/>
        </w:rPr>
        <w:tab/>
        <w:t>Ericsson</w:t>
      </w:r>
    </w:p>
    <w:p w14:paraId="764C43B3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B01667">
        <w:rPr>
          <w:sz w:val="21"/>
          <w:szCs w:val="28"/>
          <w:lang w:eastAsia="zh-CN"/>
        </w:rPr>
        <w:t>R1-2002119</w:t>
      </w:r>
      <w:r w:rsidRPr="00B01667">
        <w:rPr>
          <w:sz w:val="21"/>
          <w:szCs w:val="28"/>
          <w:lang w:eastAsia="zh-CN"/>
        </w:rPr>
        <w:tab/>
        <w:t>HARQ enhancement for NR-U</w:t>
      </w:r>
      <w:r w:rsidRPr="00B01667">
        <w:rPr>
          <w:sz w:val="21"/>
          <w:szCs w:val="28"/>
          <w:lang w:eastAsia="zh-CN"/>
        </w:rPr>
        <w:tab/>
        <w:t>Samsung</w:t>
      </w:r>
    </w:p>
    <w:p w14:paraId="66CE22A9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B01667">
        <w:rPr>
          <w:sz w:val="21"/>
          <w:szCs w:val="28"/>
          <w:lang w:eastAsia="zh-CN"/>
        </w:rPr>
        <w:t>R1-2002227</w:t>
      </w:r>
      <w:r w:rsidRPr="00B01667">
        <w:rPr>
          <w:sz w:val="21"/>
          <w:szCs w:val="28"/>
          <w:lang w:eastAsia="zh-CN"/>
        </w:rPr>
        <w:tab/>
        <w:t>Remaining issues on NR-U HARQ scheduling and feedback</w:t>
      </w:r>
      <w:r w:rsidRPr="00B01667">
        <w:rPr>
          <w:sz w:val="21"/>
          <w:szCs w:val="28"/>
          <w:lang w:eastAsia="zh-CN"/>
        </w:rPr>
        <w:tab/>
        <w:t>Nokia, Nokia Shanghai Bell</w:t>
      </w:r>
    </w:p>
    <w:p w14:paraId="0D149852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B01667">
        <w:rPr>
          <w:sz w:val="21"/>
          <w:szCs w:val="28"/>
          <w:lang w:eastAsia="zh-CN"/>
        </w:rPr>
        <w:t>R1-2002249</w:t>
      </w:r>
      <w:r w:rsidRPr="00B01667">
        <w:rPr>
          <w:sz w:val="21"/>
          <w:szCs w:val="28"/>
          <w:lang w:eastAsia="zh-CN"/>
        </w:rPr>
        <w:tab/>
        <w:t>HARQ enhancement</w:t>
      </w:r>
      <w:r w:rsidRPr="00B01667">
        <w:rPr>
          <w:sz w:val="21"/>
          <w:szCs w:val="28"/>
          <w:lang w:eastAsia="zh-CN"/>
        </w:rPr>
        <w:tab/>
        <w:t>ETRI</w:t>
      </w:r>
    </w:p>
    <w:p w14:paraId="6A243CFB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B01667">
        <w:rPr>
          <w:sz w:val="21"/>
          <w:szCs w:val="28"/>
          <w:lang w:eastAsia="zh-CN"/>
        </w:rPr>
        <w:t>R1-2002306</w:t>
      </w:r>
      <w:r w:rsidRPr="00B01667">
        <w:rPr>
          <w:sz w:val="21"/>
          <w:szCs w:val="28"/>
          <w:lang w:eastAsia="zh-CN"/>
        </w:rPr>
        <w:tab/>
        <w:t>One shot HARQ ACK feedback</w:t>
      </w:r>
      <w:r w:rsidRPr="00B01667">
        <w:rPr>
          <w:sz w:val="21"/>
          <w:szCs w:val="28"/>
          <w:lang w:eastAsia="zh-CN"/>
        </w:rPr>
        <w:tab/>
        <w:t>InterDigital, Inc.</w:t>
      </w:r>
    </w:p>
    <w:p w14:paraId="0B44560F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B01667">
        <w:rPr>
          <w:sz w:val="21"/>
          <w:szCs w:val="28"/>
          <w:lang w:eastAsia="zh-CN"/>
        </w:rPr>
        <w:t>R1-2002384</w:t>
      </w:r>
      <w:r w:rsidRPr="00B01667">
        <w:rPr>
          <w:sz w:val="21"/>
          <w:szCs w:val="28"/>
          <w:lang w:eastAsia="zh-CN"/>
        </w:rPr>
        <w:tab/>
        <w:t>Remaining issues and corrections on HARQ enhancement for NR-U</w:t>
      </w:r>
      <w:r w:rsidRPr="00B01667">
        <w:rPr>
          <w:sz w:val="21"/>
          <w:szCs w:val="28"/>
          <w:lang w:eastAsia="zh-CN"/>
        </w:rPr>
        <w:tab/>
        <w:t>Sharp</w:t>
      </w:r>
    </w:p>
    <w:p w14:paraId="57A62E00" w14:textId="77777777" w:rsidR="00814AE6" w:rsidRPr="00B01667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B01667">
        <w:rPr>
          <w:sz w:val="21"/>
          <w:szCs w:val="28"/>
          <w:lang w:eastAsia="zh-CN"/>
        </w:rPr>
        <w:t>R1-2002532</w:t>
      </w:r>
      <w:r w:rsidRPr="00B01667">
        <w:rPr>
          <w:sz w:val="21"/>
          <w:szCs w:val="28"/>
          <w:lang w:eastAsia="zh-CN"/>
        </w:rPr>
        <w:tab/>
        <w:t>TP for Enhancements to Scheduling and HARQ Operation for NR-U</w:t>
      </w:r>
      <w:r w:rsidRPr="00B01667">
        <w:rPr>
          <w:sz w:val="21"/>
          <w:szCs w:val="28"/>
          <w:lang w:eastAsia="zh-CN"/>
        </w:rPr>
        <w:tab/>
        <w:t>Qualcomm Incorporated</w:t>
      </w:r>
    </w:p>
    <w:p w14:paraId="1D3FAAD1" w14:textId="77777777" w:rsidR="00814AE6" w:rsidRDefault="00814AE6" w:rsidP="00814AE6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B01667">
        <w:rPr>
          <w:sz w:val="21"/>
          <w:szCs w:val="28"/>
          <w:lang w:eastAsia="zh-CN"/>
        </w:rPr>
        <w:t>R1-2002631</w:t>
      </w:r>
      <w:r w:rsidRPr="00B01667">
        <w:rPr>
          <w:sz w:val="21"/>
          <w:szCs w:val="28"/>
          <w:lang w:eastAsia="zh-CN"/>
        </w:rPr>
        <w:tab/>
        <w:t>Text proposal for enhanced dynamic HARQ procedures</w:t>
      </w:r>
      <w:r w:rsidRPr="00B01667">
        <w:rPr>
          <w:sz w:val="21"/>
          <w:szCs w:val="28"/>
          <w:lang w:eastAsia="zh-CN"/>
        </w:rPr>
        <w:tab/>
        <w:t>Google Inc.</w:t>
      </w:r>
    </w:p>
    <w:bookmarkEnd w:id="2"/>
    <w:bookmarkEnd w:id="3"/>
    <w:bookmarkEnd w:id="4"/>
    <w:bookmarkEnd w:id="5"/>
    <w:p w14:paraId="187997C9" w14:textId="77777777" w:rsidR="00CB5C24" w:rsidRDefault="00CB5C24" w:rsidP="003F2425"/>
    <w:sectPr w:rsidR="00CB5C24" w:rsidSect="007B613F">
      <w:pgSz w:w="11909" w:h="16834" w:code="9"/>
      <w:pgMar w:top="1440" w:right="1152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7CF68" w14:textId="77777777" w:rsidR="00680903" w:rsidRDefault="00680903">
      <w:r>
        <w:separator/>
      </w:r>
    </w:p>
  </w:endnote>
  <w:endnote w:type="continuationSeparator" w:id="0">
    <w:p w14:paraId="64CED9BE" w14:textId="77777777" w:rsidR="00680903" w:rsidRDefault="00680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FC151" w14:textId="77777777" w:rsidR="00680903" w:rsidRDefault="00680903">
      <w:r>
        <w:separator/>
      </w:r>
    </w:p>
  </w:footnote>
  <w:footnote w:type="continuationSeparator" w:id="0">
    <w:p w14:paraId="6F465556" w14:textId="77777777" w:rsidR="00680903" w:rsidRDefault="00680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B32B9"/>
    <w:multiLevelType w:val="hybridMultilevel"/>
    <w:tmpl w:val="CB76FE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A5812AA">
      <w:start w:val="7"/>
      <w:numFmt w:val="bullet"/>
      <w:lvlText w:val="-"/>
      <w:lvlJc w:val="left"/>
      <w:pPr>
        <w:ind w:left="840" w:hanging="420"/>
      </w:pPr>
      <w:rPr>
        <w:rFonts w:ascii="Times" w:eastAsia="Batang" w:hAnsi="Times" w:cs="Times" w:hint="default"/>
      </w:rPr>
    </w:lvl>
    <w:lvl w:ilvl="2" w:tplc="8CD2DEE0">
      <w:start w:val="20"/>
      <w:numFmt w:val="bullet"/>
      <w:lvlText w:val="•"/>
      <w:lvlJc w:val="left"/>
      <w:pPr>
        <w:ind w:left="1260" w:hanging="420"/>
      </w:pPr>
      <w:rPr>
        <w:rFonts w:ascii="Batang" w:eastAsia="Batang" w:hAnsi="Batang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3B52F9"/>
    <w:multiLevelType w:val="hybridMultilevel"/>
    <w:tmpl w:val="BCFEE376"/>
    <w:lvl w:ilvl="0" w:tplc="B10C86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152FE"/>
    <w:multiLevelType w:val="hybridMultilevel"/>
    <w:tmpl w:val="3FA8A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B08E9"/>
    <w:multiLevelType w:val="hybridMultilevel"/>
    <w:tmpl w:val="91222D56"/>
    <w:lvl w:ilvl="0" w:tplc="4202C932">
      <w:start w:val="1"/>
      <w:numFmt w:val="bullet"/>
      <w:lvlText w:val=""/>
      <w:lvlJc w:val="left"/>
      <w:pPr>
        <w:ind w:left="840" w:hanging="42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D2A12EB"/>
    <w:multiLevelType w:val="hybridMultilevel"/>
    <w:tmpl w:val="E8BCF6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7D8AB3EE">
      <w:numFmt w:val="bullet"/>
      <w:lvlText w:val="•"/>
      <w:lvlJc w:val="left"/>
      <w:pPr>
        <w:ind w:left="840" w:hanging="420"/>
      </w:pPr>
      <w:rPr>
        <w:rFonts w:ascii="Times New Roman" w:eastAsia="SimSun" w:hAnsi="Times New Roman" w:cs="Times New Roman" w:hint="default"/>
      </w:rPr>
    </w:lvl>
    <w:lvl w:ilvl="2" w:tplc="041D0001">
      <w:numFmt w:val="bullet"/>
      <w:lvlText w:val="-"/>
      <w:lvlJc w:val="left"/>
      <w:pPr>
        <w:ind w:left="1260" w:hanging="42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8B0DA6"/>
    <w:multiLevelType w:val="hybridMultilevel"/>
    <w:tmpl w:val="A2807712"/>
    <w:lvl w:ilvl="0" w:tplc="CA0CAD00">
      <w:start w:val="7"/>
      <w:numFmt w:val="bullet"/>
      <w:lvlText w:val="-"/>
      <w:lvlJc w:val="left"/>
      <w:pPr>
        <w:ind w:left="927" w:hanging="360"/>
      </w:pPr>
      <w:rPr>
        <w:rFonts w:ascii="Times New Roman" w:eastAsia="SimSu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6C64158"/>
    <w:multiLevelType w:val="hybridMultilevel"/>
    <w:tmpl w:val="2EB652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B86B0A"/>
    <w:multiLevelType w:val="hybridMultilevel"/>
    <w:tmpl w:val="CFA6D1F2"/>
    <w:lvl w:ilvl="0" w:tplc="8CD2DEE0">
      <w:start w:val="20"/>
      <w:numFmt w:val="bullet"/>
      <w:lvlText w:val="•"/>
      <w:lvlJc w:val="left"/>
      <w:pPr>
        <w:ind w:left="845" w:hanging="420"/>
      </w:pPr>
      <w:rPr>
        <w:rFonts w:ascii="Batang" w:eastAsia="Batang" w:hAnsi="Batang" w:cs="Times New Roman" w:hint="eastAsia"/>
      </w:rPr>
    </w:lvl>
    <w:lvl w:ilvl="1" w:tplc="530EC99A">
      <w:start w:val="4"/>
      <w:numFmt w:val="bullet"/>
      <w:lvlText w:val="-"/>
      <w:lvlJc w:val="left"/>
      <w:pPr>
        <w:ind w:left="1265" w:hanging="42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8" w15:restartNumberingAfterBreak="0">
    <w:nsid w:val="31861F6D"/>
    <w:multiLevelType w:val="hybridMultilevel"/>
    <w:tmpl w:val="A33006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A5812AA">
      <w:start w:val="7"/>
      <w:numFmt w:val="bullet"/>
      <w:lvlText w:val="-"/>
      <w:lvlJc w:val="left"/>
      <w:pPr>
        <w:ind w:left="840" w:hanging="420"/>
      </w:pPr>
      <w:rPr>
        <w:rFonts w:ascii="Times" w:eastAsia="Batang" w:hAnsi="Times" w:cs="Times" w:hint="default"/>
      </w:rPr>
    </w:lvl>
    <w:lvl w:ilvl="2" w:tplc="8CD2DEE0">
      <w:start w:val="20"/>
      <w:numFmt w:val="bullet"/>
      <w:lvlText w:val="•"/>
      <w:lvlJc w:val="left"/>
      <w:pPr>
        <w:ind w:left="1260" w:hanging="420"/>
      </w:pPr>
      <w:rPr>
        <w:rFonts w:ascii="Batang" w:eastAsia="Batang" w:hAnsi="Batang" w:cs="Times New Roman" w:hint="eastAsia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1D4E8A"/>
    <w:multiLevelType w:val="hybridMultilevel"/>
    <w:tmpl w:val="B4269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557C1"/>
    <w:multiLevelType w:val="multilevel"/>
    <w:tmpl w:val="EAD6A21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4C35C96"/>
    <w:multiLevelType w:val="hybridMultilevel"/>
    <w:tmpl w:val="595C9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AA46647"/>
    <w:multiLevelType w:val="hybridMultilevel"/>
    <w:tmpl w:val="DA4E66CC"/>
    <w:lvl w:ilvl="0" w:tplc="187C8DD4">
      <w:start w:val="1"/>
      <w:numFmt w:val="decimal"/>
      <w:pStyle w:val="Proposal"/>
      <w:lvlText w:val="Proposal %1"/>
      <w:lvlJc w:val="left"/>
      <w:pPr>
        <w:tabs>
          <w:tab w:val="num" w:pos="3006"/>
        </w:tabs>
        <w:ind w:left="3006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42"/>
        </w:tabs>
        <w:ind w:left="314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62"/>
        </w:tabs>
        <w:ind w:left="38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82"/>
        </w:tabs>
        <w:ind w:left="45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02"/>
        </w:tabs>
        <w:ind w:left="53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22"/>
        </w:tabs>
        <w:ind w:left="60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42"/>
        </w:tabs>
        <w:ind w:left="67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62"/>
        </w:tabs>
        <w:ind w:left="74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82"/>
        </w:tabs>
        <w:ind w:left="8182" w:hanging="180"/>
      </w:pPr>
    </w:lvl>
  </w:abstractNum>
  <w:abstractNum w:abstractNumId="14" w15:restartNumberingAfterBreak="0">
    <w:nsid w:val="3B7C36C6"/>
    <w:multiLevelType w:val="hybridMultilevel"/>
    <w:tmpl w:val="08585D8E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A5812AA">
      <w:start w:val="7"/>
      <w:numFmt w:val="bullet"/>
      <w:lvlText w:val="-"/>
      <w:lvlJc w:val="left"/>
      <w:pPr>
        <w:ind w:left="840" w:hanging="420"/>
      </w:pPr>
      <w:rPr>
        <w:rFonts w:ascii="Times" w:eastAsia="Batang" w:hAnsi="Times" w:cs="Time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0651408"/>
    <w:multiLevelType w:val="hybridMultilevel"/>
    <w:tmpl w:val="4EB00490"/>
    <w:lvl w:ilvl="0" w:tplc="0A5812AA">
      <w:start w:val="7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1F283C"/>
    <w:multiLevelType w:val="singleLevel"/>
    <w:tmpl w:val="759E93C2"/>
    <w:lvl w:ilvl="0">
      <w:start w:val="1"/>
      <w:numFmt w:val="bullet"/>
      <w:pStyle w:val="textintend3"/>
      <w:lvlText w:val=""/>
      <w:lvlJc w:val="left"/>
      <w:pPr>
        <w:tabs>
          <w:tab w:val="num" w:pos="1843"/>
        </w:tabs>
        <w:ind w:left="1843" w:hanging="425"/>
      </w:pPr>
      <w:rPr>
        <w:rFonts w:ascii="Symbol" w:hAnsi="Symbol" w:hint="default"/>
      </w:rPr>
    </w:lvl>
  </w:abstractNum>
  <w:abstractNum w:abstractNumId="17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40682E"/>
    <w:multiLevelType w:val="hybridMultilevel"/>
    <w:tmpl w:val="F10C0E94"/>
    <w:lvl w:ilvl="0" w:tplc="A540286E">
      <w:start w:val="1"/>
      <w:numFmt w:val="bullet"/>
      <w:lvlText w:val="-"/>
      <w:lvlJc w:val="left"/>
      <w:pPr>
        <w:ind w:left="840" w:hanging="420"/>
      </w:pPr>
      <w:rPr>
        <w:rFonts w:ascii="Times New Roman" w:eastAsia="Batang" w:hAnsi="Times New Roman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CC234C"/>
    <w:multiLevelType w:val="hybridMultilevel"/>
    <w:tmpl w:val="17E86156"/>
    <w:lvl w:ilvl="0" w:tplc="04090001">
      <w:start w:val="1"/>
      <w:numFmt w:val="decimal"/>
      <w:pStyle w:val="textintend2"/>
      <w:lvlText w:val="[%1]"/>
      <w:lvlJc w:val="left"/>
      <w:pPr>
        <w:ind w:left="720" w:hanging="360"/>
      </w:pPr>
      <w:rPr>
        <w:rFonts w:cs="Times New Roman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4E1881"/>
    <w:multiLevelType w:val="hybridMultilevel"/>
    <w:tmpl w:val="2DB0099C"/>
    <w:lvl w:ilvl="0" w:tplc="7376038E">
      <w:start w:val="8"/>
      <w:numFmt w:val="bullet"/>
      <w:pStyle w:val="bulletlevel1"/>
      <w:lvlText w:val=""/>
      <w:lvlJc w:val="left"/>
      <w:pPr>
        <w:ind w:left="800" w:hanging="400"/>
      </w:pPr>
      <w:rPr>
        <w:rFonts w:ascii="Wingdings" w:eastAsia="Batang" w:hAnsi="Wingdings" w:hint="default"/>
        <w:lang w:val="en-AU"/>
      </w:rPr>
    </w:lvl>
    <w:lvl w:ilvl="1" w:tplc="EB9A2302">
      <w:start w:val="1"/>
      <w:numFmt w:val="bullet"/>
      <w:pStyle w:val="bulletlevel2"/>
      <w:lvlText w:val="o"/>
      <w:lvlJc w:val="left"/>
      <w:pPr>
        <w:ind w:left="1200" w:hanging="400"/>
      </w:pPr>
      <w:rPr>
        <w:rFonts w:ascii="Courier New" w:hAnsi="Courier New" w:cs="Courier New" w:hint="default"/>
        <w:lang w:val="en-AU"/>
      </w:rPr>
    </w:lvl>
    <w:lvl w:ilvl="2" w:tplc="99F6F684">
      <w:start w:val="8"/>
      <w:numFmt w:val="bullet"/>
      <w:pStyle w:val="Bullet-3"/>
      <w:lvlText w:val="-"/>
      <w:lvlJc w:val="left"/>
      <w:pPr>
        <w:ind w:left="1600" w:hanging="400"/>
      </w:pPr>
      <w:rPr>
        <w:rFonts w:ascii="Times New Roman" w:eastAsia="MS Mincho" w:hAnsi="Times New Roman" w:cs="Times New Roman" w:hint="default"/>
        <w:lang w:val="en-GB"/>
      </w:rPr>
    </w:lvl>
    <w:lvl w:ilvl="3" w:tplc="064831D4">
      <w:start w:val="1"/>
      <w:numFmt w:val="bullet"/>
      <w:pStyle w:val="bulletlevel4"/>
      <w:lvlText w:val=""/>
      <w:lvlJc w:val="left"/>
      <w:pPr>
        <w:ind w:left="2000" w:hanging="400"/>
      </w:pPr>
      <w:rPr>
        <w:rFonts w:ascii="Wingdings" w:hAnsi="Wingdings" w:hint="default"/>
        <w:lang w:val="en-GB"/>
      </w:rPr>
    </w:lvl>
    <w:lvl w:ilvl="4" w:tplc="8EE20456">
      <w:start w:val="1"/>
      <w:numFmt w:val="bullet"/>
      <w:lvlText w:val="&gt;"/>
      <w:lvlJc w:val="left"/>
      <w:pPr>
        <w:ind w:left="2400" w:hanging="400"/>
      </w:pPr>
      <w:rPr>
        <w:rFonts w:ascii="Calibri" w:hAnsi="Calibri" w:hint="default"/>
        <w:b/>
        <w:i w:val="0"/>
      </w:rPr>
    </w:lvl>
    <w:lvl w:ilvl="5" w:tplc="084A64C2">
      <w:start w:val="8"/>
      <w:numFmt w:val="bullet"/>
      <w:lvlText w:val="›"/>
      <w:lvlJc w:val="left"/>
      <w:pPr>
        <w:ind w:left="2800" w:hanging="400"/>
      </w:pPr>
      <w:rPr>
        <w:rFonts w:ascii="Calibri" w:eastAsia="Batang" w:hAnsi="Calibri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5AE018DC"/>
    <w:multiLevelType w:val="hybridMultilevel"/>
    <w:tmpl w:val="0E82D4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7D8AB3EE">
      <w:numFmt w:val="bullet"/>
      <w:lvlText w:val="•"/>
      <w:lvlJc w:val="left"/>
      <w:pPr>
        <w:ind w:left="840" w:hanging="420"/>
      </w:pPr>
      <w:rPr>
        <w:rFonts w:ascii="Times New Roman" w:eastAsia="SimSun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5E8504E"/>
    <w:multiLevelType w:val="hybridMultilevel"/>
    <w:tmpl w:val="1AACBA8C"/>
    <w:lvl w:ilvl="0" w:tplc="4202C932">
      <w:start w:val="1"/>
      <w:numFmt w:val="bullet"/>
      <w:lvlText w:val=""/>
      <w:lvlJc w:val="left"/>
      <w:pPr>
        <w:ind w:left="840" w:hanging="420"/>
      </w:pPr>
      <w:rPr>
        <w:rFonts w:ascii="Symbol" w:eastAsia="MS Mincho" w:hAnsi="Symbol" w:cs="Times New Roman" w:hint="default"/>
      </w:rPr>
    </w:lvl>
    <w:lvl w:ilvl="1" w:tplc="4E5CA9E4">
      <w:numFmt w:val="bullet"/>
      <w:lvlText w:val="-"/>
      <w:lvlJc w:val="left"/>
      <w:pPr>
        <w:ind w:left="1260" w:hanging="42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665E6120"/>
    <w:multiLevelType w:val="hybridMultilevel"/>
    <w:tmpl w:val="963AB730"/>
    <w:lvl w:ilvl="0" w:tplc="041D0001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C3E520A"/>
    <w:multiLevelType w:val="hybridMultilevel"/>
    <w:tmpl w:val="0D46B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B54970"/>
    <w:multiLevelType w:val="multilevel"/>
    <w:tmpl w:val="0C8CA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CA534D"/>
    <w:multiLevelType w:val="hybridMultilevel"/>
    <w:tmpl w:val="FFAE5CA8"/>
    <w:lvl w:ilvl="0" w:tplc="040B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8" w15:restartNumberingAfterBreak="0">
    <w:nsid w:val="7BD15FD1"/>
    <w:multiLevelType w:val="hybridMultilevel"/>
    <w:tmpl w:val="C0AAEC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A5812AA">
      <w:start w:val="7"/>
      <w:numFmt w:val="bullet"/>
      <w:lvlText w:val="-"/>
      <w:lvlJc w:val="left"/>
      <w:pPr>
        <w:ind w:left="840" w:hanging="420"/>
      </w:pPr>
      <w:rPr>
        <w:rFonts w:ascii="Times" w:eastAsia="Batang" w:hAnsi="Times" w:cs="Times" w:hint="default"/>
      </w:rPr>
    </w:lvl>
    <w:lvl w:ilvl="2" w:tplc="8CD2DEE0">
      <w:start w:val="20"/>
      <w:numFmt w:val="bullet"/>
      <w:lvlText w:val="•"/>
      <w:lvlJc w:val="left"/>
      <w:pPr>
        <w:ind w:left="1260" w:hanging="420"/>
      </w:pPr>
      <w:rPr>
        <w:rFonts w:ascii="Batang" w:eastAsia="Batang" w:hAnsi="Batang" w:cs="Times New Roman" w:hint="eastAsia"/>
      </w:rPr>
    </w:lvl>
    <w:lvl w:ilvl="3" w:tplc="A540286E">
      <w:start w:val="1"/>
      <w:numFmt w:val="bullet"/>
      <w:lvlText w:val="-"/>
      <w:lvlJc w:val="left"/>
      <w:pPr>
        <w:ind w:left="1680" w:hanging="420"/>
      </w:pPr>
      <w:rPr>
        <w:rFonts w:ascii="Times New Roman" w:eastAsia="Batang" w:hAnsi="Times New Roman" w:cs="Times New Roman" w:hint="default"/>
        <w:b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6"/>
  </w:num>
  <w:num w:numId="4">
    <w:abstractNumId w:val="15"/>
  </w:num>
  <w:num w:numId="5">
    <w:abstractNumId w:val="20"/>
  </w:num>
  <w:num w:numId="6">
    <w:abstractNumId w:val="21"/>
  </w:num>
  <w:num w:numId="7">
    <w:abstractNumId w:val="17"/>
  </w:num>
  <w:num w:numId="8">
    <w:abstractNumId w:val="0"/>
  </w:num>
  <w:num w:numId="9">
    <w:abstractNumId w:val="22"/>
  </w:num>
  <w:num w:numId="10">
    <w:abstractNumId w:val="19"/>
  </w:num>
  <w:num w:numId="11">
    <w:abstractNumId w:val="3"/>
  </w:num>
  <w:num w:numId="12">
    <w:abstractNumId w:val="23"/>
  </w:num>
  <w:num w:numId="13">
    <w:abstractNumId w:val="6"/>
  </w:num>
  <w:num w:numId="14">
    <w:abstractNumId w:val="13"/>
  </w:num>
  <w:num w:numId="15">
    <w:abstractNumId w:val="18"/>
  </w:num>
  <w:num w:numId="16">
    <w:abstractNumId w:val="27"/>
  </w:num>
  <w:num w:numId="17">
    <w:abstractNumId w:val="4"/>
  </w:num>
  <w:num w:numId="18">
    <w:abstractNumId w:val="24"/>
  </w:num>
  <w:num w:numId="19">
    <w:abstractNumId w:val="14"/>
  </w:num>
  <w:num w:numId="20">
    <w:abstractNumId w:val="9"/>
  </w:num>
  <w:num w:numId="21">
    <w:abstractNumId w:val="1"/>
  </w:num>
  <w:num w:numId="22">
    <w:abstractNumId w:val="5"/>
  </w:num>
  <w:num w:numId="23">
    <w:abstractNumId w:val="7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28"/>
  </w:num>
  <w:num w:numId="27">
    <w:abstractNumId w:val="2"/>
  </w:num>
  <w:num w:numId="28">
    <w:abstractNumId w:val="11"/>
  </w:num>
  <w:num w:numId="29">
    <w:abstractNumId w:val="26"/>
  </w:num>
  <w:num w:numId="30">
    <w:abstractNumId w:val="25"/>
  </w:num>
  <w:numIdMacAtCleanup w:val="2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stafa Khoshnevisan">
    <w15:presenceInfo w15:providerId="AD" w15:userId="S::mostafak@qti.qualcomm.com::49178511-c332-410f-8852-a91b67edec16"/>
  </w15:person>
  <w15:person w15:author="Sharp">
    <w15:presenceInfo w15:providerId="None" w15:userId="Sharp"/>
  </w15:person>
  <w15:person w15:author="Darcy Tsai">
    <w15:presenceInfo w15:providerId="None" w15:userId="Darcy Tsai"/>
  </w15:person>
  <w15:person w15:author="Li, Yingyang">
    <w15:presenceInfo w15:providerId="AD" w15:userId="S::yingyang.li@intel.com::f2c3a07b-f119-4859-aa55-ffc329820385"/>
  </w15:person>
  <w15:person w15:author="Huifa (Sharp)">
    <w15:presenceInfo w15:providerId="None" w15:userId="Huifa (Sharp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263"/>
    <w:rsid w:val="00000916"/>
    <w:rsid w:val="00000D04"/>
    <w:rsid w:val="00000DB2"/>
    <w:rsid w:val="000017BC"/>
    <w:rsid w:val="00001D0B"/>
    <w:rsid w:val="00001E5B"/>
    <w:rsid w:val="000020F6"/>
    <w:rsid w:val="00002893"/>
    <w:rsid w:val="000033A3"/>
    <w:rsid w:val="00003605"/>
    <w:rsid w:val="00003C56"/>
    <w:rsid w:val="00003EC2"/>
    <w:rsid w:val="000040A9"/>
    <w:rsid w:val="00004344"/>
    <w:rsid w:val="0000458E"/>
    <w:rsid w:val="00004E70"/>
    <w:rsid w:val="00005FE0"/>
    <w:rsid w:val="0000650C"/>
    <w:rsid w:val="000069AC"/>
    <w:rsid w:val="00006E4E"/>
    <w:rsid w:val="000072B6"/>
    <w:rsid w:val="00007813"/>
    <w:rsid w:val="00007AAD"/>
    <w:rsid w:val="00007F9D"/>
    <w:rsid w:val="000109E6"/>
    <w:rsid w:val="00010BC8"/>
    <w:rsid w:val="00011F67"/>
    <w:rsid w:val="00012862"/>
    <w:rsid w:val="000128E6"/>
    <w:rsid w:val="0001338D"/>
    <w:rsid w:val="00013D74"/>
    <w:rsid w:val="0001403C"/>
    <w:rsid w:val="00015EFB"/>
    <w:rsid w:val="00016282"/>
    <w:rsid w:val="000165E2"/>
    <w:rsid w:val="000172BE"/>
    <w:rsid w:val="00017A12"/>
    <w:rsid w:val="00017D8A"/>
    <w:rsid w:val="000201F8"/>
    <w:rsid w:val="000203A4"/>
    <w:rsid w:val="000216A1"/>
    <w:rsid w:val="00023388"/>
    <w:rsid w:val="00023425"/>
    <w:rsid w:val="0002372A"/>
    <w:rsid w:val="000241BE"/>
    <w:rsid w:val="000242F2"/>
    <w:rsid w:val="00024953"/>
    <w:rsid w:val="00024DD4"/>
    <w:rsid w:val="0002534A"/>
    <w:rsid w:val="000261EB"/>
    <w:rsid w:val="0002620E"/>
    <w:rsid w:val="00026D4B"/>
    <w:rsid w:val="00027067"/>
    <w:rsid w:val="000275C6"/>
    <w:rsid w:val="00027AD6"/>
    <w:rsid w:val="0003024C"/>
    <w:rsid w:val="00031194"/>
    <w:rsid w:val="00031A9F"/>
    <w:rsid w:val="00031ADB"/>
    <w:rsid w:val="00032056"/>
    <w:rsid w:val="000328CA"/>
    <w:rsid w:val="00032E40"/>
    <w:rsid w:val="0003376B"/>
    <w:rsid w:val="00033A95"/>
    <w:rsid w:val="000341E2"/>
    <w:rsid w:val="00034676"/>
    <w:rsid w:val="000346E6"/>
    <w:rsid w:val="000352B3"/>
    <w:rsid w:val="000353AE"/>
    <w:rsid w:val="00035A62"/>
    <w:rsid w:val="0004023E"/>
    <w:rsid w:val="0004024B"/>
    <w:rsid w:val="00041A6A"/>
    <w:rsid w:val="00041C57"/>
    <w:rsid w:val="000434B7"/>
    <w:rsid w:val="000435E4"/>
    <w:rsid w:val="000441F1"/>
    <w:rsid w:val="0004465B"/>
    <w:rsid w:val="0004624F"/>
    <w:rsid w:val="00046796"/>
    <w:rsid w:val="000467FD"/>
    <w:rsid w:val="00046AAF"/>
    <w:rsid w:val="00047225"/>
    <w:rsid w:val="00047E60"/>
    <w:rsid w:val="000513BC"/>
    <w:rsid w:val="00051F12"/>
    <w:rsid w:val="00052AD2"/>
    <w:rsid w:val="000530DF"/>
    <w:rsid w:val="000542DE"/>
    <w:rsid w:val="0005447F"/>
    <w:rsid w:val="00054E0C"/>
    <w:rsid w:val="00055243"/>
    <w:rsid w:val="00055263"/>
    <w:rsid w:val="0005541D"/>
    <w:rsid w:val="000565C8"/>
    <w:rsid w:val="00057DC8"/>
    <w:rsid w:val="0006106C"/>
    <w:rsid w:val="000612E1"/>
    <w:rsid w:val="000614FE"/>
    <w:rsid w:val="00061D60"/>
    <w:rsid w:val="00061ED8"/>
    <w:rsid w:val="00063AFA"/>
    <w:rsid w:val="00064C0F"/>
    <w:rsid w:val="00065774"/>
    <w:rsid w:val="00065D38"/>
    <w:rsid w:val="000660C8"/>
    <w:rsid w:val="000665CF"/>
    <w:rsid w:val="00066FAF"/>
    <w:rsid w:val="000672BB"/>
    <w:rsid w:val="00067DD1"/>
    <w:rsid w:val="00070447"/>
    <w:rsid w:val="000706E7"/>
    <w:rsid w:val="00070EF8"/>
    <w:rsid w:val="000710FE"/>
    <w:rsid w:val="00071192"/>
    <w:rsid w:val="000713A7"/>
    <w:rsid w:val="00072A80"/>
    <w:rsid w:val="000731A0"/>
    <w:rsid w:val="000732D3"/>
    <w:rsid w:val="000736C1"/>
    <w:rsid w:val="00073797"/>
    <w:rsid w:val="00073DEC"/>
    <w:rsid w:val="0007448F"/>
    <w:rsid w:val="000745AA"/>
    <w:rsid w:val="00074E86"/>
    <w:rsid w:val="00075518"/>
    <w:rsid w:val="00076097"/>
    <w:rsid w:val="00076541"/>
    <w:rsid w:val="000772F4"/>
    <w:rsid w:val="0007761D"/>
    <w:rsid w:val="000776EB"/>
    <w:rsid w:val="00081135"/>
    <w:rsid w:val="00081283"/>
    <w:rsid w:val="000823B0"/>
    <w:rsid w:val="0008335B"/>
    <w:rsid w:val="00083379"/>
    <w:rsid w:val="00083587"/>
    <w:rsid w:val="00083838"/>
    <w:rsid w:val="00083B6A"/>
    <w:rsid w:val="00084D3C"/>
    <w:rsid w:val="00085167"/>
    <w:rsid w:val="00085923"/>
    <w:rsid w:val="00085E04"/>
    <w:rsid w:val="00086800"/>
    <w:rsid w:val="00087913"/>
    <w:rsid w:val="000902DC"/>
    <w:rsid w:val="000911AE"/>
    <w:rsid w:val="000924B9"/>
    <w:rsid w:val="0009301E"/>
    <w:rsid w:val="00093697"/>
    <w:rsid w:val="00093D42"/>
    <w:rsid w:val="00093DD0"/>
    <w:rsid w:val="00094033"/>
    <w:rsid w:val="000948AA"/>
    <w:rsid w:val="00094A16"/>
    <w:rsid w:val="00094DE6"/>
    <w:rsid w:val="00096094"/>
    <w:rsid w:val="00096356"/>
    <w:rsid w:val="00096679"/>
    <w:rsid w:val="00097C99"/>
    <w:rsid w:val="000A0924"/>
    <w:rsid w:val="000A0F14"/>
    <w:rsid w:val="000A1441"/>
    <w:rsid w:val="000A15CF"/>
    <w:rsid w:val="000A1A06"/>
    <w:rsid w:val="000A1B60"/>
    <w:rsid w:val="000A1E77"/>
    <w:rsid w:val="000A2048"/>
    <w:rsid w:val="000A21B4"/>
    <w:rsid w:val="000A29FE"/>
    <w:rsid w:val="000A2CC7"/>
    <w:rsid w:val="000A2ED6"/>
    <w:rsid w:val="000A3C5B"/>
    <w:rsid w:val="000A4205"/>
    <w:rsid w:val="000A44AD"/>
    <w:rsid w:val="000A477B"/>
    <w:rsid w:val="000A4A19"/>
    <w:rsid w:val="000A4D8F"/>
    <w:rsid w:val="000A5C66"/>
    <w:rsid w:val="000A5D5A"/>
    <w:rsid w:val="000A6351"/>
    <w:rsid w:val="000A63D6"/>
    <w:rsid w:val="000A73F9"/>
    <w:rsid w:val="000A797B"/>
    <w:rsid w:val="000A7B38"/>
    <w:rsid w:val="000B00FF"/>
    <w:rsid w:val="000B0343"/>
    <w:rsid w:val="000B03D4"/>
    <w:rsid w:val="000B2035"/>
    <w:rsid w:val="000B24E4"/>
    <w:rsid w:val="000B2985"/>
    <w:rsid w:val="000B2C88"/>
    <w:rsid w:val="000B3342"/>
    <w:rsid w:val="000B51FA"/>
    <w:rsid w:val="000B5905"/>
    <w:rsid w:val="000B5975"/>
    <w:rsid w:val="000B6D39"/>
    <w:rsid w:val="000B6E2C"/>
    <w:rsid w:val="000B711A"/>
    <w:rsid w:val="000B76C5"/>
    <w:rsid w:val="000B7A10"/>
    <w:rsid w:val="000C0904"/>
    <w:rsid w:val="000C0CDB"/>
    <w:rsid w:val="000C115D"/>
    <w:rsid w:val="000C1535"/>
    <w:rsid w:val="000C252B"/>
    <w:rsid w:val="000C26C6"/>
    <w:rsid w:val="000C2FBD"/>
    <w:rsid w:val="000C32AC"/>
    <w:rsid w:val="000C3B0C"/>
    <w:rsid w:val="000C422D"/>
    <w:rsid w:val="000C5F91"/>
    <w:rsid w:val="000C6025"/>
    <w:rsid w:val="000C6980"/>
    <w:rsid w:val="000C6D3A"/>
    <w:rsid w:val="000C7FD8"/>
    <w:rsid w:val="000D00E9"/>
    <w:rsid w:val="000D0565"/>
    <w:rsid w:val="000D0E4E"/>
    <w:rsid w:val="000D113C"/>
    <w:rsid w:val="000D12D1"/>
    <w:rsid w:val="000D159A"/>
    <w:rsid w:val="000D1796"/>
    <w:rsid w:val="000D22CC"/>
    <w:rsid w:val="000D27CF"/>
    <w:rsid w:val="000D2859"/>
    <w:rsid w:val="000D36AE"/>
    <w:rsid w:val="000D37E0"/>
    <w:rsid w:val="000D38A1"/>
    <w:rsid w:val="000D49A2"/>
    <w:rsid w:val="000D4C4E"/>
    <w:rsid w:val="000D5077"/>
    <w:rsid w:val="000D5362"/>
    <w:rsid w:val="000D57F8"/>
    <w:rsid w:val="000D5851"/>
    <w:rsid w:val="000D5C60"/>
    <w:rsid w:val="000D65CB"/>
    <w:rsid w:val="000D6628"/>
    <w:rsid w:val="000D6929"/>
    <w:rsid w:val="000D69BD"/>
    <w:rsid w:val="000D71E2"/>
    <w:rsid w:val="000D73A5"/>
    <w:rsid w:val="000D7AA6"/>
    <w:rsid w:val="000E0481"/>
    <w:rsid w:val="000E07D6"/>
    <w:rsid w:val="000E1380"/>
    <w:rsid w:val="000E18DF"/>
    <w:rsid w:val="000E1CA7"/>
    <w:rsid w:val="000E2DB4"/>
    <w:rsid w:val="000E543C"/>
    <w:rsid w:val="000E59A0"/>
    <w:rsid w:val="000E62AB"/>
    <w:rsid w:val="000E6350"/>
    <w:rsid w:val="000E76BD"/>
    <w:rsid w:val="000E7A84"/>
    <w:rsid w:val="000E7DA6"/>
    <w:rsid w:val="000F15BC"/>
    <w:rsid w:val="000F17A0"/>
    <w:rsid w:val="000F180A"/>
    <w:rsid w:val="000F1C92"/>
    <w:rsid w:val="000F210B"/>
    <w:rsid w:val="000F2386"/>
    <w:rsid w:val="000F2D45"/>
    <w:rsid w:val="000F2EEE"/>
    <w:rsid w:val="000F3697"/>
    <w:rsid w:val="000F381B"/>
    <w:rsid w:val="000F49F6"/>
    <w:rsid w:val="000F6436"/>
    <w:rsid w:val="000F64D2"/>
    <w:rsid w:val="000F7E56"/>
    <w:rsid w:val="000F7F58"/>
    <w:rsid w:val="00100067"/>
    <w:rsid w:val="00100128"/>
    <w:rsid w:val="0010066E"/>
    <w:rsid w:val="00100FF3"/>
    <w:rsid w:val="0010148D"/>
    <w:rsid w:val="00102435"/>
    <w:rsid w:val="00102693"/>
    <w:rsid w:val="001026CA"/>
    <w:rsid w:val="001033C5"/>
    <w:rsid w:val="001037A9"/>
    <w:rsid w:val="001043C2"/>
    <w:rsid w:val="001043E1"/>
    <w:rsid w:val="001046F7"/>
    <w:rsid w:val="001047E9"/>
    <w:rsid w:val="0010505A"/>
    <w:rsid w:val="0010518B"/>
    <w:rsid w:val="00105CC7"/>
    <w:rsid w:val="00107779"/>
    <w:rsid w:val="001078C2"/>
    <w:rsid w:val="00107E1C"/>
    <w:rsid w:val="00110243"/>
    <w:rsid w:val="00110F78"/>
    <w:rsid w:val="001112C4"/>
    <w:rsid w:val="00111444"/>
    <w:rsid w:val="00111723"/>
    <w:rsid w:val="00111F97"/>
    <w:rsid w:val="001128D8"/>
    <w:rsid w:val="001129B5"/>
    <w:rsid w:val="00112BE6"/>
    <w:rsid w:val="00113C1F"/>
    <w:rsid w:val="00114043"/>
    <w:rsid w:val="001141E3"/>
    <w:rsid w:val="001144DF"/>
    <w:rsid w:val="00114EE6"/>
    <w:rsid w:val="0011557B"/>
    <w:rsid w:val="00115B41"/>
    <w:rsid w:val="00116DC8"/>
    <w:rsid w:val="00117C85"/>
    <w:rsid w:val="00120257"/>
    <w:rsid w:val="0012052E"/>
    <w:rsid w:val="00120B13"/>
    <w:rsid w:val="00121D1C"/>
    <w:rsid w:val="00122DEF"/>
    <w:rsid w:val="00124311"/>
    <w:rsid w:val="0012433B"/>
    <w:rsid w:val="00124D84"/>
    <w:rsid w:val="001250DD"/>
    <w:rsid w:val="00125733"/>
    <w:rsid w:val="00126116"/>
    <w:rsid w:val="001263AA"/>
    <w:rsid w:val="00130779"/>
    <w:rsid w:val="001307A1"/>
    <w:rsid w:val="00130F81"/>
    <w:rsid w:val="001321D3"/>
    <w:rsid w:val="00133599"/>
    <w:rsid w:val="00133BF7"/>
    <w:rsid w:val="0013416A"/>
    <w:rsid w:val="00134B88"/>
    <w:rsid w:val="00136A23"/>
    <w:rsid w:val="00136B99"/>
    <w:rsid w:val="001376E5"/>
    <w:rsid w:val="001402FC"/>
    <w:rsid w:val="0014063E"/>
    <w:rsid w:val="0014087D"/>
    <w:rsid w:val="00140F74"/>
    <w:rsid w:val="00141008"/>
    <w:rsid w:val="00141191"/>
    <w:rsid w:val="0014159C"/>
    <w:rsid w:val="00141BA5"/>
    <w:rsid w:val="00142665"/>
    <w:rsid w:val="0014384A"/>
    <w:rsid w:val="0014450F"/>
    <w:rsid w:val="00144D8F"/>
    <w:rsid w:val="00145500"/>
    <w:rsid w:val="00145C74"/>
    <w:rsid w:val="001462E9"/>
    <w:rsid w:val="00146671"/>
    <w:rsid w:val="00146B4F"/>
    <w:rsid w:val="00146E32"/>
    <w:rsid w:val="00147498"/>
    <w:rsid w:val="00151474"/>
    <w:rsid w:val="00151619"/>
    <w:rsid w:val="00152835"/>
    <w:rsid w:val="00153D1E"/>
    <w:rsid w:val="001559FA"/>
    <w:rsid w:val="00156374"/>
    <w:rsid w:val="0015655A"/>
    <w:rsid w:val="00157065"/>
    <w:rsid w:val="001577D8"/>
    <w:rsid w:val="00157FC3"/>
    <w:rsid w:val="00160739"/>
    <w:rsid w:val="0016271E"/>
    <w:rsid w:val="00162C9F"/>
    <w:rsid w:val="00162D7A"/>
    <w:rsid w:val="00163A08"/>
    <w:rsid w:val="00164DAB"/>
    <w:rsid w:val="001652E6"/>
    <w:rsid w:val="00165BBB"/>
    <w:rsid w:val="0016613F"/>
    <w:rsid w:val="00166215"/>
    <w:rsid w:val="00166591"/>
    <w:rsid w:val="00166E06"/>
    <w:rsid w:val="00166E16"/>
    <w:rsid w:val="001707CE"/>
    <w:rsid w:val="00171143"/>
    <w:rsid w:val="001712FD"/>
    <w:rsid w:val="00172864"/>
    <w:rsid w:val="00172B82"/>
    <w:rsid w:val="00172EFA"/>
    <w:rsid w:val="0017301C"/>
    <w:rsid w:val="00173608"/>
    <w:rsid w:val="00173FE3"/>
    <w:rsid w:val="001745EC"/>
    <w:rsid w:val="001747B7"/>
    <w:rsid w:val="00175B7B"/>
    <w:rsid w:val="00175C30"/>
    <w:rsid w:val="00176235"/>
    <w:rsid w:val="00177069"/>
    <w:rsid w:val="00177260"/>
    <w:rsid w:val="00177FC1"/>
    <w:rsid w:val="001803EA"/>
    <w:rsid w:val="00180DA3"/>
    <w:rsid w:val="001815A2"/>
    <w:rsid w:val="00181FC1"/>
    <w:rsid w:val="00183034"/>
    <w:rsid w:val="001830F7"/>
    <w:rsid w:val="001835C3"/>
    <w:rsid w:val="00183EE6"/>
    <w:rsid w:val="0018588A"/>
    <w:rsid w:val="00187252"/>
    <w:rsid w:val="001877DD"/>
    <w:rsid w:val="00191C91"/>
    <w:rsid w:val="00191DD8"/>
    <w:rsid w:val="00191E69"/>
    <w:rsid w:val="00192DD9"/>
    <w:rsid w:val="00194339"/>
    <w:rsid w:val="00194848"/>
    <w:rsid w:val="00194D75"/>
    <w:rsid w:val="00194F64"/>
    <w:rsid w:val="001951F5"/>
    <w:rsid w:val="001958EA"/>
    <w:rsid w:val="00195E0E"/>
    <w:rsid w:val="001964C5"/>
    <w:rsid w:val="00197E0E"/>
    <w:rsid w:val="001A0E03"/>
    <w:rsid w:val="001A1019"/>
    <w:rsid w:val="001A1053"/>
    <w:rsid w:val="001A180D"/>
    <w:rsid w:val="001A1BAC"/>
    <w:rsid w:val="001A22AC"/>
    <w:rsid w:val="001A23CE"/>
    <w:rsid w:val="001A2A17"/>
    <w:rsid w:val="001A2C63"/>
    <w:rsid w:val="001A2C89"/>
    <w:rsid w:val="001A397E"/>
    <w:rsid w:val="001A3F3F"/>
    <w:rsid w:val="001A5062"/>
    <w:rsid w:val="001A5D23"/>
    <w:rsid w:val="001A673E"/>
    <w:rsid w:val="001A679E"/>
    <w:rsid w:val="001A6A09"/>
    <w:rsid w:val="001A7763"/>
    <w:rsid w:val="001A790B"/>
    <w:rsid w:val="001A7C8C"/>
    <w:rsid w:val="001A7E40"/>
    <w:rsid w:val="001B0A7D"/>
    <w:rsid w:val="001B2E0B"/>
    <w:rsid w:val="001B33D6"/>
    <w:rsid w:val="001B3804"/>
    <w:rsid w:val="001B3964"/>
    <w:rsid w:val="001B4452"/>
    <w:rsid w:val="001B466C"/>
    <w:rsid w:val="001B4F34"/>
    <w:rsid w:val="001B52EC"/>
    <w:rsid w:val="001B554A"/>
    <w:rsid w:val="001B5B5E"/>
    <w:rsid w:val="001B6564"/>
    <w:rsid w:val="001B691A"/>
    <w:rsid w:val="001B6CF6"/>
    <w:rsid w:val="001B730C"/>
    <w:rsid w:val="001B77D9"/>
    <w:rsid w:val="001C02D8"/>
    <w:rsid w:val="001C04E3"/>
    <w:rsid w:val="001C0A80"/>
    <w:rsid w:val="001C0B96"/>
    <w:rsid w:val="001C1397"/>
    <w:rsid w:val="001C2378"/>
    <w:rsid w:val="001C2E6E"/>
    <w:rsid w:val="001C333F"/>
    <w:rsid w:val="001C3EC9"/>
    <w:rsid w:val="001C3EE9"/>
    <w:rsid w:val="001C3FA4"/>
    <w:rsid w:val="001C40F9"/>
    <w:rsid w:val="001C458B"/>
    <w:rsid w:val="001C5C09"/>
    <w:rsid w:val="001C5D4F"/>
    <w:rsid w:val="001C5E75"/>
    <w:rsid w:val="001C64C0"/>
    <w:rsid w:val="001C69DA"/>
    <w:rsid w:val="001C6A38"/>
    <w:rsid w:val="001C6F06"/>
    <w:rsid w:val="001C73DC"/>
    <w:rsid w:val="001D05CF"/>
    <w:rsid w:val="001D09AE"/>
    <w:rsid w:val="001D11FA"/>
    <w:rsid w:val="001D1F75"/>
    <w:rsid w:val="001D2360"/>
    <w:rsid w:val="001D29FE"/>
    <w:rsid w:val="001D3109"/>
    <w:rsid w:val="001D332E"/>
    <w:rsid w:val="001D3D2C"/>
    <w:rsid w:val="001D49D8"/>
    <w:rsid w:val="001D5033"/>
    <w:rsid w:val="001D5C88"/>
    <w:rsid w:val="001D5CE1"/>
    <w:rsid w:val="001D6567"/>
    <w:rsid w:val="001D695C"/>
    <w:rsid w:val="001D6FD9"/>
    <w:rsid w:val="001D76B6"/>
    <w:rsid w:val="001D780E"/>
    <w:rsid w:val="001E05C3"/>
    <w:rsid w:val="001E0AD3"/>
    <w:rsid w:val="001E29E5"/>
    <w:rsid w:val="001E3028"/>
    <w:rsid w:val="001E36D8"/>
    <w:rsid w:val="001E36E4"/>
    <w:rsid w:val="001E379D"/>
    <w:rsid w:val="001E3A3C"/>
    <w:rsid w:val="001E3C6A"/>
    <w:rsid w:val="001E48FA"/>
    <w:rsid w:val="001E5190"/>
    <w:rsid w:val="001E578A"/>
    <w:rsid w:val="001E5C0D"/>
    <w:rsid w:val="001E5C23"/>
    <w:rsid w:val="001E7504"/>
    <w:rsid w:val="001E76DF"/>
    <w:rsid w:val="001F0373"/>
    <w:rsid w:val="001F1308"/>
    <w:rsid w:val="001F1525"/>
    <w:rsid w:val="001F1E87"/>
    <w:rsid w:val="001F1EB6"/>
    <w:rsid w:val="001F21D9"/>
    <w:rsid w:val="001F289E"/>
    <w:rsid w:val="001F2E23"/>
    <w:rsid w:val="001F341F"/>
    <w:rsid w:val="001F3911"/>
    <w:rsid w:val="001F3F1A"/>
    <w:rsid w:val="001F4CBD"/>
    <w:rsid w:val="001F519A"/>
    <w:rsid w:val="001F5545"/>
    <w:rsid w:val="001F5777"/>
    <w:rsid w:val="001F5937"/>
    <w:rsid w:val="001F59E3"/>
    <w:rsid w:val="001F59ED"/>
    <w:rsid w:val="001F6E20"/>
    <w:rsid w:val="001F7121"/>
    <w:rsid w:val="001F78D0"/>
    <w:rsid w:val="001F7B38"/>
    <w:rsid w:val="001F7B44"/>
    <w:rsid w:val="002005B0"/>
    <w:rsid w:val="00200D2C"/>
    <w:rsid w:val="00200E1B"/>
    <w:rsid w:val="002019D8"/>
    <w:rsid w:val="00201EC7"/>
    <w:rsid w:val="0020349A"/>
    <w:rsid w:val="002034B4"/>
    <w:rsid w:val="00204032"/>
    <w:rsid w:val="00204B5C"/>
    <w:rsid w:val="00204BAD"/>
    <w:rsid w:val="00204D60"/>
    <w:rsid w:val="00205627"/>
    <w:rsid w:val="002056D0"/>
    <w:rsid w:val="00210860"/>
    <w:rsid w:val="0021089C"/>
    <w:rsid w:val="00210B6A"/>
    <w:rsid w:val="00212CB6"/>
    <w:rsid w:val="00212E37"/>
    <w:rsid w:val="002140FF"/>
    <w:rsid w:val="00214947"/>
    <w:rsid w:val="002157FC"/>
    <w:rsid w:val="00215CA7"/>
    <w:rsid w:val="00216DEF"/>
    <w:rsid w:val="00220894"/>
    <w:rsid w:val="00220BE5"/>
    <w:rsid w:val="002220B5"/>
    <w:rsid w:val="002243DF"/>
    <w:rsid w:val="00224952"/>
    <w:rsid w:val="00224DD2"/>
    <w:rsid w:val="00225A6A"/>
    <w:rsid w:val="00225AC7"/>
    <w:rsid w:val="00225ACC"/>
    <w:rsid w:val="002260D7"/>
    <w:rsid w:val="00230534"/>
    <w:rsid w:val="002317DE"/>
    <w:rsid w:val="00231BF6"/>
    <w:rsid w:val="00231C25"/>
    <w:rsid w:val="00231C6F"/>
    <w:rsid w:val="00231EFA"/>
    <w:rsid w:val="002327A5"/>
    <w:rsid w:val="00232A90"/>
    <w:rsid w:val="00234151"/>
    <w:rsid w:val="002343BB"/>
    <w:rsid w:val="00234F8C"/>
    <w:rsid w:val="00235542"/>
    <w:rsid w:val="00235B77"/>
    <w:rsid w:val="002369B0"/>
    <w:rsid w:val="00236AD8"/>
    <w:rsid w:val="002401F5"/>
    <w:rsid w:val="00240A2D"/>
    <w:rsid w:val="00240E54"/>
    <w:rsid w:val="00240ED4"/>
    <w:rsid w:val="0024248D"/>
    <w:rsid w:val="00242EBD"/>
    <w:rsid w:val="0024479D"/>
    <w:rsid w:val="00244C51"/>
    <w:rsid w:val="00245104"/>
    <w:rsid w:val="002451C5"/>
    <w:rsid w:val="002455C4"/>
    <w:rsid w:val="00245CEF"/>
    <w:rsid w:val="00245D34"/>
    <w:rsid w:val="00245F1F"/>
    <w:rsid w:val="0024663B"/>
    <w:rsid w:val="00247103"/>
    <w:rsid w:val="0024746D"/>
    <w:rsid w:val="00250067"/>
    <w:rsid w:val="00250817"/>
    <w:rsid w:val="002512E0"/>
    <w:rsid w:val="002514C5"/>
    <w:rsid w:val="002516DE"/>
    <w:rsid w:val="00251F81"/>
    <w:rsid w:val="00252BE0"/>
    <w:rsid w:val="00253588"/>
    <w:rsid w:val="002546F4"/>
    <w:rsid w:val="002551D0"/>
    <w:rsid w:val="00255374"/>
    <w:rsid w:val="00256092"/>
    <w:rsid w:val="00257BF4"/>
    <w:rsid w:val="00260003"/>
    <w:rsid w:val="0026035D"/>
    <w:rsid w:val="002606D6"/>
    <w:rsid w:val="00261C98"/>
    <w:rsid w:val="0026248E"/>
    <w:rsid w:val="002627A8"/>
    <w:rsid w:val="00262914"/>
    <w:rsid w:val="0026388E"/>
    <w:rsid w:val="002641BF"/>
    <w:rsid w:val="002647BF"/>
    <w:rsid w:val="002647D5"/>
    <w:rsid w:val="00265032"/>
    <w:rsid w:val="002651FB"/>
    <w:rsid w:val="0026538C"/>
    <w:rsid w:val="00265781"/>
    <w:rsid w:val="00265867"/>
    <w:rsid w:val="00266B13"/>
    <w:rsid w:val="0027056D"/>
    <w:rsid w:val="00270728"/>
    <w:rsid w:val="00270D42"/>
    <w:rsid w:val="0027195D"/>
    <w:rsid w:val="00271F53"/>
    <w:rsid w:val="002728F2"/>
    <w:rsid w:val="00272B03"/>
    <w:rsid w:val="002733E2"/>
    <w:rsid w:val="002739F4"/>
    <w:rsid w:val="002744D8"/>
    <w:rsid w:val="002750B1"/>
    <w:rsid w:val="00276A35"/>
    <w:rsid w:val="00277686"/>
    <w:rsid w:val="0027773A"/>
    <w:rsid w:val="00277835"/>
    <w:rsid w:val="00280AB1"/>
    <w:rsid w:val="00281BF2"/>
    <w:rsid w:val="002821D5"/>
    <w:rsid w:val="002828A0"/>
    <w:rsid w:val="002840DA"/>
    <w:rsid w:val="00284BAE"/>
    <w:rsid w:val="00285285"/>
    <w:rsid w:val="002859AF"/>
    <w:rsid w:val="00285BE2"/>
    <w:rsid w:val="00286AE7"/>
    <w:rsid w:val="00287243"/>
    <w:rsid w:val="002902BE"/>
    <w:rsid w:val="00290435"/>
    <w:rsid w:val="00290647"/>
    <w:rsid w:val="00290878"/>
    <w:rsid w:val="00290FF3"/>
    <w:rsid w:val="00291385"/>
    <w:rsid w:val="00291422"/>
    <w:rsid w:val="0029237F"/>
    <w:rsid w:val="00292715"/>
    <w:rsid w:val="00293E3A"/>
    <w:rsid w:val="00293E57"/>
    <w:rsid w:val="002947D1"/>
    <w:rsid w:val="002948DF"/>
    <w:rsid w:val="00294B91"/>
    <w:rsid w:val="00294D90"/>
    <w:rsid w:val="00295A55"/>
    <w:rsid w:val="002962C1"/>
    <w:rsid w:val="00296A4F"/>
    <w:rsid w:val="00297727"/>
    <w:rsid w:val="002A1E92"/>
    <w:rsid w:val="002A204D"/>
    <w:rsid w:val="002A2616"/>
    <w:rsid w:val="002A26E1"/>
    <w:rsid w:val="002A2E4B"/>
    <w:rsid w:val="002A368A"/>
    <w:rsid w:val="002A4065"/>
    <w:rsid w:val="002A471F"/>
    <w:rsid w:val="002A59F0"/>
    <w:rsid w:val="002A5A6D"/>
    <w:rsid w:val="002A6432"/>
    <w:rsid w:val="002A6F25"/>
    <w:rsid w:val="002A6FD3"/>
    <w:rsid w:val="002A7822"/>
    <w:rsid w:val="002B0A7D"/>
    <w:rsid w:val="002B1A69"/>
    <w:rsid w:val="002B1B27"/>
    <w:rsid w:val="002B1FB9"/>
    <w:rsid w:val="002B2228"/>
    <w:rsid w:val="002B2723"/>
    <w:rsid w:val="002B303A"/>
    <w:rsid w:val="002B3092"/>
    <w:rsid w:val="002B3455"/>
    <w:rsid w:val="002B48B3"/>
    <w:rsid w:val="002B4969"/>
    <w:rsid w:val="002B538E"/>
    <w:rsid w:val="002B5886"/>
    <w:rsid w:val="002B596C"/>
    <w:rsid w:val="002B5DCA"/>
    <w:rsid w:val="002B6BDC"/>
    <w:rsid w:val="002B75B0"/>
    <w:rsid w:val="002B7EAF"/>
    <w:rsid w:val="002C099C"/>
    <w:rsid w:val="002C0A5E"/>
    <w:rsid w:val="002C0B74"/>
    <w:rsid w:val="002C0C8B"/>
    <w:rsid w:val="002C0CBB"/>
    <w:rsid w:val="002C1201"/>
    <w:rsid w:val="002C1460"/>
    <w:rsid w:val="002C1F02"/>
    <w:rsid w:val="002C20F2"/>
    <w:rsid w:val="002C31E8"/>
    <w:rsid w:val="002C38B2"/>
    <w:rsid w:val="002C3E8D"/>
    <w:rsid w:val="002C3EAB"/>
    <w:rsid w:val="002C3F9C"/>
    <w:rsid w:val="002C4685"/>
    <w:rsid w:val="002C4E96"/>
    <w:rsid w:val="002C5AFA"/>
    <w:rsid w:val="002C7AFC"/>
    <w:rsid w:val="002D0439"/>
    <w:rsid w:val="002D09DA"/>
    <w:rsid w:val="002D0F9F"/>
    <w:rsid w:val="002D11B7"/>
    <w:rsid w:val="002D1630"/>
    <w:rsid w:val="002D334A"/>
    <w:rsid w:val="002D3BBC"/>
    <w:rsid w:val="002D438A"/>
    <w:rsid w:val="002D5738"/>
    <w:rsid w:val="002D5E53"/>
    <w:rsid w:val="002D6C3C"/>
    <w:rsid w:val="002E0319"/>
    <w:rsid w:val="002E179B"/>
    <w:rsid w:val="002E1C9E"/>
    <w:rsid w:val="002E1EF9"/>
    <w:rsid w:val="002E257B"/>
    <w:rsid w:val="002E27D1"/>
    <w:rsid w:val="002E2F78"/>
    <w:rsid w:val="002E3C65"/>
    <w:rsid w:val="002E3C95"/>
    <w:rsid w:val="002E3F5B"/>
    <w:rsid w:val="002E4362"/>
    <w:rsid w:val="002E577A"/>
    <w:rsid w:val="002E59FB"/>
    <w:rsid w:val="002E63D9"/>
    <w:rsid w:val="002E640E"/>
    <w:rsid w:val="002E6416"/>
    <w:rsid w:val="002F0066"/>
    <w:rsid w:val="002F0C28"/>
    <w:rsid w:val="002F10A1"/>
    <w:rsid w:val="002F17DA"/>
    <w:rsid w:val="002F3348"/>
    <w:rsid w:val="002F3BFE"/>
    <w:rsid w:val="002F3CDE"/>
    <w:rsid w:val="002F423C"/>
    <w:rsid w:val="002F4947"/>
    <w:rsid w:val="002F4AC7"/>
    <w:rsid w:val="002F5DD6"/>
    <w:rsid w:val="002F5FEA"/>
    <w:rsid w:val="002F61C7"/>
    <w:rsid w:val="002F63E7"/>
    <w:rsid w:val="002F6A3A"/>
    <w:rsid w:val="002F7BE3"/>
    <w:rsid w:val="002F7D10"/>
    <w:rsid w:val="002F7E6A"/>
    <w:rsid w:val="0030015C"/>
    <w:rsid w:val="00300165"/>
    <w:rsid w:val="003010CF"/>
    <w:rsid w:val="0030136B"/>
    <w:rsid w:val="0030223A"/>
    <w:rsid w:val="00303440"/>
    <w:rsid w:val="00303B00"/>
    <w:rsid w:val="00304002"/>
    <w:rsid w:val="00304D9B"/>
    <w:rsid w:val="00305FF9"/>
    <w:rsid w:val="003066F0"/>
    <w:rsid w:val="00306E6B"/>
    <w:rsid w:val="003100C8"/>
    <w:rsid w:val="00311161"/>
    <w:rsid w:val="00312207"/>
    <w:rsid w:val="00312400"/>
    <w:rsid w:val="00312739"/>
    <w:rsid w:val="00312D10"/>
    <w:rsid w:val="00313BE2"/>
    <w:rsid w:val="00313DE8"/>
    <w:rsid w:val="00314C8F"/>
    <w:rsid w:val="00314EF1"/>
    <w:rsid w:val="00314F8B"/>
    <w:rsid w:val="003178DA"/>
    <w:rsid w:val="00317DB8"/>
    <w:rsid w:val="00320286"/>
    <w:rsid w:val="00320618"/>
    <w:rsid w:val="0032100B"/>
    <w:rsid w:val="00321372"/>
    <w:rsid w:val="00321BD7"/>
    <w:rsid w:val="0032260F"/>
    <w:rsid w:val="003228DA"/>
    <w:rsid w:val="00322B4D"/>
    <w:rsid w:val="0032353F"/>
    <w:rsid w:val="00323D4E"/>
    <w:rsid w:val="00323D6B"/>
    <w:rsid w:val="00324E82"/>
    <w:rsid w:val="00325A09"/>
    <w:rsid w:val="00325B92"/>
    <w:rsid w:val="00326957"/>
    <w:rsid w:val="00326AE2"/>
    <w:rsid w:val="0033129C"/>
    <w:rsid w:val="00331426"/>
    <w:rsid w:val="0033171D"/>
    <w:rsid w:val="00331FC3"/>
    <w:rsid w:val="00332347"/>
    <w:rsid w:val="0033319E"/>
    <w:rsid w:val="003333B4"/>
    <w:rsid w:val="003336B3"/>
    <w:rsid w:val="003341D4"/>
    <w:rsid w:val="00335B75"/>
    <w:rsid w:val="00335D8C"/>
    <w:rsid w:val="00336072"/>
    <w:rsid w:val="003363A1"/>
    <w:rsid w:val="00340DE6"/>
    <w:rsid w:val="0034149C"/>
    <w:rsid w:val="0034226D"/>
    <w:rsid w:val="00342972"/>
    <w:rsid w:val="00342AD0"/>
    <w:rsid w:val="00342FDD"/>
    <w:rsid w:val="00343328"/>
    <w:rsid w:val="00343F4E"/>
    <w:rsid w:val="0034429B"/>
    <w:rsid w:val="00344602"/>
    <w:rsid w:val="00344866"/>
    <w:rsid w:val="003454F4"/>
    <w:rsid w:val="003460D5"/>
    <w:rsid w:val="0034638C"/>
    <w:rsid w:val="00346F7F"/>
    <w:rsid w:val="00347241"/>
    <w:rsid w:val="00350108"/>
    <w:rsid w:val="00350188"/>
    <w:rsid w:val="00350762"/>
    <w:rsid w:val="003507C4"/>
    <w:rsid w:val="003519A1"/>
    <w:rsid w:val="00352480"/>
    <w:rsid w:val="00352847"/>
    <w:rsid w:val="0035286A"/>
    <w:rsid w:val="003529DE"/>
    <w:rsid w:val="003530D2"/>
    <w:rsid w:val="0035331A"/>
    <w:rsid w:val="003534E1"/>
    <w:rsid w:val="003548D8"/>
    <w:rsid w:val="003554CA"/>
    <w:rsid w:val="00355A99"/>
    <w:rsid w:val="00356E9D"/>
    <w:rsid w:val="00360232"/>
    <w:rsid w:val="0036025D"/>
    <w:rsid w:val="003602E0"/>
    <w:rsid w:val="00360D01"/>
    <w:rsid w:val="00360D71"/>
    <w:rsid w:val="00361A24"/>
    <w:rsid w:val="00361DAF"/>
    <w:rsid w:val="00362569"/>
    <w:rsid w:val="00362772"/>
    <w:rsid w:val="00363442"/>
    <w:rsid w:val="003636CD"/>
    <w:rsid w:val="0036487C"/>
    <w:rsid w:val="00364986"/>
    <w:rsid w:val="00364C63"/>
    <w:rsid w:val="0036538C"/>
    <w:rsid w:val="00365411"/>
    <w:rsid w:val="00365ED7"/>
    <w:rsid w:val="00365FA2"/>
    <w:rsid w:val="003661B5"/>
    <w:rsid w:val="00366C69"/>
    <w:rsid w:val="00367441"/>
    <w:rsid w:val="00367B1D"/>
    <w:rsid w:val="003706E2"/>
    <w:rsid w:val="00370A88"/>
    <w:rsid w:val="00370D28"/>
    <w:rsid w:val="00370E4F"/>
    <w:rsid w:val="00371215"/>
    <w:rsid w:val="00371625"/>
    <w:rsid w:val="00372F0D"/>
    <w:rsid w:val="003731D1"/>
    <w:rsid w:val="00374059"/>
    <w:rsid w:val="0037535B"/>
    <w:rsid w:val="0037552D"/>
    <w:rsid w:val="003756DB"/>
    <w:rsid w:val="00375A66"/>
    <w:rsid w:val="003770BB"/>
    <w:rsid w:val="0037771A"/>
    <w:rsid w:val="003779BF"/>
    <w:rsid w:val="003802DC"/>
    <w:rsid w:val="00380E4E"/>
    <w:rsid w:val="00380FBF"/>
    <w:rsid w:val="0038109D"/>
    <w:rsid w:val="0038168E"/>
    <w:rsid w:val="00381845"/>
    <w:rsid w:val="00382087"/>
    <w:rsid w:val="0038294A"/>
    <w:rsid w:val="00382A43"/>
    <w:rsid w:val="00382B3A"/>
    <w:rsid w:val="00382D60"/>
    <w:rsid w:val="00382F29"/>
    <w:rsid w:val="003836CC"/>
    <w:rsid w:val="00383C8D"/>
    <w:rsid w:val="003843D5"/>
    <w:rsid w:val="00384428"/>
    <w:rsid w:val="003852FB"/>
    <w:rsid w:val="00385429"/>
    <w:rsid w:val="00385B05"/>
    <w:rsid w:val="00386382"/>
    <w:rsid w:val="003865EF"/>
    <w:rsid w:val="003866FE"/>
    <w:rsid w:val="00386BA9"/>
    <w:rsid w:val="0038714A"/>
    <w:rsid w:val="0038794C"/>
    <w:rsid w:val="00387B3E"/>
    <w:rsid w:val="00387EA1"/>
    <w:rsid w:val="00390017"/>
    <w:rsid w:val="003901A3"/>
    <w:rsid w:val="0039072F"/>
    <w:rsid w:val="00392B84"/>
    <w:rsid w:val="003940CE"/>
    <w:rsid w:val="00394120"/>
    <w:rsid w:val="00397C1D"/>
    <w:rsid w:val="003A00D3"/>
    <w:rsid w:val="003A025D"/>
    <w:rsid w:val="003A1779"/>
    <w:rsid w:val="003A180F"/>
    <w:rsid w:val="003A18DD"/>
    <w:rsid w:val="003A20C8"/>
    <w:rsid w:val="003A2C29"/>
    <w:rsid w:val="003A2EC3"/>
    <w:rsid w:val="003A36F2"/>
    <w:rsid w:val="003A3D39"/>
    <w:rsid w:val="003A3EC7"/>
    <w:rsid w:val="003A40B4"/>
    <w:rsid w:val="003A485F"/>
    <w:rsid w:val="003A5301"/>
    <w:rsid w:val="003A55BA"/>
    <w:rsid w:val="003A7834"/>
    <w:rsid w:val="003B067A"/>
    <w:rsid w:val="003B0B5B"/>
    <w:rsid w:val="003B0E79"/>
    <w:rsid w:val="003B1141"/>
    <w:rsid w:val="003B19A2"/>
    <w:rsid w:val="003B3575"/>
    <w:rsid w:val="003B3F69"/>
    <w:rsid w:val="003B50BC"/>
    <w:rsid w:val="003B5B99"/>
    <w:rsid w:val="003B5D97"/>
    <w:rsid w:val="003B612D"/>
    <w:rsid w:val="003B63A4"/>
    <w:rsid w:val="003B68FE"/>
    <w:rsid w:val="003B6B47"/>
    <w:rsid w:val="003B6D7D"/>
    <w:rsid w:val="003B7D7E"/>
    <w:rsid w:val="003C1012"/>
    <w:rsid w:val="003C11C9"/>
    <w:rsid w:val="003C1229"/>
    <w:rsid w:val="003C17ED"/>
    <w:rsid w:val="003C1FD4"/>
    <w:rsid w:val="003C213D"/>
    <w:rsid w:val="003C25AD"/>
    <w:rsid w:val="003C2D21"/>
    <w:rsid w:val="003C32E9"/>
    <w:rsid w:val="003C397F"/>
    <w:rsid w:val="003C4F1D"/>
    <w:rsid w:val="003C5E6B"/>
    <w:rsid w:val="003C623E"/>
    <w:rsid w:val="003C6933"/>
    <w:rsid w:val="003C7AD7"/>
    <w:rsid w:val="003D0FC3"/>
    <w:rsid w:val="003D1499"/>
    <w:rsid w:val="003D2C1D"/>
    <w:rsid w:val="003D2C34"/>
    <w:rsid w:val="003D34C5"/>
    <w:rsid w:val="003D3DDD"/>
    <w:rsid w:val="003D5CBF"/>
    <w:rsid w:val="003D62FD"/>
    <w:rsid w:val="003D66D2"/>
    <w:rsid w:val="003D6DC9"/>
    <w:rsid w:val="003D7554"/>
    <w:rsid w:val="003E07AE"/>
    <w:rsid w:val="003E14FC"/>
    <w:rsid w:val="003E1FF2"/>
    <w:rsid w:val="003E2976"/>
    <w:rsid w:val="003E3C72"/>
    <w:rsid w:val="003E4858"/>
    <w:rsid w:val="003E48C1"/>
    <w:rsid w:val="003E4D91"/>
    <w:rsid w:val="003E6316"/>
    <w:rsid w:val="003E65DB"/>
    <w:rsid w:val="003E6884"/>
    <w:rsid w:val="003E6AC5"/>
    <w:rsid w:val="003E7983"/>
    <w:rsid w:val="003F0096"/>
    <w:rsid w:val="003F0850"/>
    <w:rsid w:val="003F0D12"/>
    <w:rsid w:val="003F160C"/>
    <w:rsid w:val="003F23F9"/>
    <w:rsid w:val="003F2425"/>
    <w:rsid w:val="003F324F"/>
    <w:rsid w:val="003F33BC"/>
    <w:rsid w:val="003F3D4E"/>
    <w:rsid w:val="003F3EAC"/>
    <w:rsid w:val="003F4485"/>
    <w:rsid w:val="003F477E"/>
    <w:rsid w:val="003F4AC5"/>
    <w:rsid w:val="003F6631"/>
    <w:rsid w:val="003F6CD2"/>
    <w:rsid w:val="003F788D"/>
    <w:rsid w:val="00400C50"/>
    <w:rsid w:val="0040126E"/>
    <w:rsid w:val="00401CE3"/>
    <w:rsid w:val="004020D4"/>
    <w:rsid w:val="00402119"/>
    <w:rsid w:val="004021B6"/>
    <w:rsid w:val="00403D92"/>
    <w:rsid w:val="004047C4"/>
    <w:rsid w:val="0040570B"/>
    <w:rsid w:val="0040574D"/>
    <w:rsid w:val="00405EDB"/>
    <w:rsid w:val="00405FB1"/>
    <w:rsid w:val="00406460"/>
    <w:rsid w:val="00406BB3"/>
    <w:rsid w:val="00406E17"/>
    <w:rsid w:val="00410CA0"/>
    <w:rsid w:val="00410F78"/>
    <w:rsid w:val="00411A54"/>
    <w:rsid w:val="00412461"/>
    <w:rsid w:val="00412546"/>
    <w:rsid w:val="00413053"/>
    <w:rsid w:val="0041319C"/>
    <w:rsid w:val="004137B6"/>
    <w:rsid w:val="00413A54"/>
    <w:rsid w:val="00413C10"/>
    <w:rsid w:val="00413CD9"/>
    <w:rsid w:val="00413F9A"/>
    <w:rsid w:val="004140CA"/>
    <w:rsid w:val="00414C65"/>
    <w:rsid w:val="00415820"/>
    <w:rsid w:val="00415BAD"/>
    <w:rsid w:val="00415C74"/>
    <w:rsid w:val="00415D76"/>
    <w:rsid w:val="00415DA5"/>
    <w:rsid w:val="00416665"/>
    <w:rsid w:val="00416A67"/>
    <w:rsid w:val="00416ACB"/>
    <w:rsid w:val="00420FA6"/>
    <w:rsid w:val="0042170A"/>
    <w:rsid w:val="00421DCF"/>
    <w:rsid w:val="00422341"/>
    <w:rsid w:val="00423641"/>
    <w:rsid w:val="00423689"/>
    <w:rsid w:val="00424081"/>
    <w:rsid w:val="00424354"/>
    <w:rsid w:val="004244E6"/>
    <w:rsid w:val="00426028"/>
    <w:rsid w:val="00426266"/>
    <w:rsid w:val="004263AC"/>
    <w:rsid w:val="00430A2D"/>
    <w:rsid w:val="00431505"/>
    <w:rsid w:val="004317F6"/>
    <w:rsid w:val="00431AF0"/>
    <w:rsid w:val="0043213A"/>
    <w:rsid w:val="004330F4"/>
    <w:rsid w:val="00433590"/>
    <w:rsid w:val="0043393D"/>
    <w:rsid w:val="00433E42"/>
    <w:rsid w:val="004344C7"/>
    <w:rsid w:val="00435274"/>
    <w:rsid w:val="004352AD"/>
    <w:rsid w:val="0043545D"/>
    <w:rsid w:val="00435989"/>
    <w:rsid w:val="00435FE2"/>
    <w:rsid w:val="00436E2F"/>
    <w:rsid w:val="00436EAB"/>
    <w:rsid w:val="0044008B"/>
    <w:rsid w:val="0044056E"/>
    <w:rsid w:val="00444A93"/>
    <w:rsid w:val="00444FB0"/>
    <w:rsid w:val="004450FB"/>
    <w:rsid w:val="004461D9"/>
    <w:rsid w:val="00446A14"/>
    <w:rsid w:val="00446AC6"/>
    <w:rsid w:val="0044759B"/>
    <w:rsid w:val="00447F54"/>
    <w:rsid w:val="00450B7E"/>
    <w:rsid w:val="0045136B"/>
    <w:rsid w:val="004514FD"/>
    <w:rsid w:val="00451C7E"/>
    <w:rsid w:val="004525F9"/>
    <w:rsid w:val="00453BB6"/>
    <w:rsid w:val="00453CAA"/>
    <w:rsid w:val="00453CC3"/>
    <w:rsid w:val="004549DD"/>
    <w:rsid w:val="00455113"/>
    <w:rsid w:val="00456421"/>
    <w:rsid w:val="00456DAB"/>
    <w:rsid w:val="00460CC3"/>
    <w:rsid w:val="00460E86"/>
    <w:rsid w:val="00462436"/>
    <w:rsid w:val="00464313"/>
    <w:rsid w:val="004646B4"/>
    <w:rsid w:val="00464A88"/>
    <w:rsid w:val="004651A0"/>
    <w:rsid w:val="00466532"/>
    <w:rsid w:val="00466CAC"/>
    <w:rsid w:val="00467488"/>
    <w:rsid w:val="00467ED3"/>
    <w:rsid w:val="0047083E"/>
    <w:rsid w:val="00470EB5"/>
    <w:rsid w:val="0047286B"/>
    <w:rsid w:val="00472E27"/>
    <w:rsid w:val="004730A9"/>
    <w:rsid w:val="00474220"/>
    <w:rsid w:val="004742F6"/>
    <w:rsid w:val="00474424"/>
    <w:rsid w:val="004752D3"/>
    <w:rsid w:val="004754E1"/>
    <w:rsid w:val="00475CE0"/>
    <w:rsid w:val="004760B0"/>
    <w:rsid w:val="004764F1"/>
    <w:rsid w:val="00476557"/>
    <w:rsid w:val="004766EF"/>
    <w:rsid w:val="00476827"/>
    <w:rsid w:val="00476BD4"/>
    <w:rsid w:val="00477C35"/>
    <w:rsid w:val="00480988"/>
    <w:rsid w:val="00480E05"/>
    <w:rsid w:val="00481C03"/>
    <w:rsid w:val="004826DA"/>
    <w:rsid w:val="00482BBE"/>
    <w:rsid w:val="00483133"/>
    <w:rsid w:val="00483809"/>
    <w:rsid w:val="004838F7"/>
    <w:rsid w:val="00483A12"/>
    <w:rsid w:val="00484A77"/>
    <w:rsid w:val="0048540F"/>
    <w:rsid w:val="00485970"/>
    <w:rsid w:val="00485C0D"/>
    <w:rsid w:val="00486575"/>
    <w:rsid w:val="004866D0"/>
    <w:rsid w:val="00486936"/>
    <w:rsid w:val="0048795C"/>
    <w:rsid w:val="004879F4"/>
    <w:rsid w:val="00490261"/>
    <w:rsid w:val="00491C11"/>
    <w:rsid w:val="00491DFB"/>
    <w:rsid w:val="00493E43"/>
    <w:rsid w:val="00494214"/>
    <w:rsid w:val="00494242"/>
    <w:rsid w:val="00494E8E"/>
    <w:rsid w:val="004955BC"/>
    <w:rsid w:val="00495D63"/>
    <w:rsid w:val="0049648F"/>
    <w:rsid w:val="00496606"/>
    <w:rsid w:val="004966B3"/>
    <w:rsid w:val="00496F05"/>
    <w:rsid w:val="00497370"/>
    <w:rsid w:val="004A0F39"/>
    <w:rsid w:val="004A16D9"/>
    <w:rsid w:val="004A1A14"/>
    <w:rsid w:val="004A2136"/>
    <w:rsid w:val="004A2178"/>
    <w:rsid w:val="004A251F"/>
    <w:rsid w:val="004A3BF1"/>
    <w:rsid w:val="004A3E42"/>
    <w:rsid w:val="004A4715"/>
    <w:rsid w:val="004A480F"/>
    <w:rsid w:val="004A5046"/>
    <w:rsid w:val="004A5379"/>
    <w:rsid w:val="004A565E"/>
    <w:rsid w:val="004A5D5C"/>
    <w:rsid w:val="004A5DF3"/>
    <w:rsid w:val="004A6134"/>
    <w:rsid w:val="004A69B0"/>
    <w:rsid w:val="004A6D9C"/>
    <w:rsid w:val="004A7092"/>
    <w:rsid w:val="004A7146"/>
    <w:rsid w:val="004B0EFC"/>
    <w:rsid w:val="004B1123"/>
    <w:rsid w:val="004B3554"/>
    <w:rsid w:val="004B49E6"/>
    <w:rsid w:val="004B4D69"/>
    <w:rsid w:val="004B5A23"/>
    <w:rsid w:val="004B77A0"/>
    <w:rsid w:val="004C0189"/>
    <w:rsid w:val="004C01A8"/>
    <w:rsid w:val="004C0B8F"/>
    <w:rsid w:val="004C1668"/>
    <w:rsid w:val="004C1840"/>
    <w:rsid w:val="004C1A70"/>
    <w:rsid w:val="004C24C9"/>
    <w:rsid w:val="004C2C19"/>
    <w:rsid w:val="004C31B6"/>
    <w:rsid w:val="004C3383"/>
    <w:rsid w:val="004C5319"/>
    <w:rsid w:val="004C621F"/>
    <w:rsid w:val="004C6358"/>
    <w:rsid w:val="004C6E45"/>
    <w:rsid w:val="004C7948"/>
    <w:rsid w:val="004C7BB8"/>
    <w:rsid w:val="004C7C60"/>
    <w:rsid w:val="004C7D1B"/>
    <w:rsid w:val="004D0117"/>
    <w:rsid w:val="004D0DFE"/>
    <w:rsid w:val="004D13E1"/>
    <w:rsid w:val="004D17B9"/>
    <w:rsid w:val="004D193E"/>
    <w:rsid w:val="004D1D91"/>
    <w:rsid w:val="004D22C3"/>
    <w:rsid w:val="004D3C30"/>
    <w:rsid w:val="004D3F14"/>
    <w:rsid w:val="004D428E"/>
    <w:rsid w:val="004D61BE"/>
    <w:rsid w:val="004D688D"/>
    <w:rsid w:val="004D6F4D"/>
    <w:rsid w:val="004D6F95"/>
    <w:rsid w:val="004D72FE"/>
    <w:rsid w:val="004D7E91"/>
    <w:rsid w:val="004E003A"/>
    <w:rsid w:val="004E0768"/>
    <w:rsid w:val="004E191E"/>
    <w:rsid w:val="004E195E"/>
    <w:rsid w:val="004E1A31"/>
    <w:rsid w:val="004E2439"/>
    <w:rsid w:val="004E27DF"/>
    <w:rsid w:val="004E2DE0"/>
    <w:rsid w:val="004E2EF7"/>
    <w:rsid w:val="004E3048"/>
    <w:rsid w:val="004E31CF"/>
    <w:rsid w:val="004E4060"/>
    <w:rsid w:val="004E409A"/>
    <w:rsid w:val="004E541D"/>
    <w:rsid w:val="004E559B"/>
    <w:rsid w:val="004E5A73"/>
    <w:rsid w:val="004E6670"/>
    <w:rsid w:val="004F0FB9"/>
    <w:rsid w:val="004F20D9"/>
    <w:rsid w:val="004F2148"/>
    <w:rsid w:val="004F2531"/>
    <w:rsid w:val="004F2F7E"/>
    <w:rsid w:val="004F32B5"/>
    <w:rsid w:val="004F3F95"/>
    <w:rsid w:val="004F407E"/>
    <w:rsid w:val="004F4565"/>
    <w:rsid w:val="004F4C67"/>
    <w:rsid w:val="004F4F33"/>
    <w:rsid w:val="004F53F8"/>
    <w:rsid w:val="004F5479"/>
    <w:rsid w:val="004F58C0"/>
    <w:rsid w:val="004F5974"/>
    <w:rsid w:val="004F61D7"/>
    <w:rsid w:val="004F65CD"/>
    <w:rsid w:val="004F691C"/>
    <w:rsid w:val="004F7528"/>
    <w:rsid w:val="004F767D"/>
    <w:rsid w:val="004F7BCA"/>
    <w:rsid w:val="004F7D89"/>
    <w:rsid w:val="00501981"/>
    <w:rsid w:val="00501A85"/>
    <w:rsid w:val="00501BB3"/>
    <w:rsid w:val="005021DD"/>
    <w:rsid w:val="005023CB"/>
    <w:rsid w:val="005026CA"/>
    <w:rsid w:val="00502B72"/>
    <w:rsid w:val="005038CD"/>
    <w:rsid w:val="00503CA2"/>
    <w:rsid w:val="00504452"/>
    <w:rsid w:val="005048BD"/>
    <w:rsid w:val="00504BC1"/>
    <w:rsid w:val="00505134"/>
    <w:rsid w:val="0050534D"/>
    <w:rsid w:val="00505C04"/>
    <w:rsid w:val="005070C7"/>
    <w:rsid w:val="00507236"/>
    <w:rsid w:val="00511F15"/>
    <w:rsid w:val="0051318C"/>
    <w:rsid w:val="005142CD"/>
    <w:rsid w:val="005143C9"/>
    <w:rsid w:val="005157A9"/>
    <w:rsid w:val="0051647E"/>
    <w:rsid w:val="005169C5"/>
    <w:rsid w:val="00516ADC"/>
    <w:rsid w:val="005170AA"/>
    <w:rsid w:val="005173A7"/>
    <w:rsid w:val="00517419"/>
    <w:rsid w:val="005177E1"/>
    <w:rsid w:val="00517DEA"/>
    <w:rsid w:val="00517E58"/>
    <w:rsid w:val="00520232"/>
    <w:rsid w:val="00520C0A"/>
    <w:rsid w:val="005218B6"/>
    <w:rsid w:val="00522589"/>
    <w:rsid w:val="00522B61"/>
    <w:rsid w:val="00524545"/>
    <w:rsid w:val="005249B9"/>
    <w:rsid w:val="00524D56"/>
    <w:rsid w:val="005255BF"/>
    <w:rsid w:val="005257DE"/>
    <w:rsid w:val="00526034"/>
    <w:rsid w:val="005262DB"/>
    <w:rsid w:val="005265FB"/>
    <w:rsid w:val="0052668A"/>
    <w:rsid w:val="00527200"/>
    <w:rsid w:val="0053006D"/>
    <w:rsid w:val="00530157"/>
    <w:rsid w:val="005306EF"/>
    <w:rsid w:val="00530EFC"/>
    <w:rsid w:val="00530FBF"/>
    <w:rsid w:val="00531EBE"/>
    <w:rsid w:val="00532F8B"/>
    <w:rsid w:val="00533184"/>
    <w:rsid w:val="005333BA"/>
    <w:rsid w:val="00533737"/>
    <w:rsid w:val="00534C5A"/>
    <w:rsid w:val="00535B79"/>
    <w:rsid w:val="00535D7C"/>
    <w:rsid w:val="00535EA2"/>
    <w:rsid w:val="00536579"/>
    <w:rsid w:val="00536C1E"/>
    <w:rsid w:val="00537511"/>
    <w:rsid w:val="00537B11"/>
    <w:rsid w:val="00537BE8"/>
    <w:rsid w:val="0054126A"/>
    <w:rsid w:val="00543060"/>
    <w:rsid w:val="0054343A"/>
    <w:rsid w:val="00543974"/>
    <w:rsid w:val="00543C92"/>
    <w:rsid w:val="00543EBF"/>
    <w:rsid w:val="00544929"/>
    <w:rsid w:val="00544ABA"/>
    <w:rsid w:val="00545320"/>
    <w:rsid w:val="00545791"/>
    <w:rsid w:val="0054593A"/>
    <w:rsid w:val="005467FB"/>
    <w:rsid w:val="00546AE9"/>
    <w:rsid w:val="00547989"/>
    <w:rsid w:val="00550A2D"/>
    <w:rsid w:val="00551320"/>
    <w:rsid w:val="005514E1"/>
    <w:rsid w:val="005518A4"/>
    <w:rsid w:val="00552768"/>
    <w:rsid w:val="00552935"/>
    <w:rsid w:val="00552968"/>
    <w:rsid w:val="00553127"/>
    <w:rsid w:val="00553489"/>
    <w:rsid w:val="005537D5"/>
    <w:rsid w:val="0055403A"/>
    <w:rsid w:val="00554A4E"/>
    <w:rsid w:val="00554BE7"/>
    <w:rsid w:val="00554FE9"/>
    <w:rsid w:val="00556D68"/>
    <w:rsid w:val="00557173"/>
    <w:rsid w:val="005576A1"/>
    <w:rsid w:val="00557A64"/>
    <w:rsid w:val="005605C0"/>
    <w:rsid w:val="005609DA"/>
    <w:rsid w:val="00560D23"/>
    <w:rsid w:val="005615D8"/>
    <w:rsid w:val="00561D6D"/>
    <w:rsid w:val="005626D6"/>
    <w:rsid w:val="0056344F"/>
    <w:rsid w:val="00563780"/>
    <w:rsid w:val="005638D4"/>
    <w:rsid w:val="00563F6E"/>
    <w:rsid w:val="005650EA"/>
    <w:rsid w:val="005656ED"/>
    <w:rsid w:val="0056622D"/>
    <w:rsid w:val="00566544"/>
    <w:rsid w:val="00566608"/>
    <w:rsid w:val="00566C83"/>
    <w:rsid w:val="00567CBC"/>
    <w:rsid w:val="00570042"/>
    <w:rsid w:val="005700FE"/>
    <w:rsid w:val="00570E24"/>
    <w:rsid w:val="00572760"/>
    <w:rsid w:val="00572802"/>
    <w:rsid w:val="00573636"/>
    <w:rsid w:val="00573C5D"/>
    <w:rsid w:val="005743B8"/>
    <w:rsid w:val="005743DE"/>
    <w:rsid w:val="005745F4"/>
    <w:rsid w:val="00574F3F"/>
    <w:rsid w:val="0057562C"/>
    <w:rsid w:val="005759F6"/>
    <w:rsid w:val="00575E3E"/>
    <w:rsid w:val="005765F5"/>
    <w:rsid w:val="00576D6C"/>
    <w:rsid w:val="00577A2E"/>
    <w:rsid w:val="00577AD0"/>
    <w:rsid w:val="00580E48"/>
    <w:rsid w:val="00580F0A"/>
    <w:rsid w:val="00581246"/>
    <w:rsid w:val="00582C3A"/>
    <w:rsid w:val="00582E1A"/>
    <w:rsid w:val="00583147"/>
    <w:rsid w:val="00584416"/>
    <w:rsid w:val="00584B39"/>
    <w:rsid w:val="00585028"/>
    <w:rsid w:val="005854D1"/>
    <w:rsid w:val="00585F5B"/>
    <w:rsid w:val="005861CC"/>
    <w:rsid w:val="0058620A"/>
    <w:rsid w:val="00587BE7"/>
    <w:rsid w:val="00587FC0"/>
    <w:rsid w:val="005906AD"/>
    <w:rsid w:val="00590DA6"/>
    <w:rsid w:val="005912B5"/>
    <w:rsid w:val="00591C7D"/>
    <w:rsid w:val="005920B6"/>
    <w:rsid w:val="00592B03"/>
    <w:rsid w:val="00592C3F"/>
    <w:rsid w:val="00593AB9"/>
    <w:rsid w:val="00594ABB"/>
    <w:rsid w:val="00594B2A"/>
    <w:rsid w:val="00594B4D"/>
    <w:rsid w:val="00594D1C"/>
    <w:rsid w:val="00594E36"/>
    <w:rsid w:val="00594F0A"/>
    <w:rsid w:val="00594F20"/>
    <w:rsid w:val="0059525E"/>
    <w:rsid w:val="00595887"/>
    <w:rsid w:val="005959C1"/>
    <w:rsid w:val="00595A94"/>
    <w:rsid w:val="00596006"/>
    <w:rsid w:val="00596133"/>
    <w:rsid w:val="005961F7"/>
    <w:rsid w:val="00596B52"/>
    <w:rsid w:val="00596B9C"/>
    <w:rsid w:val="005975E4"/>
    <w:rsid w:val="005A054D"/>
    <w:rsid w:val="005A0A46"/>
    <w:rsid w:val="005A10B9"/>
    <w:rsid w:val="005A11EA"/>
    <w:rsid w:val="005A2657"/>
    <w:rsid w:val="005A269F"/>
    <w:rsid w:val="005A282F"/>
    <w:rsid w:val="005A2BA4"/>
    <w:rsid w:val="005A2FCB"/>
    <w:rsid w:val="005A305E"/>
    <w:rsid w:val="005A30BB"/>
    <w:rsid w:val="005A3515"/>
    <w:rsid w:val="005A3887"/>
    <w:rsid w:val="005A394F"/>
    <w:rsid w:val="005A3A8C"/>
    <w:rsid w:val="005A7E89"/>
    <w:rsid w:val="005B0542"/>
    <w:rsid w:val="005B190B"/>
    <w:rsid w:val="005B2225"/>
    <w:rsid w:val="005B2799"/>
    <w:rsid w:val="005B2B77"/>
    <w:rsid w:val="005B3172"/>
    <w:rsid w:val="005B3A7D"/>
    <w:rsid w:val="005B3CEE"/>
    <w:rsid w:val="005B3D4A"/>
    <w:rsid w:val="005B4D87"/>
    <w:rsid w:val="005B5D01"/>
    <w:rsid w:val="005B6C1F"/>
    <w:rsid w:val="005B7DD1"/>
    <w:rsid w:val="005C00A0"/>
    <w:rsid w:val="005C03C5"/>
    <w:rsid w:val="005C1747"/>
    <w:rsid w:val="005C28FA"/>
    <w:rsid w:val="005C40F4"/>
    <w:rsid w:val="005C43BE"/>
    <w:rsid w:val="005C44F3"/>
    <w:rsid w:val="005C471A"/>
    <w:rsid w:val="005C5980"/>
    <w:rsid w:val="005C706F"/>
    <w:rsid w:val="005C712D"/>
    <w:rsid w:val="005C77F5"/>
    <w:rsid w:val="005C7C75"/>
    <w:rsid w:val="005D0E4F"/>
    <w:rsid w:val="005D1E32"/>
    <w:rsid w:val="005D1E55"/>
    <w:rsid w:val="005D1FC4"/>
    <w:rsid w:val="005D206B"/>
    <w:rsid w:val="005D22B7"/>
    <w:rsid w:val="005D2BDE"/>
    <w:rsid w:val="005D3D76"/>
    <w:rsid w:val="005D4578"/>
    <w:rsid w:val="005D4D47"/>
    <w:rsid w:val="005D4EFA"/>
    <w:rsid w:val="005D4F75"/>
    <w:rsid w:val="005D55BA"/>
    <w:rsid w:val="005D5ADB"/>
    <w:rsid w:val="005D5DD1"/>
    <w:rsid w:val="005D648A"/>
    <w:rsid w:val="005D6840"/>
    <w:rsid w:val="005D6FAF"/>
    <w:rsid w:val="005D7E0D"/>
    <w:rsid w:val="005E058D"/>
    <w:rsid w:val="005E0778"/>
    <w:rsid w:val="005E07AC"/>
    <w:rsid w:val="005E0C3E"/>
    <w:rsid w:val="005E1120"/>
    <w:rsid w:val="005E147F"/>
    <w:rsid w:val="005E232C"/>
    <w:rsid w:val="005E234A"/>
    <w:rsid w:val="005E260A"/>
    <w:rsid w:val="005E35CC"/>
    <w:rsid w:val="005E371E"/>
    <w:rsid w:val="005E53F9"/>
    <w:rsid w:val="005E579A"/>
    <w:rsid w:val="005E6213"/>
    <w:rsid w:val="005E775D"/>
    <w:rsid w:val="005F0392"/>
    <w:rsid w:val="005F0A43"/>
    <w:rsid w:val="005F219E"/>
    <w:rsid w:val="005F27BF"/>
    <w:rsid w:val="005F3701"/>
    <w:rsid w:val="005F390F"/>
    <w:rsid w:val="005F3A24"/>
    <w:rsid w:val="005F4171"/>
    <w:rsid w:val="005F455B"/>
    <w:rsid w:val="005F46D6"/>
    <w:rsid w:val="005F48E3"/>
    <w:rsid w:val="005F4CC1"/>
    <w:rsid w:val="005F4DD6"/>
    <w:rsid w:val="005F50D8"/>
    <w:rsid w:val="005F53A1"/>
    <w:rsid w:val="005F55A8"/>
    <w:rsid w:val="005F6B77"/>
    <w:rsid w:val="005F7487"/>
    <w:rsid w:val="006002C7"/>
    <w:rsid w:val="00600F95"/>
    <w:rsid w:val="00601839"/>
    <w:rsid w:val="00602759"/>
    <w:rsid w:val="0060277A"/>
    <w:rsid w:val="00602B7C"/>
    <w:rsid w:val="00603312"/>
    <w:rsid w:val="00603544"/>
    <w:rsid w:val="00604642"/>
    <w:rsid w:val="00604DC7"/>
    <w:rsid w:val="00604E47"/>
    <w:rsid w:val="00605221"/>
    <w:rsid w:val="00605405"/>
    <w:rsid w:val="00605441"/>
    <w:rsid w:val="006057F0"/>
    <w:rsid w:val="00606970"/>
    <w:rsid w:val="00606A20"/>
    <w:rsid w:val="00606A2B"/>
    <w:rsid w:val="00607236"/>
    <w:rsid w:val="006072C6"/>
    <w:rsid w:val="00607A2E"/>
    <w:rsid w:val="00607DE9"/>
    <w:rsid w:val="00607E4B"/>
    <w:rsid w:val="00610200"/>
    <w:rsid w:val="006102C0"/>
    <w:rsid w:val="006111CB"/>
    <w:rsid w:val="006130F7"/>
    <w:rsid w:val="00613AF8"/>
    <w:rsid w:val="00613D8E"/>
    <w:rsid w:val="00613DF5"/>
    <w:rsid w:val="006142E0"/>
    <w:rsid w:val="00616112"/>
    <w:rsid w:val="006167EA"/>
    <w:rsid w:val="00617F9E"/>
    <w:rsid w:val="00620315"/>
    <w:rsid w:val="006205CA"/>
    <w:rsid w:val="00621D89"/>
    <w:rsid w:val="00621F53"/>
    <w:rsid w:val="00622E2A"/>
    <w:rsid w:val="00622FCF"/>
    <w:rsid w:val="00623089"/>
    <w:rsid w:val="0062308B"/>
    <w:rsid w:val="0062308E"/>
    <w:rsid w:val="0062326B"/>
    <w:rsid w:val="0062335C"/>
    <w:rsid w:val="006234C4"/>
    <w:rsid w:val="006244C9"/>
    <w:rsid w:val="006245F6"/>
    <w:rsid w:val="00624622"/>
    <w:rsid w:val="0062475D"/>
    <w:rsid w:val="00624812"/>
    <w:rsid w:val="0062495F"/>
    <w:rsid w:val="00624987"/>
    <w:rsid w:val="006254C5"/>
    <w:rsid w:val="0062660B"/>
    <w:rsid w:val="00626AD1"/>
    <w:rsid w:val="006272F7"/>
    <w:rsid w:val="0062776D"/>
    <w:rsid w:val="006304BC"/>
    <w:rsid w:val="00630DCE"/>
    <w:rsid w:val="0063120A"/>
    <w:rsid w:val="0063150B"/>
    <w:rsid w:val="00631585"/>
    <w:rsid w:val="00632B8C"/>
    <w:rsid w:val="00633382"/>
    <w:rsid w:val="00634368"/>
    <w:rsid w:val="00634ACF"/>
    <w:rsid w:val="00635035"/>
    <w:rsid w:val="0063580D"/>
    <w:rsid w:val="00635CAE"/>
    <w:rsid w:val="006363CE"/>
    <w:rsid w:val="0063701A"/>
    <w:rsid w:val="00637240"/>
    <w:rsid w:val="006373A3"/>
    <w:rsid w:val="00637A45"/>
    <w:rsid w:val="0064026A"/>
    <w:rsid w:val="0064171C"/>
    <w:rsid w:val="0064325A"/>
    <w:rsid w:val="00643660"/>
    <w:rsid w:val="00643E22"/>
    <w:rsid w:val="00650139"/>
    <w:rsid w:val="006502A8"/>
    <w:rsid w:val="00650828"/>
    <w:rsid w:val="00651930"/>
    <w:rsid w:val="0065205B"/>
    <w:rsid w:val="00652756"/>
    <w:rsid w:val="00652AD8"/>
    <w:rsid w:val="00652B79"/>
    <w:rsid w:val="006533C3"/>
    <w:rsid w:val="00653BBE"/>
    <w:rsid w:val="00654068"/>
    <w:rsid w:val="00654B38"/>
    <w:rsid w:val="00654B83"/>
    <w:rsid w:val="00655061"/>
    <w:rsid w:val="0065510C"/>
    <w:rsid w:val="00655B63"/>
    <w:rsid w:val="00656289"/>
    <w:rsid w:val="00657040"/>
    <w:rsid w:val="006571F6"/>
    <w:rsid w:val="006602D6"/>
    <w:rsid w:val="006618CC"/>
    <w:rsid w:val="00662111"/>
    <w:rsid w:val="00662118"/>
    <w:rsid w:val="006638AD"/>
    <w:rsid w:val="006651E2"/>
    <w:rsid w:val="00666441"/>
    <w:rsid w:val="0066732C"/>
    <w:rsid w:val="00667346"/>
    <w:rsid w:val="006679F5"/>
    <w:rsid w:val="00667B77"/>
    <w:rsid w:val="00667BFA"/>
    <w:rsid w:val="0067004E"/>
    <w:rsid w:val="006709AD"/>
    <w:rsid w:val="006716DA"/>
    <w:rsid w:val="006727F4"/>
    <w:rsid w:val="006728ED"/>
    <w:rsid w:val="006732B1"/>
    <w:rsid w:val="006734F1"/>
    <w:rsid w:val="0067446F"/>
    <w:rsid w:val="006746A4"/>
    <w:rsid w:val="00674A7F"/>
    <w:rsid w:val="00675558"/>
    <w:rsid w:val="00675611"/>
    <w:rsid w:val="00675A60"/>
    <w:rsid w:val="00676835"/>
    <w:rsid w:val="0067697E"/>
    <w:rsid w:val="00677443"/>
    <w:rsid w:val="006774D6"/>
    <w:rsid w:val="0067769A"/>
    <w:rsid w:val="00677AEF"/>
    <w:rsid w:val="00680472"/>
    <w:rsid w:val="006806A3"/>
    <w:rsid w:val="006806A6"/>
    <w:rsid w:val="00680903"/>
    <w:rsid w:val="006810AE"/>
    <w:rsid w:val="006811C5"/>
    <w:rsid w:val="00681211"/>
    <w:rsid w:val="00681B36"/>
    <w:rsid w:val="00681C51"/>
    <w:rsid w:val="00682E14"/>
    <w:rsid w:val="006836FF"/>
    <w:rsid w:val="0068436C"/>
    <w:rsid w:val="006846EC"/>
    <w:rsid w:val="0068545E"/>
    <w:rsid w:val="00685FD4"/>
    <w:rsid w:val="00686612"/>
    <w:rsid w:val="0068661E"/>
    <w:rsid w:val="00686823"/>
    <w:rsid w:val="006904F2"/>
    <w:rsid w:val="00690A49"/>
    <w:rsid w:val="00690BB6"/>
    <w:rsid w:val="00691B30"/>
    <w:rsid w:val="0069229D"/>
    <w:rsid w:val="0069248C"/>
    <w:rsid w:val="00692C4D"/>
    <w:rsid w:val="00692CB8"/>
    <w:rsid w:val="00692F78"/>
    <w:rsid w:val="006932A4"/>
    <w:rsid w:val="00693E1F"/>
    <w:rsid w:val="00693ECB"/>
    <w:rsid w:val="00694797"/>
    <w:rsid w:val="0069496F"/>
    <w:rsid w:val="006954DF"/>
    <w:rsid w:val="00695887"/>
    <w:rsid w:val="00695C67"/>
    <w:rsid w:val="00696051"/>
    <w:rsid w:val="006971CE"/>
    <w:rsid w:val="00697733"/>
    <w:rsid w:val="0069786E"/>
    <w:rsid w:val="006A254E"/>
    <w:rsid w:val="006A2C30"/>
    <w:rsid w:val="006A301C"/>
    <w:rsid w:val="006A3711"/>
    <w:rsid w:val="006A3E2B"/>
    <w:rsid w:val="006A437D"/>
    <w:rsid w:val="006A4DE3"/>
    <w:rsid w:val="006A634A"/>
    <w:rsid w:val="006A6E17"/>
    <w:rsid w:val="006A7C3A"/>
    <w:rsid w:val="006A7D91"/>
    <w:rsid w:val="006B0894"/>
    <w:rsid w:val="006B0D3D"/>
    <w:rsid w:val="006B120D"/>
    <w:rsid w:val="006B17E7"/>
    <w:rsid w:val="006B19E8"/>
    <w:rsid w:val="006B1A8A"/>
    <w:rsid w:val="006B1C7A"/>
    <w:rsid w:val="006B1FD5"/>
    <w:rsid w:val="006B2198"/>
    <w:rsid w:val="006B3F9C"/>
    <w:rsid w:val="006B555A"/>
    <w:rsid w:val="006B600A"/>
    <w:rsid w:val="006B6635"/>
    <w:rsid w:val="006B7BC0"/>
    <w:rsid w:val="006B7D22"/>
    <w:rsid w:val="006B7D2C"/>
    <w:rsid w:val="006C1019"/>
    <w:rsid w:val="006C2BB5"/>
    <w:rsid w:val="006C2BEE"/>
    <w:rsid w:val="006C3AD8"/>
    <w:rsid w:val="006C4516"/>
    <w:rsid w:val="006C455E"/>
    <w:rsid w:val="006C48A7"/>
    <w:rsid w:val="006C5958"/>
    <w:rsid w:val="006C5B4F"/>
    <w:rsid w:val="006C5D01"/>
    <w:rsid w:val="006C5FA9"/>
    <w:rsid w:val="006C643C"/>
    <w:rsid w:val="006C6D32"/>
    <w:rsid w:val="006C6E3A"/>
    <w:rsid w:val="006C6FD7"/>
    <w:rsid w:val="006C7BFB"/>
    <w:rsid w:val="006D00DB"/>
    <w:rsid w:val="006D0361"/>
    <w:rsid w:val="006D0D92"/>
    <w:rsid w:val="006D16B0"/>
    <w:rsid w:val="006D2182"/>
    <w:rsid w:val="006D2444"/>
    <w:rsid w:val="006D254B"/>
    <w:rsid w:val="006D289B"/>
    <w:rsid w:val="006D2F9D"/>
    <w:rsid w:val="006D311D"/>
    <w:rsid w:val="006D337D"/>
    <w:rsid w:val="006D3BE1"/>
    <w:rsid w:val="006D48FC"/>
    <w:rsid w:val="006D59F5"/>
    <w:rsid w:val="006D5A92"/>
    <w:rsid w:val="006D62BC"/>
    <w:rsid w:val="006D6450"/>
    <w:rsid w:val="006D6939"/>
    <w:rsid w:val="006D7845"/>
    <w:rsid w:val="006D7EB0"/>
    <w:rsid w:val="006E0138"/>
    <w:rsid w:val="006E05C0"/>
    <w:rsid w:val="006E0BB0"/>
    <w:rsid w:val="006E12C3"/>
    <w:rsid w:val="006E1572"/>
    <w:rsid w:val="006E1A67"/>
    <w:rsid w:val="006E1BC7"/>
    <w:rsid w:val="006E2529"/>
    <w:rsid w:val="006E3127"/>
    <w:rsid w:val="006E3E10"/>
    <w:rsid w:val="006E45F3"/>
    <w:rsid w:val="006E4A2F"/>
    <w:rsid w:val="006E4ED4"/>
    <w:rsid w:val="006E5E19"/>
    <w:rsid w:val="006E61C3"/>
    <w:rsid w:val="006E6742"/>
    <w:rsid w:val="006E7849"/>
    <w:rsid w:val="006E799D"/>
    <w:rsid w:val="006E7D91"/>
    <w:rsid w:val="006F005A"/>
    <w:rsid w:val="006F04ED"/>
    <w:rsid w:val="006F0593"/>
    <w:rsid w:val="006F1064"/>
    <w:rsid w:val="006F1EB7"/>
    <w:rsid w:val="006F24F6"/>
    <w:rsid w:val="006F256A"/>
    <w:rsid w:val="006F3B47"/>
    <w:rsid w:val="006F52E5"/>
    <w:rsid w:val="006F6066"/>
    <w:rsid w:val="006F6850"/>
    <w:rsid w:val="006F707E"/>
    <w:rsid w:val="006F7172"/>
    <w:rsid w:val="007001DC"/>
    <w:rsid w:val="00700547"/>
    <w:rsid w:val="0070061B"/>
    <w:rsid w:val="00702239"/>
    <w:rsid w:val="007025CB"/>
    <w:rsid w:val="00702C3A"/>
    <w:rsid w:val="0070327E"/>
    <w:rsid w:val="007034AA"/>
    <w:rsid w:val="00703C9D"/>
    <w:rsid w:val="00703ED0"/>
    <w:rsid w:val="0070490C"/>
    <w:rsid w:val="00705C38"/>
    <w:rsid w:val="00706465"/>
    <w:rsid w:val="0070695A"/>
    <w:rsid w:val="00707487"/>
    <w:rsid w:val="0070782D"/>
    <w:rsid w:val="00710401"/>
    <w:rsid w:val="007109C2"/>
    <w:rsid w:val="00711340"/>
    <w:rsid w:val="0071257B"/>
    <w:rsid w:val="00712C42"/>
    <w:rsid w:val="00712F39"/>
    <w:rsid w:val="0071331A"/>
    <w:rsid w:val="00713DE4"/>
    <w:rsid w:val="00714C47"/>
    <w:rsid w:val="00716430"/>
    <w:rsid w:val="00716462"/>
    <w:rsid w:val="00717508"/>
    <w:rsid w:val="00720888"/>
    <w:rsid w:val="00721084"/>
    <w:rsid w:val="00721262"/>
    <w:rsid w:val="00721D9B"/>
    <w:rsid w:val="00722118"/>
    <w:rsid w:val="00722121"/>
    <w:rsid w:val="007224B9"/>
    <w:rsid w:val="0072274F"/>
    <w:rsid w:val="00722F94"/>
    <w:rsid w:val="00723AA7"/>
    <w:rsid w:val="0072432E"/>
    <w:rsid w:val="00726036"/>
    <w:rsid w:val="00726279"/>
    <w:rsid w:val="0072651F"/>
    <w:rsid w:val="007268FA"/>
    <w:rsid w:val="00726A9B"/>
    <w:rsid w:val="00727530"/>
    <w:rsid w:val="00731E7C"/>
    <w:rsid w:val="00731F79"/>
    <w:rsid w:val="0073233B"/>
    <w:rsid w:val="007329EF"/>
    <w:rsid w:val="00732F94"/>
    <w:rsid w:val="0073327A"/>
    <w:rsid w:val="00733A5A"/>
    <w:rsid w:val="00733C5B"/>
    <w:rsid w:val="00734DF9"/>
    <w:rsid w:val="00734EBE"/>
    <w:rsid w:val="00736DD8"/>
    <w:rsid w:val="0074076A"/>
    <w:rsid w:val="00741AF4"/>
    <w:rsid w:val="00741DCC"/>
    <w:rsid w:val="0074203A"/>
    <w:rsid w:val="007427B5"/>
    <w:rsid w:val="00742865"/>
    <w:rsid w:val="0074296C"/>
    <w:rsid w:val="00742C83"/>
    <w:rsid w:val="0074360F"/>
    <w:rsid w:val="00743C3E"/>
    <w:rsid w:val="0074419B"/>
    <w:rsid w:val="00744A64"/>
    <w:rsid w:val="00744D47"/>
    <w:rsid w:val="00744EA0"/>
    <w:rsid w:val="0074638D"/>
    <w:rsid w:val="00746484"/>
    <w:rsid w:val="00746578"/>
    <w:rsid w:val="0074704F"/>
    <w:rsid w:val="007474F3"/>
    <w:rsid w:val="00747B6E"/>
    <w:rsid w:val="00747F48"/>
    <w:rsid w:val="00747F4C"/>
    <w:rsid w:val="00750BAE"/>
    <w:rsid w:val="00750CD9"/>
    <w:rsid w:val="00751091"/>
    <w:rsid w:val="00751B83"/>
    <w:rsid w:val="00753F59"/>
    <w:rsid w:val="00754359"/>
    <w:rsid w:val="00754411"/>
    <w:rsid w:val="00754723"/>
    <w:rsid w:val="00754BD9"/>
    <w:rsid w:val="00754C16"/>
    <w:rsid w:val="00754C77"/>
    <w:rsid w:val="00754E7A"/>
    <w:rsid w:val="0075540C"/>
    <w:rsid w:val="00755DB1"/>
    <w:rsid w:val="007574FC"/>
    <w:rsid w:val="00760975"/>
    <w:rsid w:val="00761573"/>
    <w:rsid w:val="00761B22"/>
    <w:rsid w:val="00761B71"/>
    <w:rsid w:val="00761FDA"/>
    <w:rsid w:val="00762017"/>
    <w:rsid w:val="007621FF"/>
    <w:rsid w:val="00763428"/>
    <w:rsid w:val="007634E3"/>
    <w:rsid w:val="00764194"/>
    <w:rsid w:val="00765ED3"/>
    <w:rsid w:val="0076681D"/>
    <w:rsid w:val="00766A65"/>
    <w:rsid w:val="00766C48"/>
    <w:rsid w:val="007671F5"/>
    <w:rsid w:val="007676B8"/>
    <w:rsid w:val="00767817"/>
    <w:rsid w:val="0077175C"/>
    <w:rsid w:val="00771870"/>
    <w:rsid w:val="00771BF9"/>
    <w:rsid w:val="00771CFE"/>
    <w:rsid w:val="0077256F"/>
    <w:rsid w:val="00772BE0"/>
    <w:rsid w:val="00772F8A"/>
    <w:rsid w:val="007739C6"/>
    <w:rsid w:val="00773BFF"/>
    <w:rsid w:val="00773DDC"/>
    <w:rsid w:val="00774889"/>
    <w:rsid w:val="00774FF5"/>
    <w:rsid w:val="007750B3"/>
    <w:rsid w:val="00775F76"/>
    <w:rsid w:val="00776744"/>
    <w:rsid w:val="0077693E"/>
    <w:rsid w:val="00776AEA"/>
    <w:rsid w:val="007778BB"/>
    <w:rsid w:val="00777BA0"/>
    <w:rsid w:val="007803BD"/>
    <w:rsid w:val="007811DC"/>
    <w:rsid w:val="00781C18"/>
    <w:rsid w:val="007820FA"/>
    <w:rsid w:val="0078285F"/>
    <w:rsid w:val="00783207"/>
    <w:rsid w:val="00783438"/>
    <w:rsid w:val="00783E1D"/>
    <w:rsid w:val="0078483B"/>
    <w:rsid w:val="00784EED"/>
    <w:rsid w:val="00785900"/>
    <w:rsid w:val="00786958"/>
    <w:rsid w:val="00786E71"/>
    <w:rsid w:val="0079162F"/>
    <w:rsid w:val="00792354"/>
    <w:rsid w:val="00794924"/>
    <w:rsid w:val="00794AAA"/>
    <w:rsid w:val="00794AE4"/>
    <w:rsid w:val="00796863"/>
    <w:rsid w:val="007A03E2"/>
    <w:rsid w:val="007A0BC2"/>
    <w:rsid w:val="007A1349"/>
    <w:rsid w:val="007A1969"/>
    <w:rsid w:val="007A1F04"/>
    <w:rsid w:val="007A1F44"/>
    <w:rsid w:val="007A23FF"/>
    <w:rsid w:val="007A295B"/>
    <w:rsid w:val="007A3424"/>
    <w:rsid w:val="007A35EF"/>
    <w:rsid w:val="007A43A2"/>
    <w:rsid w:val="007A4D04"/>
    <w:rsid w:val="007A7A96"/>
    <w:rsid w:val="007B03AF"/>
    <w:rsid w:val="007B1543"/>
    <w:rsid w:val="007B1A61"/>
    <w:rsid w:val="007B1AC0"/>
    <w:rsid w:val="007B270A"/>
    <w:rsid w:val="007B2D3B"/>
    <w:rsid w:val="007B2E09"/>
    <w:rsid w:val="007B3F3A"/>
    <w:rsid w:val="007B3F6E"/>
    <w:rsid w:val="007B5246"/>
    <w:rsid w:val="007B52CD"/>
    <w:rsid w:val="007B613F"/>
    <w:rsid w:val="007B72BF"/>
    <w:rsid w:val="007B7DC1"/>
    <w:rsid w:val="007B7EDB"/>
    <w:rsid w:val="007C09F8"/>
    <w:rsid w:val="007C0A50"/>
    <w:rsid w:val="007C19AD"/>
    <w:rsid w:val="007C31D7"/>
    <w:rsid w:val="007C3598"/>
    <w:rsid w:val="007C3FA8"/>
    <w:rsid w:val="007C590B"/>
    <w:rsid w:val="007C68DA"/>
    <w:rsid w:val="007C737C"/>
    <w:rsid w:val="007D213B"/>
    <w:rsid w:val="007D229A"/>
    <w:rsid w:val="007D2F44"/>
    <w:rsid w:val="007D2F4D"/>
    <w:rsid w:val="007D3C7B"/>
    <w:rsid w:val="007D4178"/>
    <w:rsid w:val="007D4D33"/>
    <w:rsid w:val="007D61AE"/>
    <w:rsid w:val="007D7175"/>
    <w:rsid w:val="007D731C"/>
    <w:rsid w:val="007D79BF"/>
    <w:rsid w:val="007E1369"/>
    <w:rsid w:val="007E1A1B"/>
    <w:rsid w:val="007E1A88"/>
    <w:rsid w:val="007E1B88"/>
    <w:rsid w:val="007E1E44"/>
    <w:rsid w:val="007E3949"/>
    <w:rsid w:val="007E49FE"/>
    <w:rsid w:val="007E4A17"/>
    <w:rsid w:val="007E4C88"/>
    <w:rsid w:val="007E4E09"/>
    <w:rsid w:val="007E4E99"/>
    <w:rsid w:val="007E5278"/>
    <w:rsid w:val="007E53CC"/>
    <w:rsid w:val="007E585E"/>
    <w:rsid w:val="007E5DEC"/>
    <w:rsid w:val="007E6F36"/>
    <w:rsid w:val="007E7DDF"/>
    <w:rsid w:val="007F11C8"/>
    <w:rsid w:val="007F1CFB"/>
    <w:rsid w:val="007F220B"/>
    <w:rsid w:val="007F27DD"/>
    <w:rsid w:val="007F49F7"/>
    <w:rsid w:val="007F642B"/>
    <w:rsid w:val="007F6880"/>
    <w:rsid w:val="007F6A36"/>
    <w:rsid w:val="007F6D57"/>
    <w:rsid w:val="007F76B4"/>
    <w:rsid w:val="008001B4"/>
    <w:rsid w:val="00800405"/>
    <w:rsid w:val="00800594"/>
    <w:rsid w:val="00800769"/>
    <w:rsid w:val="00800ED2"/>
    <w:rsid w:val="00802E74"/>
    <w:rsid w:val="00803311"/>
    <w:rsid w:val="00804429"/>
    <w:rsid w:val="008049FD"/>
    <w:rsid w:val="00804B92"/>
    <w:rsid w:val="00804E21"/>
    <w:rsid w:val="00805092"/>
    <w:rsid w:val="008058B1"/>
    <w:rsid w:val="008058C3"/>
    <w:rsid w:val="00806777"/>
    <w:rsid w:val="00806AAF"/>
    <w:rsid w:val="008070AC"/>
    <w:rsid w:val="00810093"/>
    <w:rsid w:val="008101FD"/>
    <w:rsid w:val="00810230"/>
    <w:rsid w:val="008102F7"/>
    <w:rsid w:val="00810D8D"/>
    <w:rsid w:val="00810F99"/>
    <w:rsid w:val="00811835"/>
    <w:rsid w:val="00812CB7"/>
    <w:rsid w:val="00814AE6"/>
    <w:rsid w:val="0081581D"/>
    <w:rsid w:val="008172BE"/>
    <w:rsid w:val="00817B71"/>
    <w:rsid w:val="00820244"/>
    <w:rsid w:val="00820CF5"/>
    <w:rsid w:val="0082177C"/>
    <w:rsid w:val="008221B3"/>
    <w:rsid w:val="0082232D"/>
    <w:rsid w:val="0082248E"/>
    <w:rsid w:val="008230A4"/>
    <w:rsid w:val="008248AB"/>
    <w:rsid w:val="00824FDF"/>
    <w:rsid w:val="00825125"/>
    <w:rsid w:val="008256DC"/>
    <w:rsid w:val="008257CC"/>
    <w:rsid w:val="00826252"/>
    <w:rsid w:val="008274BF"/>
    <w:rsid w:val="0082791A"/>
    <w:rsid w:val="00827A21"/>
    <w:rsid w:val="00830DC3"/>
    <w:rsid w:val="00831555"/>
    <w:rsid w:val="00831F52"/>
    <w:rsid w:val="00832154"/>
    <w:rsid w:val="00832AD1"/>
    <w:rsid w:val="00832F5C"/>
    <w:rsid w:val="00834214"/>
    <w:rsid w:val="008359E0"/>
    <w:rsid w:val="008376F6"/>
    <w:rsid w:val="00837D5B"/>
    <w:rsid w:val="00840607"/>
    <w:rsid w:val="008411D0"/>
    <w:rsid w:val="00841CD2"/>
    <w:rsid w:val="00842273"/>
    <w:rsid w:val="00842534"/>
    <w:rsid w:val="00842B77"/>
    <w:rsid w:val="0084309F"/>
    <w:rsid w:val="00845BE8"/>
    <w:rsid w:val="00845C12"/>
    <w:rsid w:val="008463CA"/>
    <w:rsid w:val="008469D9"/>
    <w:rsid w:val="00846DC0"/>
    <w:rsid w:val="008474A7"/>
    <w:rsid w:val="008505B5"/>
    <w:rsid w:val="008506B6"/>
    <w:rsid w:val="00850AE0"/>
    <w:rsid w:val="00850D1A"/>
    <w:rsid w:val="00851369"/>
    <w:rsid w:val="008524D2"/>
    <w:rsid w:val="00852E19"/>
    <w:rsid w:val="00853861"/>
    <w:rsid w:val="008542D4"/>
    <w:rsid w:val="00855AB2"/>
    <w:rsid w:val="00856416"/>
    <w:rsid w:val="008567B1"/>
    <w:rsid w:val="00856833"/>
    <w:rsid w:val="00856840"/>
    <w:rsid w:val="00857C66"/>
    <w:rsid w:val="008601C3"/>
    <w:rsid w:val="0086087C"/>
    <w:rsid w:val="008608A1"/>
    <w:rsid w:val="00860D8E"/>
    <w:rsid w:val="0086275E"/>
    <w:rsid w:val="00864440"/>
    <w:rsid w:val="00864D76"/>
    <w:rsid w:val="008650FC"/>
    <w:rsid w:val="0086630B"/>
    <w:rsid w:val="00866DED"/>
    <w:rsid w:val="00866EB3"/>
    <w:rsid w:val="0086701A"/>
    <w:rsid w:val="00867BD2"/>
    <w:rsid w:val="008712FD"/>
    <w:rsid w:val="008716A1"/>
    <w:rsid w:val="008722A4"/>
    <w:rsid w:val="00872D3F"/>
    <w:rsid w:val="00872EC9"/>
    <w:rsid w:val="00873320"/>
    <w:rsid w:val="008733E4"/>
    <w:rsid w:val="00873F15"/>
    <w:rsid w:val="00874064"/>
    <w:rsid w:val="00874096"/>
    <w:rsid w:val="00875027"/>
    <w:rsid w:val="008755A3"/>
    <w:rsid w:val="008756A4"/>
    <w:rsid w:val="00875F73"/>
    <w:rsid w:val="00876113"/>
    <w:rsid w:val="00876DB0"/>
    <w:rsid w:val="00880320"/>
    <w:rsid w:val="008808A2"/>
    <w:rsid w:val="00880F30"/>
    <w:rsid w:val="0088147D"/>
    <w:rsid w:val="00882585"/>
    <w:rsid w:val="008828BA"/>
    <w:rsid w:val="008833E8"/>
    <w:rsid w:val="00883484"/>
    <w:rsid w:val="00885953"/>
    <w:rsid w:val="00886CAB"/>
    <w:rsid w:val="00886CC9"/>
    <w:rsid w:val="00887B48"/>
    <w:rsid w:val="00887E62"/>
    <w:rsid w:val="00890100"/>
    <w:rsid w:val="0089176E"/>
    <w:rsid w:val="008917E0"/>
    <w:rsid w:val="0089226F"/>
    <w:rsid w:val="00892365"/>
    <w:rsid w:val="00892BE5"/>
    <w:rsid w:val="0089387C"/>
    <w:rsid w:val="0089444E"/>
    <w:rsid w:val="0089448E"/>
    <w:rsid w:val="0089472B"/>
    <w:rsid w:val="008949DF"/>
    <w:rsid w:val="00894D1A"/>
    <w:rsid w:val="00894FFC"/>
    <w:rsid w:val="008951DB"/>
    <w:rsid w:val="00896C81"/>
    <w:rsid w:val="00896D83"/>
    <w:rsid w:val="00897E2E"/>
    <w:rsid w:val="008A02D1"/>
    <w:rsid w:val="008A0AB2"/>
    <w:rsid w:val="008A0CFC"/>
    <w:rsid w:val="008A12FE"/>
    <w:rsid w:val="008A1D18"/>
    <w:rsid w:val="008A208B"/>
    <w:rsid w:val="008A28B6"/>
    <w:rsid w:val="008A2BB1"/>
    <w:rsid w:val="008A2C59"/>
    <w:rsid w:val="008A3466"/>
    <w:rsid w:val="008A389F"/>
    <w:rsid w:val="008A392B"/>
    <w:rsid w:val="008A3D02"/>
    <w:rsid w:val="008A5940"/>
    <w:rsid w:val="008A6BE0"/>
    <w:rsid w:val="008A73B2"/>
    <w:rsid w:val="008B00E0"/>
    <w:rsid w:val="008B043F"/>
    <w:rsid w:val="008B0808"/>
    <w:rsid w:val="008B0AA2"/>
    <w:rsid w:val="008B0AEC"/>
    <w:rsid w:val="008B1423"/>
    <w:rsid w:val="008B1E53"/>
    <w:rsid w:val="008B1E5B"/>
    <w:rsid w:val="008B1FF7"/>
    <w:rsid w:val="008B289C"/>
    <w:rsid w:val="008B389D"/>
    <w:rsid w:val="008B3C5C"/>
    <w:rsid w:val="008B42AD"/>
    <w:rsid w:val="008B45B0"/>
    <w:rsid w:val="008B5299"/>
    <w:rsid w:val="008B56B4"/>
    <w:rsid w:val="008B576B"/>
    <w:rsid w:val="008B5A5F"/>
    <w:rsid w:val="008B5AB0"/>
    <w:rsid w:val="008B6054"/>
    <w:rsid w:val="008B661D"/>
    <w:rsid w:val="008B69B8"/>
    <w:rsid w:val="008B7B08"/>
    <w:rsid w:val="008B7DF4"/>
    <w:rsid w:val="008C109B"/>
    <w:rsid w:val="008C13F0"/>
    <w:rsid w:val="008C161A"/>
    <w:rsid w:val="008C19D4"/>
    <w:rsid w:val="008C1F26"/>
    <w:rsid w:val="008C28A2"/>
    <w:rsid w:val="008C2A3A"/>
    <w:rsid w:val="008C4327"/>
    <w:rsid w:val="008C475E"/>
    <w:rsid w:val="008C4C7E"/>
    <w:rsid w:val="008C52C9"/>
    <w:rsid w:val="008C5C46"/>
    <w:rsid w:val="008C6184"/>
    <w:rsid w:val="008C785E"/>
    <w:rsid w:val="008D0AFB"/>
    <w:rsid w:val="008D1511"/>
    <w:rsid w:val="008D1B3D"/>
    <w:rsid w:val="008D1D25"/>
    <w:rsid w:val="008D2530"/>
    <w:rsid w:val="008D32DF"/>
    <w:rsid w:val="008D340B"/>
    <w:rsid w:val="008D35E9"/>
    <w:rsid w:val="008D3959"/>
    <w:rsid w:val="008D3966"/>
    <w:rsid w:val="008D41AC"/>
    <w:rsid w:val="008D4352"/>
    <w:rsid w:val="008D4957"/>
    <w:rsid w:val="008D5278"/>
    <w:rsid w:val="008D5C1D"/>
    <w:rsid w:val="008D60BC"/>
    <w:rsid w:val="008D6D7B"/>
    <w:rsid w:val="008D6E9E"/>
    <w:rsid w:val="008D7EB7"/>
    <w:rsid w:val="008E038B"/>
    <w:rsid w:val="008E061D"/>
    <w:rsid w:val="008E0DB1"/>
    <w:rsid w:val="008E0EB8"/>
    <w:rsid w:val="008E10A6"/>
    <w:rsid w:val="008E1271"/>
    <w:rsid w:val="008E2251"/>
    <w:rsid w:val="008E22F3"/>
    <w:rsid w:val="008E24B3"/>
    <w:rsid w:val="008E24CA"/>
    <w:rsid w:val="008E2C2B"/>
    <w:rsid w:val="008E2F6E"/>
    <w:rsid w:val="008E38AD"/>
    <w:rsid w:val="008E3EEC"/>
    <w:rsid w:val="008E438E"/>
    <w:rsid w:val="008E5694"/>
    <w:rsid w:val="008E5BF2"/>
    <w:rsid w:val="008E5C81"/>
    <w:rsid w:val="008F0713"/>
    <w:rsid w:val="008F0A38"/>
    <w:rsid w:val="008F0E74"/>
    <w:rsid w:val="008F0F84"/>
    <w:rsid w:val="008F1014"/>
    <w:rsid w:val="008F11C9"/>
    <w:rsid w:val="008F19EC"/>
    <w:rsid w:val="008F23D8"/>
    <w:rsid w:val="008F2FD5"/>
    <w:rsid w:val="008F3522"/>
    <w:rsid w:val="008F35BC"/>
    <w:rsid w:val="008F37E5"/>
    <w:rsid w:val="008F48C2"/>
    <w:rsid w:val="008F5840"/>
    <w:rsid w:val="008F5EEF"/>
    <w:rsid w:val="008F66FE"/>
    <w:rsid w:val="008F72CC"/>
    <w:rsid w:val="008F72CD"/>
    <w:rsid w:val="008F73BB"/>
    <w:rsid w:val="00900004"/>
    <w:rsid w:val="00901B0E"/>
    <w:rsid w:val="009034B5"/>
    <w:rsid w:val="00903802"/>
    <w:rsid w:val="00905EE7"/>
    <w:rsid w:val="0090696D"/>
    <w:rsid w:val="00906AC4"/>
    <w:rsid w:val="00906CD6"/>
    <w:rsid w:val="00906E4D"/>
    <w:rsid w:val="00906F31"/>
    <w:rsid w:val="009071F3"/>
    <w:rsid w:val="009078B3"/>
    <w:rsid w:val="00907A6E"/>
    <w:rsid w:val="00907A77"/>
    <w:rsid w:val="00907E00"/>
    <w:rsid w:val="0091088D"/>
    <w:rsid w:val="00910FC9"/>
    <w:rsid w:val="009128EB"/>
    <w:rsid w:val="0091291A"/>
    <w:rsid w:val="00913612"/>
    <w:rsid w:val="0091366A"/>
    <w:rsid w:val="00913824"/>
    <w:rsid w:val="009146A4"/>
    <w:rsid w:val="00914CB1"/>
    <w:rsid w:val="00914FD3"/>
    <w:rsid w:val="00915757"/>
    <w:rsid w:val="009159B3"/>
    <w:rsid w:val="00916181"/>
    <w:rsid w:val="0091648A"/>
    <w:rsid w:val="009168DF"/>
    <w:rsid w:val="00917DAD"/>
    <w:rsid w:val="009203A2"/>
    <w:rsid w:val="009204C5"/>
    <w:rsid w:val="0092076E"/>
    <w:rsid w:val="0092180D"/>
    <w:rsid w:val="00921909"/>
    <w:rsid w:val="00921F5A"/>
    <w:rsid w:val="009225D7"/>
    <w:rsid w:val="009232C9"/>
    <w:rsid w:val="00923608"/>
    <w:rsid w:val="00923741"/>
    <w:rsid w:val="009238E5"/>
    <w:rsid w:val="00923E06"/>
    <w:rsid w:val="00923F12"/>
    <w:rsid w:val="00924092"/>
    <w:rsid w:val="0092491E"/>
    <w:rsid w:val="00924A31"/>
    <w:rsid w:val="00924A59"/>
    <w:rsid w:val="00924FF8"/>
    <w:rsid w:val="0092568D"/>
    <w:rsid w:val="009258B1"/>
    <w:rsid w:val="00925BA8"/>
    <w:rsid w:val="00926DA7"/>
    <w:rsid w:val="00927F01"/>
    <w:rsid w:val="00927F8B"/>
    <w:rsid w:val="0093094D"/>
    <w:rsid w:val="00931180"/>
    <w:rsid w:val="009313DE"/>
    <w:rsid w:val="009328C7"/>
    <w:rsid w:val="009336EC"/>
    <w:rsid w:val="00933F56"/>
    <w:rsid w:val="00934950"/>
    <w:rsid w:val="00934A65"/>
    <w:rsid w:val="00934C13"/>
    <w:rsid w:val="00935228"/>
    <w:rsid w:val="009355A2"/>
    <w:rsid w:val="00935F9E"/>
    <w:rsid w:val="009368A6"/>
    <w:rsid w:val="00936D98"/>
    <w:rsid w:val="00937C14"/>
    <w:rsid w:val="009413C8"/>
    <w:rsid w:val="00941AFD"/>
    <w:rsid w:val="00942C80"/>
    <w:rsid w:val="00943197"/>
    <w:rsid w:val="009431FD"/>
    <w:rsid w:val="009435F2"/>
    <w:rsid w:val="0094409D"/>
    <w:rsid w:val="00944B32"/>
    <w:rsid w:val="009450C6"/>
    <w:rsid w:val="00945180"/>
    <w:rsid w:val="009452C0"/>
    <w:rsid w:val="0094590C"/>
    <w:rsid w:val="00945AEB"/>
    <w:rsid w:val="00946355"/>
    <w:rsid w:val="009468B7"/>
    <w:rsid w:val="009469D3"/>
    <w:rsid w:val="0094724E"/>
    <w:rsid w:val="00947973"/>
    <w:rsid w:val="00947BE6"/>
    <w:rsid w:val="0095048D"/>
    <w:rsid w:val="009508F7"/>
    <w:rsid w:val="00951ADB"/>
    <w:rsid w:val="00952EF7"/>
    <w:rsid w:val="0095380C"/>
    <w:rsid w:val="00954353"/>
    <w:rsid w:val="009543C7"/>
    <w:rsid w:val="00955C0A"/>
    <w:rsid w:val="00955C4F"/>
    <w:rsid w:val="0095636D"/>
    <w:rsid w:val="009572B1"/>
    <w:rsid w:val="00960CC8"/>
    <w:rsid w:val="00964C0A"/>
    <w:rsid w:val="009657F1"/>
    <w:rsid w:val="00965B2C"/>
    <w:rsid w:val="0096625D"/>
    <w:rsid w:val="00966C8D"/>
    <w:rsid w:val="009709F8"/>
    <w:rsid w:val="00971AFB"/>
    <w:rsid w:val="00972069"/>
    <w:rsid w:val="00972929"/>
    <w:rsid w:val="00972F91"/>
    <w:rsid w:val="009731E2"/>
    <w:rsid w:val="00973827"/>
    <w:rsid w:val="009742D3"/>
    <w:rsid w:val="00975B1A"/>
    <w:rsid w:val="00975C12"/>
    <w:rsid w:val="00977BA7"/>
    <w:rsid w:val="00980517"/>
    <w:rsid w:val="00981446"/>
    <w:rsid w:val="0098194F"/>
    <w:rsid w:val="00981C62"/>
    <w:rsid w:val="009826C8"/>
    <w:rsid w:val="009827A0"/>
    <w:rsid w:val="00983687"/>
    <w:rsid w:val="009836E4"/>
    <w:rsid w:val="0098412F"/>
    <w:rsid w:val="00985F28"/>
    <w:rsid w:val="00986149"/>
    <w:rsid w:val="00986176"/>
    <w:rsid w:val="00986672"/>
    <w:rsid w:val="00986A2F"/>
    <w:rsid w:val="00986C0D"/>
    <w:rsid w:val="00986E7F"/>
    <w:rsid w:val="00987048"/>
    <w:rsid w:val="00987536"/>
    <w:rsid w:val="00990BD5"/>
    <w:rsid w:val="009917BA"/>
    <w:rsid w:val="0099196F"/>
    <w:rsid w:val="00992403"/>
    <w:rsid w:val="009925CC"/>
    <w:rsid w:val="009926E7"/>
    <w:rsid w:val="00992B98"/>
    <w:rsid w:val="0099359F"/>
    <w:rsid w:val="00993621"/>
    <w:rsid w:val="009940CD"/>
    <w:rsid w:val="00994871"/>
    <w:rsid w:val="00994AE7"/>
    <w:rsid w:val="00994E08"/>
    <w:rsid w:val="009951F9"/>
    <w:rsid w:val="00995C95"/>
    <w:rsid w:val="00995E85"/>
    <w:rsid w:val="00996468"/>
    <w:rsid w:val="00996876"/>
    <w:rsid w:val="00996B7F"/>
    <w:rsid w:val="00996FFA"/>
    <w:rsid w:val="009973F1"/>
    <w:rsid w:val="009973F3"/>
    <w:rsid w:val="0099771F"/>
    <w:rsid w:val="0099795B"/>
    <w:rsid w:val="009A010D"/>
    <w:rsid w:val="009A07A4"/>
    <w:rsid w:val="009A0C6F"/>
    <w:rsid w:val="009A1171"/>
    <w:rsid w:val="009A14EF"/>
    <w:rsid w:val="009A2840"/>
    <w:rsid w:val="009A2DF9"/>
    <w:rsid w:val="009A3A86"/>
    <w:rsid w:val="009A3DA2"/>
    <w:rsid w:val="009A44AC"/>
    <w:rsid w:val="009A4869"/>
    <w:rsid w:val="009A4A5E"/>
    <w:rsid w:val="009A4EA6"/>
    <w:rsid w:val="009A60A9"/>
    <w:rsid w:val="009A6554"/>
    <w:rsid w:val="009A6A53"/>
    <w:rsid w:val="009A6A6B"/>
    <w:rsid w:val="009B00C3"/>
    <w:rsid w:val="009B0104"/>
    <w:rsid w:val="009B06B4"/>
    <w:rsid w:val="009B112E"/>
    <w:rsid w:val="009B1D89"/>
    <w:rsid w:val="009B1EF9"/>
    <w:rsid w:val="009B23E7"/>
    <w:rsid w:val="009B26AC"/>
    <w:rsid w:val="009B37D6"/>
    <w:rsid w:val="009B37E2"/>
    <w:rsid w:val="009B4519"/>
    <w:rsid w:val="009B4CE3"/>
    <w:rsid w:val="009B506B"/>
    <w:rsid w:val="009B57EF"/>
    <w:rsid w:val="009B5B85"/>
    <w:rsid w:val="009B7204"/>
    <w:rsid w:val="009C0074"/>
    <w:rsid w:val="009C0564"/>
    <w:rsid w:val="009C1679"/>
    <w:rsid w:val="009C2685"/>
    <w:rsid w:val="009C2BB4"/>
    <w:rsid w:val="009C2D4F"/>
    <w:rsid w:val="009C39BC"/>
    <w:rsid w:val="009C42FF"/>
    <w:rsid w:val="009C4BC2"/>
    <w:rsid w:val="009C4D22"/>
    <w:rsid w:val="009C5756"/>
    <w:rsid w:val="009C7320"/>
    <w:rsid w:val="009C7B37"/>
    <w:rsid w:val="009C7C7A"/>
    <w:rsid w:val="009D0729"/>
    <w:rsid w:val="009D0F66"/>
    <w:rsid w:val="009D1A06"/>
    <w:rsid w:val="009D1BA4"/>
    <w:rsid w:val="009D22E4"/>
    <w:rsid w:val="009D22F7"/>
    <w:rsid w:val="009D306F"/>
    <w:rsid w:val="009D319C"/>
    <w:rsid w:val="009D4A25"/>
    <w:rsid w:val="009D5615"/>
    <w:rsid w:val="009D5994"/>
    <w:rsid w:val="009D5BAB"/>
    <w:rsid w:val="009D6A0A"/>
    <w:rsid w:val="009D70C0"/>
    <w:rsid w:val="009E058F"/>
    <w:rsid w:val="009E0A9E"/>
    <w:rsid w:val="009E1099"/>
    <w:rsid w:val="009E19A2"/>
    <w:rsid w:val="009E2BBB"/>
    <w:rsid w:val="009E3AFD"/>
    <w:rsid w:val="009E3CDD"/>
    <w:rsid w:val="009E4B16"/>
    <w:rsid w:val="009E51B1"/>
    <w:rsid w:val="009E51F7"/>
    <w:rsid w:val="009E5355"/>
    <w:rsid w:val="009E5447"/>
    <w:rsid w:val="009E5C60"/>
    <w:rsid w:val="009E60C2"/>
    <w:rsid w:val="009E64DB"/>
    <w:rsid w:val="009E6794"/>
    <w:rsid w:val="009E689B"/>
    <w:rsid w:val="009E7189"/>
    <w:rsid w:val="009E7E46"/>
    <w:rsid w:val="009E7ED3"/>
    <w:rsid w:val="009E7FC1"/>
    <w:rsid w:val="009F013D"/>
    <w:rsid w:val="009F01E1"/>
    <w:rsid w:val="009F0B4D"/>
    <w:rsid w:val="009F1096"/>
    <w:rsid w:val="009F150E"/>
    <w:rsid w:val="009F16C7"/>
    <w:rsid w:val="009F27AD"/>
    <w:rsid w:val="009F292F"/>
    <w:rsid w:val="009F3FB5"/>
    <w:rsid w:val="009F4FB1"/>
    <w:rsid w:val="009F521F"/>
    <w:rsid w:val="009F553C"/>
    <w:rsid w:val="009F59F8"/>
    <w:rsid w:val="009F6A27"/>
    <w:rsid w:val="009F731D"/>
    <w:rsid w:val="009F7C3F"/>
    <w:rsid w:val="00A005B0"/>
    <w:rsid w:val="00A00AF7"/>
    <w:rsid w:val="00A0102D"/>
    <w:rsid w:val="00A01F17"/>
    <w:rsid w:val="00A022A5"/>
    <w:rsid w:val="00A03A22"/>
    <w:rsid w:val="00A04634"/>
    <w:rsid w:val="00A04954"/>
    <w:rsid w:val="00A04E8C"/>
    <w:rsid w:val="00A053A8"/>
    <w:rsid w:val="00A055E9"/>
    <w:rsid w:val="00A057BF"/>
    <w:rsid w:val="00A05AFC"/>
    <w:rsid w:val="00A06119"/>
    <w:rsid w:val="00A070B7"/>
    <w:rsid w:val="00A07709"/>
    <w:rsid w:val="00A07A48"/>
    <w:rsid w:val="00A108EE"/>
    <w:rsid w:val="00A108FE"/>
    <w:rsid w:val="00A10BB8"/>
    <w:rsid w:val="00A11F13"/>
    <w:rsid w:val="00A1200D"/>
    <w:rsid w:val="00A12515"/>
    <w:rsid w:val="00A12534"/>
    <w:rsid w:val="00A137E4"/>
    <w:rsid w:val="00A14813"/>
    <w:rsid w:val="00A14A77"/>
    <w:rsid w:val="00A1566A"/>
    <w:rsid w:val="00A165BF"/>
    <w:rsid w:val="00A172E8"/>
    <w:rsid w:val="00A17335"/>
    <w:rsid w:val="00A179FF"/>
    <w:rsid w:val="00A2048B"/>
    <w:rsid w:val="00A21A36"/>
    <w:rsid w:val="00A2214A"/>
    <w:rsid w:val="00A2233C"/>
    <w:rsid w:val="00A2447A"/>
    <w:rsid w:val="00A25294"/>
    <w:rsid w:val="00A254EE"/>
    <w:rsid w:val="00A25B52"/>
    <w:rsid w:val="00A25BE7"/>
    <w:rsid w:val="00A26ECA"/>
    <w:rsid w:val="00A27008"/>
    <w:rsid w:val="00A27071"/>
    <w:rsid w:val="00A27CDF"/>
    <w:rsid w:val="00A309BE"/>
    <w:rsid w:val="00A309C6"/>
    <w:rsid w:val="00A30D13"/>
    <w:rsid w:val="00A314F9"/>
    <w:rsid w:val="00A319D0"/>
    <w:rsid w:val="00A32316"/>
    <w:rsid w:val="00A33172"/>
    <w:rsid w:val="00A3432B"/>
    <w:rsid w:val="00A346BA"/>
    <w:rsid w:val="00A34C67"/>
    <w:rsid w:val="00A34D62"/>
    <w:rsid w:val="00A357A4"/>
    <w:rsid w:val="00A3611D"/>
    <w:rsid w:val="00A36339"/>
    <w:rsid w:val="00A366E4"/>
    <w:rsid w:val="00A36A9E"/>
    <w:rsid w:val="00A37D71"/>
    <w:rsid w:val="00A406B1"/>
    <w:rsid w:val="00A40A0D"/>
    <w:rsid w:val="00A40CEB"/>
    <w:rsid w:val="00A4181E"/>
    <w:rsid w:val="00A43131"/>
    <w:rsid w:val="00A4376F"/>
    <w:rsid w:val="00A43FD8"/>
    <w:rsid w:val="00A4446B"/>
    <w:rsid w:val="00A446EA"/>
    <w:rsid w:val="00A45282"/>
    <w:rsid w:val="00A4549F"/>
    <w:rsid w:val="00A45968"/>
    <w:rsid w:val="00A45B9B"/>
    <w:rsid w:val="00A462FE"/>
    <w:rsid w:val="00A469A7"/>
    <w:rsid w:val="00A46A50"/>
    <w:rsid w:val="00A46FB9"/>
    <w:rsid w:val="00A501C9"/>
    <w:rsid w:val="00A50506"/>
    <w:rsid w:val="00A51DA4"/>
    <w:rsid w:val="00A52022"/>
    <w:rsid w:val="00A529D8"/>
    <w:rsid w:val="00A530B7"/>
    <w:rsid w:val="00A533B0"/>
    <w:rsid w:val="00A53F55"/>
    <w:rsid w:val="00A5417B"/>
    <w:rsid w:val="00A54599"/>
    <w:rsid w:val="00A54B82"/>
    <w:rsid w:val="00A54C2B"/>
    <w:rsid w:val="00A5575C"/>
    <w:rsid w:val="00A569D4"/>
    <w:rsid w:val="00A57AD8"/>
    <w:rsid w:val="00A57D29"/>
    <w:rsid w:val="00A57F1A"/>
    <w:rsid w:val="00A60163"/>
    <w:rsid w:val="00A6038D"/>
    <w:rsid w:val="00A60CF0"/>
    <w:rsid w:val="00A60CFB"/>
    <w:rsid w:val="00A61429"/>
    <w:rsid w:val="00A61514"/>
    <w:rsid w:val="00A61645"/>
    <w:rsid w:val="00A62080"/>
    <w:rsid w:val="00A63052"/>
    <w:rsid w:val="00A630A2"/>
    <w:rsid w:val="00A632B8"/>
    <w:rsid w:val="00A6385C"/>
    <w:rsid w:val="00A63BF3"/>
    <w:rsid w:val="00A64110"/>
    <w:rsid w:val="00A64942"/>
    <w:rsid w:val="00A64DBE"/>
    <w:rsid w:val="00A65911"/>
    <w:rsid w:val="00A6643C"/>
    <w:rsid w:val="00A66D41"/>
    <w:rsid w:val="00A67544"/>
    <w:rsid w:val="00A7075B"/>
    <w:rsid w:val="00A71CE6"/>
    <w:rsid w:val="00A71D23"/>
    <w:rsid w:val="00A7333A"/>
    <w:rsid w:val="00A73D0D"/>
    <w:rsid w:val="00A7464B"/>
    <w:rsid w:val="00A74A92"/>
    <w:rsid w:val="00A74AE7"/>
    <w:rsid w:val="00A75CC1"/>
    <w:rsid w:val="00A75E88"/>
    <w:rsid w:val="00A76098"/>
    <w:rsid w:val="00A76961"/>
    <w:rsid w:val="00A77EA5"/>
    <w:rsid w:val="00A8042F"/>
    <w:rsid w:val="00A8056E"/>
    <w:rsid w:val="00A8106F"/>
    <w:rsid w:val="00A8266D"/>
    <w:rsid w:val="00A82D58"/>
    <w:rsid w:val="00A83844"/>
    <w:rsid w:val="00A83997"/>
    <w:rsid w:val="00A8399D"/>
    <w:rsid w:val="00A83BB5"/>
    <w:rsid w:val="00A83D63"/>
    <w:rsid w:val="00A83E3D"/>
    <w:rsid w:val="00A84149"/>
    <w:rsid w:val="00A8443A"/>
    <w:rsid w:val="00A8463E"/>
    <w:rsid w:val="00A8479C"/>
    <w:rsid w:val="00A8557B"/>
    <w:rsid w:val="00A85A05"/>
    <w:rsid w:val="00A86D63"/>
    <w:rsid w:val="00A87797"/>
    <w:rsid w:val="00A877E7"/>
    <w:rsid w:val="00A87EF1"/>
    <w:rsid w:val="00A90E72"/>
    <w:rsid w:val="00A916DD"/>
    <w:rsid w:val="00A91C37"/>
    <w:rsid w:val="00A91F3B"/>
    <w:rsid w:val="00A922A2"/>
    <w:rsid w:val="00A9327B"/>
    <w:rsid w:val="00A93B69"/>
    <w:rsid w:val="00A93BAE"/>
    <w:rsid w:val="00A941D6"/>
    <w:rsid w:val="00A951A3"/>
    <w:rsid w:val="00A963C7"/>
    <w:rsid w:val="00A968C7"/>
    <w:rsid w:val="00A96ABC"/>
    <w:rsid w:val="00AA103C"/>
    <w:rsid w:val="00AA13AC"/>
    <w:rsid w:val="00AA1626"/>
    <w:rsid w:val="00AA1C25"/>
    <w:rsid w:val="00AA3DB7"/>
    <w:rsid w:val="00AA51E2"/>
    <w:rsid w:val="00AA51F5"/>
    <w:rsid w:val="00AA55CE"/>
    <w:rsid w:val="00AA57DD"/>
    <w:rsid w:val="00AA5C93"/>
    <w:rsid w:val="00AA5E3B"/>
    <w:rsid w:val="00AA606C"/>
    <w:rsid w:val="00AA619B"/>
    <w:rsid w:val="00AA68B4"/>
    <w:rsid w:val="00AA7ACC"/>
    <w:rsid w:val="00AB0543"/>
    <w:rsid w:val="00AB0AC9"/>
    <w:rsid w:val="00AB1209"/>
    <w:rsid w:val="00AB185A"/>
    <w:rsid w:val="00AB19E1"/>
    <w:rsid w:val="00AB1BA7"/>
    <w:rsid w:val="00AB1E04"/>
    <w:rsid w:val="00AB2759"/>
    <w:rsid w:val="00AB29CF"/>
    <w:rsid w:val="00AB3027"/>
    <w:rsid w:val="00AB3113"/>
    <w:rsid w:val="00AB33B8"/>
    <w:rsid w:val="00AB348A"/>
    <w:rsid w:val="00AB3CE3"/>
    <w:rsid w:val="00AB3F38"/>
    <w:rsid w:val="00AB43EC"/>
    <w:rsid w:val="00AB44D7"/>
    <w:rsid w:val="00AB4BF4"/>
    <w:rsid w:val="00AB4E26"/>
    <w:rsid w:val="00AB59AF"/>
    <w:rsid w:val="00AB5ADF"/>
    <w:rsid w:val="00AB5E57"/>
    <w:rsid w:val="00AB725F"/>
    <w:rsid w:val="00AB7343"/>
    <w:rsid w:val="00AB7810"/>
    <w:rsid w:val="00AC0053"/>
    <w:rsid w:val="00AC0705"/>
    <w:rsid w:val="00AC08C7"/>
    <w:rsid w:val="00AC109B"/>
    <w:rsid w:val="00AC1E17"/>
    <w:rsid w:val="00AC2065"/>
    <w:rsid w:val="00AC225B"/>
    <w:rsid w:val="00AC3142"/>
    <w:rsid w:val="00AC39C7"/>
    <w:rsid w:val="00AC74DA"/>
    <w:rsid w:val="00AC7A2B"/>
    <w:rsid w:val="00AC7B7A"/>
    <w:rsid w:val="00AC7C25"/>
    <w:rsid w:val="00AD0A51"/>
    <w:rsid w:val="00AD0B37"/>
    <w:rsid w:val="00AD11F7"/>
    <w:rsid w:val="00AD1DB7"/>
    <w:rsid w:val="00AD2852"/>
    <w:rsid w:val="00AD2D85"/>
    <w:rsid w:val="00AD3976"/>
    <w:rsid w:val="00AD4874"/>
    <w:rsid w:val="00AD4D2A"/>
    <w:rsid w:val="00AD542F"/>
    <w:rsid w:val="00AD7305"/>
    <w:rsid w:val="00AD7E64"/>
    <w:rsid w:val="00AE0413"/>
    <w:rsid w:val="00AE0532"/>
    <w:rsid w:val="00AE0C56"/>
    <w:rsid w:val="00AE0EA4"/>
    <w:rsid w:val="00AE149E"/>
    <w:rsid w:val="00AE1659"/>
    <w:rsid w:val="00AE22F2"/>
    <w:rsid w:val="00AE29FC"/>
    <w:rsid w:val="00AE2F3F"/>
    <w:rsid w:val="00AE2F6C"/>
    <w:rsid w:val="00AE3B4E"/>
    <w:rsid w:val="00AE583C"/>
    <w:rsid w:val="00AE59EC"/>
    <w:rsid w:val="00AE67B3"/>
    <w:rsid w:val="00AE7864"/>
    <w:rsid w:val="00AE7949"/>
    <w:rsid w:val="00AF1237"/>
    <w:rsid w:val="00AF2089"/>
    <w:rsid w:val="00AF25D5"/>
    <w:rsid w:val="00AF273B"/>
    <w:rsid w:val="00AF2B6D"/>
    <w:rsid w:val="00AF329B"/>
    <w:rsid w:val="00AF396A"/>
    <w:rsid w:val="00AF3DBB"/>
    <w:rsid w:val="00AF43E1"/>
    <w:rsid w:val="00AF5194"/>
    <w:rsid w:val="00AF52B6"/>
    <w:rsid w:val="00AF53EF"/>
    <w:rsid w:val="00AF73C3"/>
    <w:rsid w:val="00AF795C"/>
    <w:rsid w:val="00B00752"/>
    <w:rsid w:val="00B0154F"/>
    <w:rsid w:val="00B01667"/>
    <w:rsid w:val="00B01D01"/>
    <w:rsid w:val="00B026C1"/>
    <w:rsid w:val="00B029C2"/>
    <w:rsid w:val="00B02B9C"/>
    <w:rsid w:val="00B0353B"/>
    <w:rsid w:val="00B040B2"/>
    <w:rsid w:val="00B06580"/>
    <w:rsid w:val="00B07A92"/>
    <w:rsid w:val="00B10558"/>
    <w:rsid w:val="00B1184F"/>
    <w:rsid w:val="00B12790"/>
    <w:rsid w:val="00B12F5B"/>
    <w:rsid w:val="00B1365E"/>
    <w:rsid w:val="00B14477"/>
    <w:rsid w:val="00B156A9"/>
    <w:rsid w:val="00B15F83"/>
    <w:rsid w:val="00B160FF"/>
    <w:rsid w:val="00B16322"/>
    <w:rsid w:val="00B1662E"/>
    <w:rsid w:val="00B16A6F"/>
    <w:rsid w:val="00B2042F"/>
    <w:rsid w:val="00B22C0D"/>
    <w:rsid w:val="00B23AF4"/>
    <w:rsid w:val="00B23C15"/>
    <w:rsid w:val="00B25274"/>
    <w:rsid w:val="00B25762"/>
    <w:rsid w:val="00B25B40"/>
    <w:rsid w:val="00B25FDE"/>
    <w:rsid w:val="00B269C4"/>
    <w:rsid w:val="00B26AB0"/>
    <w:rsid w:val="00B26AD2"/>
    <w:rsid w:val="00B26CA2"/>
    <w:rsid w:val="00B26FF6"/>
    <w:rsid w:val="00B27284"/>
    <w:rsid w:val="00B27B3A"/>
    <w:rsid w:val="00B30120"/>
    <w:rsid w:val="00B30B4E"/>
    <w:rsid w:val="00B31087"/>
    <w:rsid w:val="00B31116"/>
    <w:rsid w:val="00B31246"/>
    <w:rsid w:val="00B3201E"/>
    <w:rsid w:val="00B326FF"/>
    <w:rsid w:val="00B33452"/>
    <w:rsid w:val="00B340AA"/>
    <w:rsid w:val="00B3447B"/>
    <w:rsid w:val="00B3477E"/>
    <w:rsid w:val="00B34A9F"/>
    <w:rsid w:val="00B34B80"/>
    <w:rsid w:val="00B35CDA"/>
    <w:rsid w:val="00B36010"/>
    <w:rsid w:val="00B377BE"/>
    <w:rsid w:val="00B379C9"/>
    <w:rsid w:val="00B37B9D"/>
    <w:rsid w:val="00B37D97"/>
    <w:rsid w:val="00B411BD"/>
    <w:rsid w:val="00B41559"/>
    <w:rsid w:val="00B417F8"/>
    <w:rsid w:val="00B418E8"/>
    <w:rsid w:val="00B41C43"/>
    <w:rsid w:val="00B42285"/>
    <w:rsid w:val="00B4274B"/>
    <w:rsid w:val="00B435B1"/>
    <w:rsid w:val="00B4367F"/>
    <w:rsid w:val="00B438BA"/>
    <w:rsid w:val="00B447CA"/>
    <w:rsid w:val="00B44DDC"/>
    <w:rsid w:val="00B44F99"/>
    <w:rsid w:val="00B45876"/>
    <w:rsid w:val="00B45AD5"/>
    <w:rsid w:val="00B462C8"/>
    <w:rsid w:val="00B50433"/>
    <w:rsid w:val="00B50C88"/>
    <w:rsid w:val="00B51542"/>
    <w:rsid w:val="00B51D1D"/>
    <w:rsid w:val="00B52BDC"/>
    <w:rsid w:val="00B530CF"/>
    <w:rsid w:val="00B5310E"/>
    <w:rsid w:val="00B53F88"/>
    <w:rsid w:val="00B549D7"/>
    <w:rsid w:val="00B54ACC"/>
    <w:rsid w:val="00B54DCB"/>
    <w:rsid w:val="00B55AC2"/>
    <w:rsid w:val="00B560C9"/>
    <w:rsid w:val="00B56533"/>
    <w:rsid w:val="00B567AC"/>
    <w:rsid w:val="00B56CFC"/>
    <w:rsid w:val="00B57777"/>
    <w:rsid w:val="00B57A17"/>
    <w:rsid w:val="00B61BE2"/>
    <w:rsid w:val="00B61F47"/>
    <w:rsid w:val="00B6266F"/>
    <w:rsid w:val="00B62E0B"/>
    <w:rsid w:val="00B63215"/>
    <w:rsid w:val="00B634D8"/>
    <w:rsid w:val="00B63C32"/>
    <w:rsid w:val="00B64040"/>
    <w:rsid w:val="00B64434"/>
    <w:rsid w:val="00B6504C"/>
    <w:rsid w:val="00B65E2B"/>
    <w:rsid w:val="00B66E0F"/>
    <w:rsid w:val="00B70275"/>
    <w:rsid w:val="00B711CE"/>
    <w:rsid w:val="00B71DC8"/>
    <w:rsid w:val="00B7456D"/>
    <w:rsid w:val="00B746C6"/>
    <w:rsid w:val="00B75D3D"/>
    <w:rsid w:val="00B7604C"/>
    <w:rsid w:val="00B762E6"/>
    <w:rsid w:val="00B7652C"/>
    <w:rsid w:val="00B766BF"/>
    <w:rsid w:val="00B76FA6"/>
    <w:rsid w:val="00B80910"/>
    <w:rsid w:val="00B80C41"/>
    <w:rsid w:val="00B8111B"/>
    <w:rsid w:val="00B818DA"/>
    <w:rsid w:val="00B818F4"/>
    <w:rsid w:val="00B81BC9"/>
    <w:rsid w:val="00B8222F"/>
    <w:rsid w:val="00B82615"/>
    <w:rsid w:val="00B83444"/>
    <w:rsid w:val="00B836ED"/>
    <w:rsid w:val="00B8399B"/>
    <w:rsid w:val="00B83E39"/>
    <w:rsid w:val="00B84A72"/>
    <w:rsid w:val="00B84D66"/>
    <w:rsid w:val="00B853BE"/>
    <w:rsid w:val="00B8540B"/>
    <w:rsid w:val="00B86093"/>
    <w:rsid w:val="00B86476"/>
    <w:rsid w:val="00B86A3D"/>
    <w:rsid w:val="00B875C7"/>
    <w:rsid w:val="00B90060"/>
    <w:rsid w:val="00B909F5"/>
    <w:rsid w:val="00B90D10"/>
    <w:rsid w:val="00B90FA1"/>
    <w:rsid w:val="00B90FE5"/>
    <w:rsid w:val="00B919AD"/>
    <w:rsid w:val="00B91A2B"/>
    <w:rsid w:val="00B91BC1"/>
    <w:rsid w:val="00B93204"/>
    <w:rsid w:val="00B93225"/>
    <w:rsid w:val="00B93940"/>
    <w:rsid w:val="00B9497E"/>
    <w:rsid w:val="00B94E17"/>
    <w:rsid w:val="00B957FE"/>
    <w:rsid w:val="00B95E48"/>
    <w:rsid w:val="00B95F02"/>
    <w:rsid w:val="00B966D7"/>
    <w:rsid w:val="00B96BEF"/>
    <w:rsid w:val="00B96FC0"/>
    <w:rsid w:val="00B97260"/>
    <w:rsid w:val="00B97A69"/>
    <w:rsid w:val="00BA0632"/>
    <w:rsid w:val="00BA0AAA"/>
    <w:rsid w:val="00BA0DFB"/>
    <w:rsid w:val="00BA2635"/>
    <w:rsid w:val="00BA2FEF"/>
    <w:rsid w:val="00BA3A42"/>
    <w:rsid w:val="00BA5006"/>
    <w:rsid w:val="00BA7D77"/>
    <w:rsid w:val="00BA7DA9"/>
    <w:rsid w:val="00BB012A"/>
    <w:rsid w:val="00BB07E2"/>
    <w:rsid w:val="00BB08C1"/>
    <w:rsid w:val="00BB1548"/>
    <w:rsid w:val="00BB1CE7"/>
    <w:rsid w:val="00BB2124"/>
    <w:rsid w:val="00BB2FD3"/>
    <w:rsid w:val="00BB2FDF"/>
    <w:rsid w:val="00BB2FFF"/>
    <w:rsid w:val="00BB47CE"/>
    <w:rsid w:val="00BB548D"/>
    <w:rsid w:val="00BB57A3"/>
    <w:rsid w:val="00BB5FCB"/>
    <w:rsid w:val="00BB604B"/>
    <w:rsid w:val="00BB6F9A"/>
    <w:rsid w:val="00BB70FA"/>
    <w:rsid w:val="00BC00EC"/>
    <w:rsid w:val="00BC0566"/>
    <w:rsid w:val="00BC08C5"/>
    <w:rsid w:val="00BC12FB"/>
    <w:rsid w:val="00BC1C3C"/>
    <w:rsid w:val="00BC2B17"/>
    <w:rsid w:val="00BC307F"/>
    <w:rsid w:val="00BC3159"/>
    <w:rsid w:val="00BC3257"/>
    <w:rsid w:val="00BC39DB"/>
    <w:rsid w:val="00BC3A32"/>
    <w:rsid w:val="00BC3B07"/>
    <w:rsid w:val="00BC46EF"/>
    <w:rsid w:val="00BC6B53"/>
    <w:rsid w:val="00BC6FD6"/>
    <w:rsid w:val="00BC7A98"/>
    <w:rsid w:val="00BD008E"/>
    <w:rsid w:val="00BD0403"/>
    <w:rsid w:val="00BD12AE"/>
    <w:rsid w:val="00BD16D2"/>
    <w:rsid w:val="00BD21CB"/>
    <w:rsid w:val="00BD2F3B"/>
    <w:rsid w:val="00BD3372"/>
    <w:rsid w:val="00BD4750"/>
    <w:rsid w:val="00BD50AA"/>
    <w:rsid w:val="00BD5135"/>
    <w:rsid w:val="00BD59DE"/>
    <w:rsid w:val="00BD6283"/>
    <w:rsid w:val="00BD6536"/>
    <w:rsid w:val="00BD6B9C"/>
    <w:rsid w:val="00BD6C4E"/>
    <w:rsid w:val="00BD7291"/>
    <w:rsid w:val="00BD7EA3"/>
    <w:rsid w:val="00BD7FE2"/>
    <w:rsid w:val="00BE0B19"/>
    <w:rsid w:val="00BE0DD8"/>
    <w:rsid w:val="00BE1272"/>
    <w:rsid w:val="00BE13F0"/>
    <w:rsid w:val="00BE1D82"/>
    <w:rsid w:val="00BE1EE4"/>
    <w:rsid w:val="00BE1F8B"/>
    <w:rsid w:val="00BE274E"/>
    <w:rsid w:val="00BE2B4F"/>
    <w:rsid w:val="00BE2F39"/>
    <w:rsid w:val="00BE332D"/>
    <w:rsid w:val="00BE3CF1"/>
    <w:rsid w:val="00BE4398"/>
    <w:rsid w:val="00BE4903"/>
    <w:rsid w:val="00BE4B20"/>
    <w:rsid w:val="00BE5711"/>
    <w:rsid w:val="00BE59DC"/>
    <w:rsid w:val="00BE5FC4"/>
    <w:rsid w:val="00BE7C4D"/>
    <w:rsid w:val="00BE7F6A"/>
    <w:rsid w:val="00BF0274"/>
    <w:rsid w:val="00BF08C4"/>
    <w:rsid w:val="00BF0BAF"/>
    <w:rsid w:val="00BF19CE"/>
    <w:rsid w:val="00BF2039"/>
    <w:rsid w:val="00BF2B6F"/>
    <w:rsid w:val="00BF351A"/>
    <w:rsid w:val="00BF3914"/>
    <w:rsid w:val="00BF49B1"/>
    <w:rsid w:val="00BF5552"/>
    <w:rsid w:val="00BF73F2"/>
    <w:rsid w:val="00BF7509"/>
    <w:rsid w:val="00C00095"/>
    <w:rsid w:val="00C01671"/>
    <w:rsid w:val="00C02419"/>
    <w:rsid w:val="00C024B9"/>
    <w:rsid w:val="00C02766"/>
    <w:rsid w:val="00C02EED"/>
    <w:rsid w:val="00C037F4"/>
    <w:rsid w:val="00C03EE8"/>
    <w:rsid w:val="00C04145"/>
    <w:rsid w:val="00C04A26"/>
    <w:rsid w:val="00C0574D"/>
    <w:rsid w:val="00C05BEC"/>
    <w:rsid w:val="00C06E7D"/>
    <w:rsid w:val="00C07E66"/>
    <w:rsid w:val="00C1112B"/>
    <w:rsid w:val="00C11A88"/>
    <w:rsid w:val="00C12012"/>
    <w:rsid w:val="00C12874"/>
    <w:rsid w:val="00C12BC1"/>
    <w:rsid w:val="00C12C88"/>
    <w:rsid w:val="00C13268"/>
    <w:rsid w:val="00C13BDA"/>
    <w:rsid w:val="00C13FFD"/>
    <w:rsid w:val="00C14632"/>
    <w:rsid w:val="00C14A68"/>
    <w:rsid w:val="00C14ADC"/>
    <w:rsid w:val="00C15330"/>
    <w:rsid w:val="00C158AF"/>
    <w:rsid w:val="00C16C30"/>
    <w:rsid w:val="00C17546"/>
    <w:rsid w:val="00C20A00"/>
    <w:rsid w:val="00C20B6A"/>
    <w:rsid w:val="00C21673"/>
    <w:rsid w:val="00C21702"/>
    <w:rsid w:val="00C21C7A"/>
    <w:rsid w:val="00C22441"/>
    <w:rsid w:val="00C23130"/>
    <w:rsid w:val="00C232D9"/>
    <w:rsid w:val="00C23402"/>
    <w:rsid w:val="00C23D92"/>
    <w:rsid w:val="00C24B4D"/>
    <w:rsid w:val="00C255A5"/>
    <w:rsid w:val="00C2584B"/>
    <w:rsid w:val="00C25942"/>
    <w:rsid w:val="00C25DD9"/>
    <w:rsid w:val="00C2663F"/>
    <w:rsid w:val="00C2667E"/>
    <w:rsid w:val="00C26DB8"/>
    <w:rsid w:val="00C30E04"/>
    <w:rsid w:val="00C30E86"/>
    <w:rsid w:val="00C323B6"/>
    <w:rsid w:val="00C328EF"/>
    <w:rsid w:val="00C32C4E"/>
    <w:rsid w:val="00C330C4"/>
    <w:rsid w:val="00C3400F"/>
    <w:rsid w:val="00C34B64"/>
    <w:rsid w:val="00C34C36"/>
    <w:rsid w:val="00C3525B"/>
    <w:rsid w:val="00C352B3"/>
    <w:rsid w:val="00C3654C"/>
    <w:rsid w:val="00C36BF5"/>
    <w:rsid w:val="00C36DBC"/>
    <w:rsid w:val="00C376BA"/>
    <w:rsid w:val="00C40373"/>
    <w:rsid w:val="00C4082D"/>
    <w:rsid w:val="00C40AE6"/>
    <w:rsid w:val="00C411AF"/>
    <w:rsid w:val="00C4138D"/>
    <w:rsid w:val="00C418B6"/>
    <w:rsid w:val="00C41E3A"/>
    <w:rsid w:val="00C4304C"/>
    <w:rsid w:val="00C43315"/>
    <w:rsid w:val="00C4373F"/>
    <w:rsid w:val="00C44815"/>
    <w:rsid w:val="00C452F5"/>
    <w:rsid w:val="00C46555"/>
    <w:rsid w:val="00C46989"/>
    <w:rsid w:val="00C46B15"/>
    <w:rsid w:val="00C46F7D"/>
    <w:rsid w:val="00C479B5"/>
    <w:rsid w:val="00C47F34"/>
    <w:rsid w:val="00C50242"/>
    <w:rsid w:val="00C5034D"/>
    <w:rsid w:val="00C5050E"/>
    <w:rsid w:val="00C50E99"/>
    <w:rsid w:val="00C52744"/>
    <w:rsid w:val="00C5349E"/>
    <w:rsid w:val="00C538D2"/>
    <w:rsid w:val="00C53C47"/>
    <w:rsid w:val="00C53EB3"/>
    <w:rsid w:val="00C54024"/>
    <w:rsid w:val="00C542D4"/>
    <w:rsid w:val="00C54D71"/>
    <w:rsid w:val="00C55FFA"/>
    <w:rsid w:val="00C563F5"/>
    <w:rsid w:val="00C570F7"/>
    <w:rsid w:val="00C57716"/>
    <w:rsid w:val="00C57DB1"/>
    <w:rsid w:val="00C6133E"/>
    <w:rsid w:val="00C6251C"/>
    <w:rsid w:val="00C62530"/>
    <w:rsid w:val="00C62CD5"/>
    <w:rsid w:val="00C63573"/>
    <w:rsid w:val="00C635D8"/>
    <w:rsid w:val="00C636E6"/>
    <w:rsid w:val="00C639D6"/>
    <w:rsid w:val="00C63C46"/>
    <w:rsid w:val="00C63F8E"/>
    <w:rsid w:val="00C64516"/>
    <w:rsid w:val="00C647FB"/>
    <w:rsid w:val="00C654E0"/>
    <w:rsid w:val="00C66146"/>
    <w:rsid w:val="00C66CDE"/>
    <w:rsid w:val="00C67EAB"/>
    <w:rsid w:val="00C70DFF"/>
    <w:rsid w:val="00C71A70"/>
    <w:rsid w:val="00C73092"/>
    <w:rsid w:val="00C73566"/>
    <w:rsid w:val="00C742E4"/>
    <w:rsid w:val="00C74D6C"/>
    <w:rsid w:val="00C75A6B"/>
    <w:rsid w:val="00C763B6"/>
    <w:rsid w:val="00C7644F"/>
    <w:rsid w:val="00C768F6"/>
    <w:rsid w:val="00C80073"/>
    <w:rsid w:val="00C80AF7"/>
    <w:rsid w:val="00C80DEA"/>
    <w:rsid w:val="00C81114"/>
    <w:rsid w:val="00C8239B"/>
    <w:rsid w:val="00C82DE3"/>
    <w:rsid w:val="00C832DC"/>
    <w:rsid w:val="00C8377F"/>
    <w:rsid w:val="00C8554F"/>
    <w:rsid w:val="00C8646D"/>
    <w:rsid w:val="00C904D7"/>
    <w:rsid w:val="00C91118"/>
    <w:rsid w:val="00C91DE3"/>
    <w:rsid w:val="00C92C7F"/>
    <w:rsid w:val="00C9369D"/>
    <w:rsid w:val="00C93982"/>
    <w:rsid w:val="00C93EED"/>
    <w:rsid w:val="00C942F5"/>
    <w:rsid w:val="00C944FA"/>
    <w:rsid w:val="00C95854"/>
    <w:rsid w:val="00C95E25"/>
    <w:rsid w:val="00C95EFF"/>
    <w:rsid w:val="00C96E6F"/>
    <w:rsid w:val="00C97872"/>
    <w:rsid w:val="00CA0532"/>
    <w:rsid w:val="00CA11F7"/>
    <w:rsid w:val="00CA2241"/>
    <w:rsid w:val="00CA2F8F"/>
    <w:rsid w:val="00CA388F"/>
    <w:rsid w:val="00CA3CDD"/>
    <w:rsid w:val="00CA403B"/>
    <w:rsid w:val="00CA42F6"/>
    <w:rsid w:val="00CA505A"/>
    <w:rsid w:val="00CA511C"/>
    <w:rsid w:val="00CA59DD"/>
    <w:rsid w:val="00CA65C6"/>
    <w:rsid w:val="00CA732D"/>
    <w:rsid w:val="00CA7359"/>
    <w:rsid w:val="00CA7890"/>
    <w:rsid w:val="00CB008E"/>
    <w:rsid w:val="00CB01FA"/>
    <w:rsid w:val="00CB0737"/>
    <w:rsid w:val="00CB097A"/>
    <w:rsid w:val="00CB152A"/>
    <w:rsid w:val="00CB1996"/>
    <w:rsid w:val="00CB26EC"/>
    <w:rsid w:val="00CB2D2A"/>
    <w:rsid w:val="00CB2DC6"/>
    <w:rsid w:val="00CB390E"/>
    <w:rsid w:val="00CB5758"/>
    <w:rsid w:val="00CB5B1E"/>
    <w:rsid w:val="00CB5C24"/>
    <w:rsid w:val="00CB6B93"/>
    <w:rsid w:val="00CB787A"/>
    <w:rsid w:val="00CC00E6"/>
    <w:rsid w:val="00CC0242"/>
    <w:rsid w:val="00CC0C4A"/>
    <w:rsid w:val="00CC17F0"/>
    <w:rsid w:val="00CC1853"/>
    <w:rsid w:val="00CC1FAE"/>
    <w:rsid w:val="00CC24B9"/>
    <w:rsid w:val="00CC3A23"/>
    <w:rsid w:val="00CC62ED"/>
    <w:rsid w:val="00CC6678"/>
    <w:rsid w:val="00CC6ED8"/>
    <w:rsid w:val="00CC737C"/>
    <w:rsid w:val="00CC7E5F"/>
    <w:rsid w:val="00CD0384"/>
    <w:rsid w:val="00CD087D"/>
    <w:rsid w:val="00CD0F5D"/>
    <w:rsid w:val="00CD16AB"/>
    <w:rsid w:val="00CD1BC3"/>
    <w:rsid w:val="00CD1C0B"/>
    <w:rsid w:val="00CD239A"/>
    <w:rsid w:val="00CD28A8"/>
    <w:rsid w:val="00CD5512"/>
    <w:rsid w:val="00CD59ED"/>
    <w:rsid w:val="00CD6587"/>
    <w:rsid w:val="00CD6E3D"/>
    <w:rsid w:val="00CD71AB"/>
    <w:rsid w:val="00CD77EC"/>
    <w:rsid w:val="00CE0109"/>
    <w:rsid w:val="00CE0951"/>
    <w:rsid w:val="00CE1FC5"/>
    <w:rsid w:val="00CE2141"/>
    <w:rsid w:val="00CE41BD"/>
    <w:rsid w:val="00CE46E5"/>
    <w:rsid w:val="00CE485A"/>
    <w:rsid w:val="00CE4A79"/>
    <w:rsid w:val="00CE5279"/>
    <w:rsid w:val="00CE5A78"/>
    <w:rsid w:val="00CE63A1"/>
    <w:rsid w:val="00CE776B"/>
    <w:rsid w:val="00CE78AE"/>
    <w:rsid w:val="00CE7E62"/>
    <w:rsid w:val="00CF195E"/>
    <w:rsid w:val="00CF19DA"/>
    <w:rsid w:val="00CF1C7F"/>
    <w:rsid w:val="00CF1CC0"/>
    <w:rsid w:val="00CF24F8"/>
    <w:rsid w:val="00CF2653"/>
    <w:rsid w:val="00CF2BB7"/>
    <w:rsid w:val="00CF3EC9"/>
    <w:rsid w:val="00CF4247"/>
    <w:rsid w:val="00CF5263"/>
    <w:rsid w:val="00CF562C"/>
    <w:rsid w:val="00CF60B5"/>
    <w:rsid w:val="00D004FA"/>
    <w:rsid w:val="00D006C0"/>
    <w:rsid w:val="00D013DB"/>
    <w:rsid w:val="00D01B21"/>
    <w:rsid w:val="00D01E2F"/>
    <w:rsid w:val="00D03102"/>
    <w:rsid w:val="00D035F2"/>
    <w:rsid w:val="00D03727"/>
    <w:rsid w:val="00D0378A"/>
    <w:rsid w:val="00D04EC0"/>
    <w:rsid w:val="00D05132"/>
    <w:rsid w:val="00D05468"/>
    <w:rsid w:val="00D05A57"/>
    <w:rsid w:val="00D05EA9"/>
    <w:rsid w:val="00D06D07"/>
    <w:rsid w:val="00D071F8"/>
    <w:rsid w:val="00D07252"/>
    <w:rsid w:val="00D07289"/>
    <w:rsid w:val="00D074F4"/>
    <w:rsid w:val="00D07CE1"/>
    <w:rsid w:val="00D1026A"/>
    <w:rsid w:val="00D1075A"/>
    <w:rsid w:val="00D107CF"/>
    <w:rsid w:val="00D10B41"/>
    <w:rsid w:val="00D11359"/>
    <w:rsid w:val="00D11B0B"/>
    <w:rsid w:val="00D12293"/>
    <w:rsid w:val="00D12726"/>
    <w:rsid w:val="00D1299B"/>
    <w:rsid w:val="00D1329F"/>
    <w:rsid w:val="00D14236"/>
    <w:rsid w:val="00D14553"/>
    <w:rsid w:val="00D14DB1"/>
    <w:rsid w:val="00D15F43"/>
    <w:rsid w:val="00D16B9E"/>
    <w:rsid w:val="00D16E87"/>
    <w:rsid w:val="00D1772D"/>
    <w:rsid w:val="00D17FD6"/>
    <w:rsid w:val="00D20B8B"/>
    <w:rsid w:val="00D20C5F"/>
    <w:rsid w:val="00D2162C"/>
    <w:rsid w:val="00D21A00"/>
    <w:rsid w:val="00D21A3C"/>
    <w:rsid w:val="00D222C7"/>
    <w:rsid w:val="00D22A37"/>
    <w:rsid w:val="00D233F1"/>
    <w:rsid w:val="00D24452"/>
    <w:rsid w:val="00D256F8"/>
    <w:rsid w:val="00D25961"/>
    <w:rsid w:val="00D26670"/>
    <w:rsid w:val="00D2685C"/>
    <w:rsid w:val="00D26A3B"/>
    <w:rsid w:val="00D302FD"/>
    <w:rsid w:val="00D3038A"/>
    <w:rsid w:val="00D306CF"/>
    <w:rsid w:val="00D3098D"/>
    <w:rsid w:val="00D31A02"/>
    <w:rsid w:val="00D31AEB"/>
    <w:rsid w:val="00D31CBC"/>
    <w:rsid w:val="00D31ED1"/>
    <w:rsid w:val="00D31F38"/>
    <w:rsid w:val="00D32438"/>
    <w:rsid w:val="00D3323C"/>
    <w:rsid w:val="00D33456"/>
    <w:rsid w:val="00D3396F"/>
    <w:rsid w:val="00D33D01"/>
    <w:rsid w:val="00D33D4D"/>
    <w:rsid w:val="00D34A0B"/>
    <w:rsid w:val="00D36234"/>
    <w:rsid w:val="00D36371"/>
    <w:rsid w:val="00D36478"/>
    <w:rsid w:val="00D37FBA"/>
    <w:rsid w:val="00D428D8"/>
    <w:rsid w:val="00D437D8"/>
    <w:rsid w:val="00D4401D"/>
    <w:rsid w:val="00D44994"/>
    <w:rsid w:val="00D44D4A"/>
    <w:rsid w:val="00D44F4D"/>
    <w:rsid w:val="00D459A8"/>
    <w:rsid w:val="00D45DF3"/>
    <w:rsid w:val="00D46174"/>
    <w:rsid w:val="00D461A2"/>
    <w:rsid w:val="00D46F14"/>
    <w:rsid w:val="00D4745B"/>
    <w:rsid w:val="00D4746C"/>
    <w:rsid w:val="00D47B57"/>
    <w:rsid w:val="00D47DD0"/>
    <w:rsid w:val="00D50183"/>
    <w:rsid w:val="00D50E17"/>
    <w:rsid w:val="00D517C3"/>
    <w:rsid w:val="00D51ABB"/>
    <w:rsid w:val="00D51BA8"/>
    <w:rsid w:val="00D51D12"/>
    <w:rsid w:val="00D51EC5"/>
    <w:rsid w:val="00D524F2"/>
    <w:rsid w:val="00D52FE8"/>
    <w:rsid w:val="00D5334C"/>
    <w:rsid w:val="00D5359A"/>
    <w:rsid w:val="00D5362B"/>
    <w:rsid w:val="00D537A4"/>
    <w:rsid w:val="00D55072"/>
    <w:rsid w:val="00D551B5"/>
    <w:rsid w:val="00D555B3"/>
    <w:rsid w:val="00D55AF6"/>
    <w:rsid w:val="00D5607F"/>
    <w:rsid w:val="00D56DB2"/>
    <w:rsid w:val="00D5747F"/>
    <w:rsid w:val="00D57495"/>
    <w:rsid w:val="00D574FA"/>
    <w:rsid w:val="00D60C8D"/>
    <w:rsid w:val="00D60F52"/>
    <w:rsid w:val="00D61374"/>
    <w:rsid w:val="00D6168A"/>
    <w:rsid w:val="00D616A5"/>
    <w:rsid w:val="00D61FF0"/>
    <w:rsid w:val="00D6211D"/>
    <w:rsid w:val="00D62C97"/>
    <w:rsid w:val="00D63517"/>
    <w:rsid w:val="00D63549"/>
    <w:rsid w:val="00D63B75"/>
    <w:rsid w:val="00D63C7E"/>
    <w:rsid w:val="00D659B1"/>
    <w:rsid w:val="00D65C75"/>
    <w:rsid w:val="00D6613E"/>
    <w:rsid w:val="00D66E18"/>
    <w:rsid w:val="00D6734D"/>
    <w:rsid w:val="00D679CF"/>
    <w:rsid w:val="00D679D3"/>
    <w:rsid w:val="00D7124D"/>
    <w:rsid w:val="00D72925"/>
    <w:rsid w:val="00D72BD6"/>
    <w:rsid w:val="00D73092"/>
    <w:rsid w:val="00D7356F"/>
    <w:rsid w:val="00D73587"/>
    <w:rsid w:val="00D73EBB"/>
    <w:rsid w:val="00D74ED2"/>
    <w:rsid w:val="00D751FB"/>
    <w:rsid w:val="00D754D6"/>
    <w:rsid w:val="00D75726"/>
    <w:rsid w:val="00D761AA"/>
    <w:rsid w:val="00D76FAE"/>
    <w:rsid w:val="00D777D7"/>
    <w:rsid w:val="00D778BD"/>
    <w:rsid w:val="00D80AB8"/>
    <w:rsid w:val="00D81792"/>
    <w:rsid w:val="00D819B1"/>
    <w:rsid w:val="00D82494"/>
    <w:rsid w:val="00D82D55"/>
    <w:rsid w:val="00D83AE9"/>
    <w:rsid w:val="00D83CD4"/>
    <w:rsid w:val="00D85423"/>
    <w:rsid w:val="00D857B8"/>
    <w:rsid w:val="00D86615"/>
    <w:rsid w:val="00D87175"/>
    <w:rsid w:val="00D87ABF"/>
    <w:rsid w:val="00D87D56"/>
    <w:rsid w:val="00D90638"/>
    <w:rsid w:val="00D90CD3"/>
    <w:rsid w:val="00D917DA"/>
    <w:rsid w:val="00D919E6"/>
    <w:rsid w:val="00D91A19"/>
    <w:rsid w:val="00D91BE1"/>
    <w:rsid w:val="00D91DFF"/>
    <w:rsid w:val="00D91ED3"/>
    <w:rsid w:val="00D925E7"/>
    <w:rsid w:val="00D92AF4"/>
    <w:rsid w:val="00D92C29"/>
    <w:rsid w:val="00D936E2"/>
    <w:rsid w:val="00D95104"/>
    <w:rsid w:val="00D95600"/>
    <w:rsid w:val="00D95EEC"/>
    <w:rsid w:val="00D95F78"/>
    <w:rsid w:val="00D9683C"/>
    <w:rsid w:val="00D976C3"/>
    <w:rsid w:val="00D97740"/>
    <w:rsid w:val="00D97884"/>
    <w:rsid w:val="00DA08BE"/>
    <w:rsid w:val="00DA0A7F"/>
    <w:rsid w:val="00DA1C31"/>
    <w:rsid w:val="00DA20BC"/>
    <w:rsid w:val="00DA2ED7"/>
    <w:rsid w:val="00DA31B6"/>
    <w:rsid w:val="00DA32BF"/>
    <w:rsid w:val="00DA3978"/>
    <w:rsid w:val="00DA3E7A"/>
    <w:rsid w:val="00DA4195"/>
    <w:rsid w:val="00DA430C"/>
    <w:rsid w:val="00DA49D5"/>
    <w:rsid w:val="00DA4B8A"/>
    <w:rsid w:val="00DA615D"/>
    <w:rsid w:val="00DA6598"/>
    <w:rsid w:val="00DA6C0F"/>
    <w:rsid w:val="00DA702F"/>
    <w:rsid w:val="00DA72F2"/>
    <w:rsid w:val="00DA7F8A"/>
    <w:rsid w:val="00DB0176"/>
    <w:rsid w:val="00DB0404"/>
    <w:rsid w:val="00DB04C1"/>
    <w:rsid w:val="00DB0656"/>
    <w:rsid w:val="00DB11F8"/>
    <w:rsid w:val="00DB1382"/>
    <w:rsid w:val="00DB18F8"/>
    <w:rsid w:val="00DB1F2A"/>
    <w:rsid w:val="00DB2372"/>
    <w:rsid w:val="00DB297F"/>
    <w:rsid w:val="00DB2A9D"/>
    <w:rsid w:val="00DB2B4F"/>
    <w:rsid w:val="00DB2D84"/>
    <w:rsid w:val="00DB3153"/>
    <w:rsid w:val="00DB317A"/>
    <w:rsid w:val="00DB373C"/>
    <w:rsid w:val="00DB3B82"/>
    <w:rsid w:val="00DB485D"/>
    <w:rsid w:val="00DB5EBF"/>
    <w:rsid w:val="00DC1327"/>
    <w:rsid w:val="00DC1350"/>
    <w:rsid w:val="00DC14C8"/>
    <w:rsid w:val="00DC1ACF"/>
    <w:rsid w:val="00DC1AFB"/>
    <w:rsid w:val="00DC204F"/>
    <w:rsid w:val="00DC20B7"/>
    <w:rsid w:val="00DC2EC9"/>
    <w:rsid w:val="00DC31EF"/>
    <w:rsid w:val="00DC3237"/>
    <w:rsid w:val="00DC3B1C"/>
    <w:rsid w:val="00DC41A4"/>
    <w:rsid w:val="00DC4911"/>
    <w:rsid w:val="00DC4F5A"/>
    <w:rsid w:val="00DC5672"/>
    <w:rsid w:val="00DC60A2"/>
    <w:rsid w:val="00DC6600"/>
    <w:rsid w:val="00DC67BD"/>
    <w:rsid w:val="00DC6924"/>
    <w:rsid w:val="00DC6B1C"/>
    <w:rsid w:val="00DC71F2"/>
    <w:rsid w:val="00DD1B7A"/>
    <w:rsid w:val="00DD2025"/>
    <w:rsid w:val="00DD22EA"/>
    <w:rsid w:val="00DD23A0"/>
    <w:rsid w:val="00DD2F8D"/>
    <w:rsid w:val="00DD3549"/>
    <w:rsid w:val="00DD3EF5"/>
    <w:rsid w:val="00DD53FA"/>
    <w:rsid w:val="00DD5F42"/>
    <w:rsid w:val="00DD617B"/>
    <w:rsid w:val="00DD66C0"/>
    <w:rsid w:val="00DE0C6C"/>
    <w:rsid w:val="00DE0E59"/>
    <w:rsid w:val="00DE0F6C"/>
    <w:rsid w:val="00DE1A44"/>
    <w:rsid w:val="00DE1BAF"/>
    <w:rsid w:val="00DE219B"/>
    <w:rsid w:val="00DE2BD0"/>
    <w:rsid w:val="00DE3713"/>
    <w:rsid w:val="00DE39D0"/>
    <w:rsid w:val="00DE3C4A"/>
    <w:rsid w:val="00DE42A0"/>
    <w:rsid w:val="00DE4B33"/>
    <w:rsid w:val="00DE4DE4"/>
    <w:rsid w:val="00DE52E3"/>
    <w:rsid w:val="00DE53E1"/>
    <w:rsid w:val="00DE5706"/>
    <w:rsid w:val="00DE5C5B"/>
    <w:rsid w:val="00DE703F"/>
    <w:rsid w:val="00DE7C00"/>
    <w:rsid w:val="00DF03E9"/>
    <w:rsid w:val="00DF03ED"/>
    <w:rsid w:val="00DF04EE"/>
    <w:rsid w:val="00DF0BF4"/>
    <w:rsid w:val="00DF0DC1"/>
    <w:rsid w:val="00DF179D"/>
    <w:rsid w:val="00DF1DBD"/>
    <w:rsid w:val="00DF1E9C"/>
    <w:rsid w:val="00DF4572"/>
    <w:rsid w:val="00DF4658"/>
    <w:rsid w:val="00DF6C8B"/>
    <w:rsid w:val="00DF6F17"/>
    <w:rsid w:val="00DF70DD"/>
    <w:rsid w:val="00DF789C"/>
    <w:rsid w:val="00DF78FA"/>
    <w:rsid w:val="00DF7E85"/>
    <w:rsid w:val="00E002F1"/>
    <w:rsid w:val="00E0082C"/>
    <w:rsid w:val="00E00933"/>
    <w:rsid w:val="00E00AEE"/>
    <w:rsid w:val="00E01DAA"/>
    <w:rsid w:val="00E023E5"/>
    <w:rsid w:val="00E02432"/>
    <w:rsid w:val="00E02537"/>
    <w:rsid w:val="00E02B97"/>
    <w:rsid w:val="00E04022"/>
    <w:rsid w:val="00E05D21"/>
    <w:rsid w:val="00E05D92"/>
    <w:rsid w:val="00E0728F"/>
    <w:rsid w:val="00E0755C"/>
    <w:rsid w:val="00E1032C"/>
    <w:rsid w:val="00E1118F"/>
    <w:rsid w:val="00E1147D"/>
    <w:rsid w:val="00E12266"/>
    <w:rsid w:val="00E12B4D"/>
    <w:rsid w:val="00E13044"/>
    <w:rsid w:val="00E14151"/>
    <w:rsid w:val="00E14A7E"/>
    <w:rsid w:val="00E14BE0"/>
    <w:rsid w:val="00E151E1"/>
    <w:rsid w:val="00E15791"/>
    <w:rsid w:val="00E15D0F"/>
    <w:rsid w:val="00E17619"/>
    <w:rsid w:val="00E17805"/>
    <w:rsid w:val="00E20AC6"/>
    <w:rsid w:val="00E20F79"/>
    <w:rsid w:val="00E21278"/>
    <w:rsid w:val="00E22CCD"/>
    <w:rsid w:val="00E22FBD"/>
    <w:rsid w:val="00E23A11"/>
    <w:rsid w:val="00E23B8A"/>
    <w:rsid w:val="00E23FB7"/>
    <w:rsid w:val="00E24A27"/>
    <w:rsid w:val="00E25F89"/>
    <w:rsid w:val="00E30206"/>
    <w:rsid w:val="00E303BF"/>
    <w:rsid w:val="00E30561"/>
    <w:rsid w:val="00E30B88"/>
    <w:rsid w:val="00E30F9A"/>
    <w:rsid w:val="00E32345"/>
    <w:rsid w:val="00E32D62"/>
    <w:rsid w:val="00E339DC"/>
    <w:rsid w:val="00E33A71"/>
    <w:rsid w:val="00E33E15"/>
    <w:rsid w:val="00E35A96"/>
    <w:rsid w:val="00E361B8"/>
    <w:rsid w:val="00E36A1B"/>
    <w:rsid w:val="00E42041"/>
    <w:rsid w:val="00E429ED"/>
    <w:rsid w:val="00E43F37"/>
    <w:rsid w:val="00E4475B"/>
    <w:rsid w:val="00E450ED"/>
    <w:rsid w:val="00E47163"/>
    <w:rsid w:val="00E475DC"/>
    <w:rsid w:val="00E4791B"/>
    <w:rsid w:val="00E47B7E"/>
    <w:rsid w:val="00E47E31"/>
    <w:rsid w:val="00E5029F"/>
    <w:rsid w:val="00E506CF"/>
    <w:rsid w:val="00E50AC6"/>
    <w:rsid w:val="00E50F86"/>
    <w:rsid w:val="00E51485"/>
    <w:rsid w:val="00E51DDD"/>
    <w:rsid w:val="00E51FDD"/>
    <w:rsid w:val="00E52435"/>
    <w:rsid w:val="00E52B71"/>
    <w:rsid w:val="00E52C64"/>
    <w:rsid w:val="00E53122"/>
    <w:rsid w:val="00E5351B"/>
    <w:rsid w:val="00E53D5C"/>
    <w:rsid w:val="00E53FA9"/>
    <w:rsid w:val="00E5414C"/>
    <w:rsid w:val="00E547B3"/>
    <w:rsid w:val="00E56925"/>
    <w:rsid w:val="00E5733D"/>
    <w:rsid w:val="00E5782F"/>
    <w:rsid w:val="00E57F66"/>
    <w:rsid w:val="00E60D0E"/>
    <w:rsid w:val="00E61CC0"/>
    <w:rsid w:val="00E6277B"/>
    <w:rsid w:val="00E62B0F"/>
    <w:rsid w:val="00E6319B"/>
    <w:rsid w:val="00E64424"/>
    <w:rsid w:val="00E64C99"/>
    <w:rsid w:val="00E64CD3"/>
    <w:rsid w:val="00E6536D"/>
    <w:rsid w:val="00E65B99"/>
    <w:rsid w:val="00E66618"/>
    <w:rsid w:val="00E671C9"/>
    <w:rsid w:val="00E6743F"/>
    <w:rsid w:val="00E6758E"/>
    <w:rsid w:val="00E67E23"/>
    <w:rsid w:val="00E70016"/>
    <w:rsid w:val="00E70BC7"/>
    <w:rsid w:val="00E70FBC"/>
    <w:rsid w:val="00E70FD8"/>
    <w:rsid w:val="00E71549"/>
    <w:rsid w:val="00E72B35"/>
    <w:rsid w:val="00E72C01"/>
    <w:rsid w:val="00E741AC"/>
    <w:rsid w:val="00E74C05"/>
    <w:rsid w:val="00E75174"/>
    <w:rsid w:val="00E7589A"/>
    <w:rsid w:val="00E75EBA"/>
    <w:rsid w:val="00E76018"/>
    <w:rsid w:val="00E763B4"/>
    <w:rsid w:val="00E77848"/>
    <w:rsid w:val="00E801C3"/>
    <w:rsid w:val="00E80514"/>
    <w:rsid w:val="00E80CD7"/>
    <w:rsid w:val="00E80E5B"/>
    <w:rsid w:val="00E816C5"/>
    <w:rsid w:val="00E81CE0"/>
    <w:rsid w:val="00E81E7C"/>
    <w:rsid w:val="00E8224D"/>
    <w:rsid w:val="00E827D9"/>
    <w:rsid w:val="00E8519F"/>
    <w:rsid w:val="00E85CC3"/>
    <w:rsid w:val="00E85CEB"/>
    <w:rsid w:val="00E863D0"/>
    <w:rsid w:val="00E8644A"/>
    <w:rsid w:val="00E8760C"/>
    <w:rsid w:val="00E87D3C"/>
    <w:rsid w:val="00E90279"/>
    <w:rsid w:val="00E90635"/>
    <w:rsid w:val="00E909A1"/>
    <w:rsid w:val="00E90BFF"/>
    <w:rsid w:val="00E90DA3"/>
    <w:rsid w:val="00E916C0"/>
    <w:rsid w:val="00E91D33"/>
    <w:rsid w:val="00E91F04"/>
    <w:rsid w:val="00E91F35"/>
    <w:rsid w:val="00E92D97"/>
    <w:rsid w:val="00E930AB"/>
    <w:rsid w:val="00E950B4"/>
    <w:rsid w:val="00E9574A"/>
    <w:rsid w:val="00E95BA6"/>
    <w:rsid w:val="00E96B8E"/>
    <w:rsid w:val="00E97648"/>
    <w:rsid w:val="00E97DB2"/>
    <w:rsid w:val="00EA0E4A"/>
    <w:rsid w:val="00EA132D"/>
    <w:rsid w:val="00EA1A54"/>
    <w:rsid w:val="00EA2226"/>
    <w:rsid w:val="00EA26FC"/>
    <w:rsid w:val="00EA2DBA"/>
    <w:rsid w:val="00EA31A2"/>
    <w:rsid w:val="00EA39FC"/>
    <w:rsid w:val="00EA3B5A"/>
    <w:rsid w:val="00EA410E"/>
    <w:rsid w:val="00EA4FD1"/>
    <w:rsid w:val="00EA53C2"/>
    <w:rsid w:val="00EA5695"/>
    <w:rsid w:val="00EA5712"/>
    <w:rsid w:val="00EA5B0A"/>
    <w:rsid w:val="00EA65AD"/>
    <w:rsid w:val="00EA7933"/>
    <w:rsid w:val="00EA7F39"/>
    <w:rsid w:val="00EA7FCF"/>
    <w:rsid w:val="00EB00D2"/>
    <w:rsid w:val="00EB0887"/>
    <w:rsid w:val="00EB0B39"/>
    <w:rsid w:val="00EB0CA3"/>
    <w:rsid w:val="00EB104F"/>
    <w:rsid w:val="00EB112D"/>
    <w:rsid w:val="00EB1B27"/>
    <w:rsid w:val="00EB1DA8"/>
    <w:rsid w:val="00EB2331"/>
    <w:rsid w:val="00EB3390"/>
    <w:rsid w:val="00EB3658"/>
    <w:rsid w:val="00EB3FBC"/>
    <w:rsid w:val="00EB4CFF"/>
    <w:rsid w:val="00EB5476"/>
    <w:rsid w:val="00EB5512"/>
    <w:rsid w:val="00EB5F29"/>
    <w:rsid w:val="00EB6BDD"/>
    <w:rsid w:val="00EB70B0"/>
    <w:rsid w:val="00EB7633"/>
    <w:rsid w:val="00EB768D"/>
    <w:rsid w:val="00EB7736"/>
    <w:rsid w:val="00EC08AB"/>
    <w:rsid w:val="00EC1563"/>
    <w:rsid w:val="00EC2905"/>
    <w:rsid w:val="00EC298D"/>
    <w:rsid w:val="00EC2E2D"/>
    <w:rsid w:val="00EC30F1"/>
    <w:rsid w:val="00EC462B"/>
    <w:rsid w:val="00EC4723"/>
    <w:rsid w:val="00EC55E8"/>
    <w:rsid w:val="00EC56E0"/>
    <w:rsid w:val="00EC5794"/>
    <w:rsid w:val="00EC6057"/>
    <w:rsid w:val="00EC635E"/>
    <w:rsid w:val="00EC6847"/>
    <w:rsid w:val="00EC71C2"/>
    <w:rsid w:val="00EC7DB6"/>
    <w:rsid w:val="00ED0B84"/>
    <w:rsid w:val="00ED162F"/>
    <w:rsid w:val="00ED17F9"/>
    <w:rsid w:val="00ED1F0F"/>
    <w:rsid w:val="00ED223B"/>
    <w:rsid w:val="00ED2E52"/>
    <w:rsid w:val="00ED2F1F"/>
    <w:rsid w:val="00ED3024"/>
    <w:rsid w:val="00ED4A0A"/>
    <w:rsid w:val="00ED50B6"/>
    <w:rsid w:val="00ED5FE4"/>
    <w:rsid w:val="00ED71C5"/>
    <w:rsid w:val="00ED77A8"/>
    <w:rsid w:val="00ED7CC7"/>
    <w:rsid w:val="00ED7D90"/>
    <w:rsid w:val="00ED7DE1"/>
    <w:rsid w:val="00EE09F8"/>
    <w:rsid w:val="00EE0B8A"/>
    <w:rsid w:val="00EE16FA"/>
    <w:rsid w:val="00EE39A7"/>
    <w:rsid w:val="00EE3C42"/>
    <w:rsid w:val="00EE3D4F"/>
    <w:rsid w:val="00EE505C"/>
    <w:rsid w:val="00EE51C5"/>
    <w:rsid w:val="00EE5217"/>
    <w:rsid w:val="00EE534D"/>
    <w:rsid w:val="00EE5560"/>
    <w:rsid w:val="00EE6F1E"/>
    <w:rsid w:val="00EE7586"/>
    <w:rsid w:val="00EF0348"/>
    <w:rsid w:val="00EF0E11"/>
    <w:rsid w:val="00EF1F9C"/>
    <w:rsid w:val="00EF26E2"/>
    <w:rsid w:val="00EF2E1D"/>
    <w:rsid w:val="00EF381E"/>
    <w:rsid w:val="00EF4366"/>
    <w:rsid w:val="00EF4CD6"/>
    <w:rsid w:val="00EF55A0"/>
    <w:rsid w:val="00EF572D"/>
    <w:rsid w:val="00EF623C"/>
    <w:rsid w:val="00EF63D1"/>
    <w:rsid w:val="00EF6513"/>
    <w:rsid w:val="00EF6683"/>
    <w:rsid w:val="00EF6AEE"/>
    <w:rsid w:val="00EF7002"/>
    <w:rsid w:val="00EF74C2"/>
    <w:rsid w:val="00EF769B"/>
    <w:rsid w:val="00F027BA"/>
    <w:rsid w:val="00F03249"/>
    <w:rsid w:val="00F032F5"/>
    <w:rsid w:val="00F03E79"/>
    <w:rsid w:val="00F0628D"/>
    <w:rsid w:val="00F06651"/>
    <w:rsid w:val="00F06A21"/>
    <w:rsid w:val="00F07DE6"/>
    <w:rsid w:val="00F1056C"/>
    <w:rsid w:val="00F107F1"/>
    <w:rsid w:val="00F10D24"/>
    <w:rsid w:val="00F10FC1"/>
    <w:rsid w:val="00F112FD"/>
    <w:rsid w:val="00F12A75"/>
    <w:rsid w:val="00F133A1"/>
    <w:rsid w:val="00F13ECD"/>
    <w:rsid w:val="00F155CE"/>
    <w:rsid w:val="00F159C7"/>
    <w:rsid w:val="00F16BF2"/>
    <w:rsid w:val="00F17641"/>
    <w:rsid w:val="00F178AB"/>
    <w:rsid w:val="00F17C8B"/>
    <w:rsid w:val="00F17EAE"/>
    <w:rsid w:val="00F218D4"/>
    <w:rsid w:val="00F2250A"/>
    <w:rsid w:val="00F2371E"/>
    <w:rsid w:val="00F23E0B"/>
    <w:rsid w:val="00F2472B"/>
    <w:rsid w:val="00F24788"/>
    <w:rsid w:val="00F2640F"/>
    <w:rsid w:val="00F26E7B"/>
    <w:rsid w:val="00F27307"/>
    <w:rsid w:val="00F27C34"/>
    <w:rsid w:val="00F27E46"/>
    <w:rsid w:val="00F301C2"/>
    <w:rsid w:val="00F302E1"/>
    <w:rsid w:val="00F31B22"/>
    <w:rsid w:val="00F31B49"/>
    <w:rsid w:val="00F326EE"/>
    <w:rsid w:val="00F32F56"/>
    <w:rsid w:val="00F33D4F"/>
    <w:rsid w:val="00F34CD6"/>
    <w:rsid w:val="00F34D60"/>
    <w:rsid w:val="00F3542C"/>
    <w:rsid w:val="00F35873"/>
    <w:rsid w:val="00F35920"/>
    <w:rsid w:val="00F366A5"/>
    <w:rsid w:val="00F36C5F"/>
    <w:rsid w:val="00F37259"/>
    <w:rsid w:val="00F405A4"/>
    <w:rsid w:val="00F40D17"/>
    <w:rsid w:val="00F41953"/>
    <w:rsid w:val="00F41F05"/>
    <w:rsid w:val="00F42297"/>
    <w:rsid w:val="00F433BD"/>
    <w:rsid w:val="00F436E2"/>
    <w:rsid w:val="00F44EC5"/>
    <w:rsid w:val="00F465F8"/>
    <w:rsid w:val="00F46E34"/>
    <w:rsid w:val="00F47386"/>
    <w:rsid w:val="00F47498"/>
    <w:rsid w:val="00F50700"/>
    <w:rsid w:val="00F507D9"/>
    <w:rsid w:val="00F512B2"/>
    <w:rsid w:val="00F5283D"/>
    <w:rsid w:val="00F52967"/>
    <w:rsid w:val="00F529BF"/>
    <w:rsid w:val="00F52ABA"/>
    <w:rsid w:val="00F52BC7"/>
    <w:rsid w:val="00F52BD1"/>
    <w:rsid w:val="00F53B34"/>
    <w:rsid w:val="00F53BF4"/>
    <w:rsid w:val="00F53D09"/>
    <w:rsid w:val="00F54266"/>
    <w:rsid w:val="00F55043"/>
    <w:rsid w:val="00F553D7"/>
    <w:rsid w:val="00F56DCF"/>
    <w:rsid w:val="00F57034"/>
    <w:rsid w:val="00F57CC3"/>
    <w:rsid w:val="00F57EB6"/>
    <w:rsid w:val="00F60BE9"/>
    <w:rsid w:val="00F613F2"/>
    <w:rsid w:val="00F61FD8"/>
    <w:rsid w:val="00F62102"/>
    <w:rsid w:val="00F62DBF"/>
    <w:rsid w:val="00F641FC"/>
    <w:rsid w:val="00F64606"/>
    <w:rsid w:val="00F647F7"/>
    <w:rsid w:val="00F6583C"/>
    <w:rsid w:val="00F6589A"/>
    <w:rsid w:val="00F66114"/>
    <w:rsid w:val="00F6783E"/>
    <w:rsid w:val="00F704BD"/>
    <w:rsid w:val="00F70DBE"/>
    <w:rsid w:val="00F71124"/>
    <w:rsid w:val="00F71888"/>
    <w:rsid w:val="00F719CD"/>
    <w:rsid w:val="00F71BB8"/>
    <w:rsid w:val="00F72584"/>
    <w:rsid w:val="00F7290D"/>
    <w:rsid w:val="00F72A2E"/>
    <w:rsid w:val="00F72B11"/>
    <w:rsid w:val="00F7302F"/>
    <w:rsid w:val="00F732E1"/>
    <w:rsid w:val="00F732EC"/>
    <w:rsid w:val="00F73D08"/>
    <w:rsid w:val="00F747F1"/>
    <w:rsid w:val="00F7586B"/>
    <w:rsid w:val="00F75AEB"/>
    <w:rsid w:val="00F75F2F"/>
    <w:rsid w:val="00F76445"/>
    <w:rsid w:val="00F76DE4"/>
    <w:rsid w:val="00F76ECC"/>
    <w:rsid w:val="00F80399"/>
    <w:rsid w:val="00F80F8E"/>
    <w:rsid w:val="00F81196"/>
    <w:rsid w:val="00F812B3"/>
    <w:rsid w:val="00F812C8"/>
    <w:rsid w:val="00F8132D"/>
    <w:rsid w:val="00F81796"/>
    <w:rsid w:val="00F818AE"/>
    <w:rsid w:val="00F81B40"/>
    <w:rsid w:val="00F820C4"/>
    <w:rsid w:val="00F836B6"/>
    <w:rsid w:val="00F83829"/>
    <w:rsid w:val="00F84069"/>
    <w:rsid w:val="00F843D7"/>
    <w:rsid w:val="00F8459F"/>
    <w:rsid w:val="00F852D8"/>
    <w:rsid w:val="00F85536"/>
    <w:rsid w:val="00F8657A"/>
    <w:rsid w:val="00F8679A"/>
    <w:rsid w:val="00F86A40"/>
    <w:rsid w:val="00F86CE8"/>
    <w:rsid w:val="00F87117"/>
    <w:rsid w:val="00F8736C"/>
    <w:rsid w:val="00F875F2"/>
    <w:rsid w:val="00F9030E"/>
    <w:rsid w:val="00F906B1"/>
    <w:rsid w:val="00F907C8"/>
    <w:rsid w:val="00F909E6"/>
    <w:rsid w:val="00F90ADB"/>
    <w:rsid w:val="00F90E78"/>
    <w:rsid w:val="00F91051"/>
    <w:rsid w:val="00F91209"/>
    <w:rsid w:val="00F9221F"/>
    <w:rsid w:val="00F92FC6"/>
    <w:rsid w:val="00F931C7"/>
    <w:rsid w:val="00F93559"/>
    <w:rsid w:val="00F93B6F"/>
    <w:rsid w:val="00F93D72"/>
    <w:rsid w:val="00F93E65"/>
    <w:rsid w:val="00F94070"/>
    <w:rsid w:val="00F946E6"/>
    <w:rsid w:val="00F950B5"/>
    <w:rsid w:val="00F9513F"/>
    <w:rsid w:val="00F97908"/>
    <w:rsid w:val="00F97B43"/>
    <w:rsid w:val="00FA010D"/>
    <w:rsid w:val="00FA0120"/>
    <w:rsid w:val="00FA0617"/>
    <w:rsid w:val="00FA07F8"/>
    <w:rsid w:val="00FA105C"/>
    <w:rsid w:val="00FA13B1"/>
    <w:rsid w:val="00FA1475"/>
    <w:rsid w:val="00FA148A"/>
    <w:rsid w:val="00FA27C8"/>
    <w:rsid w:val="00FA2B87"/>
    <w:rsid w:val="00FA3B76"/>
    <w:rsid w:val="00FA4693"/>
    <w:rsid w:val="00FA4D66"/>
    <w:rsid w:val="00FA5A4E"/>
    <w:rsid w:val="00FA5E39"/>
    <w:rsid w:val="00FA6949"/>
    <w:rsid w:val="00FA7074"/>
    <w:rsid w:val="00FB0082"/>
    <w:rsid w:val="00FB0243"/>
    <w:rsid w:val="00FB034B"/>
    <w:rsid w:val="00FB10E7"/>
    <w:rsid w:val="00FB1527"/>
    <w:rsid w:val="00FB155A"/>
    <w:rsid w:val="00FB2537"/>
    <w:rsid w:val="00FB33DC"/>
    <w:rsid w:val="00FB3536"/>
    <w:rsid w:val="00FB3B6D"/>
    <w:rsid w:val="00FB4338"/>
    <w:rsid w:val="00FB477E"/>
    <w:rsid w:val="00FB4C9C"/>
    <w:rsid w:val="00FB546C"/>
    <w:rsid w:val="00FB6165"/>
    <w:rsid w:val="00FB692F"/>
    <w:rsid w:val="00FB7CA3"/>
    <w:rsid w:val="00FC0150"/>
    <w:rsid w:val="00FC03AB"/>
    <w:rsid w:val="00FC16E6"/>
    <w:rsid w:val="00FC17AE"/>
    <w:rsid w:val="00FC2536"/>
    <w:rsid w:val="00FC31C2"/>
    <w:rsid w:val="00FC4729"/>
    <w:rsid w:val="00FC4A8C"/>
    <w:rsid w:val="00FC53DB"/>
    <w:rsid w:val="00FC54FF"/>
    <w:rsid w:val="00FC5AE7"/>
    <w:rsid w:val="00FC5FC2"/>
    <w:rsid w:val="00FC6177"/>
    <w:rsid w:val="00FC63D1"/>
    <w:rsid w:val="00FC69DA"/>
    <w:rsid w:val="00FC7528"/>
    <w:rsid w:val="00FC78A1"/>
    <w:rsid w:val="00FD01D4"/>
    <w:rsid w:val="00FD0572"/>
    <w:rsid w:val="00FD15B7"/>
    <w:rsid w:val="00FD19EF"/>
    <w:rsid w:val="00FD1A97"/>
    <w:rsid w:val="00FD2591"/>
    <w:rsid w:val="00FD2D7B"/>
    <w:rsid w:val="00FD37F6"/>
    <w:rsid w:val="00FD4589"/>
    <w:rsid w:val="00FD473E"/>
    <w:rsid w:val="00FD5008"/>
    <w:rsid w:val="00FD51B6"/>
    <w:rsid w:val="00FD5483"/>
    <w:rsid w:val="00FD5E10"/>
    <w:rsid w:val="00FD66B4"/>
    <w:rsid w:val="00FD7DF9"/>
    <w:rsid w:val="00FE0307"/>
    <w:rsid w:val="00FE0B51"/>
    <w:rsid w:val="00FE0B78"/>
    <w:rsid w:val="00FE0B9C"/>
    <w:rsid w:val="00FE0ED4"/>
    <w:rsid w:val="00FE0F28"/>
    <w:rsid w:val="00FE15C3"/>
    <w:rsid w:val="00FE1B7F"/>
    <w:rsid w:val="00FE1EAB"/>
    <w:rsid w:val="00FE20F7"/>
    <w:rsid w:val="00FE272A"/>
    <w:rsid w:val="00FE3465"/>
    <w:rsid w:val="00FE57F5"/>
    <w:rsid w:val="00FE5C9F"/>
    <w:rsid w:val="00FE610D"/>
    <w:rsid w:val="00FE67CF"/>
    <w:rsid w:val="00FE6D20"/>
    <w:rsid w:val="00FE6FB9"/>
    <w:rsid w:val="00FE7549"/>
    <w:rsid w:val="00FE7BCC"/>
    <w:rsid w:val="00FF08E9"/>
    <w:rsid w:val="00FF0D5E"/>
    <w:rsid w:val="00FF0F6A"/>
    <w:rsid w:val="00FF126D"/>
    <w:rsid w:val="00FF2310"/>
    <w:rsid w:val="00FF269B"/>
    <w:rsid w:val="00FF2E73"/>
    <w:rsid w:val="00FF4AE2"/>
    <w:rsid w:val="00FF4DF5"/>
    <w:rsid w:val="00FF50A8"/>
    <w:rsid w:val="00FF571E"/>
    <w:rsid w:val="00FF62E3"/>
    <w:rsid w:val="00FF6BD1"/>
    <w:rsid w:val="00FF6CC0"/>
    <w:rsid w:val="00FF7512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708DFCF"/>
  <w15:docId w15:val="{469121F5-3FE0-4A21-8C24-F9D67D57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D1796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Alt+1,Alt+11,Alt+12,Alt+13,h1,Heading 1 3GPP"/>
    <w:basedOn w:val="Normal"/>
    <w:next w:val="Normal"/>
    <w:uiPriority w:val="99"/>
    <w:qFormat/>
    <w:rsid w:val="00E1147D"/>
    <w:pPr>
      <w:keepNext/>
      <w:numPr>
        <w:numId w:val="2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aliases w:val="DO NOT USE_h2,h2,h21,2,Header 2,Header2,22,heading2,H2,2nd level,UNDERRUBRIK 1-2,H21,H22,H23,H24,H25,R2,E2,†berschrift 2,õberschrift 2,Head2A,Heading 2 Char,H2 Char,h2 Char,Heading 2 3GPP"/>
    <w:basedOn w:val="Normal"/>
    <w:next w:val="Normal"/>
    <w:link w:val="Heading2Char1"/>
    <w:qFormat/>
    <w:rsid w:val="00E1147D"/>
    <w:pPr>
      <w:keepNext/>
      <w:numPr>
        <w:ilvl w:val="1"/>
        <w:numId w:val="2"/>
      </w:numPr>
      <w:spacing w:before="120"/>
      <w:outlineLvl w:val="1"/>
    </w:pPr>
    <w:rPr>
      <w:b/>
      <w:bCs/>
      <w:sz w:val="24"/>
    </w:rPr>
  </w:style>
  <w:style w:type="paragraph" w:styleId="Heading3">
    <w:name w:val="heading 3"/>
    <w:aliases w:val="Title1,h3,no break,H3,Underrubrik2,Memo Heading 3,hello,Titre 3 Car,no break Car,H3 Car,Underrubrik2 Car,h3 Car,Memo Heading 3 Car,hello Car,Heading 3 Char Car,no break Char Car,H3 Char Car,Underrubrik2 Char Car,h3 Char Car,Heading 3 3GPP"/>
    <w:basedOn w:val="Normal"/>
    <w:next w:val="Normal"/>
    <w:uiPriority w:val="9"/>
    <w:qFormat/>
    <w:rsid w:val="00E1147D"/>
    <w:pPr>
      <w:keepNext/>
      <w:numPr>
        <w:ilvl w:val="2"/>
        <w:numId w:val="2"/>
      </w:numPr>
      <w:spacing w:before="120"/>
      <w:outlineLvl w:val="2"/>
    </w:pPr>
    <w:rPr>
      <w:b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,4,Memo,5,3,no,break,4H,Head4,41,42,43,411,421,44,412"/>
    <w:basedOn w:val="Normal"/>
    <w:next w:val="Normal"/>
    <w:link w:val="Heading4Char"/>
    <w:qFormat/>
    <w:rsid w:val="00E1147D"/>
    <w:pPr>
      <w:keepNext/>
      <w:numPr>
        <w:ilvl w:val="3"/>
        <w:numId w:val="2"/>
      </w:numPr>
      <w:spacing w:before="120"/>
      <w:outlineLvl w:val="3"/>
    </w:pPr>
    <w:rPr>
      <w:b/>
      <w:bCs/>
      <w:szCs w:val="28"/>
    </w:rPr>
  </w:style>
  <w:style w:type="paragraph" w:styleId="Heading5">
    <w:name w:val="heading 5"/>
    <w:aliases w:val="h5,Heading5,H5"/>
    <w:basedOn w:val="Normal"/>
    <w:next w:val="Normal"/>
    <w:link w:val="Heading5Char"/>
    <w:qFormat/>
    <w:rsid w:val="00E1147D"/>
    <w:pPr>
      <w:keepNext/>
      <w:numPr>
        <w:ilvl w:val="4"/>
        <w:numId w:val="2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uiPriority w:val="9"/>
    <w:qFormat/>
    <w:rsid w:val="00E1147D"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uiPriority w:val="9"/>
    <w:qFormat/>
    <w:rsid w:val="00E1147D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aliases w:val="Table Heading"/>
    <w:basedOn w:val="Normal"/>
    <w:next w:val="Normal"/>
    <w:qFormat/>
    <w:rsid w:val="00E1147D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aliases w:val="Figure Heading,FH"/>
    <w:basedOn w:val="Normal"/>
    <w:next w:val="Normal"/>
    <w:uiPriority w:val="9"/>
    <w:qFormat/>
    <w:rsid w:val="00E1147D"/>
    <w:pPr>
      <w:numPr>
        <w:ilvl w:val="8"/>
        <w:numId w:val="2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1147D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F195E"/>
  </w:style>
  <w:style w:type="character" w:styleId="Hyperlink">
    <w:name w:val="Hyperlink"/>
    <w:basedOn w:val="DefaultParagraphFont"/>
    <w:uiPriority w:val="99"/>
    <w:qFormat/>
    <w:rsid w:val="00E1147D"/>
    <w:rPr>
      <w:color w:val="0000FF"/>
      <w:u w:val="single"/>
    </w:rPr>
  </w:style>
  <w:style w:type="paragraph" w:styleId="Caption">
    <w:name w:val="caption"/>
    <w:aliases w:val="cap"/>
    <w:basedOn w:val="Normal"/>
    <w:next w:val="Normal"/>
    <w:link w:val="CaptionChar"/>
    <w:qFormat/>
    <w:rsid w:val="00E1147D"/>
    <w:pPr>
      <w:jc w:val="center"/>
    </w:pPr>
    <w:rPr>
      <w:b/>
      <w:bCs/>
      <w:sz w:val="20"/>
      <w:szCs w:val="20"/>
    </w:rPr>
  </w:style>
  <w:style w:type="character" w:customStyle="1" w:styleId="CaptionChar">
    <w:name w:val="Caption Char"/>
    <w:aliases w:val="cap Char"/>
    <w:basedOn w:val="DefaultParagraphFont"/>
    <w:link w:val="Caption"/>
    <w:rsid w:val="00C411AF"/>
    <w:rPr>
      <w:b/>
      <w:bCs/>
    </w:rPr>
  </w:style>
  <w:style w:type="paragraph" w:styleId="ListBullet">
    <w:name w:val="List Bullet"/>
    <w:basedOn w:val="List"/>
    <w:rsid w:val="00E1147D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rsid w:val="00E1147D"/>
    <w:pPr>
      <w:ind w:left="360" w:hanging="360"/>
    </w:pPr>
  </w:style>
  <w:style w:type="paragraph" w:styleId="BodyText2">
    <w:name w:val="Body Text 2"/>
    <w:basedOn w:val="Normal"/>
    <w:rsid w:val="00E1147D"/>
    <w:pPr>
      <w:spacing w:after="0"/>
      <w:jc w:val="left"/>
    </w:pPr>
    <w:rPr>
      <w:szCs w:val="20"/>
    </w:rPr>
  </w:style>
  <w:style w:type="paragraph" w:styleId="BalloonText">
    <w:name w:val="Balloon Text"/>
    <w:basedOn w:val="Normal"/>
    <w:semiHidden/>
    <w:rsid w:val="00E1147D"/>
    <w:rPr>
      <w:rFonts w:ascii="Tahoma" w:hAnsi="Tahoma" w:cs="Tahoma"/>
      <w:sz w:val="16"/>
      <w:szCs w:val="16"/>
    </w:rPr>
  </w:style>
  <w:style w:type="paragraph" w:customStyle="1" w:styleId="References">
    <w:name w:val="References"/>
    <w:basedOn w:val="Normal"/>
    <w:rsid w:val="00CF195E"/>
    <w:pPr>
      <w:numPr>
        <w:numId w:val="1"/>
      </w:numPr>
      <w:adjustRightInd/>
      <w:spacing w:after="60"/>
    </w:pPr>
    <w:rPr>
      <w:sz w:val="20"/>
      <w:szCs w:val="16"/>
    </w:rPr>
  </w:style>
  <w:style w:type="character" w:styleId="FollowedHyperlink">
    <w:name w:val="FollowedHyperlink"/>
    <w:basedOn w:val="DefaultParagraphFont"/>
    <w:rsid w:val="00E1147D"/>
    <w:rPr>
      <w:color w:val="800080"/>
      <w:u w:val="single"/>
    </w:rPr>
  </w:style>
  <w:style w:type="paragraph" w:styleId="FootnoteText">
    <w:name w:val="footnote text"/>
    <w:basedOn w:val="Normal"/>
    <w:semiHidden/>
    <w:rsid w:val="00E1147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1147D"/>
    <w:rPr>
      <w:vertAlign w:val="superscript"/>
    </w:rPr>
  </w:style>
  <w:style w:type="table" w:styleId="TableGrid">
    <w:name w:val="Table Grid"/>
    <w:aliases w:val="TableGrid"/>
    <w:basedOn w:val="TableNormal"/>
    <w:uiPriority w:val="39"/>
    <w:rsid w:val="00097C99"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next w:val="Normal"/>
    <w:semiHidden/>
    <w:rsid w:val="00D33D4D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Figure">
    <w:name w:val="Figure"/>
    <w:basedOn w:val="Normal"/>
    <w:qFormat/>
    <w:rsid w:val="00CF195E"/>
    <w:pPr>
      <w:keepNext/>
      <w:jc w:val="center"/>
    </w:pPr>
  </w:style>
  <w:style w:type="paragraph" w:customStyle="1" w:styleId="Eqn">
    <w:name w:val="Eqn"/>
    <w:basedOn w:val="Normal"/>
    <w:qFormat/>
    <w:rsid w:val="000D1796"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Normal"/>
    <w:qFormat/>
    <w:rsid w:val="000D1796"/>
    <w:pPr>
      <w:spacing w:before="20" w:after="20"/>
      <w:jc w:val="left"/>
    </w:pPr>
  </w:style>
  <w:style w:type="paragraph" w:styleId="Header">
    <w:name w:val="header"/>
    <w:basedOn w:val="Normal"/>
    <w:link w:val="HeaderChar"/>
    <w:rsid w:val="00AB3F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B3F38"/>
    <w:rPr>
      <w:sz w:val="22"/>
      <w:szCs w:val="22"/>
    </w:rPr>
  </w:style>
  <w:style w:type="paragraph" w:styleId="Footer">
    <w:name w:val="footer"/>
    <w:basedOn w:val="Normal"/>
    <w:link w:val="FooterChar"/>
    <w:rsid w:val="00AB3F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B3F38"/>
    <w:rPr>
      <w:sz w:val="22"/>
      <w:szCs w:val="22"/>
    </w:rPr>
  </w:style>
  <w:style w:type="paragraph" w:customStyle="1" w:styleId="tablecol">
    <w:name w:val="tablecol"/>
    <w:basedOn w:val="tablecell"/>
    <w:qFormat/>
    <w:rsid w:val="000D1796"/>
    <w:pPr>
      <w:jc w:val="center"/>
    </w:pPr>
    <w:rPr>
      <w:b/>
    </w:rPr>
  </w:style>
  <w:style w:type="paragraph" w:customStyle="1" w:styleId="B1">
    <w:name w:val="B1"/>
    <w:basedOn w:val="List"/>
    <w:link w:val="B1Zchn"/>
    <w:qFormat/>
    <w:rsid w:val="008B289C"/>
    <w:pPr>
      <w:overflowPunct w:val="0"/>
      <w:snapToGrid/>
      <w:spacing w:after="180"/>
      <w:ind w:left="568" w:hanging="284"/>
      <w:jc w:val="left"/>
      <w:textAlignment w:val="baseline"/>
    </w:pPr>
    <w:rPr>
      <w:rFonts w:eastAsia="MS Mincho"/>
      <w:sz w:val="20"/>
      <w:szCs w:val="20"/>
      <w:lang w:val="en-GB"/>
    </w:rPr>
  </w:style>
  <w:style w:type="paragraph" w:customStyle="1" w:styleId="B2">
    <w:name w:val="B2"/>
    <w:basedOn w:val="List2"/>
    <w:link w:val="B2Char"/>
    <w:qFormat/>
    <w:rsid w:val="008B289C"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MS Mincho"/>
      <w:sz w:val="20"/>
      <w:szCs w:val="20"/>
      <w:lang w:val="en-GB"/>
    </w:rPr>
  </w:style>
  <w:style w:type="paragraph" w:customStyle="1" w:styleId="B3">
    <w:name w:val="B3"/>
    <w:basedOn w:val="List3"/>
    <w:link w:val="B3Char"/>
    <w:rsid w:val="008B289C"/>
    <w:pPr>
      <w:overflowPunct w:val="0"/>
      <w:snapToGrid/>
      <w:spacing w:after="180"/>
      <w:ind w:leftChars="0" w:left="1135" w:firstLineChars="0" w:hanging="284"/>
      <w:contextualSpacing w:val="0"/>
      <w:jc w:val="left"/>
      <w:textAlignment w:val="baseline"/>
    </w:pPr>
    <w:rPr>
      <w:rFonts w:eastAsia="MS Mincho"/>
      <w:sz w:val="20"/>
      <w:szCs w:val="20"/>
      <w:lang w:val="en-GB"/>
    </w:rPr>
  </w:style>
  <w:style w:type="paragraph" w:styleId="List2">
    <w:name w:val="List 2"/>
    <w:basedOn w:val="Normal"/>
    <w:semiHidden/>
    <w:unhideWhenUsed/>
    <w:rsid w:val="008B289C"/>
    <w:pPr>
      <w:ind w:leftChars="200" w:left="100" w:hangingChars="200" w:hanging="200"/>
      <w:contextualSpacing/>
    </w:pPr>
  </w:style>
  <w:style w:type="paragraph" w:styleId="List3">
    <w:name w:val="List 3"/>
    <w:basedOn w:val="Normal"/>
    <w:semiHidden/>
    <w:unhideWhenUsed/>
    <w:rsid w:val="008B289C"/>
    <w:pPr>
      <w:ind w:leftChars="400" w:left="100" w:hangingChars="200" w:hanging="200"/>
      <w:contextualSpacing/>
    </w:pPr>
  </w:style>
  <w:style w:type="paragraph" w:styleId="ListParagraph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D555B3"/>
    <w:pPr>
      <w:autoSpaceDE/>
      <w:autoSpaceDN/>
      <w:adjustRightInd/>
      <w:snapToGrid/>
      <w:spacing w:after="0"/>
      <w:ind w:firstLine="420"/>
      <w:jc w:val="left"/>
    </w:pPr>
    <w:rPr>
      <w:rFonts w:ascii="SimSun" w:hAnsi="SimSun"/>
      <w:sz w:val="24"/>
      <w:szCs w:val="24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rsid w:val="00D555B3"/>
    <w:rPr>
      <w:rFonts w:ascii="SimSun" w:hAnsi="SimSun"/>
      <w:sz w:val="24"/>
      <w:szCs w:val="24"/>
    </w:rPr>
  </w:style>
  <w:style w:type="paragraph" w:customStyle="1" w:styleId="textintend3">
    <w:name w:val="text intend 3"/>
    <w:basedOn w:val="Normal"/>
    <w:rsid w:val="00444A93"/>
    <w:pPr>
      <w:numPr>
        <w:numId w:val="3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character" w:customStyle="1" w:styleId="B1Zchn">
    <w:name w:val="B1 Zchn"/>
    <w:link w:val="B1"/>
    <w:qFormat/>
    <w:rsid w:val="001C1397"/>
    <w:rPr>
      <w:rFonts w:eastAsia="MS Mincho"/>
      <w:lang w:val="en-GB"/>
    </w:rPr>
  </w:style>
  <w:style w:type="character" w:customStyle="1" w:styleId="B2Char">
    <w:name w:val="B2 Char"/>
    <w:link w:val="B2"/>
    <w:qFormat/>
    <w:rsid w:val="001C1397"/>
    <w:rPr>
      <w:rFonts w:eastAsia="MS Mincho"/>
      <w:lang w:val="en-GB"/>
    </w:rPr>
  </w:style>
  <w:style w:type="character" w:customStyle="1" w:styleId="B3Char">
    <w:name w:val="B3 Char"/>
    <w:link w:val="B3"/>
    <w:rsid w:val="001C1397"/>
    <w:rPr>
      <w:rFonts w:eastAsia="MS Mincho"/>
      <w:lang w:val="en-GB"/>
    </w:rPr>
  </w:style>
  <w:style w:type="character" w:styleId="PlaceholderText">
    <w:name w:val="Placeholder Text"/>
    <w:basedOn w:val="DefaultParagraphFont"/>
    <w:uiPriority w:val="99"/>
    <w:semiHidden/>
    <w:rsid w:val="00D524F2"/>
    <w:rPr>
      <w:color w:val="808080"/>
    </w:rPr>
  </w:style>
  <w:style w:type="character" w:customStyle="1" w:styleId="Heading2Char1">
    <w:name w:val="Heading 2 Char1"/>
    <w:aliases w:val="DO NOT USE_h2 Char,h2 Char1,h21 Char,2 Char,Header 2 Char,Header2 Char,22 Char,heading2 Char,H2 Char1,2nd level Char,UNDERRUBRIK 1-2 Char,H21 Char,H22 Char,H23 Char,H24 Char,H25 Char,R2 Char,E2 Char,†berschrift 2 Char,õberschrift 2 Char"/>
    <w:basedOn w:val="DefaultParagraphFont"/>
    <w:link w:val="Heading2"/>
    <w:rsid w:val="003066F0"/>
    <w:rPr>
      <w:b/>
      <w:bCs/>
      <w:sz w:val="24"/>
      <w:szCs w:val="22"/>
    </w:rPr>
  </w:style>
  <w:style w:type="character" w:styleId="CommentReference">
    <w:name w:val="annotation reference"/>
    <w:basedOn w:val="DefaultParagraphFont"/>
    <w:uiPriority w:val="99"/>
    <w:unhideWhenUsed/>
    <w:qFormat/>
    <w:rsid w:val="00507236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507236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507236"/>
    <w:rPr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072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07236"/>
    <w:rPr>
      <w:b/>
      <w:bCs/>
      <w:sz w:val="22"/>
      <w:szCs w:val="22"/>
    </w:rPr>
  </w:style>
  <w:style w:type="paragraph" w:styleId="NormalWeb">
    <w:name w:val="Normal (Web)"/>
    <w:basedOn w:val="Normal"/>
    <w:uiPriority w:val="99"/>
    <w:unhideWhenUsed/>
    <w:rsid w:val="00EC1563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SimSun" w:hAnsi="SimSun" w:cs="SimSun"/>
      <w:sz w:val="24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2F6A3A"/>
  </w:style>
  <w:style w:type="paragraph" w:customStyle="1" w:styleId="TAL">
    <w:name w:val="TAL"/>
    <w:basedOn w:val="Normal"/>
    <w:link w:val="TALCar"/>
    <w:qFormat/>
    <w:rsid w:val="002C4685"/>
    <w:pPr>
      <w:keepNext/>
      <w:keepLines/>
      <w:autoSpaceDE/>
      <w:autoSpaceDN/>
      <w:adjustRightInd/>
      <w:snapToGrid/>
      <w:spacing w:after="0"/>
      <w:jc w:val="left"/>
    </w:pPr>
    <w:rPr>
      <w:rFonts w:ascii="Arial" w:eastAsiaTheme="minorEastAsia" w:hAnsi="Arial"/>
      <w:sz w:val="18"/>
      <w:szCs w:val="20"/>
      <w:lang w:val="en-GB"/>
    </w:rPr>
  </w:style>
  <w:style w:type="character" w:customStyle="1" w:styleId="TALCar">
    <w:name w:val="TAL Car"/>
    <w:basedOn w:val="DefaultParagraphFont"/>
    <w:link w:val="TAL"/>
    <w:qFormat/>
    <w:locked/>
    <w:rsid w:val="002C4685"/>
    <w:rPr>
      <w:rFonts w:ascii="Arial" w:eastAsiaTheme="minorEastAsia" w:hAnsi="Arial"/>
      <w:sz w:val="18"/>
      <w:lang w:val="en-GB"/>
    </w:rPr>
  </w:style>
  <w:style w:type="paragraph" w:customStyle="1" w:styleId="TAN">
    <w:name w:val="TAN"/>
    <w:basedOn w:val="TAL"/>
    <w:rsid w:val="001712FD"/>
    <w:pPr>
      <w:ind w:left="851" w:hanging="851"/>
    </w:pPr>
  </w:style>
  <w:style w:type="paragraph" w:styleId="Revision">
    <w:name w:val="Revision"/>
    <w:hidden/>
    <w:uiPriority w:val="99"/>
    <w:semiHidden/>
    <w:rsid w:val="00543060"/>
    <w:rPr>
      <w:sz w:val="22"/>
      <w:szCs w:val="22"/>
    </w:rPr>
  </w:style>
  <w:style w:type="paragraph" w:customStyle="1" w:styleId="B4">
    <w:name w:val="B4"/>
    <w:basedOn w:val="Normal"/>
    <w:link w:val="B4Char"/>
    <w:rsid w:val="00406BB3"/>
    <w:pPr>
      <w:autoSpaceDE/>
      <w:autoSpaceDN/>
      <w:adjustRightInd/>
      <w:snapToGrid/>
      <w:spacing w:after="180"/>
      <w:ind w:left="1418" w:hanging="284"/>
      <w:jc w:val="left"/>
    </w:pPr>
    <w:rPr>
      <w:rFonts w:eastAsiaTheme="minorEastAsia"/>
      <w:sz w:val="20"/>
      <w:szCs w:val="20"/>
      <w:lang w:val="en-GB"/>
    </w:rPr>
  </w:style>
  <w:style w:type="paragraph" w:customStyle="1" w:styleId="B5">
    <w:name w:val="B5"/>
    <w:basedOn w:val="Normal"/>
    <w:link w:val="B5Char"/>
    <w:qFormat/>
    <w:rsid w:val="00406BB3"/>
    <w:pPr>
      <w:autoSpaceDE/>
      <w:autoSpaceDN/>
      <w:adjustRightInd/>
      <w:snapToGrid/>
      <w:spacing w:after="180"/>
      <w:ind w:left="1702" w:hanging="284"/>
      <w:jc w:val="left"/>
    </w:pPr>
    <w:rPr>
      <w:rFonts w:eastAsiaTheme="minorEastAsia"/>
      <w:sz w:val="20"/>
      <w:szCs w:val="20"/>
      <w:lang w:val="en-GB"/>
    </w:rPr>
  </w:style>
  <w:style w:type="character" w:customStyle="1" w:styleId="B4Char">
    <w:name w:val="B4 Char"/>
    <w:link w:val="B4"/>
    <w:rsid w:val="00406BB3"/>
    <w:rPr>
      <w:rFonts w:eastAsiaTheme="minorEastAsia"/>
      <w:lang w:val="en-GB"/>
    </w:rPr>
  </w:style>
  <w:style w:type="paragraph" w:customStyle="1" w:styleId="CRCoverPage">
    <w:name w:val="CR Cover Page"/>
    <w:rsid w:val="002D6C3C"/>
    <w:pPr>
      <w:spacing w:after="120"/>
    </w:pPr>
    <w:rPr>
      <w:rFonts w:ascii="Arial" w:eastAsia="Times New Roman" w:hAnsi="Arial"/>
      <w:lang w:val="en-GB"/>
    </w:rPr>
  </w:style>
  <w:style w:type="paragraph" w:customStyle="1" w:styleId="TAH">
    <w:name w:val="TAH"/>
    <w:basedOn w:val="TAC"/>
    <w:link w:val="TAHCar"/>
    <w:qFormat/>
    <w:rsid w:val="002D6C3C"/>
    <w:rPr>
      <w:b/>
    </w:rPr>
  </w:style>
  <w:style w:type="paragraph" w:customStyle="1" w:styleId="TAC">
    <w:name w:val="TAC"/>
    <w:basedOn w:val="Normal"/>
    <w:link w:val="TACChar"/>
    <w:qFormat/>
    <w:rsid w:val="002D6C3C"/>
    <w:pPr>
      <w:keepNext/>
      <w:keepLines/>
      <w:autoSpaceDE/>
      <w:autoSpaceDN/>
      <w:adjustRightInd/>
      <w:snapToGrid/>
      <w:spacing w:after="0"/>
      <w:jc w:val="center"/>
    </w:pPr>
    <w:rPr>
      <w:rFonts w:ascii="Arial" w:eastAsia="Times New Roman" w:hAnsi="Arial"/>
      <w:sz w:val="18"/>
      <w:szCs w:val="20"/>
      <w:lang w:val="en-GB"/>
    </w:rPr>
  </w:style>
  <w:style w:type="paragraph" w:customStyle="1" w:styleId="TH">
    <w:name w:val="TH"/>
    <w:basedOn w:val="Normal"/>
    <w:link w:val="THChar"/>
    <w:qFormat/>
    <w:rsid w:val="002D6C3C"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eastAsia="Times New Roman" w:hAnsi="Arial"/>
      <w:b/>
      <w:sz w:val="20"/>
      <w:szCs w:val="20"/>
      <w:lang w:val="en-GB"/>
    </w:rPr>
  </w:style>
  <w:style w:type="character" w:customStyle="1" w:styleId="TACChar">
    <w:name w:val="TAC Char"/>
    <w:link w:val="TAC"/>
    <w:qFormat/>
    <w:locked/>
    <w:rsid w:val="002D6C3C"/>
    <w:rPr>
      <w:rFonts w:ascii="Arial" w:eastAsia="Times New Roman" w:hAnsi="Arial"/>
      <w:sz w:val="18"/>
      <w:lang w:val="en-GB"/>
    </w:rPr>
  </w:style>
  <w:style w:type="character" w:customStyle="1" w:styleId="TAHCar">
    <w:name w:val="TAH Car"/>
    <w:link w:val="TAH"/>
    <w:qFormat/>
    <w:rsid w:val="002D6C3C"/>
    <w:rPr>
      <w:rFonts w:ascii="Arial" w:eastAsia="Times New Roman" w:hAnsi="Arial"/>
      <w:b/>
      <w:sz w:val="18"/>
      <w:lang w:val="en-GB"/>
    </w:rPr>
  </w:style>
  <w:style w:type="character" w:customStyle="1" w:styleId="THChar">
    <w:name w:val="TH Char"/>
    <w:link w:val="TH"/>
    <w:qFormat/>
    <w:rsid w:val="002D6C3C"/>
    <w:rPr>
      <w:rFonts w:ascii="Arial" w:eastAsia="Times New Roman" w:hAnsi="Arial"/>
      <w:b/>
      <w:lang w:val="en-GB"/>
    </w:rPr>
  </w:style>
  <w:style w:type="paragraph" w:customStyle="1" w:styleId="textintend2">
    <w:name w:val="text intend 2"/>
    <w:basedOn w:val="Normal"/>
    <w:rsid w:val="003E1FF2"/>
    <w:pPr>
      <w:numPr>
        <w:numId w:val="5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Bullet-3">
    <w:name w:val="Bullet-3"/>
    <w:basedOn w:val="Normal"/>
    <w:qFormat/>
    <w:rsid w:val="00166E16"/>
    <w:pPr>
      <w:numPr>
        <w:ilvl w:val="2"/>
        <w:numId w:val="6"/>
      </w:numPr>
      <w:autoSpaceDE/>
      <w:autoSpaceDN/>
      <w:adjustRightInd/>
      <w:snapToGrid/>
      <w:spacing w:after="0"/>
    </w:pPr>
    <w:rPr>
      <w:rFonts w:ascii="Book Antiqua" w:eastAsia="Malgun Gothic" w:hAnsi="Book Antiqua"/>
      <w:sz w:val="20"/>
      <w:szCs w:val="20"/>
      <w:lang w:val="en-GB" w:eastAsia="ko-KR"/>
    </w:rPr>
  </w:style>
  <w:style w:type="paragraph" w:customStyle="1" w:styleId="bulletlevel1">
    <w:name w:val="bullet level 1"/>
    <w:basedOn w:val="Bullet-3"/>
    <w:qFormat/>
    <w:rsid w:val="00166E16"/>
    <w:pPr>
      <w:numPr>
        <w:ilvl w:val="0"/>
      </w:numPr>
    </w:pPr>
    <w:rPr>
      <w:lang w:val="en-AU"/>
    </w:rPr>
  </w:style>
  <w:style w:type="paragraph" w:customStyle="1" w:styleId="bulletlevel2">
    <w:name w:val="bullet level 2"/>
    <w:basedOn w:val="Bullet-3"/>
    <w:qFormat/>
    <w:rsid w:val="00166E16"/>
    <w:pPr>
      <w:numPr>
        <w:ilvl w:val="1"/>
      </w:numPr>
    </w:pPr>
    <w:rPr>
      <w:lang w:val="en-AU"/>
    </w:rPr>
  </w:style>
  <w:style w:type="paragraph" w:customStyle="1" w:styleId="bulletlevel4">
    <w:name w:val="bullet level 4"/>
    <w:basedOn w:val="Bullet-3"/>
    <w:qFormat/>
    <w:rsid w:val="00166E16"/>
    <w:pPr>
      <w:numPr>
        <w:ilvl w:val="3"/>
      </w:numPr>
    </w:pPr>
    <w:rPr>
      <w:lang w:val="en-AU"/>
    </w:rPr>
  </w:style>
  <w:style w:type="paragraph" w:customStyle="1" w:styleId="Reference">
    <w:name w:val="Reference"/>
    <w:basedOn w:val="BodyText"/>
    <w:rsid w:val="00166E16"/>
    <w:pPr>
      <w:widowControl w:val="0"/>
      <w:numPr>
        <w:numId w:val="7"/>
      </w:numPr>
      <w:autoSpaceDE/>
      <w:autoSpaceDN/>
      <w:adjustRightInd/>
      <w:snapToGrid/>
    </w:pPr>
    <w:rPr>
      <w:rFonts w:ascii="Arial" w:eastAsiaTheme="minorEastAsia" w:hAnsi="Arial" w:cstheme="minorBidi"/>
      <w:kern w:val="2"/>
      <w:sz w:val="21"/>
      <w:szCs w:val="22"/>
      <w:lang w:eastAsia="zh-CN"/>
    </w:rPr>
  </w:style>
  <w:style w:type="character" w:customStyle="1" w:styleId="B1Char1">
    <w:name w:val="B1 Char1"/>
    <w:qFormat/>
    <w:rsid w:val="00166E16"/>
    <w:rPr>
      <w:rFonts w:ascii="Times New Roman" w:hAnsi="Times New Roman"/>
      <w:lang w:eastAsia="zh-CN"/>
    </w:rPr>
  </w:style>
  <w:style w:type="character" w:customStyle="1" w:styleId="Heading5Char">
    <w:name w:val="Heading 5 Char"/>
    <w:aliases w:val="h5 Char,Heading5 Char,H5 Char"/>
    <w:link w:val="Heading5"/>
    <w:rsid w:val="00166E16"/>
    <w:rPr>
      <w:b/>
      <w:bCs/>
      <w:i/>
      <w:iCs/>
      <w:sz w:val="22"/>
      <w:szCs w:val="26"/>
    </w:rPr>
  </w:style>
  <w:style w:type="numbering" w:customStyle="1" w:styleId="StyleBulleted">
    <w:name w:val="Style Bulleted"/>
    <w:rsid w:val="001D5CE1"/>
    <w:pPr>
      <w:numPr>
        <w:numId w:val="10"/>
      </w:numPr>
    </w:pPr>
  </w:style>
  <w:style w:type="paragraph" w:customStyle="1" w:styleId="Proposal">
    <w:name w:val="Proposal"/>
    <w:basedOn w:val="BodyText"/>
    <w:qFormat/>
    <w:rsid w:val="00C30E04"/>
    <w:pPr>
      <w:widowControl w:val="0"/>
      <w:numPr>
        <w:numId w:val="14"/>
      </w:numPr>
      <w:tabs>
        <w:tab w:val="left" w:pos="1701"/>
      </w:tabs>
      <w:autoSpaceDE/>
      <w:autoSpaceDN/>
      <w:adjustRightInd/>
      <w:snapToGrid/>
    </w:pPr>
    <w:rPr>
      <w:rFonts w:ascii="Arial" w:eastAsiaTheme="minorEastAsia" w:hAnsi="Arial" w:cstheme="minorBidi"/>
      <w:b/>
      <w:bCs/>
      <w:kern w:val="2"/>
      <w:sz w:val="21"/>
      <w:szCs w:val="22"/>
      <w:lang w:eastAsia="zh-CN"/>
    </w:rPr>
  </w:style>
  <w:style w:type="character" w:customStyle="1" w:styleId="B10">
    <w:name w:val="B1 (文字)"/>
    <w:uiPriority w:val="99"/>
    <w:qFormat/>
    <w:locked/>
    <w:rsid w:val="00E14BE0"/>
    <w:rPr>
      <w:rFonts w:ascii="Calibri" w:eastAsiaTheme="minorEastAsia" w:hAnsi="Calibri"/>
      <w:sz w:val="22"/>
      <w:szCs w:val="22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1803EA"/>
    <w:rPr>
      <w:b/>
      <w:bCs/>
      <w:sz w:val="22"/>
      <w:szCs w:val="28"/>
    </w:rPr>
  </w:style>
  <w:style w:type="paragraph" w:customStyle="1" w:styleId="EQ">
    <w:name w:val="EQ"/>
    <w:basedOn w:val="Normal"/>
    <w:next w:val="Normal"/>
    <w:qFormat/>
    <w:rsid w:val="006811C5"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noProof/>
      <w:sz w:val="20"/>
      <w:szCs w:val="20"/>
      <w:lang w:val="en-GB"/>
    </w:rPr>
  </w:style>
  <w:style w:type="character" w:customStyle="1" w:styleId="B5Char">
    <w:name w:val="B5 Char"/>
    <w:link w:val="B5"/>
    <w:rsid w:val="00EB6BDD"/>
    <w:rPr>
      <w:rFonts w:eastAsiaTheme="minorEastAsia"/>
      <w:lang w:val="en-GB"/>
    </w:rPr>
  </w:style>
  <w:style w:type="character" w:customStyle="1" w:styleId="B1Char">
    <w:name w:val="B1 Char"/>
    <w:locked/>
    <w:rsid w:val="00194D75"/>
    <w:rPr>
      <w:rFonts w:eastAsia="SimSu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39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9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2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91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478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77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540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99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31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656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44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566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95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492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9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81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95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31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15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16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89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79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20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226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43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27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1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2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40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7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29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4E169F-0AC9-4F52-87E7-88E4A319E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12</Pages>
  <Words>5603</Words>
  <Characters>29985</Characters>
  <Application>Microsoft Office Word</Application>
  <DocSecurity>0</DocSecurity>
  <Lines>249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35517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 zhang</dc:creator>
  <cp:keywords/>
  <dc:description/>
  <cp:lastModifiedBy>Nokia</cp:lastModifiedBy>
  <cp:revision>7</cp:revision>
  <cp:lastPrinted>2020-04-14T09:12:00Z</cp:lastPrinted>
  <dcterms:created xsi:type="dcterms:W3CDTF">2020-04-20T05:21:00Z</dcterms:created>
  <dcterms:modified xsi:type="dcterms:W3CDTF">2020-04-20T19:04:00Z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(3)+vqOUS7tbOwwQmcfQqwLPWiOC549Vg1uOs7eqMbgXVrx1UZhj0Kwt7pKackWpMGiZQSl9lK1
j1BF4YKQY9Mb58DOBzOo3KZOnh2dxfYomCfLiywLXyIVKOtFNorEi1+/ln+a6pQOwk+siAgh
+Ukywk5aTQSO1AdGVPBhP365TRW3STpEO/HD51KgKnMj1x4ZXSd0f8mRIJf/dPqKbMt+ytFv
uwcTAgbpdlw2oExe/8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bdodlWvfuf7W5Bzeoxja6+GG2Tn8cIak1/ric6K2sayRRfnT59dkqL
7K4JIVFclcLOtmwIGi1ruC7MIJkUfFSJeU7LijGeMlkSLqq5bWvahg1hlfBnmJLYAPn9yGQC
5P+YnjsiTp5JsEpP2RzW7fcZf3SHSnELW7ZIFgOPoAZXe8Ww/qVfsgs5634Ov4z38wEUymTK
5+1OguTXfiZ7yAiDhGHow9dTPn3qZZ+5xstq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f1qv7YfzHhEZMThrm1/8+GXB79gDsuDgxC6k
l4tnnZOXt9BhOZHfvKommfuSUyWCTw==</vt:lpwstr>
  </property>
  <property fmtid="{D5CDD505-2E9C-101B-9397-08002B2CF9AE}" pid="17" name="_2015_ms_pID_7253432_00">
    <vt:lpwstr>_2015_ms_pID_7253432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1587257759</vt:lpwstr>
  </property>
</Properties>
</file>