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3959BD22"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7AAD58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90878">
        <w:rPr>
          <w:b/>
          <w:bCs/>
          <w:lang w:eastAsia="zh-CN"/>
        </w:rPr>
        <w:t>bis</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0A5D5A">
        <w:rPr>
          <w:b/>
          <w:kern w:val="2"/>
          <w:lang w:eastAsia="zh-CN"/>
        </w:rPr>
        <w:t>xxxx</w:t>
      </w:r>
    </w:p>
    <w:p w14:paraId="2A64ABE8" w14:textId="67FA9523" w:rsidR="009C2D4F" w:rsidRDefault="00290878" w:rsidP="009C2D4F">
      <w:pPr>
        <w:rPr>
          <w:b/>
          <w:bCs/>
          <w:lang w:eastAsia="zh-CN"/>
        </w:rPr>
      </w:pPr>
      <w:r w:rsidRPr="00290878">
        <w:rPr>
          <w:b/>
          <w:bCs/>
          <w:lang w:eastAsia="zh-CN"/>
        </w:rPr>
        <w:t xml:space="preserve">e-Meeting, April 20th – 30th, </w:t>
      </w:r>
      <w:r w:rsidR="009C2D4F">
        <w:rPr>
          <w:b/>
          <w:bCs/>
          <w:lang w:eastAsia="zh-CN"/>
        </w:rPr>
        <w:t>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5F6A010F"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0A5D5A" w:rsidRPr="000A5D5A">
        <w:rPr>
          <w:b/>
          <w:kern w:val="2"/>
          <w:lang w:eastAsia="zh-CN"/>
        </w:rPr>
        <w:t>Feature lead summary#1 on email discussion 100b-e-NR-unlic-NRU-HARQ-</w:t>
      </w:r>
      <w:r w:rsidR="00B01D01" w:rsidRPr="000A5D5A">
        <w:rPr>
          <w:b/>
          <w:kern w:val="2"/>
          <w:lang w:eastAsia="zh-CN"/>
        </w:rPr>
        <w:t>0</w:t>
      </w:r>
      <w:r w:rsidR="00B01D01">
        <w:rPr>
          <w:b/>
          <w:kern w:val="2"/>
          <w:lang w:eastAsia="zh-CN"/>
        </w:rPr>
        <w:t>2</w:t>
      </w:r>
      <w:r w:rsidR="00B01D01" w:rsidRPr="000A5D5A">
        <w:rPr>
          <w:b/>
          <w:kern w:val="2"/>
          <w:lang w:eastAsia="zh-CN"/>
        </w:rPr>
        <w:t xml:space="preserve"> </w:t>
      </w:r>
      <w:r w:rsidR="000A5D5A" w:rsidRPr="000A5D5A">
        <w:rPr>
          <w:b/>
          <w:kern w:val="2"/>
          <w:lang w:eastAsia="zh-CN"/>
        </w:rPr>
        <w:t>(Type-</w:t>
      </w:r>
      <w:r w:rsidR="00B01D01">
        <w:rPr>
          <w:b/>
          <w:kern w:val="2"/>
          <w:lang w:eastAsia="zh-CN"/>
        </w:rPr>
        <w:t>2</w:t>
      </w:r>
      <w:r w:rsidR="00B01D01" w:rsidRPr="000A5D5A">
        <w:rPr>
          <w:b/>
          <w:kern w:val="2"/>
          <w:lang w:eastAsia="zh-CN"/>
        </w:rPr>
        <w:t xml:space="preserve"> </w:t>
      </w:r>
      <w:r w:rsidR="000A5D5A" w:rsidRPr="000A5D5A">
        <w:rPr>
          <w:b/>
          <w:kern w:val="2"/>
          <w:lang w:eastAsia="zh-CN"/>
        </w:rPr>
        <w:t>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1"/>
        <w:spacing w:before="0" w:after="0"/>
      </w:pPr>
      <w:bookmarkStart w:id="0" w:name="_Ref124589705"/>
      <w:bookmarkStart w:id="1" w:name="_Ref129681862"/>
      <w:r w:rsidRPr="00CF195E">
        <w:t>Introduction</w:t>
      </w:r>
      <w:bookmarkEnd w:id="0"/>
      <w:bookmarkEnd w:id="1"/>
    </w:p>
    <w:p w14:paraId="62CBCC1F" w14:textId="6843F5AF" w:rsidR="000F210B" w:rsidRDefault="000A5D5A" w:rsidP="000D00E9">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Pr>
          <w:rFonts w:eastAsiaTheme="minorEastAsia"/>
          <w:lang w:eastAsia="zh-CN"/>
        </w:rPr>
        <w:t xml:space="preserve">A7, A8, A9 that are prioritized for RAN1#100b-e among the issues identified for the </w:t>
      </w:r>
      <w:r w:rsidRPr="00D569C2">
        <w:rPr>
          <w:rFonts w:eastAsiaTheme="minorEastAsia"/>
          <w:b/>
          <w:lang w:eastAsia="zh-CN"/>
        </w:rPr>
        <w:t>NR-U Type-</w:t>
      </w:r>
      <w:r>
        <w:rPr>
          <w:rFonts w:eastAsiaTheme="minorEastAsia"/>
          <w:b/>
          <w:lang w:eastAsia="zh-CN"/>
        </w:rPr>
        <w:t>2</w:t>
      </w:r>
      <w:r w:rsidRPr="00D569C2">
        <w:rPr>
          <w:rFonts w:eastAsiaTheme="minorEastAsia"/>
          <w:b/>
          <w:lang w:eastAsia="zh-CN"/>
        </w:rPr>
        <w:t xml:space="preserve"> HARQ-ACK codebook</w:t>
      </w:r>
      <w:r>
        <w:rPr>
          <w:rFonts w:eastAsiaTheme="minorEastAsia"/>
          <w:lang w:eastAsia="zh-CN"/>
        </w:rPr>
        <w:t xml:space="preserve"> during the preparation phase.</w:t>
      </w:r>
    </w:p>
    <w:p w14:paraId="3CC8DC00" w14:textId="77777777" w:rsidR="006C7BFB" w:rsidRDefault="006C7BFB" w:rsidP="000D00E9">
      <w:pPr>
        <w:spacing w:after="0"/>
        <w:rPr>
          <w:rFonts w:eastAsiaTheme="minorEastAsia"/>
          <w:lang w:eastAsia="zh-CN"/>
        </w:rPr>
      </w:pPr>
    </w:p>
    <w:p w14:paraId="67565208" w14:textId="77777777" w:rsidR="00CC6ED8" w:rsidRPr="00851067" w:rsidRDefault="00CC6ED8" w:rsidP="00CC6ED8">
      <w:pPr>
        <w:rPr>
          <w:highlight w:val="cyan"/>
        </w:rPr>
      </w:pPr>
      <w:r w:rsidRPr="00D32F43">
        <w:rPr>
          <w:highlight w:val="cyan"/>
        </w:rPr>
        <w:t>[100b-e-NR-unlic-NRU-HARQ-0</w:t>
      </w:r>
      <w:r>
        <w:rPr>
          <w:highlight w:val="cyan"/>
        </w:rPr>
        <w:t>2</w:t>
      </w:r>
      <w:r w:rsidRPr="00D32F43">
        <w:rPr>
          <w:highlight w:val="cyan"/>
        </w:rPr>
        <w:t>]</w:t>
      </w:r>
      <w:r w:rsidRPr="00986226">
        <w:rPr>
          <w:highlight w:val="cyan"/>
        </w:rPr>
        <w:t> </w:t>
      </w:r>
      <w:r w:rsidRPr="00BA543C">
        <w:rPr>
          <w:highlight w:val="cyan"/>
        </w:rPr>
        <w:t xml:space="preserve">Email discussion/approval on </w:t>
      </w:r>
      <w:r>
        <w:rPr>
          <w:highlight w:val="cyan"/>
        </w:rPr>
        <w:t xml:space="preserve">following issues related to Type-2 enhanced HARQ-ACK codebook </w:t>
      </w:r>
      <w:r w:rsidRPr="00BA543C">
        <w:rPr>
          <w:highlight w:val="cyan"/>
        </w:rPr>
        <w:t xml:space="preserve">by </w:t>
      </w:r>
      <w:r>
        <w:rPr>
          <w:highlight w:val="cyan"/>
        </w:rPr>
        <w:t>4/24</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4/30</w:t>
      </w:r>
      <w:r w:rsidRPr="00BA543C">
        <w:rPr>
          <w:highlight w:val="cyan"/>
        </w:rPr>
        <w:t xml:space="preserve"> – </w:t>
      </w:r>
      <w:r>
        <w:rPr>
          <w:highlight w:val="cyan"/>
        </w:rPr>
        <w:t>David</w:t>
      </w:r>
      <w:r w:rsidRPr="00BA543C">
        <w:rPr>
          <w:highlight w:val="cyan"/>
        </w:rPr>
        <w:t xml:space="preserve"> (</w:t>
      </w:r>
      <w:r>
        <w:rPr>
          <w:highlight w:val="cyan"/>
        </w:rPr>
        <w:t>Huawei</w:t>
      </w:r>
      <w:r w:rsidRPr="00BA543C">
        <w:rPr>
          <w:highlight w:val="cyan"/>
        </w:rPr>
        <w:t>)</w:t>
      </w:r>
    </w:p>
    <w:p w14:paraId="7595F311" w14:textId="12352F3E" w:rsidR="00CC6ED8" w:rsidRDefault="000A5D5A" w:rsidP="001D3D2C">
      <w:pPr>
        <w:numPr>
          <w:ilvl w:val="0"/>
          <w:numId w:val="28"/>
        </w:numPr>
        <w:autoSpaceDE/>
        <w:autoSpaceDN/>
        <w:adjustRightInd/>
        <w:snapToGrid/>
        <w:spacing w:after="0"/>
        <w:jc w:val="left"/>
        <w:rPr>
          <w:lang w:eastAsia="x-none"/>
        </w:rPr>
      </w:pPr>
      <w:r>
        <w:rPr>
          <w:lang w:eastAsia="x-none"/>
        </w:rPr>
        <w:t xml:space="preserve">A9: </w:t>
      </w:r>
      <w:r w:rsidR="00CC6ED8">
        <w:rPr>
          <w:lang w:eastAsia="x-none"/>
        </w:rPr>
        <w:t>How to determine NFI, number of requested groups and PUCCH occasions i(g) and i((g+1) mod 2) when multiple DCIs provide these values</w:t>
      </w:r>
    </w:p>
    <w:p w14:paraId="149ABE2D" w14:textId="1D6209E2" w:rsidR="00CC6ED8" w:rsidRDefault="000A5D5A" w:rsidP="001D3D2C">
      <w:pPr>
        <w:numPr>
          <w:ilvl w:val="0"/>
          <w:numId w:val="28"/>
        </w:numPr>
        <w:autoSpaceDE/>
        <w:autoSpaceDN/>
        <w:adjustRightInd/>
        <w:snapToGrid/>
        <w:spacing w:after="0"/>
        <w:jc w:val="left"/>
        <w:rPr>
          <w:lang w:eastAsia="x-none"/>
        </w:rPr>
      </w:pPr>
      <w:r>
        <w:rPr>
          <w:lang w:eastAsia="x-none"/>
        </w:rPr>
        <w:t xml:space="preserve">A7: </w:t>
      </w:r>
      <w:r w:rsidR="00CC6ED8">
        <w:rPr>
          <w:lang w:eastAsia="x-none"/>
        </w:rPr>
        <w:t>How is T-DAI interpreted in DCI 1_1 for the non-scheduled group when two sub-codebooks (for TB and CBG) are configured</w:t>
      </w:r>
    </w:p>
    <w:p w14:paraId="0F7E8683" w14:textId="5521EAF5" w:rsidR="00CC6ED8" w:rsidRDefault="000A5D5A" w:rsidP="001D3D2C">
      <w:pPr>
        <w:numPr>
          <w:ilvl w:val="0"/>
          <w:numId w:val="28"/>
        </w:numPr>
        <w:autoSpaceDE/>
        <w:autoSpaceDN/>
        <w:adjustRightInd/>
        <w:snapToGrid/>
        <w:spacing w:after="0"/>
        <w:jc w:val="left"/>
        <w:rPr>
          <w:lang w:eastAsia="x-none"/>
        </w:rPr>
      </w:pPr>
      <w:r>
        <w:rPr>
          <w:lang w:eastAsia="x-none"/>
        </w:rPr>
        <w:t xml:space="preserve">A8: </w:t>
      </w:r>
      <w:r w:rsidR="00CC6ED8">
        <w:rPr>
          <w:lang w:eastAsia="x-none"/>
        </w:rPr>
        <w:t>Second HARQ-ACK information generation in case of toggled NFI for the non-scheduled group in a DCI scheduling PDSCH for another group</w:t>
      </w:r>
    </w:p>
    <w:p w14:paraId="435F1F9C" w14:textId="77777777" w:rsidR="00CC6ED8" w:rsidRDefault="00CC6ED8" w:rsidP="000D00E9">
      <w:pPr>
        <w:spacing w:after="0"/>
        <w:rPr>
          <w:rFonts w:eastAsiaTheme="minorEastAsia"/>
          <w:lang w:eastAsia="zh-CN"/>
        </w:rPr>
      </w:pPr>
    </w:p>
    <w:p w14:paraId="2586EFDC" w14:textId="7F72A4BF" w:rsidR="00732F94" w:rsidRDefault="00814AE6" w:rsidP="000D00E9">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w:t>
      </w:r>
      <w:r>
        <w:rPr>
          <w:rFonts w:eastAsiaTheme="minorEastAsia"/>
          <w:lang w:eastAsia="zh-CN"/>
        </w:rPr>
        <w:t xml:space="preserve">(and sub-issue) </w:t>
      </w:r>
      <w:r w:rsidRPr="000353AE">
        <w:rPr>
          <w:rFonts w:eastAsiaTheme="minorEastAsia"/>
          <w:lang w:eastAsia="zh-CN"/>
        </w:rPr>
        <w:t>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r w:rsidR="000D00E9">
        <w:rPr>
          <w:rFonts w:eastAsiaTheme="minorEastAsia"/>
          <w:lang w:eastAsia="zh-CN"/>
        </w:rPr>
        <w:t>.</w:t>
      </w:r>
    </w:p>
    <w:p w14:paraId="64A3663C" w14:textId="77777777" w:rsidR="000D00E9" w:rsidRDefault="000D00E9" w:rsidP="000D00E9">
      <w:pPr>
        <w:spacing w:after="0"/>
        <w:rPr>
          <w:rFonts w:eastAsiaTheme="minorEastAsia"/>
          <w:lang w:eastAsia="zh-CN"/>
        </w:rPr>
      </w:pPr>
    </w:p>
    <w:p w14:paraId="5D3A3D23" w14:textId="747A894F" w:rsidR="009A3A86" w:rsidRDefault="00814AE6" w:rsidP="00DA32BF">
      <w:pPr>
        <w:pStyle w:val="1"/>
        <w:spacing w:before="0" w:after="0"/>
      </w:pPr>
      <w:bookmarkStart w:id="2" w:name="_Ref129681832"/>
      <w:r>
        <w:rPr>
          <w:rFonts w:hint="eastAsia"/>
        </w:rPr>
        <w:t>Discussion</w:t>
      </w:r>
    </w:p>
    <w:p w14:paraId="6B95F66B" w14:textId="77777777" w:rsidR="000D00E9" w:rsidRDefault="000D00E9" w:rsidP="00DA32BF">
      <w:pPr>
        <w:spacing w:after="0"/>
        <w:rPr>
          <w:rFonts w:eastAsiaTheme="minorEastAsia"/>
          <w:lang w:eastAsia="zh-CN"/>
        </w:rPr>
      </w:pPr>
      <w:bookmarkStart w:id="3" w:name="_Ref124589665"/>
      <w:bookmarkStart w:id="4" w:name="_Ref71620620"/>
      <w:bookmarkStart w:id="5" w:name="_Ref124671424"/>
    </w:p>
    <w:p w14:paraId="31A4C4BF" w14:textId="77777777" w:rsidR="00A64DBE" w:rsidRDefault="00A64DBE" w:rsidP="003F2425"/>
    <w:p w14:paraId="47AB1D38" w14:textId="287931B1" w:rsidR="003F2425" w:rsidRDefault="003F2425" w:rsidP="003F2425">
      <w:pPr>
        <w:pStyle w:val="2"/>
      </w:pPr>
      <w:r>
        <w:t>Issue A7</w:t>
      </w:r>
    </w:p>
    <w:tbl>
      <w:tblPr>
        <w:tblStyle w:val="ac"/>
        <w:tblW w:w="9420" w:type="dxa"/>
        <w:tblLook w:val="04A0" w:firstRow="1" w:lastRow="0" w:firstColumn="1" w:lastColumn="0" w:noHBand="0" w:noVBand="1"/>
      </w:tblPr>
      <w:tblGrid>
        <w:gridCol w:w="975"/>
        <w:gridCol w:w="8445"/>
      </w:tblGrid>
      <w:tr w:rsidR="003460D5" w14:paraId="0A42E1B7" w14:textId="77777777" w:rsidTr="003460D5">
        <w:tc>
          <w:tcPr>
            <w:tcW w:w="975" w:type="dxa"/>
          </w:tcPr>
          <w:p w14:paraId="5A24A77B" w14:textId="77777777" w:rsidR="003460D5" w:rsidRDefault="003460D5" w:rsidP="002D6C3C">
            <w:pPr>
              <w:spacing w:after="0"/>
              <w:rPr>
                <w:rFonts w:eastAsiaTheme="minorEastAsia"/>
                <w:lang w:eastAsia="zh-CN"/>
              </w:rPr>
            </w:pPr>
            <w:r>
              <w:rPr>
                <w:rFonts w:eastAsiaTheme="minorEastAsia" w:hint="eastAsia"/>
                <w:lang w:eastAsia="zh-CN"/>
              </w:rPr>
              <w:t>A</w:t>
            </w:r>
            <w:r>
              <w:rPr>
                <w:rFonts w:eastAsiaTheme="minorEastAsia"/>
                <w:lang w:eastAsia="zh-CN"/>
              </w:rPr>
              <w:t>7</w:t>
            </w:r>
          </w:p>
        </w:tc>
        <w:tc>
          <w:tcPr>
            <w:tcW w:w="8445" w:type="dxa"/>
          </w:tcPr>
          <w:p w14:paraId="4B39FA44" w14:textId="49216DE2" w:rsidR="003460D5" w:rsidRDefault="003460D5" w:rsidP="00866DED">
            <w:pPr>
              <w:spacing w:after="0"/>
              <w:jc w:val="left"/>
            </w:pPr>
            <w:r>
              <w:rPr>
                <w:rFonts w:eastAsiaTheme="minorEastAsia"/>
                <w:lang w:eastAsia="zh-CN"/>
              </w:rPr>
              <w:t xml:space="preserve">TS38.213 clause 9.1.3.3: </w:t>
            </w:r>
            <w:r w:rsidRPr="00402119">
              <w:t xml:space="preserve">How is T-DAI </w:t>
            </w:r>
            <w:r w:rsidR="00866DED" w:rsidRPr="00866DED">
              <w:rPr>
                <w:rFonts w:eastAsiaTheme="minorEastAsia"/>
                <w:lang w:eastAsia="zh-CN"/>
              </w:rPr>
              <w:t xml:space="preserve">interpreted </w:t>
            </w:r>
            <w:r>
              <w:t xml:space="preserve">in DCI 1_1 </w:t>
            </w:r>
            <w:r w:rsidRPr="00402119">
              <w:t>for the non-scheduled group when two sub-codebooks (</w:t>
            </w:r>
            <w:r>
              <w:t xml:space="preserve">for </w:t>
            </w:r>
            <w:r w:rsidRPr="00402119">
              <w:t>TB and CBG) are configured?</w:t>
            </w:r>
          </w:p>
        </w:tc>
      </w:tr>
    </w:tbl>
    <w:p w14:paraId="2A9E1B77" w14:textId="77777777" w:rsidR="003F2425" w:rsidRDefault="003F2425" w:rsidP="003F2425"/>
    <w:p w14:paraId="48B4B347" w14:textId="7C7F12C9" w:rsidR="00122DEF" w:rsidRDefault="00122DEF" w:rsidP="00122DEF">
      <w:r>
        <w:rPr>
          <w:rFonts w:hint="eastAsia"/>
        </w:rPr>
        <w:t>Issues A</w:t>
      </w:r>
      <w:r>
        <w:t>7</w:t>
      </w:r>
      <w:r>
        <w:rPr>
          <w:rFonts w:hint="eastAsia"/>
        </w:rPr>
        <w:t xml:space="preserve"> </w:t>
      </w:r>
      <w:r>
        <w:t>addresses the following text in TS38.213 section 9.1.3.3:</w:t>
      </w:r>
    </w:p>
    <w:tbl>
      <w:tblPr>
        <w:tblStyle w:val="ac"/>
        <w:tblW w:w="0" w:type="auto"/>
        <w:tblLook w:val="04A0" w:firstRow="1" w:lastRow="0" w:firstColumn="1" w:lastColumn="0" w:noHBand="0" w:noVBand="1"/>
      </w:tblPr>
      <w:tblGrid>
        <w:gridCol w:w="9307"/>
      </w:tblGrid>
      <w:tr w:rsidR="00122DEF" w14:paraId="5E96DA8E" w14:textId="77777777" w:rsidTr="00122DEF">
        <w:tc>
          <w:tcPr>
            <w:tcW w:w="9307" w:type="dxa"/>
          </w:tcPr>
          <w:p w14:paraId="6474D19E" w14:textId="77777777" w:rsidR="00122DEF" w:rsidRDefault="00122DEF" w:rsidP="00122DEF">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or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r w:rsidRPr="00990A42">
              <w:t xml:space="preserve">enerate </w:t>
            </w:r>
            <w:r>
              <w:t xml:space="preserve">second </w:t>
            </w:r>
            <w:r w:rsidRPr="00990A42">
              <w:t>HARQ-ACK information</w:t>
            </w:r>
            <w:r>
              <w:t xml:space="preserve"> for </w:t>
            </w:r>
            <w:r w:rsidRPr="00990A42">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w:t>
            </w:r>
            <w:r w:rsidRPr="00990A42">
              <w:t>as d</w:t>
            </w:r>
            <w:r>
              <w:t>escribed in Clause 9.1.3.1</w:t>
            </w:r>
            <w:r w:rsidRPr="00990A42">
              <w:t xml:space="preserve">, </w:t>
            </w:r>
            <w:r>
              <w:t>where</w:t>
            </w:r>
          </w:p>
          <w:p w14:paraId="709A7954" w14:textId="77777777" w:rsidR="00122DEF" w:rsidRDefault="00122DEF" w:rsidP="00122DEF">
            <w:pPr>
              <w:pStyle w:val="B1"/>
              <w:ind w:leftChars="200" w:left="880" w:hanging="440"/>
            </w:pPr>
            <w:r>
              <w:rPr>
                <w:rFonts w:eastAsia="SimSun" w:cs="Arial"/>
                <w:lang w:eastAsia="zh-CN"/>
              </w:rPr>
              <w:t>[…]</w:t>
            </w:r>
          </w:p>
          <w:p w14:paraId="6DF802F8" w14:textId="7C21FA7B" w:rsidR="00122DEF" w:rsidRPr="00122DEF" w:rsidRDefault="00122DEF" w:rsidP="00122DEF">
            <w:pPr>
              <w:pStyle w:val="B1"/>
              <w:ind w:leftChars="200" w:left="880" w:hanging="440"/>
              <w:rPr>
                <w:lang w:eastAsia="zh-CN"/>
              </w:rPr>
            </w:pPr>
            <w:r w:rsidRPr="00990A42">
              <w:rPr>
                <w:rFonts w:eastAsia="SimSun" w:cs="Arial"/>
                <w:lang w:eastAsia="zh-CN"/>
              </w:rPr>
              <w:t>-</w:t>
            </w:r>
            <w:r w:rsidRPr="00990A42">
              <w:rPr>
                <w:rFonts w:eastAsia="SimSun" w:cs="Arial"/>
                <w:lang w:eastAsia="zh-CN"/>
              </w:rPr>
              <w:tab/>
            </w:r>
            <w:r>
              <w:rPr>
                <w:rFonts w:eastAsia="SimSun"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SimSun"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SimSun"/>
                <w:lang w:val="en-US" w:eastAsia="zh-CN"/>
              </w:rPr>
              <w:t xml:space="preserve"> and </w:t>
            </w:r>
            <m:oMath>
              <m:r>
                <w:rPr>
                  <w:rFonts w:ascii="Cambria Math" w:hAnsi="Cambria Math"/>
                </w:rPr>
                <m:t>m</m:t>
              </m:r>
            </m:oMath>
            <w:r>
              <w:rPr>
                <w:rFonts w:eastAsia="SimSun"/>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SimSun" w:cs="Arial"/>
                <w:lang w:eastAsia="zh-CN"/>
              </w:rPr>
              <w:t xml:space="preserve">HARQ-ACK codebook </w:t>
            </w:r>
            <w:r>
              <w:rPr>
                <w:rFonts w:eastAsia="SimSun" w:cs="Arial"/>
                <w:lang w:val="en-US" w:eastAsia="zh-CN"/>
              </w:rPr>
              <w:t xml:space="preserve">generation </w:t>
            </w:r>
            <w:r w:rsidRPr="00B916EC">
              <w:rPr>
                <w:rFonts w:eastAsia="SimSun" w:cs="Arial"/>
                <w:lang w:eastAsia="zh-CN"/>
              </w:rPr>
              <w:t xml:space="preserve">in </w:t>
            </w:r>
            <w:r>
              <w:rPr>
                <w:rFonts w:eastAsia="SimSun"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for both sub-codebooks</w:t>
            </w:r>
            <w:r w:rsidRPr="007C6308">
              <w:rPr>
                <w:rFonts w:hint="eastAsia"/>
                <w:lang w:eastAsia="zh-CN"/>
              </w:rPr>
              <w:t>,</w:t>
            </w:r>
            <w:r w:rsidRPr="007C6308">
              <w:rPr>
                <w:lang w:eastAsia="zh-CN"/>
              </w:rPr>
              <w:t xml:space="preserve"> if any</w:t>
            </w:r>
            <w:r>
              <w:rPr>
                <w:lang w:eastAsia="zh-CN"/>
              </w:rPr>
              <w:t>.</w:t>
            </w:r>
          </w:p>
        </w:tc>
      </w:tr>
    </w:tbl>
    <w:p w14:paraId="1F63AF75" w14:textId="77777777" w:rsidR="0026388E" w:rsidRDefault="0026388E" w:rsidP="003F2425"/>
    <w:p w14:paraId="7A704958" w14:textId="0579368F" w:rsidR="00DE42A0" w:rsidRDefault="00323D4E" w:rsidP="00DE42A0">
      <w:pPr>
        <w:spacing w:after="0"/>
        <w:jc w:val="left"/>
      </w:pPr>
      <w:r>
        <w:rPr>
          <w:highlight w:val="yellow"/>
        </w:rPr>
        <w:t>FL p</w:t>
      </w:r>
      <w:r w:rsidR="00B50C88" w:rsidRPr="00B50C88">
        <w:rPr>
          <w:highlight w:val="yellow"/>
        </w:rPr>
        <w:t>roposal</w:t>
      </w:r>
      <w:r w:rsidR="00B50C88">
        <w:t xml:space="preserve">: </w:t>
      </w:r>
    </w:p>
    <w:p w14:paraId="1586B98D" w14:textId="71EE2F88" w:rsidR="008D5C1D" w:rsidRDefault="008D5C1D" w:rsidP="001D3D2C">
      <w:pPr>
        <w:pStyle w:val="af"/>
        <w:numPr>
          <w:ilvl w:val="0"/>
          <w:numId w:val="23"/>
        </w:numPr>
        <w:rPr>
          <w:rFonts w:ascii="Times New Roman" w:hAnsi="Times New Roman"/>
          <w:sz w:val="22"/>
          <w:szCs w:val="22"/>
          <w:lang w:eastAsia="zh-CN"/>
        </w:rPr>
      </w:pPr>
      <w:r>
        <w:rPr>
          <w:rFonts w:ascii="Times New Roman" w:hAnsi="Times New Roman"/>
          <w:sz w:val="22"/>
          <w:szCs w:val="22"/>
          <w:lang w:eastAsia="zh-CN"/>
        </w:rPr>
        <w:t xml:space="preserve">Clarify that codebook generation procedures in 38.213 clause 9.1.3.3 are </w:t>
      </w:r>
      <w:r w:rsidRPr="008D5C1D">
        <w:rPr>
          <w:rFonts w:ascii="Times New Roman" w:hAnsi="Times New Roman"/>
          <w:sz w:val="22"/>
          <w:szCs w:val="22"/>
          <w:lang w:eastAsia="zh-CN"/>
        </w:rPr>
        <w:t>applied separately for the first sub-codebook and the second sub-codebook</w:t>
      </w:r>
    </w:p>
    <w:p w14:paraId="426F741B" w14:textId="48C60A06" w:rsidR="00971AFB" w:rsidRDefault="00971AFB" w:rsidP="001D3D2C">
      <w:pPr>
        <w:pStyle w:val="af"/>
        <w:numPr>
          <w:ilvl w:val="0"/>
          <w:numId w:val="23"/>
        </w:numPr>
        <w:rPr>
          <w:rFonts w:ascii="Times New Roman" w:hAnsi="Times New Roman"/>
          <w:sz w:val="22"/>
          <w:szCs w:val="22"/>
          <w:lang w:eastAsia="zh-CN"/>
        </w:rPr>
      </w:pPr>
      <w:r>
        <w:rPr>
          <w:rFonts w:ascii="Times New Roman" w:hAnsi="Times New Roman"/>
          <w:sz w:val="22"/>
          <w:szCs w:val="22"/>
          <w:lang w:eastAsia="zh-CN"/>
        </w:rPr>
        <w:t>Handling of T-DAI for the non-scheduled group</w:t>
      </w:r>
    </w:p>
    <w:p w14:paraId="59A25AE8" w14:textId="6C9ECD2F" w:rsidR="008D5C1D" w:rsidRDefault="00B31087" w:rsidP="001D3D2C">
      <w:pPr>
        <w:pStyle w:val="af"/>
        <w:numPr>
          <w:ilvl w:val="1"/>
          <w:numId w:val="23"/>
        </w:numPr>
        <w:rPr>
          <w:rFonts w:ascii="Times New Roman" w:hAnsi="Times New Roman"/>
          <w:sz w:val="22"/>
          <w:szCs w:val="22"/>
          <w:lang w:eastAsia="zh-CN"/>
        </w:rPr>
      </w:pPr>
      <w:r>
        <w:rPr>
          <w:rFonts w:ascii="Times New Roman" w:hAnsi="Times New Roman"/>
          <w:sz w:val="22"/>
          <w:szCs w:val="22"/>
          <w:lang w:eastAsia="zh-CN"/>
        </w:rPr>
        <w:t xml:space="preserve">Alt1: </w:t>
      </w:r>
      <w:r w:rsidR="006A7C3A">
        <w:rPr>
          <w:rFonts w:ascii="Times New Roman" w:hAnsi="Times New Roman" w:hint="eastAsia"/>
          <w:sz w:val="22"/>
          <w:szCs w:val="22"/>
          <w:lang w:eastAsia="zh-CN"/>
        </w:rPr>
        <w:t xml:space="preserve">Clarify that a UE is not expected to </w:t>
      </w:r>
      <w:r w:rsidR="006A7C3A" w:rsidRPr="006A7C3A">
        <w:rPr>
          <w:rFonts w:ascii="Times New Roman" w:hAnsi="Times New Roman"/>
          <w:sz w:val="22"/>
          <w:szCs w:val="22"/>
          <w:lang w:eastAsia="zh-CN"/>
        </w:rPr>
        <w:t>generate HARQ-ACK information if T-DAI for the non-scheduled group</w:t>
      </w:r>
      <w:r w:rsidR="006A7C3A">
        <w:rPr>
          <w:rFonts w:ascii="Times New Roman" w:hAnsi="Times New Roman"/>
          <w:sz w:val="22"/>
          <w:szCs w:val="22"/>
          <w:lang w:eastAsia="zh-CN"/>
        </w:rPr>
        <w:t xml:space="preserve"> </w:t>
      </w:r>
      <w:r w:rsidR="006A7C3A" w:rsidRPr="006A7C3A">
        <w:rPr>
          <w:rFonts w:ascii="Times New Roman" w:hAnsi="Times New Roman"/>
          <w:sz w:val="22"/>
          <w:szCs w:val="22"/>
          <w:lang w:eastAsia="zh-CN"/>
        </w:rPr>
        <w:t>in DCI 1_1</w:t>
      </w:r>
      <w:r w:rsidR="006A7C3A">
        <w:rPr>
          <w:rFonts w:ascii="Times New Roman" w:hAnsi="Times New Roman"/>
          <w:sz w:val="22"/>
          <w:szCs w:val="22"/>
          <w:lang w:eastAsia="zh-CN"/>
        </w:rPr>
        <w:t xml:space="preserve"> is smaller than T-DAI received for any of the two </w:t>
      </w:r>
      <w:r w:rsidR="006A7C3A">
        <w:rPr>
          <w:rFonts w:ascii="Times New Roman" w:hAnsi="Times New Roman"/>
          <w:sz w:val="22"/>
          <w:szCs w:val="22"/>
          <w:lang w:eastAsia="zh-CN"/>
        </w:rPr>
        <w:lastRenderedPageBreak/>
        <w:t>sub-codebooks (TB, CBG) in earlier DCIs scheduling the same group</w:t>
      </w:r>
      <w:r>
        <w:rPr>
          <w:rFonts w:ascii="Times New Roman" w:hAnsi="Times New Roman"/>
          <w:sz w:val="22"/>
          <w:szCs w:val="22"/>
          <w:lang w:eastAsia="zh-CN"/>
        </w:rPr>
        <w:t xml:space="preserve"> if NFI was not toggled for the group</w:t>
      </w:r>
      <w:r w:rsidR="006A7C3A">
        <w:rPr>
          <w:rFonts w:ascii="Times New Roman" w:hAnsi="Times New Roman"/>
          <w:sz w:val="22"/>
          <w:szCs w:val="22"/>
          <w:lang w:eastAsia="zh-CN"/>
        </w:rPr>
        <w:t>.</w:t>
      </w:r>
    </w:p>
    <w:p w14:paraId="233267E1" w14:textId="0984FD99" w:rsidR="00B31087" w:rsidRDefault="00B31087" w:rsidP="001D3D2C">
      <w:pPr>
        <w:pStyle w:val="af"/>
        <w:numPr>
          <w:ilvl w:val="1"/>
          <w:numId w:val="23"/>
        </w:numPr>
        <w:rPr>
          <w:rFonts w:ascii="Times New Roman" w:hAnsi="Times New Roman"/>
          <w:sz w:val="22"/>
          <w:szCs w:val="22"/>
          <w:lang w:eastAsia="zh-CN"/>
        </w:rPr>
      </w:pPr>
      <w:r w:rsidRPr="00971AFB">
        <w:rPr>
          <w:rFonts w:ascii="Times New Roman" w:hAnsi="Times New Roman"/>
          <w:sz w:val="22"/>
          <w:szCs w:val="22"/>
          <w:lang w:eastAsia="zh-CN"/>
        </w:rPr>
        <w:t>Alt2:</w:t>
      </w:r>
      <w:r w:rsidR="00971AFB">
        <w:rPr>
          <w:rFonts w:ascii="Times New Roman" w:hAnsi="Times New Roman"/>
          <w:sz w:val="22"/>
          <w:szCs w:val="22"/>
          <w:lang w:eastAsia="zh-CN"/>
        </w:rPr>
        <w:t xml:space="preserve"> </w:t>
      </w:r>
      <w:r w:rsidR="00323D4E" w:rsidRPr="00323D4E">
        <w:rPr>
          <w:rFonts w:ascii="Times New Roman" w:hAnsi="Times New Roman"/>
          <w:sz w:val="22"/>
          <w:szCs w:val="22"/>
          <w:lang w:eastAsia="zh-CN"/>
        </w:rPr>
        <w:t xml:space="preserve">Introduce 2 additional bits for T-DAI field </w:t>
      </w:r>
      <w:r w:rsidR="00323D4E">
        <w:rPr>
          <w:rFonts w:ascii="Times New Roman" w:hAnsi="Times New Roman"/>
          <w:sz w:val="22"/>
          <w:szCs w:val="22"/>
          <w:lang w:eastAsia="zh-CN"/>
        </w:rPr>
        <w:t>in DCI format 1_1 w</w:t>
      </w:r>
      <w:r w:rsidR="00971AFB">
        <w:rPr>
          <w:rFonts w:ascii="Times New Roman" w:hAnsi="Times New Roman"/>
          <w:sz w:val="22"/>
          <w:szCs w:val="22"/>
          <w:lang w:eastAsia="zh-CN"/>
        </w:rPr>
        <w:t>hen</w:t>
      </w:r>
      <w:r w:rsidRPr="00971AFB">
        <w:rPr>
          <w:rFonts w:ascii="Times New Roman" w:hAnsi="Times New Roman"/>
          <w:sz w:val="22"/>
          <w:szCs w:val="22"/>
          <w:lang w:eastAsia="zh-CN"/>
        </w:rPr>
        <w:t xml:space="preserve"> </w:t>
      </w:r>
      <w:r w:rsidR="00971AFB" w:rsidRPr="00971AFB">
        <w:rPr>
          <w:rFonts w:ascii="Times New Roman" w:hAnsi="Times New Roman"/>
          <w:i/>
          <w:sz w:val="22"/>
          <w:szCs w:val="22"/>
          <w:lang w:eastAsia="zh-CN"/>
        </w:rPr>
        <w:t xml:space="preserve">NFI-TotalDAI-Included-r16 </w:t>
      </w:r>
      <w:r w:rsidR="00323D4E">
        <w:rPr>
          <w:rFonts w:ascii="Times New Roman" w:hAnsi="Times New Roman"/>
          <w:i/>
          <w:sz w:val="22"/>
          <w:szCs w:val="22"/>
          <w:lang w:eastAsia="zh-CN"/>
        </w:rPr>
        <w:t xml:space="preserve">is configured </w:t>
      </w:r>
      <w:r w:rsidR="00971AFB" w:rsidRPr="00971AFB">
        <w:rPr>
          <w:rFonts w:ascii="Times New Roman" w:hAnsi="Times New Roman"/>
          <w:sz w:val="22"/>
          <w:szCs w:val="22"/>
          <w:lang w:eastAsia="zh-CN"/>
        </w:rPr>
        <w:t xml:space="preserve">and PDSCH-CodeBlockGroupTransmission is </w:t>
      </w:r>
      <w:r w:rsidR="00971AFB">
        <w:rPr>
          <w:rFonts w:ascii="Times New Roman" w:hAnsi="Times New Roman"/>
          <w:sz w:val="22"/>
          <w:szCs w:val="22"/>
          <w:lang w:eastAsia="zh-CN"/>
        </w:rPr>
        <w:t>configured</w:t>
      </w:r>
      <w:r w:rsidR="00971AFB" w:rsidRPr="00971AFB">
        <w:rPr>
          <w:rFonts w:ascii="Times New Roman" w:hAnsi="Times New Roman"/>
          <w:sz w:val="22"/>
          <w:szCs w:val="22"/>
          <w:lang w:eastAsia="zh-CN"/>
        </w:rPr>
        <w:t xml:space="preserve"> for at least one serving cell, </w:t>
      </w:r>
      <w:r w:rsidR="00323D4E">
        <w:rPr>
          <w:rFonts w:ascii="Times New Roman" w:hAnsi="Times New Roman"/>
          <w:sz w:val="22"/>
          <w:szCs w:val="22"/>
          <w:lang w:eastAsia="zh-CN"/>
        </w:rPr>
        <w:t xml:space="preserve">i.e. </w:t>
      </w:r>
      <w:r w:rsidR="00971AFB">
        <w:rPr>
          <w:rFonts w:ascii="Times New Roman" w:hAnsi="Times New Roman"/>
          <w:sz w:val="22"/>
          <w:szCs w:val="22"/>
          <w:lang w:eastAsia="zh-CN"/>
        </w:rPr>
        <w:t>T-DAI is provided for the non-schedul</w:t>
      </w:r>
      <w:r w:rsidR="00323D4E">
        <w:rPr>
          <w:rFonts w:ascii="Times New Roman" w:hAnsi="Times New Roman"/>
          <w:sz w:val="22"/>
          <w:szCs w:val="22"/>
          <w:lang w:eastAsia="zh-CN"/>
        </w:rPr>
        <w:t>ed group for both sub-codebooks</w:t>
      </w:r>
    </w:p>
    <w:p w14:paraId="1993ED11" w14:textId="0280C45B" w:rsidR="00971AFB" w:rsidRPr="00971AFB" w:rsidRDefault="00971AFB" w:rsidP="001D3D2C">
      <w:pPr>
        <w:pStyle w:val="af"/>
        <w:numPr>
          <w:ilvl w:val="1"/>
          <w:numId w:val="23"/>
        </w:numPr>
        <w:rPr>
          <w:rFonts w:ascii="Times New Roman" w:hAnsi="Times New Roman"/>
          <w:sz w:val="22"/>
          <w:szCs w:val="22"/>
          <w:lang w:eastAsia="zh-CN"/>
        </w:rPr>
      </w:pPr>
      <w:r>
        <w:rPr>
          <w:rFonts w:ascii="Times New Roman" w:hAnsi="Times New Roman" w:hint="eastAsia"/>
          <w:sz w:val="22"/>
          <w:szCs w:val="22"/>
          <w:lang w:eastAsia="zh-CN"/>
        </w:rPr>
        <w:t xml:space="preserve">Alt3: UE is not expected to be configured with </w:t>
      </w:r>
      <w:r w:rsidRPr="00971AFB">
        <w:rPr>
          <w:rFonts w:ascii="Times New Roman" w:hAnsi="Times New Roman"/>
          <w:i/>
          <w:sz w:val="22"/>
          <w:szCs w:val="22"/>
          <w:lang w:eastAsia="zh-CN"/>
        </w:rPr>
        <w:t xml:space="preserve">NFI-TotalDAI-Included-r16 </w:t>
      </w:r>
      <w:r>
        <w:rPr>
          <w:rFonts w:ascii="Times New Roman" w:hAnsi="Times New Roman"/>
          <w:sz w:val="22"/>
          <w:szCs w:val="22"/>
          <w:lang w:eastAsia="zh-CN"/>
        </w:rPr>
        <w:t>when</w:t>
      </w:r>
      <w:r w:rsidRPr="00971AFB">
        <w:rPr>
          <w:rFonts w:ascii="Times New Roman" w:hAnsi="Times New Roman"/>
          <w:sz w:val="22"/>
          <w:szCs w:val="22"/>
          <w:lang w:eastAsia="zh-CN"/>
        </w:rPr>
        <w:t xml:space="preserve"> PDSCH-CodeBlockGroupTransmission is </w:t>
      </w:r>
      <w:r>
        <w:rPr>
          <w:rFonts w:ascii="Times New Roman" w:hAnsi="Times New Roman"/>
          <w:sz w:val="22"/>
          <w:szCs w:val="22"/>
          <w:lang w:eastAsia="zh-CN"/>
        </w:rPr>
        <w:t>configured</w:t>
      </w:r>
      <w:r w:rsidRPr="00971AFB">
        <w:rPr>
          <w:rFonts w:ascii="Times New Roman" w:hAnsi="Times New Roman"/>
          <w:sz w:val="22"/>
          <w:szCs w:val="22"/>
          <w:lang w:eastAsia="zh-CN"/>
        </w:rPr>
        <w:t xml:space="preserve"> for at least one serving cell</w:t>
      </w:r>
    </w:p>
    <w:p w14:paraId="544F0C4D" w14:textId="77777777" w:rsidR="0062776D" w:rsidRDefault="0062776D" w:rsidP="00DE42A0">
      <w:pPr>
        <w:spacing w:after="0"/>
        <w:jc w:val="left"/>
      </w:pPr>
    </w:p>
    <w:p w14:paraId="2A82057D" w14:textId="77777777" w:rsidR="00323D4E" w:rsidRDefault="00323D4E" w:rsidP="00DE42A0">
      <w:pPr>
        <w:spacing w:after="0"/>
        <w:jc w:val="left"/>
      </w:pPr>
    </w:p>
    <w:p w14:paraId="5A0527EC" w14:textId="77777777" w:rsidR="000216A1" w:rsidRDefault="000216A1" w:rsidP="000216A1"/>
    <w:p w14:paraId="12D97156" w14:textId="77777777" w:rsidR="000216A1" w:rsidRDefault="000216A1" w:rsidP="000216A1">
      <w:r w:rsidRPr="0062776D">
        <w:rPr>
          <w:rFonts w:hint="eastAsia"/>
          <w:highlight w:val="yellow"/>
        </w:rPr>
        <w:t>Please complete/revise/add your compan</w:t>
      </w:r>
      <w:r w:rsidRPr="0062776D">
        <w:rPr>
          <w:highlight w:val="yellow"/>
        </w:rPr>
        <w:t>y’s view on the proposal in the table below.</w:t>
      </w:r>
    </w:p>
    <w:tbl>
      <w:tblPr>
        <w:tblStyle w:val="ac"/>
        <w:tblW w:w="9420" w:type="dxa"/>
        <w:tblLook w:val="04A0" w:firstRow="1" w:lastRow="0" w:firstColumn="1" w:lastColumn="0" w:noHBand="0" w:noVBand="1"/>
      </w:tblPr>
      <w:tblGrid>
        <w:gridCol w:w="1273"/>
        <w:gridCol w:w="8147"/>
      </w:tblGrid>
      <w:tr w:rsidR="000216A1" w14:paraId="3651B86B" w14:textId="77777777" w:rsidTr="001951F5">
        <w:tc>
          <w:tcPr>
            <w:tcW w:w="1555" w:type="dxa"/>
          </w:tcPr>
          <w:p w14:paraId="3ADDB999" w14:textId="77777777" w:rsidR="000216A1" w:rsidRPr="00D51EC5" w:rsidRDefault="000216A1" w:rsidP="001951F5">
            <w:pPr>
              <w:rPr>
                <w:b/>
              </w:rPr>
            </w:pPr>
            <w:r w:rsidRPr="00D51EC5">
              <w:rPr>
                <w:rFonts w:hint="eastAsia"/>
                <w:b/>
              </w:rPr>
              <w:t>Company</w:t>
            </w:r>
          </w:p>
        </w:tc>
        <w:tc>
          <w:tcPr>
            <w:tcW w:w="7865" w:type="dxa"/>
          </w:tcPr>
          <w:p w14:paraId="6725F5C0" w14:textId="77777777" w:rsidR="000216A1" w:rsidRPr="00D51EC5" w:rsidRDefault="000216A1" w:rsidP="001951F5">
            <w:pPr>
              <w:rPr>
                <w:b/>
              </w:rPr>
            </w:pPr>
            <w:r>
              <w:rPr>
                <w:b/>
              </w:rPr>
              <w:t>Comments on FL proposal</w:t>
            </w:r>
          </w:p>
        </w:tc>
      </w:tr>
      <w:tr w:rsidR="000216A1" w14:paraId="347BF71B" w14:textId="77777777" w:rsidTr="001951F5">
        <w:tc>
          <w:tcPr>
            <w:tcW w:w="1555" w:type="dxa"/>
          </w:tcPr>
          <w:p w14:paraId="781CA966" w14:textId="28A12122" w:rsidR="000216A1" w:rsidRPr="001951F5" w:rsidRDefault="001951F5" w:rsidP="001951F5">
            <w:pPr>
              <w:spacing w:after="0"/>
              <w:jc w:val="left"/>
              <w:rPr>
                <w:sz w:val="21"/>
              </w:rPr>
            </w:pPr>
            <w:r w:rsidRPr="001951F5">
              <w:rPr>
                <w:sz w:val="21"/>
              </w:rPr>
              <w:t>MediaTek</w:t>
            </w:r>
          </w:p>
        </w:tc>
        <w:tc>
          <w:tcPr>
            <w:tcW w:w="7865" w:type="dxa"/>
          </w:tcPr>
          <w:p w14:paraId="7E9BA7A9" w14:textId="5F1789CF" w:rsidR="000216A1" w:rsidRPr="001951F5" w:rsidRDefault="001951F5" w:rsidP="001951F5">
            <w:pPr>
              <w:rPr>
                <w:sz w:val="21"/>
              </w:rPr>
            </w:pPr>
            <w:r w:rsidRPr="001951F5">
              <w:rPr>
                <w:rFonts w:hint="eastAsia"/>
                <w:sz w:val="21"/>
              </w:rPr>
              <w:t>Either Alt2 or Alt3 is</w:t>
            </w:r>
            <w:r>
              <w:rPr>
                <w:sz w:val="21"/>
              </w:rPr>
              <w:t xml:space="preserve"> acceptable</w:t>
            </w:r>
          </w:p>
        </w:tc>
      </w:tr>
      <w:tr w:rsidR="0036025D" w14:paraId="203AB4C5" w14:textId="77777777" w:rsidTr="001951F5">
        <w:tc>
          <w:tcPr>
            <w:tcW w:w="1555" w:type="dxa"/>
          </w:tcPr>
          <w:p w14:paraId="6552B6D9" w14:textId="0A965F57" w:rsidR="0036025D" w:rsidRPr="001951F5" w:rsidRDefault="0036025D" w:rsidP="0036025D">
            <w:pPr>
              <w:spacing w:after="0"/>
              <w:jc w:val="left"/>
              <w:rPr>
                <w:sz w:val="21"/>
              </w:rPr>
            </w:pPr>
            <w:r>
              <w:rPr>
                <w:bCs/>
              </w:rPr>
              <w:t>Nokia, NSB</w:t>
            </w:r>
          </w:p>
        </w:tc>
        <w:tc>
          <w:tcPr>
            <w:tcW w:w="7865" w:type="dxa"/>
          </w:tcPr>
          <w:p w14:paraId="313D8597" w14:textId="45D45429" w:rsidR="0036025D" w:rsidRPr="001951F5" w:rsidRDefault="0036025D" w:rsidP="0036025D">
            <w:pPr>
              <w:rPr>
                <w:sz w:val="21"/>
              </w:rPr>
            </w:pPr>
            <w:r>
              <w:rPr>
                <w:bCs/>
              </w:rPr>
              <w:t xml:space="preserve">Alt.2, is simple and error- free solution. If CBG is configured to a UE for at least one cell, then overhead in UL and also in DL is not an issue.  </w:t>
            </w:r>
          </w:p>
        </w:tc>
      </w:tr>
      <w:tr w:rsidR="00A76EE4" w14:paraId="0C28FA8A" w14:textId="77777777" w:rsidTr="001951F5">
        <w:tc>
          <w:tcPr>
            <w:tcW w:w="1555" w:type="dxa"/>
          </w:tcPr>
          <w:p w14:paraId="6CB81886" w14:textId="02EB7ACF" w:rsidR="00A76EE4" w:rsidRDefault="00A76EE4" w:rsidP="0036025D">
            <w:pPr>
              <w:spacing w:after="0"/>
              <w:jc w:val="left"/>
              <w:rPr>
                <w:bCs/>
                <w:lang w:eastAsia="zh-CN"/>
              </w:rPr>
            </w:pPr>
            <w:r>
              <w:rPr>
                <w:rFonts w:hint="eastAsia"/>
                <w:bCs/>
                <w:lang w:eastAsia="zh-CN"/>
              </w:rPr>
              <w:t>Z</w:t>
            </w:r>
            <w:r>
              <w:rPr>
                <w:bCs/>
                <w:lang w:eastAsia="zh-CN"/>
              </w:rPr>
              <w:t>TE</w:t>
            </w:r>
          </w:p>
        </w:tc>
        <w:tc>
          <w:tcPr>
            <w:tcW w:w="7865" w:type="dxa"/>
          </w:tcPr>
          <w:p w14:paraId="6D91C46A" w14:textId="6F60C241" w:rsidR="00A76EE4" w:rsidRDefault="00A76EE4" w:rsidP="0036025D">
            <w:pPr>
              <w:rPr>
                <w:bCs/>
                <w:lang w:eastAsia="zh-CN"/>
              </w:rPr>
            </w:pPr>
            <w:r>
              <w:rPr>
                <w:rFonts w:hint="eastAsia"/>
                <w:bCs/>
                <w:lang w:eastAsia="zh-CN"/>
              </w:rPr>
              <w:t>A</w:t>
            </w:r>
            <w:r>
              <w:rPr>
                <w:bCs/>
                <w:lang w:eastAsia="zh-CN"/>
              </w:rPr>
              <w:t>lt.1 is preferred</w:t>
            </w:r>
          </w:p>
        </w:tc>
      </w:tr>
      <w:tr w:rsidR="00D812EC" w14:paraId="4A6178B4" w14:textId="77777777" w:rsidTr="001951F5">
        <w:tc>
          <w:tcPr>
            <w:tcW w:w="1555" w:type="dxa"/>
          </w:tcPr>
          <w:p w14:paraId="1B6015C2" w14:textId="5BF5C4C6" w:rsidR="00D812EC" w:rsidRPr="00D812EC" w:rsidRDefault="00D812EC" w:rsidP="0036025D">
            <w:pPr>
              <w:spacing w:after="0"/>
              <w:jc w:val="left"/>
              <w:rPr>
                <w:rFonts w:eastAsia="MS Mincho"/>
                <w:bCs/>
                <w:lang w:eastAsia="ja-JP"/>
              </w:rPr>
            </w:pPr>
            <w:r>
              <w:rPr>
                <w:rFonts w:eastAsia="MS Mincho" w:hint="eastAsia"/>
                <w:bCs/>
                <w:lang w:eastAsia="ja-JP"/>
              </w:rPr>
              <w:t>Sharp</w:t>
            </w:r>
          </w:p>
        </w:tc>
        <w:tc>
          <w:tcPr>
            <w:tcW w:w="7865" w:type="dxa"/>
          </w:tcPr>
          <w:p w14:paraId="5C05E6C7" w14:textId="77777777" w:rsidR="00D812EC" w:rsidRDefault="00D812EC" w:rsidP="00D812EC">
            <w:pPr>
              <w:rPr>
                <w:rFonts w:eastAsia="MS Mincho"/>
                <w:lang w:eastAsia="ja-JP"/>
              </w:rPr>
            </w:pPr>
            <w:r>
              <w:rPr>
                <w:rFonts w:eastAsia="MS Mincho" w:hint="eastAsia"/>
                <w:lang w:eastAsia="ja-JP"/>
              </w:rPr>
              <w:t>Alt2.</w:t>
            </w:r>
          </w:p>
          <w:p w14:paraId="502F872C" w14:textId="69733E2D" w:rsidR="00D812EC" w:rsidRDefault="00D812EC" w:rsidP="00D812EC">
            <w:pPr>
              <w:rPr>
                <w:bCs/>
                <w:lang w:eastAsia="zh-CN"/>
              </w:rPr>
            </w:pPr>
            <w:r>
              <w:rPr>
                <w:rFonts w:eastAsia="MS Mincho"/>
                <w:lang w:eastAsia="ja-JP"/>
              </w:rPr>
              <w:t>Full flexibility is supported by Alt2 at the cost of modifying both 38.212 and 38.213. DCI overhead and HARQ-ACK volume can be controlled by configurations of non-scheduled group T-DAI and CBG.</w:t>
            </w:r>
          </w:p>
        </w:tc>
      </w:tr>
      <w:tr w:rsidR="00D65A24" w14:paraId="1A5D4CDF" w14:textId="77777777" w:rsidTr="001951F5">
        <w:tc>
          <w:tcPr>
            <w:tcW w:w="1555" w:type="dxa"/>
          </w:tcPr>
          <w:p w14:paraId="515DCF61" w14:textId="1D3DCD3D" w:rsidR="00D65A24" w:rsidRPr="00D65A24" w:rsidRDefault="00D65A24" w:rsidP="0036025D">
            <w:pPr>
              <w:spacing w:after="0"/>
              <w:jc w:val="left"/>
              <w:rPr>
                <w:rFonts w:eastAsia="MS Mincho"/>
                <w:bCs/>
                <w:lang w:eastAsia="ja-JP"/>
              </w:rPr>
            </w:pPr>
            <w:r>
              <w:rPr>
                <w:rFonts w:eastAsia="MS Mincho"/>
                <w:bCs/>
                <w:lang w:eastAsia="ja-JP"/>
              </w:rPr>
              <w:t>Samsung</w:t>
            </w:r>
          </w:p>
        </w:tc>
        <w:tc>
          <w:tcPr>
            <w:tcW w:w="7865" w:type="dxa"/>
          </w:tcPr>
          <w:p w14:paraId="6FE9EF5C" w14:textId="5C41FA8F" w:rsidR="00D65A24" w:rsidRDefault="00D65A24" w:rsidP="00D812EC">
            <w:pPr>
              <w:rPr>
                <w:rFonts w:eastAsiaTheme="minorEastAsia"/>
                <w:lang w:eastAsia="zh-CN"/>
              </w:rPr>
            </w:pPr>
            <w:r>
              <w:rPr>
                <w:rFonts w:eastAsiaTheme="minorEastAsia" w:hint="eastAsia"/>
                <w:lang w:eastAsia="zh-CN"/>
              </w:rPr>
              <w:t>A</w:t>
            </w:r>
            <w:r w:rsidR="000353CE">
              <w:rPr>
                <w:rFonts w:eastAsiaTheme="minorEastAsia"/>
                <w:lang w:eastAsia="zh-CN"/>
              </w:rPr>
              <w:t xml:space="preserve">lt 1 is preferred.  Though apparently a gNB would not indicate a smaller T-DAI which leads to dropping some HARQ-ACK bits, it’s fine to clarify the behavior.  </w:t>
            </w:r>
          </w:p>
          <w:p w14:paraId="1927A168" w14:textId="55BC0FEE" w:rsidR="00D65A24" w:rsidRDefault="00D65A24" w:rsidP="00D812EC">
            <w:pPr>
              <w:rPr>
                <w:rFonts w:eastAsiaTheme="minorEastAsia"/>
                <w:lang w:eastAsia="zh-CN"/>
              </w:rPr>
            </w:pPr>
            <w:r>
              <w:rPr>
                <w:rFonts w:eastAsiaTheme="minorEastAsia"/>
                <w:lang w:eastAsia="zh-CN"/>
              </w:rPr>
              <w:t>The DCI overhead for Alt 2</w:t>
            </w:r>
            <w:r w:rsidR="00C8640D">
              <w:rPr>
                <w:rFonts w:eastAsiaTheme="minorEastAsia"/>
                <w:lang w:eastAsia="zh-CN"/>
              </w:rPr>
              <w:t xml:space="preserve"> is undesirable</w:t>
            </w:r>
            <w:r>
              <w:rPr>
                <w:rFonts w:eastAsiaTheme="minorEastAsia"/>
                <w:lang w:eastAsia="zh-CN"/>
              </w:rPr>
              <w:t xml:space="preserve">, because additional 2-bits is added in every DCI no matter another PDSCH group only schedules a single sub-codebook or two sub-codebooks for a PUCCH. </w:t>
            </w:r>
          </w:p>
          <w:p w14:paraId="16E99747" w14:textId="11D7FB67" w:rsidR="00D65A24" w:rsidRPr="00D65A24" w:rsidRDefault="00434D93" w:rsidP="001A1F31">
            <w:pPr>
              <w:rPr>
                <w:rFonts w:eastAsiaTheme="minorEastAsia"/>
                <w:lang w:eastAsia="zh-CN"/>
              </w:rPr>
            </w:pPr>
            <w:r>
              <w:rPr>
                <w:rFonts w:eastAsiaTheme="minorEastAsia"/>
                <w:lang w:eastAsia="zh-CN"/>
              </w:rPr>
              <w:t xml:space="preserve">Alt 3 </w:t>
            </w:r>
            <w:r w:rsidR="001A1F31">
              <w:rPr>
                <w:rFonts w:eastAsiaTheme="minorEastAsia"/>
                <w:lang w:eastAsia="zh-CN"/>
              </w:rPr>
              <w:t xml:space="preserve">sacrifices robustness when CBG is configured for at least one serving cell. </w:t>
            </w:r>
          </w:p>
        </w:tc>
      </w:tr>
      <w:tr w:rsidR="00AD4060" w:rsidRPr="00B30263" w14:paraId="02EF0D76" w14:textId="77777777" w:rsidTr="00AD4060">
        <w:tc>
          <w:tcPr>
            <w:tcW w:w="1555" w:type="dxa"/>
          </w:tcPr>
          <w:p w14:paraId="0414DC25" w14:textId="77777777" w:rsidR="00AD4060" w:rsidRPr="00B30263" w:rsidRDefault="00AD4060" w:rsidP="0086291F">
            <w:pPr>
              <w:spacing w:after="0"/>
              <w:jc w:val="left"/>
              <w:rPr>
                <w:rFonts w:eastAsia="MS Mincho"/>
                <w:bCs/>
                <w:color w:val="0000FF"/>
                <w:lang w:eastAsia="ja-JP"/>
              </w:rPr>
            </w:pPr>
            <w:r w:rsidRPr="00B30263">
              <w:rPr>
                <w:rFonts w:eastAsia="MS Mincho"/>
                <w:bCs/>
                <w:color w:val="0000FF"/>
                <w:lang w:eastAsia="ja-JP"/>
              </w:rPr>
              <w:t>LG</w:t>
            </w:r>
          </w:p>
        </w:tc>
        <w:tc>
          <w:tcPr>
            <w:tcW w:w="7865" w:type="dxa"/>
          </w:tcPr>
          <w:p w14:paraId="2F4E3C01" w14:textId="77777777" w:rsidR="00AD4060" w:rsidRPr="00B30263" w:rsidRDefault="00AD4060" w:rsidP="0086291F">
            <w:pPr>
              <w:rPr>
                <w:rFonts w:eastAsia="MS Mincho"/>
                <w:color w:val="0000FF"/>
                <w:lang w:eastAsia="ja-JP"/>
              </w:rPr>
            </w:pPr>
            <w:r w:rsidRPr="00B30263">
              <w:rPr>
                <w:rFonts w:eastAsia="MS Mincho"/>
                <w:color w:val="0000FF"/>
                <w:lang w:eastAsia="ja-JP"/>
              </w:rPr>
              <w:t>Alt 2 is preferred for the robustness/reliability and to avoid DL scheduling restriction.</w:t>
            </w:r>
          </w:p>
          <w:p w14:paraId="6760AD8E" w14:textId="77777777" w:rsidR="00AD4060" w:rsidRPr="00B30263" w:rsidRDefault="00AD4060" w:rsidP="0086291F">
            <w:pPr>
              <w:rPr>
                <w:rFonts w:eastAsia="Malgun Gothic"/>
                <w:bCs/>
                <w:color w:val="0000FF"/>
                <w:lang w:eastAsia="ko-KR"/>
              </w:rPr>
            </w:pPr>
            <w:r>
              <w:rPr>
                <w:rFonts w:eastAsia="Malgun Gothic" w:hint="eastAsia"/>
                <w:bCs/>
                <w:color w:val="0000FF"/>
                <w:lang w:eastAsia="ko-KR"/>
              </w:rPr>
              <w:t>Alternatively, if we have to consider only one T-DAI for the non-scheduled group, the T-DAI corresponds to TB-based PDSCH or scheduled PDSCH type</w:t>
            </w:r>
            <w:r>
              <w:rPr>
                <w:rFonts w:eastAsia="Malgun Gothic"/>
                <w:bCs/>
                <w:color w:val="0000FF"/>
                <w:lang w:eastAsia="ko-KR"/>
              </w:rPr>
              <w:t xml:space="preserve"> (according to the combination of scheduled PDSCH types).</w:t>
            </w:r>
          </w:p>
        </w:tc>
      </w:tr>
      <w:tr w:rsidR="0086291F" w:rsidRPr="00B30263" w14:paraId="3580A3C4" w14:textId="77777777" w:rsidTr="00AD4060">
        <w:tc>
          <w:tcPr>
            <w:tcW w:w="1555" w:type="dxa"/>
          </w:tcPr>
          <w:p w14:paraId="4EA707B5" w14:textId="4ACA8B20" w:rsidR="0086291F" w:rsidRPr="0086291F" w:rsidRDefault="0086291F" w:rsidP="0086291F">
            <w:pPr>
              <w:spacing w:after="0"/>
              <w:jc w:val="left"/>
              <w:rPr>
                <w:rFonts w:eastAsiaTheme="minorEastAsia"/>
                <w:lang w:eastAsia="zh-CN"/>
              </w:rPr>
            </w:pPr>
            <w:r w:rsidRPr="0086291F">
              <w:rPr>
                <w:rFonts w:eastAsiaTheme="minorEastAsia"/>
                <w:lang w:eastAsia="zh-CN"/>
              </w:rPr>
              <w:t>vivo</w:t>
            </w:r>
          </w:p>
        </w:tc>
        <w:tc>
          <w:tcPr>
            <w:tcW w:w="7865" w:type="dxa"/>
          </w:tcPr>
          <w:p w14:paraId="78DF9C6B" w14:textId="585503C8" w:rsidR="0086291F" w:rsidRPr="0086291F" w:rsidRDefault="0086291F" w:rsidP="0086291F">
            <w:pPr>
              <w:rPr>
                <w:rFonts w:eastAsiaTheme="minorEastAsia"/>
                <w:lang w:eastAsia="zh-CN"/>
              </w:rPr>
            </w:pPr>
            <w:r w:rsidRPr="0086291F">
              <w:rPr>
                <w:rFonts w:eastAsiaTheme="minorEastAsia"/>
                <w:lang w:eastAsia="zh-CN"/>
              </w:rPr>
              <w:t xml:space="preserve">Either </w:t>
            </w:r>
            <w:r>
              <w:rPr>
                <w:rFonts w:eastAsiaTheme="minorEastAsia"/>
                <w:lang w:eastAsia="zh-CN"/>
              </w:rPr>
              <w:t>Alt.2 or</w:t>
            </w:r>
            <w:r w:rsidRPr="0086291F">
              <w:rPr>
                <w:rFonts w:eastAsiaTheme="minorEastAsia"/>
                <w:lang w:eastAsia="zh-CN"/>
              </w:rPr>
              <w:t xml:space="preserve"> Alt.3 is ok, Alt.2 is slightly preferred.</w:t>
            </w:r>
          </w:p>
        </w:tc>
      </w:tr>
      <w:tr w:rsidR="002F76DC" w:rsidRPr="00B30263" w14:paraId="4FE4221C" w14:textId="77777777" w:rsidTr="00AD4060">
        <w:tc>
          <w:tcPr>
            <w:tcW w:w="1555" w:type="dxa"/>
          </w:tcPr>
          <w:p w14:paraId="437A5164" w14:textId="7DFD6230" w:rsidR="002F76DC" w:rsidRPr="0086291F" w:rsidRDefault="002F76DC" w:rsidP="0086291F">
            <w:pPr>
              <w:spacing w:after="0"/>
              <w:jc w:val="left"/>
              <w:rPr>
                <w:rFonts w:eastAsiaTheme="minorEastAsia"/>
                <w:lang w:eastAsia="zh-CN"/>
              </w:rPr>
            </w:pPr>
            <w:r>
              <w:rPr>
                <w:rFonts w:eastAsiaTheme="minorEastAsia"/>
                <w:lang w:eastAsia="zh-CN"/>
              </w:rPr>
              <w:t>OPPO</w:t>
            </w:r>
          </w:p>
        </w:tc>
        <w:tc>
          <w:tcPr>
            <w:tcW w:w="7865" w:type="dxa"/>
          </w:tcPr>
          <w:p w14:paraId="4691512E" w14:textId="165E2E18" w:rsidR="002F76DC" w:rsidRPr="0086291F" w:rsidRDefault="002F76DC" w:rsidP="0086291F">
            <w:pPr>
              <w:rPr>
                <w:rFonts w:eastAsiaTheme="minorEastAsia"/>
                <w:lang w:eastAsia="zh-CN"/>
              </w:rPr>
            </w:pPr>
            <w:r>
              <w:rPr>
                <w:rFonts w:eastAsiaTheme="minorEastAsia" w:hint="eastAsia"/>
                <w:lang w:eastAsia="zh-CN"/>
              </w:rPr>
              <w:t>S</w:t>
            </w:r>
            <w:r>
              <w:rPr>
                <w:rFonts w:eastAsiaTheme="minorEastAsia"/>
                <w:lang w:eastAsia="zh-CN"/>
              </w:rPr>
              <w:t>upport Alt-2</w:t>
            </w:r>
          </w:p>
        </w:tc>
      </w:tr>
      <w:tr w:rsidR="005F7BD5" w:rsidRPr="00B30263" w14:paraId="408662B9" w14:textId="77777777" w:rsidTr="00AD4060">
        <w:tc>
          <w:tcPr>
            <w:tcW w:w="1555" w:type="dxa"/>
          </w:tcPr>
          <w:p w14:paraId="528333A5" w14:textId="51957803" w:rsidR="005F7BD5" w:rsidRDefault="005F7BD5" w:rsidP="005F7BD5">
            <w:pPr>
              <w:spacing w:after="0"/>
              <w:jc w:val="left"/>
              <w:rPr>
                <w:rFonts w:eastAsiaTheme="minorEastAsia"/>
                <w:lang w:eastAsia="zh-CN"/>
              </w:rPr>
            </w:pPr>
            <w:r>
              <w:rPr>
                <w:rFonts w:eastAsiaTheme="minorEastAsia"/>
                <w:lang w:eastAsia="zh-CN"/>
              </w:rPr>
              <w:t>QC</w:t>
            </w:r>
          </w:p>
        </w:tc>
        <w:tc>
          <w:tcPr>
            <w:tcW w:w="7865" w:type="dxa"/>
          </w:tcPr>
          <w:p w14:paraId="6E29E108" w14:textId="77777777" w:rsidR="005F7BD5" w:rsidRDefault="005F7BD5" w:rsidP="005F7BD5">
            <w:pPr>
              <w:rPr>
                <w:lang w:eastAsia="zh-CN"/>
              </w:rPr>
            </w:pPr>
            <w:r>
              <w:rPr>
                <w:rFonts w:eastAsiaTheme="minorEastAsia"/>
                <w:lang w:eastAsia="zh-CN"/>
              </w:rPr>
              <w:t>With the first bullet “</w:t>
            </w:r>
            <w:r>
              <w:rPr>
                <w:lang w:eastAsia="zh-CN"/>
              </w:rPr>
              <w:t xml:space="preserve">Clarify that codebook generation procedures in 38.213 clause 9.1.3.3 are </w:t>
            </w:r>
            <w:r w:rsidRPr="008D5C1D">
              <w:rPr>
                <w:lang w:eastAsia="zh-CN"/>
              </w:rPr>
              <w:t>applied separately for the first sub-codebook and the second sub-codebook</w:t>
            </w:r>
            <w:r>
              <w:rPr>
                <w:lang w:eastAsia="zh-CN"/>
              </w:rPr>
              <w:t xml:space="preserve">”, it seems that none of the alternatives are needed. </w:t>
            </w:r>
          </w:p>
          <w:p w14:paraId="57AAD6DB" w14:textId="77777777" w:rsidR="005F7BD5" w:rsidRDefault="005F7BD5" w:rsidP="005F7BD5">
            <w:pPr>
              <w:rPr>
                <w:lang w:eastAsia="zh-CN"/>
              </w:rPr>
            </w:pPr>
            <w:r>
              <w:rPr>
                <w:lang w:eastAsia="zh-CN"/>
              </w:rPr>
              <w:t>In Rel. 15, cDAI/tDAI of the DCIs scheduling TB-based vs CBG-based PDSCHs are independent. Same principle should be followed in the case of enhanced Type 2 CB. tDAI for the non-scheduled group is applied to TB-based sub-codebook if the DCI schedules TB-based PDSCH. Similarly, it is applied to CBG-based sub-codebook if the DCI schedules CBG-based PDSCH. This means that the codebook construction (including cDAI/tDAI interpretation for the non-scheduled group) is completely independent across TB-based vs CBG-based sub-codebooks, which is same principle as Rel. 15.</w:t>
            </w:r>
          </w:p>
          <w:p w14:paraId="0E61299F" w14:textId="50017F93" w:rsidR="005F7BD5" w:rsidRDefault="005F7BD5" w:rsidP="005F7BD5">
            <w:pPr>
              <w:rPr>
                <w:rFonts w:eastAsiaTheme="minorEastAsia"/>
                <w:lang w:eastAsia="zh-CN"/>
              </w:rPr>
            </w:pPr>
            <w:r>
              <w:rPr>
                <w:rFonts w:eastAsiaTheme="minorEastAsia"/>
                <w:lang w:eastAsia="zh-CN"/>
              </w:rPr>
              <w:t>At this stage, we prefer to not introduce more bits to DCI. If we follow Alt2, then why not add yet another 2 bits for tDAI of the other sub-codebook for the scheduled group?</w:t>
            </w:r>
          </w:p>
        </w:tc>
      </w:tr>
      <w:tr w:rsidR="00D167EA" w:rsidRPr="00B30263" w14:paraId="23EB38EB" w14:textId="77777777" w:rsidTr="00AD4060">
        <w:tc>
          <w:tcPr>
            <w:tcW w:w="1555" w:type="dxa"/>
          </w:tcPr>
          <w:p w14:paraId="3C0C478B" w14:textId="0577830E" w:rsidR="00D167EA" w:rsidRDefault="00D167EA" w:rsidP="005F7BD5">
            <w:pPr>
              <w:spacing w:after="0"/>
              <w:jc w:val="left"/>
              <w:rPr>
                <w:rFonts w:eastAsiaTheme="minorEastAsia"/>
                <w:lang w:eastAsia="zh-CN"/>
              </w:rPr>
            </w:pPr>
            <w:r>
              <w:rPr>
                <w:rFonts w:eastAsiaTheme="minorEastAsia"/>
                <w:lang w:eastAsia="zh-CN"/>
              </w:rPr>
              <w:lastRenderedPageBreak/>
              <w:t>Lenovo, Motorola Mobility</w:t>
            </w:r>
          </w:p>
        </w:tc>
        <w:tc>
          <w:tcPr>
            <w:tcW w:w="7865" w:type="dxa"/>
          </w:tcPr>
          <w:p w14:paraId="7C21F29B" w14:textId="77777777" w:rsidR="00D167EA" w:rsidRDefault="00D167EA" w:rsidP="005F7BD5">
            <w:pPr>
              <w:rPr>
                <w:rFonts w:eastAsiaTheme="minorEastAsia"/>
                <w:lang w:eastAsia="zh-CN"/>
              </w:rPr>
            </w:pPr>
            <w:r>
              <w:rPr>
                <w:rFonts w:eastAsiaTheme="minorEastAsia"/>
                <w:lang w:eastAsia="zh-CN"/>
              </w:rPr>
              <w:t>We prefer Alt 2.</w:t>
            </w:r>
          </w:p>
          <w:p w14:paraId="6BBB76C4" w14:textId="77777777" w:rsidR="00D167EA" w:rsidRDefault="00D167EA" w:rsidP="005F7BD5">
            <w:pPr>
              <w:rPr>
                <w:iCs/>
                <w:lang w:eastAsia="zh-CN"/>
              </w:rPr>
            </w:pPr>
            <w:r>
              <w:rPr>
                <w:rFonts w:eastAsiaTheme="minorEastAsia"/>
                <w:lang w:eastAsia="zh-CN"/>
              </w:rPr>
              <w:t xml:space="preserve">Since </w:t>
            </w:r>
            <w:r w:rsidRPr="00971AFB">
              <w:rPr>
                <w:i/>
                <w:lang w:eastAsia="zh-CN"/>
              </w:rPr>
              <w:t xml:space="preserve">NFI-TotalDAI-Included-r16 </w:t>
            </w:r>
            <w:r w:rsidRPr="00D167EA">
              <w:rPr>
                <w:iCs/>
                <w:lang w:eastAsia="zh-CN"/>
              </w:rPr>
              <w:t>is configured</w:t>
            </w:r>
            <w:r>
              <w:rPr>
                <w:iCs/>
                <w:lang w:eastAsia="zh-CN"/>
              </w:rPr>
              <w:t xml:space="preserve"> in DCI when overhead is considered not an issue, additional two bits for each sub-codebook can make system work more properly.</w:t>
            </w:r>
          </w:p>
          <w:p w14:paraId="3E2170A5" w14:textId="036B6E10" w:rsidR="00D167EA" w:rsidRDefault="00D167EA" w:rsidP="005F7BD5">
            <w:pPr>
              <w:rPr>
                <w:rFonts w:eastAsiaTheme="minorEastAsia"/>
                <w:lang w:eastAsia="zh-CN"/>
              </w:rPr>
            </w:pPr>
            <w:r>
              <w:rPr>
                <w:rFonts w:eastAsiaTheme="minorEastAsia"/>
                <w:lang w:eastAsia="zh-CN"/>
              </w:rPr>
              <w:t>If overhead is considered an issue, then RRC signaling can configure no NFI and TDAI in DCI.</w:t>
            </w:r>
          </w:p>
        </w:tc>
      </w:tr>
      <w:tr w:rsidR="0021139C" w:rsidRPr="00B30263" w14:paraId="7DAB5FDC" w14:textId="77777777" w:rsidTr="00AD4060">
        <w:tc>
          <w:tcPr>
            <w:tcW w:w="1555" w:type="dxa"/>
          </w:tcPr>
          <w:p w14:paraId="712EE8CA" w14:textId="29E122A2" w:rsidR="0021139C" w:rsidRDefault="0021139C" w:rsidP="005F7BD5">
            <w:pPr>
              <w:spacing w:after="0"/>
              <w:jc w:val="left"/>
              <w:rPr>
                <w:rFonts w:eastAsiaTheme="minorEastAsia"/>
                <w:lang w:eastAsia="zh-CN"/>
              </w:rPr>
            </w:pPr>
            <w:r>
              <w:rPr>
                <w:rFonts w:eastAsiaTheme="minorEastAsia"/>
                <w:lang w:eastAsia="zh-CN"/>
              </w:rPr>
              <w:t>Intel</w:t>
            </w:r>
          </w:p>
        </w:tc>
        <w:tc>
          <w:tcPr>
            <w:tcW w:w="7865" w:type="dxa"/>
          </w:tcPr>
          <w:p w14:paraId="2FA590A9" w14:textId="5F23907E" w:rsidR="0021139C" w:rsidRDefault="0021139C" w:rsidP="005F7BD5">
            <w:pPr>
              <w:rPr>
                <w:rFonts w:eastAsiaTheme="minorEastAsia"/>
                <w:lang w:eastAsia="zh-CN"/>
              </w:rPr>
            </w:pPr>
            <w:r>
              <w:rPr>
                <w:rFonts w:eastAsiaTheme="minorEastAsia"/>
                <w:lang w:eastAsia="zh-CN"/>
              </w:rPr>
              <w:t xml:space="preserve">We prefer Alt 2, which is the best for HARQ-ACK transmission with sacrifice of DCI overhead. </w:t>
            </w:r>
          </w:p>
        </w:tc>
      </w:tr>
      <w:tr w:rsidR="008F3201" w:rsidRPr="00B30263" w14:paraId="6F42F915" w14:textId="77777777" w:rsidTr="00AD4060">
        <w:tc>
          <w:tcPr>
            <w:tcW w:w="1555" w:type="dxa"/>
          </w:tcPr>
          <w:p w14:paraId="71A85B76" w14:textId="7B291520" w:rsidR="008F3201" w:rsidRDefault="008F3201" w:rsidP="008F3201">
            <w:pPr>
              <w:spacing w:after="0"/>
              <w:jc w:val="left"/>
              <w:rPr>
                <w:rFonts w:eastAsiaTheme="minorEastAsia"/>
                <w:lang w:eastAsia="zh-CN"/>
              </w:rPr>
            </w:pPr>
            <w:r>
              <w:rPr>
                <w:rFonts w:eastAsiaTheme="minorEastAsia" w:hint="eastAsia"/>
                <w:lang w:eastAsia="zh-CN"/>
              </w:rPr>
              <w:t>FL summary</w:t>
            </w:r>
          </w:p>
        </w:tc>
        <w:tc>
          <w:tcPr>
            <w:tcW w:w="7865" w:type="dxa"/>
          </w:tcPr>
          <w:p w14:paraId="721C76B7" w14:textId="67291F6D" w:rsidR="008F3201" w:rsidRDefault="008F3201" w:rsidP="008F3201">
            <w:pPr>
              <w:spacing w:after="0"/>
              <w:jc w:val="left"/>
            </w:pPr>
            <w:r>
              <w:t xml:space="preserve">Question to </w:t>
            </w:r>
            <w:r>
              <w:rPr>
                <w:rFonts w:hint="eastAsia"/>
              </w:rPr>
              <w:t xml:space="preserve">Qualcomm: </w:t>
            </w:r>
            <w:r>
              <w:t xml:space="preserve">it is not clear how the first bullet solves the problem of interpretation of the T-DAI for the non-scheduled group. In your answer, it seems that you assume an interpretation according to Alt4 below (see updated alternatives), also mentioned by LG, but </w:t>
            </w:r>
            <w:r w:rsidRPr="0025623F">
              <w:rPr>
                <w:highlight w:val="yellow"/>
              </w:rPr>
              <w:t>do you think the current specification text can be interpreted as Alt4?</w:t>
            </w:r>
            <w:r>
              <w:t xml:space="preserve"> </w:t>
            </w:r>
          </w:p>
          <w:p w14:paraId="490341B1" w14:textId="77777777" w:rsidR="008F3201" w:rsidRDefault="008F3201" w:rsidP="008F3201">
            <w:pPr>
              <w:spacing w:after="0"/>
              <w:jc w:val="left"/>
            </w:pPr>
          </w:p>
          <w:p w14:paraId="1CFBFCD8" w14:textId="180AD1E2" w:rsidR="008F3201" w:rsidRDefault="008F3201" w:rsidP="008F3201">
            <w:pPr>
              <w:spacing w:after="0"/>
              <w:jc w:val="left"/>
            </w:pPr>
            <w:r>
              <w:t xml:space="preserve">Question to </w:t>
            </w:r>
            <w:r>
              <w:rPr>
                <w:rFonts w:hint="eastAsia"/>
              </w:rPr>
              <w:t xml:space="preserve">LG: </w:t>
            </w:r>
            <w:r>
              <w:t xml:space="preserve">You also mentioned Alt4, and </w:t>
            </w:r>
            <w:r>
              <w:rPr>
                <w:rFonts w:hint="eastAsia"/>
              </w:rPr>
              <w:t>I have also added Alt5 based on your response.</w:t>
            </w:r>
            <w:r>
              <w:t xml:space="preserve"> But please see below for an analysis of Alt4 and Alt5 with an example.</w:t>
            </w:r>
          </w:p>
          <w:p w14:paraId="0A1FA045" w14:textId="77777777" w:rsidR="008F3201" w:rsidRDefault="008F3201" w:rsidP="008F3201">
            <w:pPr>
              <w:spacing w:after="0"/>
              <w:jc w:val="left"/>
            </w:pPr>
          </w:p>
          <w:p w14:paraId="7A543A93" w14:textId="70139FE5" w:rsidR="008F3201" w:rsidRDefault="008F3201" w:rsidP="008F3201">
            <w:pPr>
              <w:spacing w:after="0"/>
              <w:jc w:val="left"/>
            </w:pPr>
            <w:r>
              <w:t>Only Qualcomm provided a</w:t>
            </w:r>
            <w:r>
              <w:rPr>
                <w:rFonts w:hint="eastAsia"/>
              </w:rPr>
              <w:t xml:space="preserve"> comment on the first bullet</w:t>
            </w:r>
            <w:r>
              <w:t xml:space="preserve">. </w:t>
            </w:r>
            <w:r w:rsidRPr="0025623F">
              <w:rPr>
                <w:highlight w:val="yellow"/>
              </w:rPr>
              <w:t>Please also provide your views on the first bullet</w:t>
            </w:r>
            <w:r>
              <w:t xml:space="preserve"> that proposes to </w:t>
            </w:r>
            <w:r>
              <w:rPr>
                <w:rFonts w:hint="eastAsia"/>
              </w:rPr>
              <w:t>c</w:t>
            </w:r>
            <w:r w:rsidRPr="009A4012">
              <w:t>larify that codebook generation procedures in 38.213 clause 9.1.3.3 are applied separately for the first sub-codebook and the second sub-codebook</w:t>
            </w:r>
            <w:r>
              <w:t>.</w:t>
            </w:r>
          </w:p>
          <w:p w14:paraId="0C580C7F" w14:textId="77777777" w:rsidR="008F3201" w:rsidRDefault="008F3201" w:rsidP="008F3201">
            <w:pPr>
              <w:spacing w:after="0"/>
              <w:jc w:val="left"/>
            </w:pPr>
          </w:p>
          <w:p w14:paraId="28E4179D" w14:textId="77777777" w:rsidR="008F3201" w:rsidRDefault="008F3201" w:rsidP="008F3201">
            <w:pPr>
              <w:spacing w:after="0"/>
              <w:jc w:val="left"/>
            </w:pPr>
            <w:r>
              <w:rPr>
                <w:rFonts w:hint="eastAsia"/>
              </w:rPr>
              <w:t>Summary of companies</w:t>
            </w:r>
            <w:r>
              <w:t xml:space="preserve"> views:</w:t>
            </w:r>
          </w:p>
          <w:p w14:paraId="516AB3B5" w14:textId="77777777" w:rsidR="008F3201" w:rsidRPr="0025623F" w:rsidRDefault="008F3201" w:rsidP="008F3201">
            <w:pPr>
              <w:pStyle w:val="af"/>
              <w:numPr>
                <w:ilvl w:val="0"/>
                <w:numId w:val="23"/>
              </w:numPr>
              <w:rPr>
                <w:lang w:eastAsia="zh-CN"/>
              </w:rPr>
            </w:pPr>
            <w:r w:rsidRPr="0025623F">
              <w:rPr>
                <w:rFonts w:ascii="Times New Roman" w:hAnsi="Times New Roman"/>
                <w:sz w:val="22"/>
                <w:szCs w:val="22"/>
                <w:lang w:eastAsia="zh-CN"/>
              </w:rPr>
              <w:t xml:space="preserve">Alt1: </w:t>
            </w:r>
            <w:r>
              <w:rPr>
                <w:rFonts w:ascii="Times New Roman" w:hAnsi="Times New Roman"/>
                <w:sz w:val="22"/>
                <w:szCs w:val="22"/>
                <w:lang w:eastAsia="zh-CN"/>
              </w:rPr>
              <w:t>ZTE, Samsung, Huawei (from Tdoc)</w:t>
            </w:r>
          </w:p>
          <w:p w14:paraId="057D0026" w14:textId="1124E62F" w:rsidR="008F3201" w:rsidRDefault="008F3201" w:rsidP="008F3201">
            <w:pPr>
              <w:pStyle w:val="af"/>
              <w:numPr>
                <w:ilvl w:val="0"/>
                <w:numId w:val="23"/>
              </w:numPr>
              <w:rPr>
                <w:lang w:eastAsia="zh-CN"/>
              </w:rPr>
            </w:pPr>
            <w:r>
              <w:rPr>
                <w:rFonts w:ascii="Times New Roman" w:hAnsi="Times New Roman" w:hint="eastAsia"/>
                <w:sz w:val="22"/>
                <w:szCs w:val="22"/>
                <w:lang w:eastAsia="zh-CN"/>
              </w:rPr>
              <w:t xml:space="preserve">Alt2: </w:t>
            </w:r>
            <w:r>
              <w:rPr>
                <w:rFonts w:ascii="Times New Roman" w:hAnsi="Times New Roman"/>
                <w:sz w:val="22"/>
                <w:szCs w:val="22"/>
                <w:lang w:eastAsia="zh-CN"/>
              </w:rPr>
              <w:t>Mediatek, Nokia, Sharp, LG, vivo, OPPO, Lenovo</w:t>
            </w:r>
            <w:r w:rsidR="00F2333B">
              <w:rPr>
                <w:rFonts w:ascii="Times New Roman" w:hAnsi="Times New Roman"/>
                <w:sz w:val="22"/>
                <w:szCs w:val="22"/>
                <w:lang w:eastAsia="zh-CN"/>
              </w:rPr>
              <w:t>, Intel</w:t>
            </w:r>
          </w:p>
          <w:p w14:paraId="277B59AB" w14:textId="77777777" w:rsidR="008F3201" w:rsidRDefault="008F3201" w:rsidP="008F3201">
            <w:pPr>
              <w:pStyle w:val="af"/>
              <w:numPr>
                <w:ilvl w:val="1"/>
                <w:numId w:val="23"/>
              </w:numPr>
              <w:rPr>
                <w:lang w:eastAsia="zh-CN"/>
              </w:rPr>
            </w:pPr>
            <w:r>
              <w:rPr>
                <w:rFonts w:ascii="Times New Roman" w:hAnsi="Times New Roman" w:hint="eastAsia"/>
                <w:sz w:val="22"/>
                <w:szCs w:val="22"/>
                <w:lang w:eastAsia="zh-CN"/>
              </w:rPr>
              <w:t>Concerns on Alt</w:t>
            </w:r>
            <w:r>
              <w:rPr>
                <w:rFonts w:ascii="Times New Roman" w:hAnsi="Times New Roman"/>
                <w:sz w:val="22"/>
                <w:szCs w:val="22"/>
                <w:lang w:eastAsia="zh-CN"/>
              </w:rPr>
              <w:t>2</w:t>
            </w:r>
            <w:r>
              <w:rPr>
                <w:rFonts w:ascii="Times New Roman" w:hAnsi="Times New Roman" w:hint="eastAsia"/>
                <w:sz w:val="22"/>
                <w:szCs w:val="22"/>
                <w:lang w:eastAsia="zh-CN"/>
              </w:rPr>
              <w:t>: Samsung, Qualcomm</w:t>
            </w:r>
          </w:p>
          <w:p w14:paraId="422BC0E0" w14:textId="77777777" w:rsidR="008F3201" w:rsidRDefault="008F3201" w:rsidP="008F3201">
            <w:pPr>
              <w:pStyle w:val="af"/>
              <w:numPr>
                <w:ilvl w:val="0"/>
                <w:numId w:val="23"/>
              </w:numPr>
              <w:rPr>
                <w:lang w:eastAsia="zh-CN"/>
              </w:rPr>
            </w:pPr>
            <w:r>
              <w:rPr>
                <w:rFonts w:ascii="Times New Roman" w:hAnsi="Times New Roman"/>
                <w:sz w:val="22"/>
                <w:szCs w:val="22"/>
                <w:lang w:eastAsia="zh-CN"/>
              </w:rPr>
              <w:t>Alt3: Mediatek, vivo (2</w:t>
            </w:r>
            <w:r w:rsidRPr="0025623F">
              <w:rPr>
                <w:rFonts w:ascii="Times New Roman" w:hAnsi="Times New Roman"/>
                <w:sz w:val="22"/>
                <w:szCs w:val="22"/>
                <w:vertAlign w:val="superscript"/>
                <w:lang w:eastAsia="zh-CN"/>
              </w:rPr>
              <w:t>nd</w:t>
            </w:r>
            <w:r>
              <w:rPr>
                <w:rFonts w:ascii="Times New Roman" w:hAnsi="Times New Roman"/>
                <w:sz w:val="22"/>
                <w:szCs w:val="22"/>
                <w:lang w:eastAsia="zh-CN"/>
              </w:rPr>
              <w:t xml:space="preserve"> choice)</w:t>
            </w:r>
          </w:p>
          <w:p w14:paraId="23931D5B" w14:textId="77777777" w:rsidR="008F3201" w:rsidRDefault="008F3201" w:rsidP="008F3201">
            <w:pPr>
              <w:pStyle w:val="af"/>
              <w:numPr>
                <w:ilvl w:val="0"/>
                <w:numId w:val="23"/>
              </w:numPr>
              <w:rPr>
                <w:lang w:eastAsia="zh-CN"/>
              </w:rPr>
            </w:pPr>
            <w:r>
              <w:rPr>
                <w:rFonts w:ascii="Times New Roman" w:hAnsi="Times New Roman"/>
                <w:sz w:val="22"/>
                <w:szCs w:val="22"/>
                <w:lang w:eastAsia="zh-CN"/>
              </w:rPr>
              <w:t>Alt4: Qualcomm, LG</w:t>
            </w:r>
          </w:p>
          <w:p w14:paraId="5DD9E693" w14:textId="6D861901" w:rsidR="008F3201" w:rsidRPr="0025623F" w:rsidRDefault="008F3201" w:rsidP="008F3201">
            <w:pPr>
              <w:pStyle w:val="af"/>
              <w:numPr>
                <w:ilvl w:val="0"/>
                <w:numId w:val="23"/>
              </w:numPr>
              <w:rPr>
                <w:lang w:eastAsia="zh-CN"/>
              </w:rPr>
            </w:pPr>
            <w:r>
              <w:rPr>
                <w:rFonts w:ascii="Times New Roman" w:hAnsi="Times New Roman"/>
                <w:sz w:val="22"/>
                <w:szCs w:val="22"/>
                <w:lang w:eastAsia="zh-CN"/>
              </w:rPr>
              <w:t>Alt5: LG</w:t>
            </w:r>
            <w:r w:rsidR="00294815">
              <w:rPr>
                <w:rFonts w:ascii="Times New Roman" w:hAnsi="Times New Roman"/>
                <w:sz w:val="22"/>
                <w:szCs w:val="22"/>
                <w:lang w:eastAsia="zh-CN"/>
              </w:rPr>
              <w:t>7</w:t>
            </w:r>
          </w:p>
          <w:p w14:paraId="0B6F904A" w14:textId="77777777" w:rsidR="008F3201" w:rsidRDefault="008F3201" w:rsidP="008F3201">
            <w:pPr>
              <w:spacing w:after="0"/>
              <w:jc w:val="left"/>
            </w:pPr>
          </w:p>
          <w:p w14:paraId="51FF1629" w14:textId="77777777" w:rsidR="008F3201" w:rsidRDefault="008F3201" w:rsidP="008F3201">
            <w:pPr>
              <w:spacing w:after="0"/>
              <w:jc w:val="left"/>
            </w:pPr>
          </w:p>
          <w:p w14:paraId="42021456" w14:textId="77777777" w:rsidR="008F3201" w:rsidRDefault="008F3201" w:rsidP="008F3201">
            <w:pPr>
              <w:spacing w:after="0"/>
              <w:jc w:val="left"/>
            </w:pPr>
            <w:r>
              <w:t xml:space="preserve">Alternatives (with addition of Alt4 and Alt5): </w:t>
            </w:r>
          </w:p>
          <w:p w14:paraId="64D3013B" w14:textId="77777777" w:rsidR="008F3201" w:rsidRDefault="008F3201" w:rsidP="008F3201">
            <w:pPr>
              <w:pStyle w:val="af"/>
              <w:numPr>
                <w:ilvl w:val="0"/>
                <w:numId w:val="23"/>
              </w:numPr>
              <w:rPr>
                <w:rFonts w:ascii="Times New Roman" w:hAnsi="Times New Roman"/>
                <w:sz w:val="22"/>
                <w:szCs w:val="22"/>
                <w:lang w:eastAsia="zh-CN"/>
              </w:rPr>
            </w:pPr>
            <w:r>
              <w:rPr>
                <w:rFonts w:ascii="Times New Roman" w:hAnsi="Times New Roman"/>
                <w:sz w:val="22"/>
                <w:szCs w:val="22"/>
                <w:lang w:eastAsia="zh-CN"/>
              </w:rPr>
              <w:t xml:space="preserve">Clarify that codebook generation procedures in 38.213 clause 9.1.3.3 are </w:t>
            </w:r>
            <w:r w:rsidRPr="008D5C1D">
              <w:rPr>
                <w:rFonts w:ascii="Times New Roman" w:hAnsi="Times New Roman"/>
                <w:sz w:val="22"/>
                <w:szCs w:val="22"/>
                <w:lang w:eastAsia="zh-CN"/>
              </w:rPr>
              <w:t>applied separately for the first sub-codebook and the second sub-codebook</w:t>
            </w:r>
          </w:p>
          <w:p w14:paraId="0DE3140C" w14:textId="77777777" w:rsidR="008F3201" w:rsidRDefault="008F3201" w:rsidP="008F3201">
            <w:pPr>
              <w:pStyle w:val="af"/>
              <w:numPr>
                <w:ilvl w:val="0"/>
                <w:numId w:val="23"/>
              </w:numPr>
              <w:rPr>
                <w:rFonts w:ascii="Times New Roman" w:hAnsi="Times New Roman"/>
                <w:sz w:val="22"/>
                <w:szCs w:val="22"/>
                <w:lang w:eastAsia="zh-CN"/>
              </w:rPr>
            </w:pPr>
            <w:r>
              <w:rPr>
                <w:rFonts w:ascii="Times New Roman" w:hAnsi="Times New Roman"/>
                <w:sz w:val="22"/>
                <w:szCs w:val="22"/>
                <w:lang w:eastAsia="zh-CN"/>
              </w:rPr>
              <w:t>Handling of T-DAI for the non-scheduled group</w:t>
            </w:r>
          </w:p>
          <w:p w14:paraId="5B84BB24" w14:textId="77777777" w:rsidR="008F3201" w:rsidRDefault="008F3201" w:rsidP="008F3201">
            <w:pPr>
              <w:pStyle w:val="af"/>
              <w:numPr>
                <w:ilvl w:val="1"/>
                <w:numId w:val="23"/>
              </w:numPr>
              <w:rPr>
                <w:rFonts w:ascii="Times New Roman" w:hAnsi="Times New Roman"/>
                <w:sz w:val="22"/>
                <w:szCs w:val="22"/>
                <w:lang w:eastAsia="zh-CN"/>
              </w:rPr>
            </w:pPr>
            <w:r>
              <w:rPr>
                <w:rFonts w:ascii="Times New Roman" w:hAnsi="Times New Roman"/>
                <w:sz w:val="22"/>
                <w:szCs w:val="22"/>
                <w:lang w:eastAsia="zh-CN"/>
              </w:rPr>
              <w:t xml:space="preserve">Alt1: </w:t>
            </w:r>
            <w:r>
              <w:rPr>
                <w:rFonts w:ascii="Times New Roman" w:hAnsi="Times New Roman" w:hint="eastAsia"/>
                <w:sz w:val="22"/>
                <w:szCs w:val="22"/>
                <w:lang w:eastAsia="zh-CN"/>
              </w:rPr>
              <w:t xml:space="preserve">Clarify that a UE is not expected to </w:t>
            </w:r>
            <w:r w:rsidRPr="006A7C3A">
              <w:rPr>
                <w:rFonts w:ascii="Times New Roman" w:hAnsi="Times New Roman"/>
                <w:sz w:val="22"/>
                <w:szCs w:val="22"/>
                <w:lang w:eastAsia="zh-CN"/>
              </w:rPr>
              <w:t>generate HARQ-ACK information if T-DAI for the non-scheduled group</w:t>
            </w:r>
            <w:r>
              <w:rPr>
                <w:rFonts w:ascii="Times New Roman" w:hAnsi="Times New Roman"/>
                <w:sz w:val="22"/>
                <w:szCs w:val="22"/>
                <w:lang w:eastAsia="zh-CN"/>
              </w:rPr>
              <w:t xml:space="preserve"> </w:t>
            </w:r>
            <w:r w:rsidRPr="006A7C3A">
              <w:rPr>
                <w:rFonts w:ascii="Times New Roman" w:hAnsi="Times New Roman"/>
                <w:sz w:val="22"/>
                <w:szCs w:val="22"/>
                <w:lang w:eastAsia="zh-CN"/>
              </w:rPr>
              <w:t>in DCI 1_1</w:t>
            </w:r>
            <w:r>
              <w:rPr>
                <w:rFonts w:ascii="Times New Roman" w:hAnsi="Times New Roman"/>
                <w:sz w:val="22"/>
                <w:szCs w:val="22"/>
                <w:lang w:eastAsia="zh-CN"/>
              </w:rPr>
              <w:t xml:space="preserve"> is smaller than T-DAI received for any of the two sub-codebooks (TB, CBG) in earlier DCIs scheduling the same group if NFI was not toggled for the group.</w:t>
            </w:r>
          </w:p>
          <w:p w14:paraId="0E0C496B" w14:textId="77777777" w:rsidR="008F3201" w:rsidRDefault="008F3201" w:rsidP="008F3201">
            <w:pPr>
              <w:pStyle w:val="af"/>
              <w:numPr>
                <w:ilvl w:val="1"/>
                <w:numId w:val="23"/>
              </w:numPr>
              <w:rPr>
                <w:rFonts w:ascii="Times New Roman" w:hAnsi="Times New Roman"/>
                <w:sz w:val="22"/>
                <w:szCs w:val="22"/>
                <w:lang w:eastAsia="zh-CN"/>
              </w:rPr>
            </w:pPr>
            <w:r w:rsidRPr="00971AFB">
              <w:rPr>
                <w:rFonts w:ascii="Times New Roman" w:hAnsi="Times New Roman"/>
                <w:sz w:val="22"/>
                <w:szCs w:val="22"/>
                <w:lang w:eastAsia="zh-CN"/>
              </w:rPr>
              <w:t>Alt2:</w:t>
            </w:r>
            <w:r>
              <w:rPr>
                <w:rFonts w:ascii="Times New Roman" w:hAnsi="Times New Roman"/>
                <w:sz w:val="22"/>
                <w:szCs w:val="22"/>
                <w:lang w:eastAsia="zh-CN"/>
              </w:rPr>
              <w:t xml:space="preserve"> </w:t>
            </w:r>
            <w:r w:rsidRPr="00323D4E">
              <w:rPr>
                <w:rFonts w:ascii="Times New Roman" w:hAnsi="Times New Roman"/>
                <w:sz w:val="22"/>
                <w:szCs w:val="22"/>
                <w:lang w:eastAsia="zh-CN"/>
              </w:rPr>
              <w:t xml:space="preserve">Introduce 2 additional bits for T-DAI field </w:t>
            </w:r>
            <w:r>
              <w:rPr>
                <w:rFonts w:ascii="Times New Roman" w:hAnsi="Times New Roman"/>
                <w:sz w:val="22"/>
                <w:szCs w:val="22"/>
                <w:lang w:eastAsia="zh-CN"/>
              </w:rPr>
              <w:t>in DCI format 1_1 when</w:t>
            </w:r>
            <w:r w:rsidRPr="00971AFB">
              <w:rPr>
                <w:rFonts w:ascii="Times New Roman" w:hAnsi="Times New Roman"/>
                <w:sz w:val="22"/>
                <w:szCs w:val="22"/>
                <w:lang w:eastAsia="zh-CN"/>
              </w:rPr>
              <w:t xml:space="preserve"> </w:t>
            </w:r>
            <w:r w:rsidRPr="00971AFB">
              <w:rPr>
                <w:rFonts w:ascii="Times New Roman" w:hAnsi="Times New Roman"/>
                <w:i/>
                <w:sz w:val="22"/>
                <w:szCs w:val="22"/>
                <w:lang w:eastAsia="zh-CN"/>
              </w:rPr>
              <w:t xml:space="preserve">NFI-TotalDAI-Included-r16 </w:t>
            </w:r>
            <w:r>
              <w:rPr>
                <w:rFonts w:ascii="Times New Roman" w:hAnsi="Times New Roman"/>
                <w:i/>
                <w:sz w:val="22"/>
                <w:szCs w:val="22"/>
                <w:lang w:eastAsia="zh-CN"/>
              </w:rPr>
              <w:t xml:space="preserve">is configured </w:t>
            </w:r>
            <w:r w:rsidRPr="00971AFB">
              <w:rPr>
                <w:rFonts w:ascii="Times New Roman" w:hAnsi="Times New Roman"/>
                <w:sz w:val="22"/>
                <w:szCs w:val="22"/>
                <w:lang w:eastAsia="zh-CN"/>
              </w:rPr>
              <w:t xml:space="preserve">and PDSCH-CodeBlockGroupTransmission is </w:t>
            </w:r>
            <w:r>
              <w:rPr>
                <w:rFonts w:ascii="Times New Roman" w:hAnsi="Times New Roman"/>
                <w:sz w:val="22"/>
                <w:szCs w:val="22"/>
                <w:lang w:eastAsia="zh-CN"/>
              </w:rPr>
              <w:t>configured</w:t>
            </w:r>
            <w:r w:rsidRPr="00971AFB">
              <w:rPr>
                <w:rFonts w:ascii="Times New Roman" w:hAnsi="Times New Roman"/>
                <w:sz w:val="22"/>
                <w:szCs w:val="22"/>
                <w:lang w:eastAsia="zh-CN"/>
              </w:rPr>
              <w:t xml:space="preserve"> for at least one serving cell, </w:t>
            </w:r>
            <w:r>
              <w:rPr>
                <w:rFonts w:ascii="Times New Roman" w:hAnsi="Times New Roman"/>
                <w:sz w:val="22"/>
                <w:szCs w:val="22"/>
                <w:lang w:eastAsia="zh-CN"/>
              </w:rPr>
              <w:t>i.e. T-DAI is provided for the non-scheduled group for both sub-codebooks</w:t>
            </w:r>
          </w:p>
          <w:p w14:paraId="08695296" w14:textId="77777777" w:rsidR="008F3201" w:rsidRDefault="008F3201" w:rsidP="008F3201">
            <w:pPr>
              <w:pStyle w:val="af"/>
              <w:numPr>
                <w:ilvl w:val="1"/>
                <w:numId w:val="23"/>
              </w:numPr>
              <w:rPr>
                <w:rFonts w:ascii="Times New Roman" w:hAnsi="Times New Roman"/>
                <w:sz w:val="22"/>
                <w:szCs w:val="22"/>
                <w:lang w:eastAsia="zh-CN"/>
              </w:rPr>
            </w:pPr>
            <w:r>
              <w:rPr>
                <w:rFonts w:ascii="Times New Roman" w:hAnsi="Times New Roman" w:hint="eastAsia"/>
                <w:sz w:val="22"/>
                <w:szCs w:val="22"/>
                <w:lang w:eastAsia="zh-CN"/>
              </w:rPr>
              <w:t xml:space="preserve">Alt3: UE is not expected to be configured with </w:t>
            </w:r>
            <w:r w:rsidRPr="00971AFB">
              <w:rPr>
                <w:rFonts w:ascii="Times New Roman" w:hAnsi="Times New Roman"/>
                <w:i/>
                <w:sz w:val="22"/>
                <w:szCs w:val="22"/>
                <w:lang w:eastAsia="zh-CN"/>
              </w:rPr>
              <w:t xml:space="preserve">NFI-TotalDAI-Included-r16 </w:t>
            </w:r>
            <w:r>
              <w:rPr>
                <w:rFonts w:ascii="Times New Roman" w:hAnsi="Times New Roman"/>
                <w:sz w:val="22"/>
                <w:szCs w:val="22"/>
                <w:lang w:eastAsia="zh-CN"/>
              </w:rPr>
              <w:t>when</w:t>
            </w:r>
            <w:r w:rsidRPr="00971AFB">
              <w:rPr>
                <w:rFonts w:ascii="Times New Roman" w:hAnsi="Times New Roman"/>
                <w:sz w:val="22"/>
                <w:szCs w:val="22"/>
                <w:lang w:eastAsia="zh-CN"/>
              </w:rPr>
              <w:t xml:space="preserve"> PDSCH-CodeBlockGroupTransmission is </w:t>
            </w:r>
            <w:r>
              <w:rPr>
                <w:rFonts w:ascii="Times New Roman" w:hAnsi="Times New Roman"/>
                <w:sz w:val="22"/>
                <w:szCs w:val="22"/>
                <w:lang w:eastAsia="zh-CN"/>
              </w:rPr>
              <w:t>configured</w:t>
            </w:r>
            <w:r w:rsidRPr="00971AFB">
              <w:rPr>
                <w:rFonts w:ascii="Times New Roman" w:hAnsi="Times New Roman"/>
                <w:sz w:val="22"/>
                <w:szCs w:val="22"/>
                <w:lang w:eastAsia="zh-CN"/>
              </w:rPr>
              <w:t xml:space="preserve"> for at least one serving cell</w:t>
            </w:r>
          </w:p>
          <w:p w14:paraId="4B91E742" w14:textId="77777777" w:rsidR="008F3201" w:rsidRDefault="008F3201" w:rsidP="008F3201">
            <w:pPr>
              <w:pStyle w:val="af"/>
              <w:numPr>
                <w:ilvl w:val="1"/>
                <w:numId w:val="23"/>
              </w:numPr>
              <w:rPr>
                <w:rFonts w:ascii="Times New Roman" w:hAnsi="Times New Roman"/>
                <w:sz w:val="22"/>
                <w:szCs w:val="22"/>
                <w:lang w:eastAsia="zh-CN"/>
              </w:rPr>
            </w:pPr>
            <w:r>
              <w:rPr>
                <w:rFonts w:ascii="Times New Roman" w:hAnsi="Times New Roman"/>
                <w:sz w:val="22"/>
                <w:szCs w:val="22"/>
                <w:lang w:eastAsia="zh-CN"/>
              </w:rPr>
              <w:t>Alt4: T-DAI for the non-scheduled group is associated to the TB or CBG type of the scheduled PDSCH</w:t>
            </w:r>
          </w:p>
          <w:p w14:paraId="3761B39B" w14:textId="77777777" w:rsidR="008F3201" w:rsidRPr="00971AFB" w:rsidRDefault="008F3201" w:rsidP="008F3201">
            <w:pPr>
              <w:pStyle w:val="af"/>
              <w:numPr>
                <w:ilvl w:val="1"/>
                <w:numId w:val="23"/>
              </w:numPr>
              <w:rPr>
                <w:rFonts w:ascii="Times New Roman" w:hAnsi="Times New Roman"/>
                <w:sz w:val="22"/>
                <w:szCs w:val="22"/>
                <w:lang w:eastAsia="zh-CN"/>
              </w:rPr>
            </w:pPr>
            <w:r>
              <w:rPr>
                <w:rFonts w:ascii="Times New Roman" w:hAnsi="Times New Roman"/>
                <w:sz w:val="22"/>
                <w:szCs w:val="22"/>
                <w:lang w:eastAsia="zh-CN"/>
              </w:rPr>
              <w:t xml:space="preserve">Alt5: T-DAI for the non-scheduled group is always associated to the TB type scheduling </w:t>
            </w:r>
          </w:p>
          <w:p w14:paraId="3A3418FA" w14:textId="77777777" w:rsidR="008F3201" w:rsidRDefault="008F3201" w:rsidP="008F3201">
            <w:pPr>
              <w:spacing w:after="0"/>
              <w:jc w:val="left"/>
            </w:pPr>
          </w:p>
          <w:p w14:paraId="7BAEF639" w14:textId="77777777" w:rsidR="008F3201" w:rsidRDefault="008F3201" w:rsidP="008F3201">
            <w:pPr>
              <w:spacing w:after="0"/>
              <w:jc w:val="left"/>
              <w:rPr>
                <w:rFonts w:eastAsiaTheme="minorEastAsia"/>
                <w:lang w:eastAsia="zh-CN"/>
              </w:rPr>
            </w:pPr>
            <w:r>
              <w:rPr>
                <w:rFonts w:eastAsiaTheme="minorEastAsia"/>
                <w:highlight w:val="yellow"/>
                <w:lang w:eastAsia="zh-CN"/>
              </w:rPr>
              <w:t>Concerns were expressed on Alt2 due to increasing DCI size. I</w:t>
            </w:r>
            <w:r w:rsidRPr="00CC192A">
              <w:rPr>
                <w:rFonts w:eastAsiaTheme="minorEastAsia"/>
                <w:highlight w:val="yellow"/>
                <w:lang w:eastAsia="zh-CN"/>
              </w:rPr>
              <w:t>mplicit rules were proposed</w:t>
            </w:r>
            <w:r>
              <w:rPr>
                <w:rFonts w:eastAsiaTheme="minorEastAsia"/>
                <w:highlight w:val="yellow"/>
                <w:lang w:eastAsia="zh-CN"/>
              </w:rPr>
              <w:t xml:space="preserve"> and added as Alt4 and Alt5. </w:t>
            </w:r>
            <w:r w:rsidRPr="00CC192A">
              <w:rPr>
                <w:rFonts w:eastAsiaTheme="minorEastAsia"/>
                <w:highlight w:val="yellow"/>
                <w:lang w:eastAsia="zh-CN"/>
              </w:rPr>
              <w:t>Feedback on these additional alternatives is requested, in addition to answers to the question</w:t>
            </w:r>
            <w:r>
              <w:rPr>
                <w:rFonts w:eastAsiaTheme="minorEastAsia"/>
                <w:highlight w:val="yellow"/>
                <w:lang w:eastAsia="zh-CN"/>
              </w:rPr>
              <w:t>s</w:t>
            </w:r>
            <w:r w:rsidRPr="00CC192A">
              <w:rPr>
                <w:rFonts w:eastAsiaTheme="minorEastAsia"/>
                <w:highlight w:val="yellow"/>
                <w:lang w:eastAsia="zh-CN"/>
              </w:rPr>
              <w:t xml:space="preserve"> </w:t>
            </w:r>
            <w:r>
              <w:rPr>
                <w:rFonts w:eastAsiaTheme="minorEastAsia"/>
                <w:highlight w:val="yellow"/>
                <w:lang w:eastAsia="zh-CN"/>
              </w:rPr>
              <w:t>highlighted in yellow</w:t>
            </w:r>
            <w:r w:rsidRPr="00CC192A">
              <w:rPr>
                <w:rFonts w:eastAsiaTheme="minorEastAsia"/>
                <w:highlight w:val="yellow"/>
                <w:lang w:eastAsia="zh-CN"/>
              </w:rPr>
              <w:t>.</w:t>
            </w:r>
          </w:p>
          <w:p w14:paraId="0228ECE2" w14:textId="77777777" w:rsidR="008F3201" w:rsidRDefault="008F3201" w:rsidP="008F3201">
            <w:pPr>
              <w:spacing w:after="0"/>
              <w:jc w:val="left"/>
              <w:rPr>
                <w:rFonts w:eastAsiaTheme="minorEastAsia"/>
                <w:lang w:eastAsia="zh-CN"/>
              </w:rPr>
            </w:pPr>
          </w:p>
          <w:p w14:paraId="77145D76" w14:textId="77777777" w:rsidR="008F3201" w:rsidRDefault="008F3201" w:rsidP="008F3201">
            <w:pPr>
              <w:spacing w:after="0"/>
              <w:jc w:val="left"/>
              <w:rPr>
                <w:rFonts w:eastAsiaTheme="minorEastAsia"/>
                <w:lang w:eastAsia="zh-CN"/>
              </w:rPr>
            </w:pPr>
            <w:r>
              <w:rPr>
                <w:rFonts w:eastAsiaTheme="minorEastAsia"/>
                <w:lang w:eastAsia="zh-CN"/>
              </w:rPr>
              <w:t>Observations on Alt4 and Alt5 are provided considering the following example:</w:t>
            </w:r>
          </w:p>
          <w:p w14:paraId="63525D05" w14:textId="77777777" w:rsidR="008F3201" w:rsidRDefault="008F3201" w:rsidP="008F3201">
            <w:pPr>
              <w:spacing w:after="0"/>
              <w:jc w:val="left"/>
              <w:rPr>
                <w:rFonts w:eastAsiaTheme="minorEastAsia"/>
                <w:lang w:eastAsia="zh-CN"/>
              </w:rPr>
            </w:pPr>
          </w:p>
          <w:p w14:paraId="69C781F9" w14:textId="77777777" w:rsidR="008F3201" w:rsidRDefault="008F3201" w:rsidP="008F3201">
            <w:pPr>
              <w:spacing w:after="0"/>
              <w:jc w:val="left"/>
              <w:rPr>
                <w:rFonts w:eastAsiaTheme="minorEastAsia"/>
                <w:lang w:eastAsia="zh-CN"/>
              </w:rPr>
            </w:pPr>
            <w:r>
              <w:rPr>
                <w:rFonts w:eastAsiaTheme="minorEastAsia"/>
                <w:noProof/>
                <w:lang w:eastAsia="zh-CN"/>
              </w:rPr>
              <w:drawing>
                <wp:inline distT="0" distB="0" distL="0" distR="0" wp14:anchorId="248EE96E" wp14:editId="199DEB38">
                  <wp:extent cx="5036564" cy="1859588"/>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7_Alt4 figure.png"/>
                          <pic:cNvPicPr/>
                        </pic:nvPicPr>
                        <pic:blipFill>
                          <a:blip r:embed="rId8">
                            <a:extLst>
                              <a:ext uri="{28A0092B-C50C-407E-A947-70E740481C1C}">
                                <a14:useLocalDpi xmlns:a14="http://schemas.microsoft.com/office/drawing/2010/main" val="0"/>
                              </a:ext>
                            </a:extLst>
                          </a:blip>
                          <a:stretch>
                            <a:fillRect/>
                          </a:stretch>
                        </pic:blipFill>
                        <pic:spPr>
                          <a:xfrm>
                            <a:off x="0" y="0"/>
                            <a:ext cx="5067925" cy="1871167"/>
                          </a:xfrm>
                          <a:prstGeom prst="rect">
                            <a:avLst/>
                          </a:prstGeom>
                        </pic:spPr>
                      </pic:pic>
                    </a:graphicData>
                  </a:graphic>
                </wp:inline>
              </w:drawing>
            </w:r>
          </w:p>
          <w:p w14:paraId="25D222A6" w14:textId="77777777" w:rsidR="008F3201" w:rsidRDefault="008F3201" w:rsidP="008F3201">
            <w:pPr>
              <w:spacing w:after="0"/>
              <w:jc w:val="left"/>
              <w:rPr>
                <w:rFonts w:eastAsiaTheme="minorEastAsia"/>
                <w:lang w:eastAsia="zh-CN"/>
              </w:rPr>
            </w:pPr>
          </w:p>
          <w:p w14:paraId="0987F115" w14:textId="77777777" w:rsidR="008F3201" w:rsidRDefault="008F3201" w:rsidP="008F3201">
            <w:pPr>
              <w:spacing w:after="0"/>
              <w:jc w:val="left"/>
              <w:rPr>
                <w:rFonts w:eastAsiaTheme="minorEastAsia"/>
                <w:lang w:eastAsia="zh-CN"/>
              </w:rPr>
            </w:pPr>
            <w:r>
              <w:rPr>
                <w:rFonts w:eastAsiaTheme="minorEastAsia" w:hint="eastAsia"/>
                <w:lang w:eastAsia="zh-CN"/>
              </w:rPr>
              <w:t>For Alt4 and Alt5 w</w:t>
            </w:r>
            <w:r>
              <w:rPr>
                <w:rFonts w:eastAsiaTheme="minorEastAsia"/>
                <w:lang w:eastAsia="zh-CN"/>
              </w:rPr>
              <w:t xml:space="preserve">here </w:t>
            </w:r>
            <w:r>
              <w:rPr>
                <w:rFonts w:eastAsiaTheme="minorEastAsia" w:hint="eastAsia"/>
                <w:lang w:eastAsia="zh-CN"/>
              </w:rPr>
              <w:t>only TB type can be indicated or assumed for t</w:t>
            </w:r>
            <w:r>
              <w:rPr>
                <w:rFonts w:eastAsiaTheme="minorEastAsia"/>
                <w:lang w:eastAsia="zh-CN"/>
              </w:rPr>
              <w:t xml:space="preserve">he non-scheduled group, in this example the HARQ-ACK bits of the PDSCHs scheduled on the CBG-based cell will not be reported in the second PUCCH. So Alt4 and Alt5 are not robust and may miss some HARQ-ACK information. </w:t>
            </w:r>
          </w:p>
          <w:p w14:paraId="3F385DA3" w14:textId="77777777" w:rsidR="008F3201" w:rsidRDefault="008F3201" w:rsidP="008F3201">
            <w:pPr>
              <w:spacing w:after="0"/>
              <w:jc w:val="left"/>
              <w:rPr>
                <w:rFonts w:eastAsiaTheme="minorEastAsia"/>
                <w:lang w:eastAsia="zh-CN"/>
              </w:rPr>
            </w:pPr>
          </w:p>
          <w:p w14:paraId="706D1A17" w14:textId="77777777" w:rsidR="008F3201" w:rsidRPr="0025623F" w:rsidRDefault="008F3201" w:rsidP="008F3201">
            <w:pPr>
              <w:spacing w:after="0"/>
              <w:jc w:val="left"/>
              <w:rPr>
                <w:rFonts w:eastAsiaTheme="minorEastAsia"/>
                <w:lang w:eastAsia="zh-CN"/>
              </w:rPr>
            </w:pPr>
            <w:r>
              <w:rPr>
                <w:rFonts w:eastAsiaTheme="minorEastAsia"/>
                <w:lang w:eastAsia="zh-CN"/>
              </w:rPr>
              <w:t>Alt1 allows carrying all necessary HARQ-ACK information although it may also carry useless NACK information but without incurring additional DCI overhead.</w:t>
            </w:r>
            <w:r>
              <w:rPr>
                <w:rFonts w:eastAsiaTheme="minorEastAsia" w:hint="eastAsia"/>
                <w:lang w:eastAsia="zh-CN"/>
              </w:rPr>
              <w:t xml:space="preserve"> </w:t>
            </w:r>
            <w:r>
              <w:rPr>
                <w:rFonts w:eastAsiaTheme="minorEastAsia"/>
                <w:lang w:eastAsia="zh-CN"/>
              </w:rPr>
              <w:t>So between Alt1 and Alt2, the question is which overhead is more critical (in PUCCH or in PDCCH?). Qualcomm also pointed out that T-</w:t>
            </w:r>
            <w:r w:rsidRPr="008F118C">
              <w:rPr>
                <w:rFonts w:eastAsiaTheme="minorEastAsia"/>
                <w:lang w:eastAsia="zh-CN"/>
              </w:rPr>
              <w:t xml:space="preserve">DAI of the other sub-codebook </w:t>
            </w:r>
            <w:r>
              <w:rPr>
                <w:rFonts w:eastAsiaTheme="minorEastAsia"/>
                <w:lang w:eastAsia="zh-CN"/>
              </w:rPr>
              <w:t>is not signaled for the scheduled group, so why signal it for the non-scheduled group in case of Alt2?</w:t>
            </w:r>
          </w:p>
          <w:p w14:paraId="62C9B573" w14:textId="77777777" w:rsidR="008F3201" w:rsidRDefault="008F3201" w:rsidP="008F3201">
            <w:pPr>
              <w:rPr>
                <w:rFonts w:eastAsiaTheme="minorEastAsia"/>
                <w:lang w:eastAsia="zh-CN"/>
              </w:rPr>
            </w:pPr>
          </w:p>
        </w:tc>
      </w:tr>
      <w:tr w:rsidR="00874C86" w:rsidRPr="00B30263" w14:paraId="546F7C37" w14:textId="77777777" w:rsidTr="00AD4060">
        <w:tc>
          <w:tcPr>
            <w:tcW w:w="1555" w:type="dxa"/>
          </w:tcPr>
          <w:p w14:paraId="0B5F43BE" w14:textId="53FD2AA3" w:rsidR="00874C86" w:rsidRDefault="00874C86" w:rsidP="008F3201">
            <w:pPr>
              <w:spacing w:after="0"/>
              <w:jc w:val="left"/>
              <w:rPr>
                <w:rFonts w:eastAsiaTheme="minorEastAsia" w:hint="eastAsia"/>
                <w:lang w:eastAsia="zh-CN"/>
              </w:rPr>
            </w:pPr>
            <w:r>
              <w:rPr>
                <w:rFonts w:eastAsiaTheme="minorEastAsia" w:hint="eastAsia"/>
                <w:lang w:eastAsia="zh-CN"/>
              </w:rPr>
              <w:lastRenderedPageBreak/>
              <w:t>OPPO</w:t>
            </w:r>
          </w:p>
        </w:tc>
        <w:tc>
          <w:tcPr>
            <w:tcW w:w="7865" w:type="dxa"/>
          </w:tcPr>
          <w:p w14:paraId="60B68093" w14:textId="30FCA4D9" w:rsidR="00874C86" w:rsidRDefault="00874C86" w:rsidP="008F3201">
            <w:pPr>
              <w:spacing w:after="0"/>
              <w:jc w:val="left"/>
            </w:pPr>
            <w:r>
              <w:t xml:space="preserve">We still prefer Alt-2 due to it is clean and robust. </w:t>
            </w:r>
          </w:p>
        </w:tc>
      </w:tr>
    </w:tbl>
    <w:p w14:paraId="12C39244" w14:textId="77777777" w:rsidR="000216A1" w:rsidRDefault="000216A1" w:rsidP="000216A1"/>
    <w:p w14:paraId="73CEEACE" w14:textId="77777777" w:rsidR="000216A1" w:rsidRDefault="000216A1" w:rsidP="000216A1"/>
    <w:p w14:paraId="6412D233" w14:textId="77777777" w:rsidR="000216A1" w:rsidRDefault="000216A1" w:rsidP="000216A1">
      <w:r w:rsidRPr="005F475F">
        <w:t>Summary of proposals in submitted Tdocs</w:t>
      </w:r>
    </w:p>
    <w:tbl>
      <w:tblPr>
        <w:tblStyle w:val="ac"/>
        <w:tblW w:w="9420" w:type="dxa"/>
        <w:tblLook w:val="04A0" w:firstRow="1" w:lastRow="0" w:firstColumn="1" w:lastColumn="0" w:noHBand="0" w:noVBand="1"/>
      </w:tblPr>
      <w:tblGrid>
        <w:gridCol w:w="1555"/>
        <w:gridCol w:w="7865"/>
      </w:tblGrid>
      <w:tr w:rsidR="00124311" w:rsidRPr="00AC3142" w14:paraId="172E6DCC" w14:textId="77777777" w:rsidTr="00C62530">
        <w:tc>
          <w:tcPr>
            <w:tcW w:w="1555" w:type="dxa"/>
          </w:tcPr>
          <w:p w14:paraId="5E3F5B9F" w14:textId="77777777" w:rsidR="00124311" w:rsidRPr="00AC3142" w:rsidRDefault="00124311" w:rsidP="00702239">
            <w:pPr>
              <w:rPr>
                <w:b/>
                <w:sz w:val="21"/>
              </w:rPr>
            </w:pPr>
            <w:r w:rsidRPr="00AC3142">
              <w:rPr>
                <w:rFonts w:hint="eastAsia"/>
                <w:b/>
                <w:sz w:val="21"/>
              </w:rPr>
              <w:t>Company</w:t>
            </w:r>
          </w:p>
        </w:tc>
        <w:tc>
          <w:tcPr>
            <w:tcW w:w="7865" w:type="dxa"/>
          </w:tcPr>
          <w:p w14:paraId="3FAAD15B" w14:textId="26CE993F" w:rsidR="00124311" w:rsidRPr="00AC3142" w:rsidRDefault="0062776D" w:rsidP="000216A1">
            <w:pPr>
              <w:rPr>
                <w:b/>
                <w:sz w:val="21"/>
              </w:rPr>
            </w:pPr>
            <w:r>
              <w:rPr>
                <w:b/>
                <w:sz w:val="20"/>
              </w:rPr>
              <w:t>Summary of proposals</w:t>
            </w:r>
          </w:p>
        </w:tc>
      </w:tr>
      <w:tr w:rsidR="00124311" w:rsidRPr="00AC3142" w14:paraId="48E347B6" w14:textId="77777777" w:rsidTr="00C62530">
        <w:tc>
          <w:tcPr>
            <w:tcW w:w="1555" w:type="dxa"/>
          </w:tcPr>
          <w:p w14:paraId="091AFF0C" w14:textId="77777777" w:rsidR="00AC0053" w:rsidRPr="00AC3142" w:rsidRDefault="0069248C" w:rsidP="00AC0053">
            <w:pPr>
              <w:spacing w:after="0"/>
              <w:jc w:val="left"/>
              <w:rPr>
                <w:sz w:val="21"/>
              </w:rPr>
            </w:pPr>
            <w:r w:rsidRPr="00AC3142">
              <w:rPr>
                <w:rFonts w:hint="eastAsia"/>
                <w:sz w:val="21"/>
              </w:rPr>
              <w:t>H</w:t>
            </w:r>
            <w:r w:rsidRPr="00AC3142">
              <w:rPr>
                <w:sz w:val="21"/>
              </w:rPr>
              <w:t xml:space="preserve">uawei </w:t>
            </w:r>
          </w:p>
          <w:p w14:paraId="6B36E780" w14:textId="6BB714BF" w:rsidR="00124311" w:rsidRPr="00AC3142" w:rsidRDefault="0069248C" w:rsidP="00AC0053">
            <w:pPr>
              <w:spacing w:after="0"/>
              <w:jc w:val="left"/>
              <w:rPr>
                <w:sz w:val="21"/>
              </w:rPr>
            </w:pPr>
            <w:r w:rsidRPr="00AC3142">
              <w:rPr>
                <w:sz w:val="21"/>
              </w:rPr>
              <w:t>(R1-2001536)</w:t>
            </w:r>
          </w:p>
        </w:tc>
        <w:tc>
          <w:tcPr>
            <w:tcW w:w="7865" w:type="dxa"/>
          </w:tcPr>
          <w:p w14:paraId="345C02C6" w14:textId="24144126" w:rsidR="00B50C88" w:rsidRPr="00AC3142" w:rsidRDefault="0069248C" w:rsidP="00C62530">
            <w:pPr>
              <w:rPr>
                <w:sz w:val="21"/>
                <w:lang w:eastAsia="zh-CN"/>
              </w:rPr>
            </w:pPr>
            <w:r w:rsidRPr="00AC3142">
              <w:rPr>
                <w:sz w:val="21"/>
                <w:lang w:eastAsia="zh-CN"/>
              </w:rPr>
              <w:t>No correction is needed for issue A7</w:t>
            </w:r>
            <w:r w:rsidR="00C62530" w:rsidRPr="00AC3142">
              <w:rPr>
                <w:sz w:val="21"/>
                <w:lang w:eastAsia="zh-CN"/>
              </w:rPr>
              <w:t>, gNB indicates the larger of T-DAI for these two sub-codebooks and UE appends NACK(s) to the smaller one, as supported by specification TS 38.213 V16.1.0 clause 9.1.3.3</w:t>
            </w:r>
            <w:r w:rsidR="00B50C88" w:rsidRPr="00AC3142">
              <w:rPr>
                <w:sz w:val="21"/>
                <w:lang w:eastAsia="zh-CN"/>
              </w:rPr>
              <w:t>.</w:t>
            </w:r>
          </w:p>
        </w:tc>
      </w:tr>
      <w:tr w:rsidR="00325A09" w:rsidRPr="00AC3142" w14:paraId="25C7E80C" w14:textId="77777777" w:rsidTr="00C62530">
        <w:tc>
          <w:tcPr>
            <w:tcW w:w="1555" w:type="dxa"/>
          </w:tcPr>
          <w:p w14:paraId="0E145E16" w14:textId="0B52F059" w:rsidR="00AC0053" w:rsidRPr="00AC3142" w:rsidRDefault="00325A09" w:rsidP="00AC0053">
            <w:pPr>
              <w:spacing w:after="0"/>
              <w:jc w:val="left"/>
              <w:rPr>
                <w:sz w:val="21"/>
              </w:rPr>
            </w:pPr>
            <w:r w:rsidRPr="00AC3142">
              <w:rPr>
                <w:sz w:val="21"/>
              </w:rPr>
              <w:t>V</w:t>
            </w:r>
            <w:r w:rsidRPr="00AC3142">
              <w:rPr>
                <w:rFonts w:hint="eastAsia"/>
                <w:sz w:val="21"/>
              </w:rPr>
              <w:t xml:space="preserve">ivo </w:t>
            </w:r>
          </w:p>
          <w:p w14:paraId="0B9928EC" w14:textId="3E6A2505" w:rsidR="00325A09" w:rsidRPr="00AC3142" w:rsidRDefault="00325A09" w:rsidP="00AC0053">
            <w:pPr>
              <w:spacing w:after="0"/>
              <w:jc w:val="left"/>
              <w:rPr>
                <w:sz w:val="21"/>
              </w:rPr>
            </w:pPr>
            <w:r w:rsidRPr="00AC3142">
              <w:rPr>
                <w:sz w:val="21"/>
              </w:rPr>
              <w:t>(R1-2001654)</w:t>
            </w:r>
          </w:p>
        </w:tc>
        <w:tc>
          <w:tcPr>
            <w:tcW w:w="7865" w:type="dxa"/>
          </w:tcPr>
          <w:p w14:paraId="27FCC0C1" w14:textId="7E2B5607" w:rsidR="00325A09" w:rsidRPr="00AC3142" w:rsidRDefault="00325A09" w:rsidP="00004344">
            <w:pPr>
              <w:rPr>
                <w:rFonts w:eastAsiaTheme="minorEastAsia"/>
                <w:sz w:val="21"/>
                <w:lang w:eastAsia="zh-CN"/>
              </w:rPr>
            </w:pPr>
            <w:r w:rsidRPr="00AC3142">
              <w:rPr>
                <w:rFonts w:eastAsiaTheme="minorEastAsia" w:hint="eastAsia"/>
                <w:sz w:val="21"/>
                <w:lang w:eastAsia="zh-CN"/>
              </w:rPr>
              <w:t xml:space="preserve">It should be determined how to indicate and apply </w:t>
            </w:r>
            <m:oMath>
              <m:sSubSup>
                <m:sSubSupPr>
                  <m:ctrlPr>
                    <w:rPr>
                      <w:rFonts w:ascii="Cambria Math" w:eastAsiaTheme="minorEastAsia" w:hAnsi="Cambria Math"/>
                      <w:sz w:val="21"/>
                      <w:lang w:eastAsia="zh-CN"/>
                    </w:rPr>
                  </m:ctrlPr>
                </m:sSubSupPr>
                <m:e>
                  <m:r>
                    <m:rPr>
                      <m:sty m:val="p"/>
                    </m:rPr>
                    <w:rPr>
                      <w:rFonts w:ascii="Cambria Math" w:eastAsiaTheme="minorEastAsia" w:hAnsi="Cambria Math"/>
                      <w:sz w:val="21"/>
                      <w:lang w:eastAsia="zh-CN"/>
                    </w:rPr>
                    <m:t>V</m:t>
                  </m:r>
                </m:e>
                <m:sub>
                  <m:r>
                    <m:rPr>
                      <m:sty m:val="p"/>
                    </m:rPr>
                    <w:rPr>
                      <w:rFonts w:ascii="Cambria Math" w:eastAsiaTheme="minorEastAsia" w:hAnsi="Cambria Math"/>
                      <w:sz w:val="21"/>
                      <w:lang w:eastAsia="zh-CN"/>
                    </w:rPr>
                    <m:t>DAI</m:t>
                  </m:r>
                </m:sub>
                <m:sup>
                  <m:d>
                    <m:dPr>
                      <m:ctrlPr>
                        <w:rPr>
                          <w:rFonts w:ascii="Cambria Math" w:eastAsiaTheme="minorEastAsia" w:hAnsi="Cambria Math"/>
                          <w:sz w:val="21"/>
                          <w:lang w:eastAsia="zh-CN"/>
                        </w:rPr>
                      </m:ctrlPr>
                    </m:dPr>
                    <m:e>
                      <m:r>
                        <m:rPr>
                          <m:sty m:val="p"/>
                        </m:rPr>
                        <w:rPr>
                          <w:rFonts w:ascii="Cambria Math" w:eastAsiaTheme="minorEastAsia" w:hAnsi="Cambria Math"/>
                          <w:sz w:val="21"/>
                          <w:lang w:eastAsia="zh-CN"/>
                        </w:rPr>
                        <m:t>g+1</m:t>
                      </m:r>
                    </m:e>
                  </m:d>
                  <m:r>
                    <m:rPr>
                      <m:sty m:val="p"/>
                    </m:rPr>
                    <w:rPr>
                      <w:rFonts w:ascii="Cambria Math" w:eastAsiaTheme="minorEastAsia" w:hAnsi="Cambria Math"/>
                      <w:sz w:val="21"/>
                      <w:lang w:eastAsia="zh-CN"/>
                    </w:rPr>
                    <m:t>mod2</m:t>
                  </m:r>
                </m:sup>
              </m:sSubSup>
            </m:oMath>
            <w:r w:rsidRPr="00AC3142">
              <w:rPr>
                <w:rFonts w:eastAsiaTheme="minorEastAsia" w:hint="eastAsia"/>
                <w:sz w:val="21"/>
                <w:lang w:eastAsia="zh-CN"/>
              </w:rPr>
              <w:t xml:space="preserve"> when the second HARQ-ACK codebook contains two sub-codebooks</w:t>
            </w:r>
          </w:p>
          <w:p w14:paraId="5AFEB556" w14:textId="7CEB8E86" w:rsidR="00325A09" w:rsidRPr="00AC3142" w:rsidRDefault="00325A09" w:rsidP="00004344">
            <w:pPr>
              <w:rPr>
                <w:rFonts w:eastAsiaTheme="minorEastAsia" w:cs="Times"/>
                <w:color w:val="000000"/>
                <w:sz w:val="21"/>
                <w:lang w:eastAsia="zh-CN"/>
              </w:rPr>
            </w:pPr>
            <w:r w:rsidRPr="00AC3142">
              <w:rPr>
                <w:rFonts w:eastAsiaTheme="minorEastAsia" w:cs="Arial" w:hint="eastAsia"/>
                <w:sz w:val="21"/>
                <w:lang w:eastAsia="zh-CN"/>
              </w:rPr>
              <w:t xml:space="preserve">A way to avoid this limitation is when the </w:t>
            </w:r>
            <w:r w:rsidRPr="00AC3142">
              <w:rPr>
                <w:rFonts w:hint="eastAsia"/>
                <w:sz w:val="21"/>
                <w:lang w:eastAsia="zh-CN"/>
              </w:rPr>
              <w:t xml:space="preserve">RRC parameter </w:t>
            </w:r>
            <w:r w:rsidRPr="00AC3142">
              <w:rPr>
                <w:i/>
                <w:sz w:val="21"/>
                <w:lang w:eastAsia="zh-CN"/>
              </w:rPr>
              <w:t>NFI-TotalDAI-Included-r16</w:t>
            </w:r>
            <w:r w:rsidRPr="00AC3142">
              <w:rPr>
                <w:rFonts w:hint="eastAsia"/>
                <w:sz w:val="21"/>
                <w:lang w:eastAsia="zh-CN"/>
              </w:rPr>
              <w:t xml:space="preserve"> = </w:t>
            </w:r>
            <w:r w:rsidRPr="00AC3142">
              <w:rPr>
                <w:rFonts w:hint="eastAsia"/>
                <w:i/>
                <w:sz w:val="21"/>
                <w:lang w:eastAsia="zh-CN"/>
              </w:rPr>
              <w:t>enable</w:t>
            </w:r>
            <w:r w:rsidRPr="00AC3142">
              <w:rPr>
                <w:rFonts w:hint="eastAsia"/>
                <w:sz w:val="21"/>
                <w:lang w:eastAsia="zh-CN"/>
              </w:rPr>
              <w:t xml:space="preserve"> and two sub-codebooks may be applied, i.e., </w:t>
            </w:r>
            <w:r w:rsidRPr="00AC3142">
              <w:rPr>
                <w:i/>
                <w:sz w:val="21"/>
              </w:rPr>
              <w:t>PDSCH-CodeBlockGroupTransmission</w:t>
            </w:r>
            <w:r w:rsidRPr="00AC3142">
              <w:rPr>
                <w:rFonts w:hint="eastAsia"/>
                <w:sz w:val="21"/>
                <w:lang w:eastAsia="zh-CN"/>
              </w:rPr>
              <w:t xml:space="preserve"> is provided at least for a serving cell, two </w:t>
            </w:r>
            <w:r w:rsidRPr="00AC3142">
              <w:rPr>
                <w:sz w:val="21"/>
                <w:lang w:eastAsia="zh-CN"/>
              </w:rPr>
              <w:t>separate</w:t>
            </w:r>
            <w:r w:rsidRPr="00AC3142">
              <w:rPr>
                <w:rFonts w:hint="eastAsia"/>
                <w:sz w:val="21"/>
                <w:lang w:eastAsia="zh-CN"/>
              </w:rPr>
              <w:t xml:space="preserve"> total DAI fields for PDSCH group </w:t>
            </w:r>
            <m:oMath>
              <m:d>
                <m:dPr>
                  <m:ctrlPr>
                    <w:rPr>
                      <w:rFonts w:ascii="Cambria Math" w:hAnsi="Cambria Math"/>
                      <w:i/>
                      <w:sz w:val="21"/>
                    </w:rPr>
                  </m:ctrlPr>
                </m:dPr>
                <m:e>
                  <m:r>
                    <w:rPr>
                      <w:rFonts w:ascii="Cambria Math" w:hAnsi="Cambria Math"/>
                      <w:sz w:val="21"/>
                    </w:rPr>
                    <m:t>g+1</m:t>
                  </m:r>
                </m:e>
              </m:d>
              <m:r>
                <w:rPr>
                  <w:rFonts w:ascii="Cambria Math" w:hAnsi="Cambria Math"/>
                  <w:sz w:val="21"/>
                </w:rPr>
                <m:t>mod2</m:t>
              </m:r>
            </m:oMath>
            <w:r w:rsidRPr="00AC3142">
              <w:rPr>
                <w:rFonts w:hint="eastAsia"/>
                <w:sz w:val="21"/>
                <w:lang w:eastAsia="zh-CN"/>
              </w:rPr>
              <w:t xml:space="preserve"> will be indicated in a </w:t>
            </w:r>
            <w:r w:rsidRPr="00AC3142">
              <w:rPr>
                <w:rFonts w:eastAsia="Malgun Gothic" w:cs="Times"/>
                <w:color w:val="000000"/>
                <w:sz w:val="21"/>
              </w:rPr>
              <w:t>non-fallback DCI</w:t>
            </w:r>
            <w:r w:rsidRPr="00AC3142">
              <w:rPr>
                <w:rFonts w:eastAsiaTheme="minorEastAsia" w:cs="Times" w:hint="eastAsia"/>
                <w:color w:val="000000"/>
                <w:sz w:val="21"/>
                <w:lang w:eastAsia="zh-CN"/>
              </w:rPr>
              <w:t xml:space="preserve"> format, one for the TB-based sub-codebook and the other for the CBG-based sub-codebook, when applicable.</w:t>
            </w:r>
          </w:p>
          <w:p w14:paraId="0DC3A61A" w14:textId="3632EEC4" w:rsidR="00325A09" w:rsidRPr="00AC3142" w:rsidRDefault="00325A09" w:rsidP="00004344">
            <w:pPr>
              <w:rPr>
                <w:sz w:val="21"/>
                <w:lang w:eastAsia="zh-CN"/>
              </w:rPr>
            </w:pPr>
            <w:r w:rsidRPr="00AC3142">
              <w:rPr>
                <w:rFonts w:eastAsiaTheme="minorEastAsia" w:cs="Times" w:hint="eastAsia"/>
                <w:color w:val="000000"/>
                <w:sz w:val="21"/>
                <w:lang w:eastAsia="zh-CN"/>
              </w:rPr>
              <w:t xml:space="preserve">Another alternative way is that when two sub-codebooks may be applied, the </w:t>
            </w:r>
            <w:r w:rsidRPr="00AC3142">
              <w:rPr>
                <w:rFonts w:hint="eastAsia"/>
                <w:sz w:val="21"/>
                <w:lang w:eastAsia="zh-CN"/>
              </w:rPr>
              <w:t xml:space="preserve">RRC parameter </w:t>
            </w:r>
            <w:r w:rsidRPr="00AC3142">
              <w:rPr>
                <w:i/>
                <w:sz w:val="21"/>
                <w:lang w:eastAsia="zh-CN"/>
              </w:rPr>
              <w:t>NFI-TotalDAI-Included-r16</w:t>
            </w:r>
            <w:r w:rsidRPr="00AC3142">
              <w:rPr>
                <w:rFonts w:hint="eastAsia"/>
                <w:i/>
                <w:sz w:val="21"/>
                <w:lang w:eastAsia="zh-CN"/>
              </w:rPr>
              <w:t xml:space="preserve"> </w:t>
            </w:r>
            <w:r w:rsidRPr="00AC3142">
              <w:rPr>
                <w:rFonts w:hint="eastAsia"/>
                <w:sz w:val="21"/>
                <w:lang w:eastAsia="zh-CN"/>
              </w:rPr>
              <w:t>is always not configured to avoid above scheduling limitation or indication overhead.</w:t>
            </w:r>
          </w:p>
        </w:tc>
      </w:tr>
      <w:tr w:rsidR="000513BC" w:rsidRPr="00AC3142" w14:paraId="5EBD0B16" w14:textId="77777777" w:rsidTr="00C62530">
        <w:tc>
          <w:tcPr>
            <w:tcW w:w="1555" w:type="dxa"/>
          </w:tcPr>
          <w:p w14:paraId="20573585" w14:textId="77777777" w:rsidR="000513BC" w:rsidRDefault="000513BC" w:rsidP="00AC0053">
            <w:pPr>
              <w:spacing w:after="0"/>
              <w:jc w:val="left"/>
              <w:rPr>
                <w:sz w:val="21"/>
              </w:rPr>
            </w:pPr>
            <w:r>
              <w:rPr>
                <w:rFonts w:hint="eastAsia"/>
                <w:sz w:val="21"/>
              </w:rPr>
              <w:t>OPPO</w:t>
            </w:r>
          </w:p>
          <w:p w14:paraId="542983B5" w14:textId="79031733" w:rsidR="000513BC" w:rsidRPr="00AC3142" w:rsidRDefault="000513BC" w:rsidP="00AC0053">
            <w:pPr>
              <w:spacing w:after="0"/>
              <w:jc w:val="left"/>
              <w:rPr>
                <w:sz w:val="21"/>
              </w:rPr>
            </w:pPr>
            <w:r>
              <w:rPr>
                <w:sz w:val="21"/>
              </w:rPr>
              <w:lastRenderedPageBreak/>
              <w:t>(</w:t>
            </w:r>
            <w:r>
              <w:rPr>
                <w:rFonts w:eastAsia="Microsoft YaHei UI"/>
                <w:color w:val="000000"/>
                <w:sz w:val="21"/>
                <w:szCs w:val="21"/>
              </w:rPr>
              <w:t>R1-2001761</w:t>
            </w:r>
            <w:r>
              <w:rPr>
                <w:sz w:val="21"/>
              </w:rPr>
              <w:t>)</w:t>
            </w:r>
          </w:p>
        </w:tc>
        <w:tc>
          <w:tcPr>
            <w:tcW w:w="7865" w:type="dxa"/>
          </w:tcPr>
          <w:p w14:paraId="57AE8F51" w14:textId="43EFF96E" w:rsidR="000513BC" w:rsidRPr="00AC3142" w:rsidRDefault="000513BC" w:rsidP="00004344">
            <w:pPr>
              <w:rPr>
                <w:sz w:val="21"/>
                <w:lang w:eastAsia="zh-CN"/>
              </w:rPr>
            </w:pPr>
            <w:r>
              <w:rPr>
                <w:sz w:val="21"/>
                <w:lang w:eastAsia="zh-CN"/>
              </w:rPr>
              <w:lastRenderedPageBreak/>
              <w:t>Proposal 7: Two T</w:t>
            </w:r>
            <w:r w:rsidRPr="000513BC">
              <w:rPr>
                <w:sz w:val="21"/>
                <w:lang w:eastAsia="zh-CN"/>
              </w:rPr>
              <w:t>-DAIs for TB sub-codebook and CBG sub-codebook of the non-</w:t>
            </w:r>
            <w:r w:rsidRPr="000513BC">
              <w:rPr>
                <w:sz w:val="21"/>
                <w:lang w:eastAsia="zh-CN"/>
              </w:rPr>
              <w:lastRenderedPageBreak/>
              <w:t>scheduled PDSCH group can be configured in DCI format 1_1</w:t>
            </w:r>
          </w:p>
        </w:tc>
      </w:tr>
      <w:tr w:rsidR="00124311" w:rsidRPr="00AC3142" w14:paraId="756797F0" w14:textId="77777777" w:rsidTr="00C62530">
        <w:tc>
          <w:tcPr>
            <w:tcW w:w="1555" w:type="dxa"/>
          </w:tcPr>
          <w:p w14:paraId="0F5A13DF" w14:textId="77777777" w:rsidR="00AC0053" w:rsidRPr="00AC3142" w:rsidRDefault="0069248C" w:rsidP="00AC0053">
            <w:pPr>
              <w:spacing w:after="0"/>
              <w:jc w:val="left"/>
              <w:rPr>
                <w:sz w:val="21"/>
              </w:rPr>
            </w:pPr>
            <w:r w:rsidRPr="00AC3142">
              <w:rPr>
                <w:rFonts w:hint="eastAsia"/>
                <w:sz w:val="21"/>
              </w:rPr>
              <w:lastRenderedPageBreak/>
              <w:t xml:space="preserve">LG </w:t>
            </w:r>
          </w:p>
          <w:p w14:paraId="5242EC87" w14:textId="0DB9057E" w:rsidR="00124311" w:rsidRPr="00AC3142" w:rsidRDefault="0069248C" w:rsidP="00AC0053">
            <w:pPr>
              <w:spacing w:after="0"/>
              <w:jc w:val="left"/>
              <w:rPr>
                <w:sz w:val="21"/>
              </w:rPr>
            </w:pPr>
            <w:r w:rsidRPr="00AC3142">
              <w:rPr>
                <w:rFonts w:hint="eastAsia"/>
                <w:sz w:val="21"/>
              </w:rPr>
              <w:t>(</w:t>
            </w:r>
            <w:r w:rsidRPr="00AC3142">
              <w:rPr>
                <w:sz w:val="21"/>
              </w:rPr>
              <w:t>R1-2001937</w:t>
            </w:r>
            <w:r w:rsidRPr="00AC3142">
              <w:rPr>
                <w:rFonts w:hint="eastAsia"/>
                <w:sz w:val="21"/>
              </w:rPr>
              <w:t>)</w:t>
            </w:r>
          </w:p>
        </w:tc>
        <w:tc>
          <w:tcPr>
            <w:tcW w:w="7865" w:type="dxa"/>
          </w:tcPr>
          <w:p w14:paraId="002ADB02" w14:textId="450C49AB" w:rsidR="0069248C" w:rsidRPr="00AC3142" w:rsidRDefault="0069248C" w:rsidP="00004344">
            <w:pPr>
              <w:rPr>
                <w:sz w:val="21"/>
                <w:lang w:eastAsia="zh-CN"/>
              </w:rPr>
            </w:pPr>
            <w:r w:rsidRPr="00AC3142">
              <w:rPr>
                <w:sz w:val="21"/>
                <w:lang w:eastAsia="zh-CN"/>
              </w:rPr>
              <w:t xml:space="preserve">For the case </w:t>
            </w:r>
            <w:r w:rsidRPr="00AC3142">
              <w:rPr>
                <w:rFonts w:hint="eastAsia"/>
                <w:sz w:val="21"/>
                <w:lang w:eastAsia="zh-CN"/>
              </w:rPr>
              <w:t>when</w:t>
            </w:r>
            <w:r w:rsidRPr="00AC3142">
              <w:rPr>
                <w:sz w:val="21"/>
                <w:lang w:eastAsia="zh-CN"/>
              </w:rPr>
              <w:t xml:space="preserve"> CBG based PDSCH transmission is configured and T-DAI indication for the non-scheduled PDSCH group is configured for DL DCI, Two T-DAI values are indicated fo</w:t>
            </w:r>
            <w:r w:rsidR="006E7D91" w:rsidRPr="00AC3142">
              <w:rPr>
                <w:sz w:val="21"/>
                <w:lang w:eastAsia="zh-CN"/>
              </w:rPr>
              <w:t>r the non-scheduled PDSCH group:</w:t>
            </w:r>
          </w:p>
          <w:p w14:paraId="07208F81" w14:textId="77777777" w:rsidR="0069248C" w:rsidRPr="00AC3142" w:rsidRDefault="0069248C" w:rsidP="001D3D2C">
            <w:pPr>
              <w:pStyle w:val="af"/>
              <w:numPr>
                <w:ilvl w:val="0"/>
                <w:numId w:val="15"/>
              </w:numPr>
              <w:wordWrap w:val="0"/>
              <w:rPr>
                <w:rFonts w:ascii="Times New Roman" w:hAnsi="Times New Roman"/>
                <w:sz w:val="21"/>
                <w:szCs w:val="22"/>
                <w:lang w:eastAsia="zh-CN"/>
              </w:rPr>
            </w:pPr>
            <w:r w:rsidRPr="00AC3142">
              <w:rPr>
                <w:rFonts w:ascii="Times New Roman" w:hAnsi="Times New Roman"/>
                <w:sz w:val="21"/>
                <w:szCs w:val="22"/>
                <w:lang w:eastAsia="zh-CN"/>
              </w:rPr>
              <w:t>One value corresponds to TB-based PDSCH.</w:t>
            </w:r>
          </w:p>
          <w:p w14:paraId="66FBC79E" w14:textId="77777777" w:rsidR="00124311" w:rsidRPr="00AC3142" w:rsidRDefault="0069248C" w:rsidP="001D3D2C">
            <w:pPr>
              <w:pStyle w:val="af"/>
              <w:numPr>
                <w:ilvl w:val="0"/>
                <w:numId w:val="15"/>
              </w:numPr>
              <w:rPr>
                <w:rFonts w:ascii="Times New Roman" w:hAnsi="Times New Roman"/>
                <w:sz w:val="21"/>
                <w:szCs w:val="22"/>
                <w:lang w:eastAsia="zh-CN"/>
              </w:rPr>
            </w:pPr>
            <w:r w:rsidRPr="00AC3142">
              <w:rPr>
                <w:rFonts w:ascii="Times New Roman" w:hAnsi="Times New Roman"/>
                <w:sz w:val="21"/>
                <w:szCs w:val="22"/>
                <w:lang w:eastAsia="zh-CN"/>
              </w:rPr>
              <w:t>The other value corresponds to CBG-based PDSCH</w:t>
            </w:r>
          </w:p>
          <w:p w14:paraId="6C78E7F5" w14:textId="49DC4255" w:rsidR="006E7D91" w:rsidRPr="00AC3142" w:rsidRDefault="006E7D91" w:rsidP="00004344">
            <w:pPr>
              <w:spacing w:beforeLines="50" w:before="120"/>
              <w:rPr>
                <w:sz w:val="21"/>
                <w:lang w:eastAsia="zh-CN"/>
              </w:rPr>
            </w:pPr>
            <w:r w:rsidRPr="00AC3142">
              <w:rPr>
                <w:sz w:val="21"/>
                <w:lang w:eastAsia="zh-CN"/>
              </w:rPr>
              <w:t>A similar proposal is made for UL-DAI.</w:t>
            </w:r>
          </w:p>
        </w:tc>
      </w:tr>
      <w:tr w:rsidR="006932A4" w:rsidRPr="00AC3142" w14:paraId="33EAE7CB" w14:textId="77777777" w:rsidTr="00C62530">
        <w:tc>
          <w:tcPr>
            <w:tcW w:w="1555" w:type="dxa"/>
          </w:tcPr>
          <w:p w14:paraId="03DA81B9" w14:textId="70AF4795" w:rsidR="00AC0053" w:rsidRPr="00AC3142" w:rsidRDefault="00AC0053" w:rsidP="006932A4">
            <w:pPr>
              <w:spacing w:after="0"/>
              <w:jc w:val="left"/>
              <w:rPr>
                <w:sz w:val="21"/>
              </w:rPr>
            </w:pPr>
            <w:r w:rsidRPr="00AC3142">
              <w:rPr>
                <w:sz w:val="21"/>
              </w:rPr>
              <w:t>Mediatek</w:t>
            </w:r>
          </w:p>
          <w:p w14:paraId="7987167C" w14:textId="5654F366" w:rsidR="006932A4" w:rsidRPr="00AC3142" w:rsidRDefault="006932A4" w:rsidP="00AC0053">
            <w:pPr>
              <w:spacing w:after="0"/>
              <w:jc w:val="left"/>
              <w:rPr>
                <w:sz w:val="21"/>
              </w:rPr>
            </w:pPr>
            <w:r w:rsidRPr="00AC3142">
              <w:rPr>
                <w:sz w:val="21"/>
              </w:rPr>
              <w:t>(R1-2001904)</w:t>
            </w:r>
          </w:p>
        </w:tc>
        <w:tc>
          <w:tcPr>
            <w:tcW w:w="7865" w:type="dxa"/>
          </w:tcPr>
          <w:p w14:paraId="4E768576" w14:textId="6E927646" w:rsidR="006932A4" w:rsidRPr="00AC3142" w:rsidRDefault="006932A4" w:rsidP="00004344">
            <w:pPr>
              <w:rPr>
                <w:sz w:val="21"/>
                <w:lang w:eastAsia="zh-CN"/>
              </w:rPr>
            </w:pPr>
            <w:r w:rsidRPr="00AC3142">
              <w:rPr>
                <w:sz w:val="21"/>
                <w:lang w:eastAsia="zh-CN"/>
              </w:rPr>
              <w:t>Introduce 2 additional bits for T-DAI field: DAI field in DCI format 1_1 has 8 bits for enhanced dynamic HARQ-ACK codebook with two HARQ-ACK sub-codebooks and with NFI-TotalDAI-Included-r16 = enable. The 4 MSB bits are the counter DAI and the total DAI for the scheduled PDSCH group. The 4 LSB bits are the total DAI for the non-scheduled PDSCH group, where two bits apply separately for each HARQ-ACK sub-codebook.</w:t>
            </w:r>
          </w:p>
        </w:tc>
      </w:tr>
      <w:tr w:rsidR="00004344" w:rsidRPr="00AC3142" w14:paraId="664AA1C9" w14:textId="77777777" w:rsidTr="00C62530">
        <w:tc>
          <w:tcPr>
            <w:tcW w:w="1555" w:type="dxa"/>
          </w:tcPr>
          <w:p w14:paraId="07E2AB87" w14:textId="1DDB07C0" w:rsidR="00AC0053" w:rsidRPr="00AC3142" w:rsidRDefault="00004344" w:rsidP="006932A4">
            <w:pPr>
              <w:spacing w:after="0"/>
              <w:jc w:val="left"/>
              <w:rPr>
                <w:sz w:val="21"/>
              </w:rPr>
            </w:pPr>
            <w:r w:rsidRPr="00AC3142">
              <w:rPr>
                <w:rFonts w:hint="eastAsia"/>
                <w:sz w:val="21"/>
              </w:rPr>
              <w:t>N</w:t>
            </w:r>
            <w:r w:rsidR="00AC0053" w:rsidRPr="00AC3142">
              <w:rPr>
                <w:sz w:val="21"/>
              </w:rPr>
              <w:t>okia</w:t>
            </w:r>
          </w:p>
          <w:p w14:paraId="3C5B2644" w14:textId="2BB2DD5B" w:rsidR="00004344" w:rsidRPr="00AC3142" w:rsidRDefault="00004344" w:rsidP="006932A4">
            <w:pPr>
              <w:spacing w:after="0"/>
              <w:jc w:val="left"/>
              <w:rPr>
                <w:sz w:val="21"/>
              </w:rPr>
            </w:pPr>
            <w:r w:rsidRPr="00AC3142">
              <w:rPr>
                <w:sz w:val="21"/>
              </w:rPr>
              <w:t>(R1-2002227)</w:t>
            </w:r>
          </w:p>
        </w:tc>
        <w:tc>
          <w:tcPr>
            <w:tcW w:w="7865" w:type="dxa"/>
          </w:tcPr>
          <w:p w14:paraId="4E68CBA2" w14:textId="77777777" w:rsidR="00004344" w:rsidRDefault="00004344" w:rsidP="00004344">
            <w:pPr>
              <w:rPr>
                <w:sz w:val="21"/>
                <w:lang w:eastAsia="zh-CN"/>
              </w:rPr>
            </w:pPr>
            <w:r w:rsidRPr="00AC3142">
              <w:rPr>
                <w:sz w:val="21"/>
                <w:lang w:eastAsia="zh-CN"/>
              </w:rPr>
              <w:t>For enhanced TYPE2 CB, separate T-DAIs for TB and CBG sub-codebooks of the non-scheduled group can be configured for DCI 1_1</w:t>
            </w:r>
          </w:p>
          <w:p w14:paraId="2558F75F" w14:textId="77777777" w:rsidR="00AE0EA4" w:rsidRDefault="00AE0EA4" w:rsidP="00004344">
            <w:pPr>
              <w:rPr>
                <w:sz w:val="21"/>
                <w:lang w:eastAsia="zh-CN"/>
              </w:rPr>
            </w:pPr>
          </w:p>
          <w:p w14:paraId="79FF4386" w14:textId="77777777" w:rsidR="00AE0EA4" w:rsidRPr="00D03AFA" w:rsidRDefault="00AE0EA4" w:rsidP="00AE0EA4">
            <w:pPr>
              <w:rPr>
                <w:b/>
                <w:bCs/>
              </w:rPr>
            </w:pPr>
            <w:r w:rsidRPr="00BC4CB8">
              <w:rPr>
                <w:b/>
                <w:bCs/>
              </w:rPr>
              <w:t>TP for TS38.21</w:t>
            </w:r>
            <w:r>
              <w:rPr>
                <w:b/>
                <w:bCs/>
              </w:rPr>
              <w:t>2</w:t>
            </w:r>
            <w:r w:rsidRPr="00BC4CB8">
              <w:rPr>
                <w:b/>
                <w:bCs/>
              </w:rPr>
              <w:t>:</w:t>
            </w:r>
          </w:p>
          <w:p w14:paraId="50CE6EA7" w14:textId="77777777" w:rsidR="00AE0EA4" w:rsidRPr="00E571E4" w:rsidRDefault="00AE0EA4" w:rsidP="00AE0EA4">
            <w:pPr>
              <w:keepNext/>
              <w:keepLines/>
              <w:outlineLvl w:val="4"/>
              <w:rPr>
                <w:rFonts w:ascii="Arial" w:hAnsi="Arial"/>
                <w:lang w:eastAsia="zh-CN"/>
              </w:rPr>
            </w:pPr>
            <w:bookmarkStart w:id="6" w:name="_Toc36045952"/>
            <w:bookmarkStart w:id="7" w:name="_Toc36046212"/>
            <w:bookmarkStart w:id="8" w:name="_Toc36046358"/>
            <w:r w:rsidRPr="00E571E4">
              <w:rPr>
                <w:rFonts w:ascii="Arial" w:hAnsi="Arial" w:hint="eastAsia"/>
                <w:lang w:eastAsia="zh-CN"/>
              </w:rPr>
              <w:t>7.3.1.2.2</w:t>
            </w:r>
            <w:r w:rsidRPr="00E571E4">
              <w:rPr>
                <w:rFonts w:ascii="Arial" w:hAnsi="Arial" w:hint="eastAsia"/>
                <w:lang w:eastAsia="zh-CN"/>
              </w:rPr>
              <w:tab/>
              <w:t>Format 1_1</w:t>
            </w:r>
            <w:bookmarkEnd w:id="6"/>
            <w:bookmarkEnd w:id="7"/>
            <w:bookmarkEnd w:id="8"/>
          </w:p>
          <w:p w14:paraId="1A77E9FE" w14:textId="77777777" w:rsidR="00AE0EA4" w:rsidRDefault="00AE0EA4" w:rsidP="00AE0EA4">
            <w:pPr>
              <w:keepNext/>
              <w:keepLines/>
              <w:jc w:val="center"/>
              <w:outlineLvl w:val="4"/>
              <w:rPr>
                <w:rFonts w:ascii="Arial" w:hAnsi="Arial"/>
                <w:lang w:eastAsia="zh-CN"/>
              </w:rPr>
            </w:pPr>
            <w:r w:rsidRPr="00CD34FD">
              <w:rPr>
                <w:rFonts w:ascii="Arial" w:hAnsi="Arial"/>
                <w:color w:val="0070C0"/>
                <w:lang w:eastAsia="zh-CN"/>
              </w:rPr>
              <w:t>&lt;unchanged text omitted &gt;</w:t>
            </w:r>
          </w:p>
          <w:p w14:paraId="05586947" w14:textId="77777777" w:rsidR="00AE0EA4" w:rsidRPr="00E571E4" w:rsidRDefault="00AE0EA4" w:rsidP="00AE0EA4">
            <w:pPr>
              <w:ind w:left="568" w:hanging="284"/>
              <w:rPr>
                <w:lang w:eastAsia="zh-CN"/>
              </w:rPr>
            </w:pPr>
            <w:r w:rsidRPr="00E571E4">
              <w:t>-</w:t>
            </w:r>
            <w:r w:rsidRPr="00E571E4">
              <w:rPr>
                <w:rFonts w:hint="eastAsia"/>
                <w:lang w:eastAsia="zh-CN"/>
              </w:rPr>
              <w:tab/>
              <w:t>Downlink assignment index</w:t>
            </w:r>
            <w:r w:rsidRPr="00E571E4">
              <w:t xml:space="preserve"> –</w:t>
            </w:r>
            <w:r w:rsidRPr="00E571E4">
              <w:rPr>
                <w:rFonts w:hint="eastAsia"/>
                <w:lang w:eastAsia="zh-CN"/>
              </w:rPr>
              <w:t xml:space="preserve"> </w:t>
            </w:r>
            <w:r w:rsidRPr="00E571E4">
              <w:t xml:space="preserve">number of bits </w:t>
            </w:r>
            <w:r w:rsidRPr="00E571E4">
              <w:rPr>
                <w:rFonts w:hint="eastAsia"/>
                <w:lang w:eastAsia="zh-CN"/>
              </w:rPr>
              <w:t>as defined in the following</w:t>
            </w:r>
          </w:p>
          <w:p w14:paraId="2BCB7E85" w14:textId="77777777" w:rsidR="00AE0EA4" w:rsidRDefault="00AE0EA4" w:rsidP="00AE0EA4">
            <w:pPr>
              <w:pStyle w:val="B2"/>
              <w:rPr>
                <w:lang w:eastAsia="zh-CN"/>
              </w:rPr>
            </w:pPr>
            <w:r w:rsidRPr="00E571E4">
              <w:rPr>
                <w:lang w:eastAsia="zh-CN"/>
              </w:rPr>
              <w:t>-</w:t>
            </w:r>
            <w:r w:rsidRPr="00AE0EA4">
              <w:rPr>
                <w:color w:val="FF0000"/>
                <w:lang w:eastAsia="zh-CN"/>
              </w:rPr>
              <w:t>10</w:t>
            </w:r>
            <w:r w:rsidRPr="00E571E4">
              <w:rPr>
                <w:lang w:eastAsia="zh-CN"/>
              </w:rPr>
              <w:tab/>
            </w:r>
            <w:r w:rsidRPr="00D03AFA">
              <w:rPr>
                <w:color w:val="FF0000"/>
                <w:lang w:eastAsia="zh-CN"/>
              </w:rPr>
              <w:t xml:space="preserve"> bits if more than one serving cell are configured in the DL, the higher layer parameter </w:t>
            </w:r>
            <w:r w:rsidRPr="00D03AFA">
              <w:rPr>
                <w:i/>
                <w:iCs/>
                <w:color w:val="FF0000"/>
                <w:lang w:eastAsia="zh-CN"/>
              </w:rPr>
              <w:t xml:space="preserve">NFI-TotalDAI-Included-r16 = enable, </w:t>
            </w:r>
            <w:r w:rsidRPr="00D03AFA">
              <w:rPr>
                <w:color w:val="FF0000"/>
                <w:lang w:eastAsia="zh-CN"/>
              </w:rPr>
              <w:t xml:space="preserve">and HARQ-ACK codebook contains two HARQ-ACK sub-codebooks. The 6 MSB bits are the counter DAI, the total DAI for </w:t>
            </w:r>
            <w:r w:rsidRPr="099B9DA3">
              <w:rPr>
                <w:color w:val="FF0000"/>
                <w:lang w:eastAsia="zh-CN"/>
              </w:rPr>
              <w:t>the first HARQ-ACK sub-codebook, and the total DAI for the second HARQ-ACK sub-codebook of</w:t>
            </w:r>
            <w:r w:rsidRPr="00D03AFA">
              <w:rPr>
                <w:color w:val="FF0000"/>
                <w:lang w:eastAsia="zh-CN"/>
              </w:rPr>
              <w:t xml:space="preserve"> the scheduled PDSCH group, and the 4 LSB bits are the total DAI </w:t>
            </w:r>
            <w:r>
              <w:rPr>
                <w:color w:val="FF0000"/>
                <w:lang w:eastAsia="zh-CN"/>
              </w:rPr>
              <w:t>for the</w:t>
            </w:r>
            <w:r w:rsidRPr="00F5588F">
              <w:rPr>
                <w:color w:val="FF0000"/>
                <w:lang w:eastAsia="zh-CN"/>
              </w:rPr>
              <w:t xml:space="preserve"> </w:t>
            </w:r>
            <w:r>
              <w:rPr>
                <w:color w:val="FF0000"/>
                <w:lang w:eastAsia="zh-CN"/>
              </w:rPr>
              <w:t>first</w:t>
            </w:r>
            <w:r w:rsidRPr="00F5588F">
              <w:rPr>
                <w:color w:val="FF0000"/>
                <w:lang w:eastAsia="zh-CN"/>
              </w:rPr>
              <w:t xml:space="preserve"> HARQ-ACK sub-codebook</w:t>
            </w:r>
            <w:r>
              <w:rPr>
                <w:color w:val="FF0000"/>
                <w:lang w:eastAsia="zh-CN"/>
              </w:rPr>
              <w:t xml:space="preserve"> and </w:t>
            </w:r>
            <w:r w:rsidRPr="00F5588F">
              <w:rPr>
                <w:color w:val="FF0000"/>
                <w:lang w:eastAsia="zh-CN"/>
              </w:rPr>
              <w:t>the second HARQ-ACK sub-codebook</w:t>
            </w:r>
            <w:r w:rsidRPr="00D03AFA">
              <w:rPr>
                <w:color w:val="FF0000"/>
                <w:lang w:eastAsia="zh-CN"/>
              </w:rPr>
              <w:t xml:space="preserve"> </w:t>
            </w:r>
            <w:r>
              <w:rPr>
                <w:color w:val="FF0000"/>
                <w:lang w:eastAsia="zh-CN"/>
              </w:rPr>
              <w:t xml:space="preserve">of </w:t>
            </w:r>
            <w:r w:rsidRPr="00D03AFA">
              <w:rPr>
                <w:color w:val="FF0000"/>
                <w:lang w:eastAsia="zh-CN"/>
              </w:rPr>
              <w:t>the non-scheduled PDSCH group.</w:t>
            </w:r>
          </w:p>
          <w:p w14:paraId="38C170DC" w14:textId="77777777" w:rsidR="00AE0EA4" w:rsidRPr="00E571E4" w:rsidRDefault="00AE0EA4" w:rsidP="001D3D2C">
            <w:pPr>
              <w:pStyle w:val="B2"/>
              <w:numPr>
                <w:ilvl w:val="0"/>
                <w:numId w:val="22"/>
              </w:numPr>
              <w:overflowPunct/>
              <w:autoSpaceDE/>
              <w:autoSpaceDN/>
              <w:adjustRightInd/>
              <w:spacing w:before="120"/>
              <w:ind w:left="885" w:hanging="318"/>
              <w:textAlignment w:val="auto"/>
              <w:rPr>
                <w:lang w:eastAsia="zh-CN"/>
              </w:rPr>
            </w:pPr>
            <w:r w:rsidRPr="00E571E4">
              <w:rPr>
                <w:rFonts w:hint="eastAsia"/>
                <w:lang w:eastAsia="zh-CN"/>
              </w:rPr>
              <w:t>6 bits if more than one serving cell are configured in the DL</w:t>
            </w:r>
            <w:r w:rsidRPr="00E571E4">
              <w:rPr>
                <w:lang w:eastAsia="zh-CN"/>
              </w:rPr>
              <w:t xml:space="preserve"> and the higher layer parameter </w:t>
            </w:r>
            <w:r w:rsidRPr="00E571E4">
              <w:rPr>
                <w:i/>
                <w:color w:val="000000"/>
              </w:rPr>
              <w:t>NFI-TotalDAI-Included-r16 = enable</w:t>
            </w:r>
            <w:r w:rsidRPr="00E571E4">
              <w:rPr>
                <w:color w:val="000000"/>
              </w:rPr>
              <w:t>.</w:t>
            </w:r>
            <w:r w:rsidRPr="00E571E4">
              <w:rPr>
                <w:lang w:eastAsia="zh-CN"/>
              </w:rPr>
              <w:t xml:space="preserve"> T</w:t>
            </w:r>
            <w:r w:rsidRPr="00E571E4">
              <w:rPr>
                <w:rFonts w:hint="eastAsia"/>
                <w:lang w:eastAsia="zh-CN"/>
              </w:rPr>
              <w:t xml:space="preserve">he </w:t>
            </w:r>
            <w:r w:rsidRPr="00E571E4">
              <w:rPr>
                <w:lang w:eastAsia="zh-CN"/>
              </w:rPr>
              <w:t>4</w:t>
            </w:r>
            <w:r w:rsidRPr="00E571E4">
              <w:rPr>
                <w:rFonts w:hint="eastAsia"/>
                <w:lang w:eastAsia="zh-CN"/>
              </w:rPr>
              <w:t xml:space="preserve"> MSB bits are the counter DAI and the total DAI</w:t>
            </w:r>
            <w:r w:rsidRPr="00E571E4">
              <w:rPr>
                <w:lang w:eastAsia="zh-CN"/>
              </w:rPr>
              <w:t xml:space="preserve"> for the scheduled PDSCH group, and the 2</w:t>
            </w:r>
            <w:r w:rsidRPr="00E571E4">
              <w:rPr>
                <w:rFonts w:hint="eastAsia"/>
                <w:lang w:eastAsia="zh-CN"/>
              </w:rPr>
              <w:t xml:space="preserve"> LSB bits are the total DAI for the non-scheduled PDSCH group.</w:t>
            </w:r>
          </w:p>
          <w:p w14:paraId="0FD7D673" w14:textId="3EE98E2A" w:rsidR="00AE0EA4" w:rsidRPr="00AE0EA4" w:rsidRDefault="00AE0EA4" w:rsidP="00AE0EA4">
            <w:pPr>
              <w:jc w:val="center"/>
              <w:rPr>
                <w:sz w:val="21"/>
                <w:lang w:val="en-GB" w:eastAsia="zh-CN"/>
              </w:rPr>
            </w:pPr>
            <w:r w:rsidRPr="00CD34FD">
              <w:rPr>
                <w:rFonts w:ascii="Arial" w:hAnsi="Arial"/>
                <w:color w:val="0070C0"/>
                <w:lang w:eastAsia="zh-CN"/>
              </w:rPr>
              <w:t>&lt;unchanged text omitted &gt;</w:t>
            </w:r>
          </w:p>
        </w:tc>
      </w:tr>
      <w:tr w:rsidR="008722A4" w:rsidRPr="00AC3142" w14:paraId="39475CAB" w14:textId="77777777" w:rsidTr="00C62530">
        <w:tc>
          <w:tcPr>
            <w:tcW w:w="1555" w:type="dxa"/>
          </w:tcPr>
          <w:p w14:paraId="445D15EB" w14:textId="421E9E7C" w:rsidR="00AC0053" w:rsidRPr="00AC3142" w:rsidRDefault="008722A4" w:rsidP="006932A4">
            <w:pPr>
              <w:spacing w:after="0"/>
              <w:jc w:val="left"/>
              <w:rPr>
                <w:sz w:val="21"/>
              </w:rPr>
            </w:pPr>
            <w:r w:rsidRPr="00AC3142">
              <w:rPr>
                <w:rFonts w:hint="eastAsia"/>
                <w:sz w:val="21"/>
              </w:rPr>
              <w:t>Q</w:t>
            </w:r>
            <w:r w:rsidR="00AC0053" w:rsidRPr="00AC3142">
              <w:rPr>
                <w:sz w:val="21"/>
              </w:rPr>
              <w:t>ualcomm</w:t>
            </w:r>
          </w:p>
          <w:p w14:paraId="2A624346" w14:textId="108B2026" w:rsidR="008722A4" w:rsidRPr="00AC3142" w:rsidRDefault="008722A4" w:rsidP="006932A4">
            <w:pPr>
              <w:spacing w:after="0"/>
              <w:jc w:val="left"/>
              <w:rPr>
                <w:sz w:val="21"/>
              </w:rPr>
            </w:pPr>
            <w:r w:rsidRPr="00AC3142">
              <w:rPr>
                <w:sz w:val="21"/>
              </w:rPr>
              <w:t>(R1-2002532)</w:t>
            </w:r>
          </w:p>
        </w:tc>
        <w:tc>
          <w:tcPr>
            <w:tcW w:w="7865" w:type="dxa"/>
          </w:tcPr>
          <w:p w14:paraId="6EB38AB9" w14:textId="49F6CBB0" w:rsidR="008722A4" w:rsidRPr="00AC3142" w:rsidRDefault="008722A4" w:rsidP="008722A4">
            <w:pPr>
              <w:tabs>
                <w:tab w:val="left" w:pos="832"/>
              </w:tabs>
              <w:rPr>
                <w:sz w:val="21"/>
                <w:lang w:eastAsia="zh-CN"/>
              </w:rPr>
            </w:pPr>
            <w:r w:rsidRPr="00AC3142">
              <w:rPr>
                <w:sz w:val="21"/>
                <w:lang w:eastAsia="zh-CN"/>
              </w:rPr>
              <w:t>The procedures described in Section 9.1.1.3 should be done separately for the two sub-codebooks, similar to the description of CBG-based sub-codebook of Rel. 15 in Section 9.1.3.1:</w:t>
            </w:r>
          </w:p>
          <w:p w14:paraId="16BBAF78" w14:textId="1BF10D4F" w:rsidR="008722A4" w:rsidRPr="00AC3142" w:rsidRDefault="008722A4" w:rsidP="00004344">
            <w:pPr>
              <w:rPr>
                <w:sz w:val="21"/>
              </w:rPr>
            </w:pPr>
            <w:ins w:id="9" w:author="Mostafa Khoshnevisan" w:date="2020-03-28T10:09:00Z">
              <w:r w:rsidRPr="00AC3142">
                <w:rPr>
                  <w:sz w:val="21"/>
                  <w:lang w:eastAsia="zh-CN"/>
                </w:rPr>
                <w:t xml:space="preserve">If a UE is provided </w:t>
              </w:r>
              <w:r w:rsidRPr="00AC3142">
                <w:rPr>
                  <w:i/>
                  <w:sz w:val="21"/>
                </w:rPr>
                <w:t>PDSCH-CodeBlockGroupTransmission</w:t>
              </w:r>
              <w:r w:rsidRPr="00AC3142">
                <w:rPr>
                  <w:sz w:val="21"/>
                </w:rPr>
                <w:t xml:space="preserve"> for at least one serving cell, the procedures described in this Clause are applied separately for the first sub-codebook and the second sub-codebook, where the second sub-codebook is the CBG-based sub-codebook as described in Clause 9.1.3.1.</w:t>
              </w:r>
            </w:ins>
          </w:p>
        </w:tc>
      </w:tr>
      <w:tr w:rsidR="00BA5006" w:rsidRPr="00AC3142" w14:paraId="63186E01" w14:textId="77777777" w:rsidTr="00C62530">
        <w:tc>
          <w:tcPr>
            <w:tcW w:w="1555" w:type="dxa"/>
          </w:tcPr>
          <w:p w14:paraId="1B8773E5" w14:textId="46B9147C" w:rsidR="00BA5006" w:rsidRPr="00AC3142" w:rsidRDefault="00BA5006" w:rsidP="006932A4">
            <w:pPr>
              <w:spacing w:after="0"/>
              <w:jc w:val="left"/>
              <w:rPr>
                <w:sz w:val="21"/>
              </w:rPr>
            </w:pPr>
            <w:r>
              <w:rPr>
                <w:rFonts w:hint="eastAsia"/>
                <w:sz w:val="21"/>
              </w:rPr>
              <w:t>S</w:t>
            </w:r>
            <w:r>
              <w:rPr>
                <w:sz w:val="21"/>
              </w:rPr>
              <w:t>amsung</w:t>
            </w:r>
          </w:p>
        </w:tc>
        <w:tc>
          <w:tcPr>
            <w:tcW w:w="7865" w:type="dxa"/>
          </w:tcPr>
          <w:p w14:paraId="3675DFD3" w14:textId="6ABED7B6" w:rsidR="00BA5006" w:rsidRPr="00AC3142" w:rsidRDefault="00BA5006" w:rsidP="00AE0EA4">
            <w:pPr>
              <w:tabs>
                <w:tab w:val="left" w:pos="832"/>
              </w:tabs>
              <w:rPr>
                <w:sz w:val="21"/>
                <w:lang w:eastAsia="zh-CN"/>
              </w:rPr>
            </w:pPr>
            <w:r>
              <w:rPr>
                <w:sz w:val="21"/>
                <w:szCs w:val="21"/>
              </w:rPr>
              <w:t xml:space="preserve">UE operation is very clear in the specification, and the system works properly (no error leads to a broken system) according to the current spec. So, we think no need of discussion for this issue </w:t>
            </w:r>
            <w:r w:rsidR="0021139C">
              <w:rPr>
                <w:sz w:val="21"/>
                <w:szCs w:val="21"/>
              </w:rPr>
              <w:pgNum/>
            </w:r>
            <w:r w:rsidR="0021139C">
              <w:rPr>
                <w:sz w:val="21"/>
                <w:szCs w:val="21"/>
              </w:rPr>
              <w:t>ecause</w:t>
            </w:r>
            <w:r>
              <w:rPr>
                <w:sz w:val="21"/>
                <w:szCs w:val="21"/>
              </w:rPr>
              <w:t xml:space="preserve"> it is not a critical correction</w:t>
            </w:r>
          </w:p>
        </w:tc>
      </w:tr>
      <w:tr w:rsidR="004514FD" w:rsidRPr="00AC3142" w14:paraId="14E28E33" w14:textId="77777777" w:rsidTr="00C62530">
        <w:tc>
          <w:tcPr>
            <w:tcW w:w="1555" w:type="dxa"/>
          </w:tcPr>
          <w:p w14:paraId="0E0C9EF6" w14:textId="5275FF76" w:rsidR="004514FD" w:rsidRDefault="004514FD" w:rsidP="006932A4">
            <w:pPr>
              <w:spacing w:after="0"/>
              <w:jc w:val="left"/>
              <w:rPr>
                <w:sz w:val="21"/>
              </w:rPr>
            </w:pPr>
            <w:r>
              <w:rPr>
                <w:rFonts w:hint="eastAsia"/>
                <w:sz w:val="21"/>
              </w:rPr>
              <w:t>ZTE</w:t>
            </w:r>
          </w:p>
        </w:tc>
        <w:tc>
          <w:tcPr>
            <w:tcW w:w="7865" w:type="dxa"/>
          </w:tcPr>
          <w:p w14:paraId="153B095A" w14:textId="41F08BDB" w:rsidR="004514FD" w:rsidRDefault="004514FD" w:rsidP="008722A4">
            <w:pPr>
              <w:tabs>
                <w:tab w:val="left" w:pos="832"/>
              </w:tabs>
              <w:rPr>
                <w:sz w:val="21"/>
                <w:szCs w:val="21"/>
              </w:rPr>
            </w:pPr>
            <w:r>
              <w:rPr>
                <w:sz w:val="21"/>
                <w:szCs w:val="21"/>
              </w:rPr>
              <w:t>I</w:t>
            </w:r>
            <w:r w:rsidRPr="004514FD">
              <w:rPr>
                <w:sz w:val="21"/>
                <w:szCs w:val="21"/>
              </w:rPr>
              <w:t>t is an optimization rather than critical issue</w:t>
            </w:r>
          </w:p>
        </w:tc>
      </w:tr>
    </w:tbl>
    <w:p w14:paraId="6E4E92DD" w14:textId="77777777" w:rsidR="00124311" w:rsidRDefault="00124311" w:rsidP="00DE42A0">
      <w:pPr>
        <w:spacing w:after="0"/>
        <w:jc w:val="left"/>
      </w:pPr>
    </w:p>
    <w:p w14:paraId="309AA852" w14:textId="77777777" w:rsidR="00122DEF" w:rsidRPr="003F2425" w:rsidRDefault="00122DEF" w:rsidP="003F2425"/>
    <w:p w14:paraId="0A8CBD98" w14:textId="1ADB8A77" w:rsidR="003F2425" w:rsidRDefault="003F2425" w:rsidP="003F2425">
      <w:pPr>
        <w:pStyle w:val="2"/>
      </w:pPr>
      <w:r>
        <w:lastRenderedPageBreak/>
        <w:t>Issue A8</w:t>
      </w:r>
    </w:p>
    <w:tbl>
      <w:tblPr>
        <w:tblStyle w:val="ac"/>
        <w:tblW w:w="9420" w:type="dxa"/>
        <w:tblLook w:val="04A0" w:firstRow="1" w:lastRow="0" w:firstColumn="1" w:lastColumn="0" w:noHBand="0" w:noVBand="1"/>
      </w:tblPr>
      <w:tblGrid>
        <w:gridCol w:w="975"/>
        <w:gridCol w:w="8445"/>
      </w:tblGrid>
      <w:tr w:rsidR="003460D5" w:rsidDel="007B2E09" w14:paraId="1734C581" w14:textId="77777777" w:rsidTr="003460D5">
        <w:tc>
          <w:tcPr>
            <w:tcW w:w="975" w:type="dxa"/>
          </w:tcPr>
          <w:p w14:paraId="2C423E3C" w14:textId="77777777" w:rsidR="003460D5" w:rsidDel="007B2E09" w:rsidRDefault="003460D5" w:rsidP="002D6C3C">
            <w:pPr>
              <w:spacing w:after="0"/>
              <w:rPr>
                <w:rFonts w:eastAsiaTheme="minorEastAsia"/>
                <w:lang w:eastAsia="zh-CN"/>
              </w:rPr>
            </w:pPr>
            <w:r>
              <w:rPr>
                <w:rFonts w:eastAsiaTheme="minorEastAsia" w:hint="eastAsia"/>
                <w:lang w:eastAsia="zh-CN"/>
              </w:rPr>
              <w:t>A</w:t>
            </w:r>
            <w:r>
              <w:rPr>
                <w:rFonts w:eastAsiaTheme="minorEastAsia"/>
                <w:lang w:eastAsia="zh-CN"/>
              </w:rPr>
              <w:t>8</w:t>
            </w:r>
          </w:p>
        </w:tc>
        <w:tc>
          <w:tcPr>
            <w:tcW w:w="8445" w:type="dxa"/>
          </w:tcPr>
          <w:p w14:paraId="045A4C7B" w14:textId="0928828C" w:rsidR="003460D5" w:rsidDel="007B2E09" w:rsidRDefault="00494214" w:rsidP="002D6C3C">
            <w:pPr>
              <w:spacing w:after="0"/>
              <w:jc w:val="left"/>
              <w:rPr>
                <w:rFonts w:eastAsiaTheme="minorEastAsia"/>
                <w:lang w:eastAsia="zh-CN"/>
              </w:rPr>
            </w:pPr>
            <w:r>
              <w:rPr>
                <w:rFonts w:eastAsiaTheme="minorEastAsia"/>
                <w:sz w:val="20"/>
                <w:szCs w:val="20"/>
                <w:lang w:eastAsia="zh-CN"/>
              </w:rPr>
              <w:t>S</w:t>
            </w:r>
            <w:r w:rsidRPr="00855AB2">
              <w:rPr>
                <w:rFonts w:eastAsiaTheme="minorEastAsia"/>
                <w:sz w:val="20"/>
                <w:szCs w:val="20"/>
                <w:lang w:eastAsia="zh-CN"/>
              </w:rPr>
              <w:t>econd HARQ-ACK information generation in case of toggled NFI for the non-scheduled group in a DCI scheduling PDSCH for another group</w:t>
            </w:r>
          </w:p>
        </w:tc>
      </w:tr>
    </w:tbl>
    <w:p w14:paraId="0E9074C8" w14:textId="77777777" w:rsidR="003F2425" w:rsidRDefault="003F2425" w:rsidP="003F2425"/>
    <w:p w14:paraId="4E4EE263" w14:textId="43A07254" w:rsidR="0026388E" w:rsidRDefault="0026388E" w:rsidP="003F2425">
      <w:r>
        <w:rPr>
          <w:rFonts w:hint="eastAsia"/>
        </w:rPr>
        <w:t xml:space="preserve">Issues A8 </w:t>
      </w:r>
      <w:r>
        <w:t>address</w:t>
      </w:r>
      <w:r w:rsidR="00122DEF">
        <w:t>es</w:t>
      </w:r>
      <w:r>
        <w:t xml:space="preserve"> the </w:t>
      </w:r>
      <w:r w:rsidR="00122DEF">
        <w:t>following text</w:t>
      </w:r>
      <w:r>
        <w:t xml:space="preserve"> in TS38.213 section 9.1.3.3:</w:t>
      </w:r>
    </w:p>
    <w:tbl>
      <w:tblPr>
        <w:tblStyle w:val="ac"/>
        <w:tblW w:w="0" w:type="auto"/>
        <w:tblLook w:val="04A0" w:firstRow="1" w:lastRow="0" w:firstColumn="1" w:lastColumn="0" w:noHBand="0" w:noVBand="1"/>
      </w:tblPr>
      <w:tblGrid>
        <w:gridCol w:w="9307"/>
      </w:tblGrid>
      <w:tr w:rsidR="00122DEF" w14:paraId="69F21A70" w14:textId="77777777" w:rsidTr="00122DEF">
        <w:tc>
          <w:tcPr>
            <w:tcW w:w="9307" w:type="dxa"/>
          </w:tcPr>
          <w:p w14:paraId="7DE58A28" w14:textId="35AAD822" w:rsidR="00122DEF" w:rsidRDefault="00122DEF" w:rsidP="003F2425">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and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r w:rsidRPr="00990A42">
              <w:t xml:space="preserve">enerate </w:t>
            </w:r>
            <w:r>
              <w:t xml:space="preserve">second </w:t>
            </w:r>
            <w:r w:rsidRPr="00990A42">
              <w:t>HARQ-ACK information</w:t>
            </w:r>
            <w:r>
              <w:t xml:space="preserve">, </w:t>
            </w:r>
            <w:r w:rsidRPr="00990A42">
              <w:t>as d</w:t>
            </w:r>
            <w:r>
              <w:t>escribed in Clause 9.1.3.1</w:t>
            </w:r>
            <w:r w:rsidRPr="00990A42">
              <w:t xml:space="preserve">, </w:t>
            </w:r>
            <w:r>
              <w:t xml:space="preserve">by setting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C-DAI</m:t>
                  </m:r>
                  <m:r>
                    <w:rPr>
                      <w:rFonts w:ascii="Cambria Math" w:hAnsi="Cambria Math"/>
                    </w:rPr>
                    <m:t>,c,m</m:t>
                  </m:r>
                </m:sub>
                <m:sup>
                  <m:r>
                    <m:rPr>
                      <m:sty m:val="p"/>
                    </m:rPr>
                    <w:rPr>
                      <w:rFonts w:ascii="Cambria Math" w:hAnsi="Cambria Math"/>
                    </w:rPr>
                    <m:t>DL</m:t>
                  </m:r>
                </m:sup>
              </m:sSubSup>
              <m:r>
                <w:rPr>
                  <w:rFonts w:ascii="Cambria Math" w:hAnsi="Cambria Math" w:cs="Arial"/>
                </w:rPr>
                <m:t>=0</m:t>
              </m:r>
            </m:oMath>
            <w:r>
              <w:t xml:space="preserve"> for all </w:t>
            </w:r>
            <m:oMath>
              <m:r>
                <w:rPr>
                  <w:rFonts w:ascii="Cambria Math" w:hAnsi="Cambria Math"/>
                </w:rPr>
                <m:t>c</m:t>
              </m:r>
            </m:oMath>
            <w:r>
              <w:t xml:space="preserve"> and all </w:t>
            </w:r>
            <m:oMath>
              <m:r>
                <w:rPr>
                  <w:rFonts w:ascii="Cambria Math" w:hAnsi="Cambria Math"/>
                </w:rPr>
                <m:t>m</m:t>
              </m:r>
            </m:oMath>
            <w:r>
              <w:t xml:space="preserve"> and, </w:t>
            </w:r>
            <w:r w:rsidRPr="008B708C">
              <w:t xml:space="preserve">after the completion of the </w:t>
            </w:r>
            <m:oMath>
              <m:r>
                <w:rPr>
                  <w:rFonts w:ascii="Cambria Math" w:hAnsi="Cambria Math"/>
                </w:rPr>
                <m:t>c</m:t>
              </m:r>
            </m:oMath>
            <w:r>
              <w:rPr>
                <w:lang w:eastAsia="zh-CN"/>
              </w:rPr>
              <w:t xml:space="preserve"> and </w:t>
            </w:r>
            <m:oMath>
              <m:r>
                <w:rPr>
                  <w:rFonts w:ascii="Cambria Math" w:hAnsi="Cambria Math"/>
                </w:rPr>
                <m:t>m</m:t>
              </m:r>
            </m:oMath>
            <w:r>
              <w:rPr>
                <w:lang w:eastAsia="zh-CN"/>
              </w:rPr>
              <w:t xml:space="preserve"> loops </w:t>
            </w:r>
            <w:r>
              <w:t>f</w:t>
            </w:r>
            <w:r w:rsidRPr="00B916EC">
              <w:t xml:space="preserve">or </w:t>
            </w:r>
            <w:r>
              <w:t xml:space="preserve">the pseudo-code for the second </w:t>
            </w:r>
            <w:r w:rsidRPr="00B916EC">
              <w:rPr>
                <w:rFonts w:cs="Arial"/>
                <w:lang w:eastAsia="zh-CN"/>
              </w:rPr>
              <w:t xml:space="preserve">HARQ-ACK codebook </w:t>
            </w:r>
            <w:r>
              <w:rPr>
                <w:rFonts w:cs="Arial"/>
                <w:lang w:eastAsia="zh-CN"/>
              </w:rPr>
              <w:t xml:space="preserve">generation </w:t>
            </w:r>
            <w:r w:rsidRPr="00B916EC">
              <w:rPr>
                <w:rFonts w:cs="Arial"/>
                <w:lang w:eastAsia="zh-CN"/>
              </w:rPr>
              <w:t xml:space="preserve">in </w:t>
            </w:r>
            <w:r>
              <w:rPr>
                <w:rFonts w:cs="Arial"/>
                <w:lang w:eastAsia="zh-CN"/>
              </w:rPr>
              <w:t>Clause 9.1.3.1,</w:t>
            </w:r>
            <w:r>
              <w:t xml:space="preserve"> setting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Pr>
                <w:lang w:eastAsia="zh-CN"/>
              </w:rPr>
              <w:t>.</w:t>
            </w:r>
          </w:p>
        </w:tc>
      </w:tr>
    </w:tbl>
    <w:p w14:paraId="551F4B75" w14:textId="77777777" w:rsidR="001B0A7D" w:rsidRDefault="001B0A7D" w:rsidP="00122DEF">
      <w:pPr>
        <w:spacing w:after="0"/>
        <w:jc w:val="left"/>
      </w:pPr>
    </w:p>
    <w:p w14:paraId="730F66DD" w14:textId="1927DC03" w:rsidR="009B112E" w:rsidRDefault="009B112E" w:rsidP="009B112E">
      <w:pPr>
        <w:spacing w:after="0"/>
        <w:jc w:val="left"/>
      </w:pPr>
      <w:r w:rsidRPr="00B50C88">
        <w:rPr>
          <w:highlight w:val="yellow"/>
        </w:rPr>
        <w:t>Proposal</w:t>
      </w:r>
      <w:r>
        <w:t xml:space="preserve">: </w:t>
      </w:r>
    </w:p>
    <w:p w14:paraId="151F0370" w14:textId="403FB1FA" w:rsidR="001C5C09" w:rsidRDefault="001C5C09" w:rsidP="001D3D2C">
      <w:pPr>
        <w:pStyle w:val="af"/>
        <w:numPr>
          <w:ilvl w:val="0"/>
          <w:numId w:val="23"/>
        </w:numPr>
        <w:rPr>
          <w:rFonts w:ascii="Times New Roman" w:hAnsi="Times New Roman"/>
          <w:sz w:val="22"/>
          <w:szCs w:val="22"/>
          <w:lang w:eastAsia="zh-CN"/>
        </w:rPr>
      </w:pPr>
      <w:r>
        <w:rPr>
          <w:rFonts w:ascii="Times New Roman" w:hAnsi="Times New Roman"/>
          <w:sz w:val="22"/>
          <w:szCs w:val="22"/>
          <w:lang w:eastAsia="zh-CN"/>
        </w:rPr>
        <w:t>TP</w:t>
      </w:r>
      <w:r w:rsidRPr="00E5782F">
        <w:rPr>
          <w:rFonts w:ascii="Times New Roman" w:hAnsi="Times New Roman"/>
          <w:sz w:val="22"/>
          <w:szCs w:val="22"/>
          <w:lang w:eastAsia="zh-CN"/>
        </w:rPr>
        <w:t xml:space="preserve"> for </w:t>
      </w:r>
      <w:r>
        <w:rPr>
          <w:rFonts w:ascii="Times New Roman" w:hAnsi="Times New Roman"/>
          <w:sz w:val="22"/>
          <w:szCs w:val="22"/>
          <w:lang w:eastAsia="zh-CN"/>
        </w:rPr>
        <w:t>TS 38.213 Clause 9.1.3.3</w:t>
      </w:r>
    </w:p>
    <w:p w14:paraId="61D3A7D7" w14:textId="529B59FD" w:rsidR="001C5C09" w:rsidRPr="00EA5712" w:rsidRDefault="001C5C09" w:rsidP="001D3D2C">
      <w:pPr>
        <w:pStyle w:val="af"/>
        <w:numPr>
          <w:ilvl w:val="1"/>
          <w:numId w:val="23"/>
        </w:numPr>
        <w:rPr>
          <w:rFonts w:ascii="Times New Roman" w:hAnsi="Times New Roman"/>
          <w:sz w:val="22"/>
          <w:szCs w:val="22"/>
          <w:lang w:eastAsia="zh-CN"/>
        </w:rPr>
      </w:pPr>
      <w:r>
        <w:rPr>
          <w:rFonts w:ascii="Times New Roman" w:hAnsi="Times New Roman"/>
          <w:sz w:val="22"/>
          <w:szCs w:val="22"/>
          <w:lang w:eastAsia="zh-CN"/>
        </w:rPr>
        <w:t xml:space="preserve">Reason for change: </w:t>
      </w:r>
      <w:r w:rsidR="005F55A8">
        <w:rPr>
          <w:rFonts w:ascii="Times New Roman" w:hAnsi="Times New Roman"/>
          <w:sz w:val="22"/>
          <w:szCs w:val="22"/>
          <w:lang w:eastAsia="zh-CN"/>
        </w:rPr>
        <w:t>for s</w:t>
      </w:r>
      <w:r w:rsidR="005F55A8" w:rsidRPr="005F55A8">
        <w:rPr>
          <w:rFonts w:ascii="Times New Roman" w:hAnsi="Times New Roman"/>
          <w:sz w:val="22"/>
          <w:szCs w:val="22"/>
          <w:lang w:eastAsia="zh-CN"/>
        </w:rPr>
        <w:t>econd HARQ-ACK information generation in case of toggled NFI for the non-scheduled group in a DCI scheduling PDSCH for another group</w:t>
      </w:r>
      <w:r w:rsidR="005F55A8">
        <w:rPr>
          <w:rFonts w:ascii="Times New Roman" w:hAnsi="Times New Roman"/>
          <w:sz w:val="22"/>
          <w:szCs w:val="22"/>
          <w:lang w:eastAsia="zh-CN"/>
        </w:rPr>
        <w:t>, it is unclear</w:t>
      </w:r>
      <w:r w:rsidR="005F55A8" w:rsidRPr="005F55A8">
        <w:rPr>
          <w:rFonts w:ascii="Times New Roman" w:hAnsi="Times New Roman"/>
          <w:sz w:val="22"/>
          <w:szCs w:val="22"/>
          <w:lang w:eastAsia="zh-CN"/>
        </w:rPr>
        <w:t xml:space="preserve"> which PDCCH monitori</w:t>
      </w:r>
      <w:r w:rsidR="005F55A8">
        <w:rPr>
          <w:rFonts w:ascii="Times New Roman" w:hAnsi="Times New Roman"/>
          <w:sz w:val="22"/>
          <w:szCs w:val="22"/>
          <w:lang w:eastAsia="zh-CN"/>
        </w:rPr>
        <w:t>ng occasion corresponds to m=0, which could result in HARQ-ACK codebook size mismatch between gNB and UE.</w:t>
      </w:r>
    </w:p>
    <w:p w14:paraId="0FDAE03D" w14:textId="77777777" w:rsidR="001C5C09" w:rsidRPr="00E34494" w:rsidRDefault="001C5C09" w:rsidP="001C5C09">
      <w:pPr>
        <w:rPr>
          <w:lang w:eastAsia="zh-CN"/>
        </w:rPr>
      </w:pPr>
    </w:p>
    <w:p w14:paraId="5AD944AC" w14:textId="47149366" w:rsidR="001C5C09" w:rsidRPr="00EA5712" w:rsidRDefault="001C5C09" w:rsidP="001C5C09">
      <w:pPr>
        <w:spacing w:beforeLines="100" w:before="240"/>
        <w:rPr>
          <w:b/>
          <w:lang w:eastAsia="zh-CN"/>
        </w:rPr>
      </w:pPr>
      <w:r w:rsidRPr="00EA5712">
        <w:rPr>
          <w:b/>
          <w:lang w:eastAsia="zh-CN"/>
        </w:rPr>
        <w:t>TP for TS 38.213 Clause 9.1.</w:t>
      </w:r>
      <w:r>
        <w:rPr>
          <w:b/>
          <w:lang w:eastAsia="zh-CN"/>
        </w:rPr>
        <w:t>3.3</w:t>
      </w:r>
    </w:p>
    <w:p w14:paraId="7313EC42" w14:textId="77777777" w:rsidR="001C5C09" w:rsidRPr="00AC3142" w:rsidRDefault="001C5C09" w:rsidP="001C5C09">
      <w:pPr>
        <w:rPr>
          <w:b/>
          <w:sz w:val="20"/>
          <w:lang w:eastAsia="zh-CN"/>
        </w:rPr>
      </w:pPr>
      <w:r w:rsidRPr="00AC3142">
        <w:rPr>
          <w:rFonts w:hint="eastAsia"/>
          <w:sz w:val="20"/>
          <w:lang w:eastAsia="zh-CN"/>
        </w:rPr>
        <w:t>=</w:t>
      </w:r>
      <w:r w:rsidRPr="00AC3142">
        <w:rPr>
          <w:sz w:val="20"/>
          <w:lang w:eastAsia="zh-CN"/>
        </w:rPr>
        <w:t>============ Unchanged part omitted =============</w:t>
      </w:r>
    </w:p>
    <w:p w14:paraId="5E5B97A3" w14:textId="77777777" w:rsidR="001C5C09" w:rsidRPr="00AC3142" w:rsidRDefault="001C5C09" w:rsidP="001C5C09">
      <w:pPr>
        <w:ind w:left="425"/>
        <w:rPr>
          <w:sz w:val="20"/>
        </w:rPr>
      </w:pPr>
      <w:r w:rsidRPr="00AC3142">
        <w:rPr>
          <w:sz w:val="20"/>
        </w:rPr>
        <w:t xml:space="preserve">If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oMath>
      <w:r w:rsidRPr="00AC3142">
        <w:rPr>
          <w:rFonts w:cs="Arial"/>
          <w:sz w:val="20"/>
        </w:rPr>
        <w:t xml:space="preserve"> and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r>
          <w:rPr>
            <w:rFonts w:ascii="Cambria Math" w:hAnsi="Cambria Math"/>
            <w:sz w:val="20"/>
          </w:rPr>
          <m:t>h(</m:t>
        </m:r>
        <m:d>
          <m:dPr>
            <m:ctrlPr>
              <w:rPr>
                <w:rFonts w:ascii="Cambria Math" w:hAnsi="Cambria Math"/>
                <w:i/>
                <w:sz w:val="20"/>
              </w:rPr>
            </m:ctrlPr>
          </m:dPr>
          <m:e>
            <m:r>
              <w:rPr>
                <w:rFonts w:ascii="Cambria Math" w:hAnsi="Cambria Math"/>
                <w:sz w:val="20"/>
              </w:rPr>
              <m:t>g+1</m:t>
            </m:r>
          </m:e>
        </m:d>
        <m:r>
          <w:rPr>
            <w:rFonts w:ascii="Cambria Math" w:hAnsi="Cambria Math"/>
            <w:sz w:val="20"/>
          </w:rPr>
          <m:t>mod2)</m:t>
        </m:r>
      </m:oMath>
      <w:r w:rsidRPr="00AC3142">
        <w:rPr>
          <w:sz w:val="20"/>
        </w:rPr>
        <w:t xml:space="preserve">, generate second HARQ-ACK information, as described in Clause 9.1.3.1, by setting </w:t>
      </w:r>
      <m:oMath>
        <m:sSubSup>
          <m:sSubSupPr>
            <m:ctrlPr>
              <w:rPr>
                <w:rFonts w:ascii="Cambria Math" w:hAnsi="Cambria Math"/>
                <w:i/>
                <w:strike/>
                <w:color w:val="FF0000"/>
                <w:sz w:val="20"/>
              </w:rPr>
            </m:ctrlPr>
          </m:sSubSupPr>
          <m:e>
            <m:r>
              <w:rPr>
                <w:rFonts w:ascii="Cambria Math" w:hAnsi="Cambria Math"/>
                <w:strike/>
                <w:color w:val="FF0000"/>
                <w:sz w:val="20"/>
              </w:rPr>
              <m:t>V</m:t>
            </m:r>
          </m:e>
          <m:sub>
            <m:r>
              <m:rPr>
                <m:sty m:val="p"/>
              </m:rPr>
              <w:rPr>
                <w:rFonts w:ascii="Cambria Math" w:hAnsi="Cambria Math"/>
                <w:strike/>
                <w:color w:val="FF0000"/>
                <w:sz w:val="20"/>
              </w:rPr>
              <m:t>C-DAI</m:t>
            </m:r>
            <m:r>
              <w:rPr>
                <w:rFonts w:ascii="Cambria Math" w:hAnsi="Cambria Math"/>
                <w:strike/>
                <w:color w:val="FF0000"/>
                <w:sz w:val="20"/>
              </w:rPr>
              <m:t>,c,m</m:t>
            </m:r>
          </m:sub>
          <m:sup>
            <m:r>
              <m:rPr>
                <m:sty m:val="p"/>
              </m:rPr>
              <w:rPr>
                <w:rFonts w:ascii="Cambria Math" w:hAnsi="Cambria Math"/>
                <w:strike/>
                <w:color w:val="FF0000"/>
                <w:sz w:val="20"/>
              </w:rPr>
              <m:t>DL</m:t>
            </m:r>
          </m:sup>
        </m:sSubSup>
        <m:r>
          <w:rPr>
            <w:rFonts w:ascii="Cambria Math" w:hAnsi="Cambria Math" w:cs="Arial"/>
            <w:strike/>
            <w:color w:val="FF0000"/>
            <w:sz w:val="20"/>
          </w:rPr>
          <m:t>=0</m:t>
        </m:r>
      </m:oMath>
      <w:r w:rsidRPr="00AC3142">
        <w:rPr>
          <w:strike/>
          <w:color w:val="FF0000"/>
          <w:sz w:val="20"/>
        </w:rPr>
        <w:t xml:space="preserve"> for all </w:t>
      </w:r>
      <m:oMath>
        <m:r>
          <w:rPr>
            <w:rFonts w:ascii="Cambria Math" w:hAnsi="Cambria Math"/>
            <w:strike/>
            <w:color w:val="FF0000"/>
            <w:sz w:val="20"/>
          </w:rPr>
          <m:t>c</m:t>
        </m:r>
      </m:oMath>
      <w:r w:rsidRPr="00AC3142">
        <w:rPr>
          <w:strike/>
          <w:color w:val="FF0000"/>
          <w:sz w:val="20"/>
        </w:rPr>
        <w:t xml:space="preserve"> and all </w:t>
      </w:r>
      <m:oMath>
        <m:r>
          <w:rPr>
            <w:rFonts w:ascii="Cambria Math" w:hAnsi="Cambria Math"/>
            <w:strike/>
            <w:color w:val="FF0000"/>
            <w:sz w:val="20"/>
          </w:rPr>
          <m:t>m</m:t>
        </m:r>
      </m:oMath>
      <w:r w:rsidRPr="00AC3142">
        <w:rPr>
          <w:color w:val="FF0000"/>
          <w:sz w:val="20"/>
        </w:rPr>
        <w:t xml:space="preserve"> </w:t>
      </w:r>
      <m:oMath>
        <m:r>
          <w:rPr>
            <w:rFonts w:ascii="Cambria Math" w:hAnsi="Cambria Math"/>
            <w:color w:val="FF0000"/>
            <w:sz w:val="20"/>
          </w:rPr>
          <m:t>M</m:t>
        </m:r>
        <m:r>
          <w:rPr>
            <w:rFonts w:ascii="Cambria Math" w:hAnsi="Cambria Math" w:cs="Arial"/>
            <w:color w:val="FF0000"/>
            <w:sz w:val="20"/>
          </w:rPr>
          <m:t>=0</m:t>
        </m:r>
      </m:oMath>
      <w:r w:rsidRPr="00AC3142">
        <w:rPr>
          <w:sz w:val="20"/>
        </w:rPr>
        <w:t xml:space="preserve"> and, after the completion of the </w:t>
      </w:r>
      <m:oMath>
        <m:r>
          <w:rPr>
            <w:rFonts w:ascii="Cambria Math" w:hAnsi="Cambria Math"/>
            <w:sz w:val="20"/>
          </w:rPr>
          <m:t>c</m:t>
        </m:r>
      </m:oMath>
      <w:r w:rsidRPr="00AC3142">
        <w:rPr>
          <w:sz w:val="20"/>
          <w:lang w:eastAsia="zh-CN"/>
        </w:rPr>
        <w:t xml:space="preserve"> and </w:t>
      </w:r>
      <m:oMath>
        <m:r>
          <w:rPr>
            <w:rFonts w:ascii="Cambria Math" w:hAnsi="Cambria Math"/>
            <w:sz w:val="20"/>
          </w:rPr>
          <m:t>m</m:t>
        </m:r>
      </m:oMath>
      <w:r w:rsidRPr="00AC3142">
        <w:rPr>
          <w:sz w:val="20"/>
          <w:lang w:eastAsia="zh-CN"/>
        </w:rPr>
        <w:t xml:space="preserve"> loops </w:t>
      </w:r>
      <w:r w:rsidRPr="00AC3142">
        <w:rPr>
          <w:sz w:val="20"/>
        </w:rPr>
        <w:t xml:space="preserve">for the pseudo-code for the second </w:t>
      </w:r>
      <w:r w:rsidRPr="00AC3142">
        <w:rPr>
          <w:rFonts w:cs="Arial"/>
          <w:sz w:val="20"/>
          <w:lang w:eastAsia="zh-CN"/>
        </w:rPr>
        <w:t>HARQ-ACK codebook generation in Clause 9.1.3.1,</w:t>
      </w:r>
      <w:r w:rsidRPr="00AC3142">
        <w:rPr>
          <w:sz w:val="20"/>
        </w:rPr>
        <w:t xml:space="preserve"> setting </w:t>
      </w:r>
      <m:oMath>
        <m:sSub>
          <m:sSubPr>
            <m:ctrlPr>
              <w:rPr>
                <w:rFonts w:ascii="Cambria Math" w:hAnsi="Cambria Math"/>
                <w:i/>
                <w:sz w:val="20"/>
              </w:rPr>
            </m:ctrlPr>
          </m:sSubPr>
          <m:e>
            <m:r>
              <w:rPr>
                <w:rFonts w:ascii="Cambria Math" w:hAnsi="Cambria Math"/>
                <w:sz w:val="20"/>
              </w:rPr>
              <m:t>V</m:t>
            </m:r>
          </m:e>
          <m:sub>
            <m:r>
              <w:rPr>
                <w:rFonts w:ascii="Cambria Math" w:hAnsi="Cambria Math"/>
                <w:sz w:val="20"/>
              </w:rPr>
              <m:t>temp2</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V</m:t>
            </m:r>
          </m:e>
          <m:sub>
            <m:r>
              <w:rPr>
                <w:rFonts w:ascii="Cambria Math" w:hAnsi="Cambria Math"/>
                <w:sz w:val="20"/>
              </w:rPr>
              <m:t>DAI</m:t>
            </m:r>
          </m:sub>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bSup>
      </m:oMath>
      <w:r w:rsidRPr="00AC3142">
        <w:rPr>
          <w:sz w:val="20"/>
          <w:lang w:eastAsia="zh-CN"/>
        </w:rPr>
        <w:t>.</w:t>
      </w:r>
    </w:p>
    <w:p w14:paraId="39F55DDF" w14:textId="7AD52533" w:rsidR="001C5C09" w:rsidRDefault="001C5C09" w:rsidP="001C5C09">
      <w:pPr>
        <w:spacing w:after="0"/>
        <w:jc w:val="left"/>
      </w:pPr>
      <w:r w:rsidRPr="00AC3142">
        <w:rPr>
          <w:rFonts w:hint="eastAsia"/>
          <w:sz w:val="20"/>
          <w:lang w:eastAsia="zh-CN"/>
        </w:rPr>
        <w:t>=</w:t>
      </w:r>
      <w:r w:rsidRPr="00AC3142">
        <w:rPr>
          <w:sz w:val="20"/>
          <w:lang w:eastAsia="zh-CN"/>
        </w:rPr>
        <w:t>============ Unchanged part omitted =============</w:t>
      </w:r>
    </w:p>
    <w:p w14:paraId="3FE82522" w14:textId="77777777" w:rsidR="0062776D" w:rsidRDefault="0062776D" w:rsidP="009B112E">
      <w:pPr>
        <w:spacing w:after="0"/>
        <w:jc w:val="left"/>
      </w:pPr>
    </w:p>
    <w:p w14:paraId="2CD82C3B" w14:textId="77777777" w:rsidR="005F55A8" w:rsidRDefault="005F55A8" w:rsidP="009B112E">
      <w:pPr>
        <w:spacing w:after="0"/>
        <w:jc w:val="left"/>
      </w:pPr>
    </w:p>
    <w:p w14:paraId="7C25ADCB" w14:textId="77777777" w:rsidR="005F55A8" w:rsidRDefault="005F55A8" w:rsidP="009B112E">
      <w:pPr>
        <w:spacing w:after="0"/>
        <w:jc w:val="left"/>
      </w:pPr>
    </w:p>
    <w:p w14:paraId="5ED9D289" w14:textId="77777777" w:rsidR="000216A1" w:rsidRDefault="000216A1" w:rsidP="000216A1"/>
    <w:p w14:paraId="656ECB00" w14:textId="77777777" w:rsidR="000216A1" w:rsidRDefault="000216A1" w:rsidP="000216A1">
      <w:r w:rsidRPr="0062776D">
        <w:rPr>
          <w:rFonts w:hint="eastAsia"/>
          <w:highlight w:val="yellow"/>
        </w:rPr>
        <w:t>Please complete/revise/add your compan</w:t>
      </w:r>
      <w:r w:rsidRPr="0062776D">
        <w:rPr>
          <w:highlight w:val="yellow"/>
        </w:rPr>
        <w:t>y’s view on the proposal in the table below.</w:t>
      </w:r>
    </w:p>
    <w:tbl>
      <w:tblPr>
        <w:tblStyle w:val="ac"/>
        <w:tblW w:w="9420" w:type="dxa"/>
        <w:tblLook w:val="04A0" w:firstRow="1" w:lastRow="0" w:firstColumn="1" w:lastColumn="0" w:noHBand="0" w:noVBand="1"/>
      </w:tblPr>
      <w:tblGrid>
        <w:gridCol w:w="1555"/>
        <w:gridCol w:w="7865"/>
      </w:tblGrid>
      <w:tr w:rsidR="000216A1" w14:paraId="6EE3BA9B" w14:textId="77777777" w:rsidTr="001951F5">
        <w:tc>
          <w:tcPr>
            <w:tcW w:w="1555" w:type="dxa"/>
          </w:tcPr>
          <w:p w14:paraId="666EBB27" w14:textId="77777777" w:rsidR="000216A1" w:rsidRPr="00D51EC5" w:rsidRDefault="000216A1" w:rsidP="001951F5">
            <w:pPr>
              <w:rPr>
                <w:b/>
              </w:rPr>
            </w:pPr>
            <w:r w:rsidRPr="00D51EC5">
              <w:rPr>
                <w:rFonts w:hint="eastAsia"/>
                <w:b/>
              </w:rPr>
              <w:t>Company</w:t>
            </w:r>
          </w:p>
        </w:tc>
        <w:tc>
          <w:tcPr>
            <w:tcW w:w="7865" w:type="dxa"/>
          </w:tcPr>
          <w:p w14:paraId="410EC68C" w14:textId="77777777" w:rsidR="000216A1" w:rsidRPr="00D51EC5" w:rsidRDefault="000216A1" w:rsidP="001951F5">
            <w:pPr>
              <w:rPr>
                <w:b/>
              </w:rPr>
            </w:pPr>
            <w:r>
              <w:rPr>
                <w:b/>
              </w:rPr>
              <w:t>Comments on FL proposal</w:t>
            </w:r>
          </w:p>
        </w:tc>
      </w:tr>
      <w:tr w:rsidR="001951F5" w14:paraId="6A18CAF0" w14:textId="77777777" w:rsidTr="001951F5">
        <w:tc>
          <w:tcPr>
            <w:tcW w:w="1555" w:type="dxa"/>
          </w:tcPr>
          <w:p w14:paraId="317AACAB" w14:textId="131563A1" w:rsidR="001951F5" w:rsidRPr="00D51EC5" w:rsidRDefault="001951F5" w:rsidP="001951F5">
            <w:pPr>
              <w:rPr>
                <w:b/>
              </w:rPr>
            </w:pPr>
            <w:r w:rsidRPr="001951F5">
              <w:rPr>
                <w:sz w:val="21"/>
              </w:rPr>
              <w:t>MediaTek</w:t>
            </w:r>
          </w:p>
        </w:tc>
        <w:tc>
          <w:tcPr>
            <w:tcW w:w="7865" w:type="dxa"/>
          </w:tcPr>
          <w:p w14:paraId="4A3EE660" w14:textId="411433D0" w:rsidR="001951F5" w:rsidRDefault="001951F5" w:rsidP="001951F5">
            <w:pPr>
              <w:rPr>
                <w:b/>
              </w:rPr>
            </w:pPr>
            <w:r>
              <w:rPr>
                <w:sz w:val="21"/>
              </w:rPr>
              <w:t>Agree with the proposed TP</w:t>
            </w:r>
          </w:p>
        </w:tc>
      </w:tr>
      <w:tr w:rsidR="0036025D" w14:paraId="7C21476B" w14:textId="77777777" w:rsidTr="001951F5">
        <w:tc>
          <w:tcPr>
            <w:tcW w:w="1555" w:type="dxa"/>
          </w:tcPr>
          <w:p w14:paraId="30F46808" w14:textId="2F68BD58" w:rsidR="0036025D" w:rsidRPr="001951F5" w:rsidRDefault="0036025D" w:rsidP="0036025D">
            <w:pPr>
              <w:rPr>
                <w:sz w:val="21"/>
              </w:rPr>
            </w:pPr>
            <w:r>
              <w:rPr>
                <w:bCs/>
              </w:rPr>
              <w:t>Nokia, NSB</w:t>
            </w:r>
          </w:p>
        </w:tc>
        <w:tc>
          <w:tcPr>
            <w:tcW w:w="7865" w:type="dxa"/>
          </w:tcPr>
          <w:p w14:paraId="2B47CA1B" w14:textId="60349CC7" w:rsidR="0036025D" w:rsidRDefault="0036025D" w:rsidP="0036025D">
            <w:pPr>
              <w:rPr>
                <w:sz w:val="21"/>
              </w:rPr>
            </w:pPr>
            <w:r>
              <w:rPr>
                <w:bCs/>
              </w:rPr>
              <w:t>Setting M=0 is OK, but should C-DAI still be reset as well if NFI is toggled?</w:t>
            </w:r>
          </w:p>
        </w:tc>
      </w:tr>
      <w:tr w:rsidR="00A76EE4" w14:paraId="56EA3F37" w14:textId="77777777" w:rsidTr="001951F5">
        <w:tc>
          <w:tcPr>
            <w:tcW w:w="1555" w:type="dxa"/>
          </w:tcPr>
          <w:p w14:paraId="1FA92377" w14:textId="7388090E" w:rsidR="00A76EE4" w:rsidRDefault="00A76EE4" w:rsidP="0036025D">
            <w:pPr>
              <w:rPr>
                <w:bCs/>
                <w:lang w:eastAsia="zh-CN"/>
              </w:rPr>
            </w:pPr>
            <w:r>
              <w:rPr>
                <w:rFonts w:hint="eastAsia"/>
                <w:bCs/>
                <w:lang w:eastAsia="zh-CN"/>
              </w:rPr>
              <w:t>ZTE</w:t>
            </w:r>
          </w:p>
        </w:tc>
        <w:tc>
          <w:tcPr>
            <w:tcW w:w="7865" w:type="dxa"/>
          </w:tcPr>
          <w:p w14:paraId="36C24BFF" w14:textId="51D763EB" w:rsidR="00A76EE4" w:rsidRDefault="00A76EE4" w:rsidP="00A76EE4">
            <w:pPr>
              <w:rPr>
                <w:bCs/>
              </w:rPr>
            </w:pPr>
            <w:r>
              <w:rPr>
                <w:sz w:val="21"/>
              </w:rPr>
              <w:t>Agree with the FL proposal</w:t>
            </w:r>
          </w:p>
        </w:tc>
      </w:tr>
      <w:tr w:rsidR="00580CB7" w14:paraId="64EBB555" w14:textId="77777777" w:rsidTr="001951F5">
        <w:tc>
          <w:tcPr>
            <w:tcW w:w="1555" w:type="dxa"/>
          </w:tcPr>
          <w:p w14:paraId="5D81FBDA" w14:textId="13348BB6" w:rsidR="00580CB7" w:rsidRPr="00580CB7" w:rsidRDefault="00580CB7" w:rsidP="0036025D">
            <w:pPr>
              <w:rPr>
                <w:rFonts w:eastAsia="MS Mincho"/>
                <w:bCs/>
                <w:lang w:eastAsia="ja-JP"/>
              </w:rPr>
            </w:pPr>
            <w:r>
              <w:rPr>
                <w:rFonts w:eastAsia="MS Mincho" w:hint="eastAsia"/>
                <w:bCs/>
                <w:lang w:eastAsia="ja-JP"/>
              </w:rPr>
              <w:t>Sharp</w:t>
            </w:r>
          </w:p>
        </w:tc>
        <w:tc>
          <w:tcPr>
            <w:tcW w:w="7865" w:type="dxa"/>
          </w:tcPr>
          <w:p w14:paraId="055F84BF" w14:textId="77777777" w:rsidR="00580CB7" w:rsidRDefault="00580CB7" w:rsidP="00580CB7">
            <w:pPr>
              <w:rPr>
                <w:rFonts w:eastAsia="MS Mincho"/>
                <w:lang w:eastAsia="ja-JP"/>
              </w:rPr>
            </w:pPr>
            <w:r>
              <w:rPr>
                <w:rFonts w:eastAsia="MS Mincho" w:hint="eastAsia"/>
                <w:lang w:eastAsia="ja-JP"/>
              </w:rPr>
              <w:t>Agree with FL</w:t>
            </w:r>
            <w:r>
              <w:rPr>
                <w:rFonts w:eastAsia="MS Mincho"/>
                <w:lang w:eastAsia="ja-JP"/>
              </w:rPr>
              <w:t>’s proposal.</w:t>
            </w:r>
          </w:p>
          <w:p w14:paraId="5EA7C2DE" w14:textId="3C74588C" w:rsidR="00580CB7" w:rsidRDefault="00294815" w:rsidP="00580CB7">
            <w:pPr>
              <w:rPr>
                <w:sz w:val="21"/>
              </w:rPr>
            </w:pPr>
            <m:oMath>
              <m:sSup>
                <m:sSupPr>
                  <m:ctrlPr>
                    <w:rPr>
                      <w:rFonts w:ascii="Cambria Math" w:eastAsiaTheme="minorEastAsia" w:hAnsi="Cambria Math"/>
                      <w:i/>
                      <w:szCs w:val="24"/>
                    </w:rPr>
                  </m:ctrlPr>
                </m:sSupPr>
                <m:e>
                  <m:r>
                    <w:rPr>
                      <w:rFonts w:ascii="Cambria Math" w:eastAsiaTheme="minorEastAsia" w:hAnsi="Cambria Math"/>
                      <w:szCs w:val="24"/>
                    </w:rPr>
                    <m:t>h</m:t>
                  </m:r>
                </m:e>
                <m:sup>
                  <m:d>
                    <m:dPr>
                      <m:ctrlPr>
                        <w:rPr>
                          <w:rFonts w:ascii="Cambria Math" w:eastAsiaTheme="minorEastAsia" w:hAnsi="Cambria Math"/>
                          <w:i/>
                          <w:szCs w:val="24"/>
                        </w:rPr>
                      </m:ctrlPr>
                    </m:dPr>
                    <m:e>
                      <m:r>
                        <w:rPr>
                          <w:rFonts w:ascii="Cambria Math" w:eastAsiaTheme="minorEastAsia" w:hAnsi="Cambria Math"/>
                          <w:szCs w:val="24"/>
                        </w:rPr>
                        <m:t>g+1</m:t>
                      </m:r>
                    </m:e>
                  </m:d>
                  <m:r>
                    <w:rPr>
                      <w:rFonts w:ascii="Cambria Math" w:eastAsiaTheme="minorEastAsia" w:hAnsi="Cambria Math"/>
                      <w:szCs w:val="24"/>
                    </w:rPr>
                    <m:t>mod2</m:t>
                  </m:r>
                </m:sup>
              </m:sSup>
              <m:d>
                <m:dPr>
                  <m:ctrlPr>
                    <w:rPr>
                      <w:rFonts w:ascii="Cambria Math" w:eastAsiaTheme="minorEastAsia" w:hAnsi="Cambria Math"/>
                      <w:i/>
                      <w:szCs w:val="24"/>
                    </w:rPr>
                  </m:ctrlPr>
                </m:dPr>
                <m:e>
                  <m:r>
                    <w:rPr>
                      <w:rFonts w:ascii="Cambria Math" w:eastAsiaTheme="minorEastAsia" w:hAnsi="Cambria Math"/>
                      <w:szCs w:val="24"/>
                    </w:rPr>
                    <m:t>g</m:t>
                  </m:r>
                </m:e>
              </m:d>
              <m:r>
                <w:rPr>
                  <w:rFonts w:ascii="Cambria Math" w:eastAsiaTheme="minorEastAsia" w:hAnsi="Cambria Math"/>
                  <w:szCs w:val="24"/>
                </w:rPr>
                <m:t>≠∅</m:t>
              </m:r>
            </m:oMath>
            <w:r w:rsidR="00580CB7" w:rsidRPr="00DF5F82">
              <w:rPr>
                <w:rFonts w:eastAsiaTheme="minorEastAsia"/>
                <w:szCs w:val="24"/>
              </w:rPr>
              <w:t xml:space="preserve"> and </w:t>
            </w:r>
            <m:oMath>
              <m:sSup>
                <m:sSupPr>
                  <m:ctrlPr>
                    <w:rPr>
                      <w:rFonts w:ascii="Cambria Math" w:eastAsiaTheme="minorEastAsia" w:hAnsi="Cambria Math"/>
                      <w:i/>
                      <w:szCs w:val="24"/>
                    </w:rPr>
                  </m:ctrlPr>
                </m:sSupPr>
                <m:e>
                  <m:r>
                    <w:rPr>
                      <w:rFonts w:ascii="Cambria Math" w:eastAsiaTheme="minorEastAsia" w:hAnsi="Cambria Math"/>
                      <w:szCs w:val="24"/>
                    </w:rPr>
                    <m:t>h</m:t>
                  </m:r>
                </m:e>
                <m:sup>
                  <m:d>
                    <m:dPr>
                      <m:ctrlPr>
                        <w:rPr>
                          <w:rFonts w:ascii="Cambria Math" w:eastAsiaTheme="minorEastAsia" w:hAnsi="Cambria Math"/>
                          <w:i/>
                          <w:szCs w:val="24"/>
                        </w:rPr>
                      </m:ctrlPr>
                    </m:dPr>
                    <m:e>
                      <m:r>
                        <w:rPr>
                          <w:rFonts w:ascii="Cambria Math" w:eastAsiaTheme="minorEastAsia" w:hAnsi="Cambria Math"/>
                          <w:szCs w:val="24"/>
                        </w:rPr>
                        <m:t>g+1</m:t>
                      </m:r>
                    </m:e>
                  </m:d>
                  <m:r>
                    <w:rPr>
                      <w:rFonts w:ascii="Cambria Math" w:eastAsiaTheme="minorEastAsia" w:hAnsi="Cambria Math"/>
                      <w:szCs w:val="24"/>
                    </w:rPr>
                    <m:t>mod2</m:t>
                  </m:r>
                </m:sup>
              </m:sSup>
              <m:d>
                <m:dPr>
                  <m:ctrlPr>
                    <w:rPr>
                      <w:rFonts w:ascii="Cambria Math" w:eastAsiaTheme="minorEastAsia" w:hAnsi="Cambria Math"/>
                      <w:i/>
                      <w:szCs w:val="24"/>
                    </w:rPr>
                  </m:ctrlPr>
                </m:dPr>
                <m:e>
                  <m:r>
                    <w:rPr>
                      <w:rFonts w:ascii="Cambria Math" w:eastAsiaTheme="minorEastAsia" w:hAnsi="Cambria Math"/>
                      <w:szCs w:val="24"/>
                    </w:rPr>
                    <m:t>g</m:t>
                  </m:r>
                </m:e>
              </m:d>
              <m:r>
                <w:rPr>
                  <w:rFonts w:ascii="Cambria Math" w:eastAsiaTheme="minorEastAsia" w:hAnsi="Cambria Math"/>
                  <w:szCs w:val="24"/>
                </w:rPr>
                <m:t>≠h(</m:t>
              </m:r>
              <m:d>
                <m:dPr>
                  <m:ctrlPr>
                    <w:rPr>
                      <w:rFonts w:ascii="Cambria Math" w:eastAsiaTheme="minorEastAsia" w:hAnsi="Cambria Math"/>
                      <w:i/>
                      <w:szCs w:val="24"/>
                    </w:rPr>
                  </m:ctrlPr>
                </m:dPr>
                <m:e>
                  <m:r>
                    <w:rPr>
                      <w:rFonts w:ascii="Cambria Math" w:eastAsiaTheme="minorEastAsia" w:hAnsi="Cambria Math"/>
                      <w:szCs w:val="24"/>
                    </w:rPr>
                    <m:t>g+1</m:t>
                  </m:r>
                </m:e>
              </m:d>
              <m:r>
                <w:rPr>
                  <w:rFonts w:ascii="Cambria Math" w:eastAsiaTheme="minorEastAsia" w:hAnsi="Cambria Math"/>
                  <w:szCs w:val="24"/>
                </w:rPr>
                <m:t>mod2)</m:t>
              </m:r>
            </m:oMath>
            <w:r w:rsidR="00580CB7" w:rsidRPr="00DF5F82">
              <w:rPr>
                <w:rFonts w:eastAsiaTheme="minorEastAsia" w:hint="eastAsia"/>
                <w:szCs w:val="24"/>
              </w:rPr>
              <w:t xml:space="preserve"> </w:t>
            </w:r>
            <w:r w:rsidR="00580CB7" w:rsidRPr="00DF5F82">
              <w:rPr>
                <w:rFonts w:eastAsiaTheme="minorEastAsia"/>
                <w:szCs w:val="24"/>
              </w:rPr>
              <w:t>is the condition for handling error cases that the gNB transmits PDCCH(s) for the other group but UE fails to detect the PDCCH(s).</w:t>
            </w:r>
            <w:r w:rsidR="00580CB7">
              <w:rPr>
                <w:rFonts w:eastAsiaTheme="minorEastAsia"/>
                <w:szCs w:val="24"/>
              </w:rPr>
              <w:t xml:space="preserve"> Thus, it is necessary to assume an empty PDCCH monitoring occasion set. Otherwise, redundant HARQ-ACK bits would be generated according to current pseudocode.</w:t>
            </w:r>
          </w:p>
        </w:tc>
      </w:tr>
      <w:tr w:rsidR="00C8640D" w14:paraId="52C768E3" w14:textId="77777777" w:rsidTr="001951F5">
        <w:tc>
          <w:tcPr>
            <w:tcW w:w="1555" w:type="dxa"/>
          </w:tcPr>
          <w:p w14:paraId="6B3EE515" w14:textId="13AABBD0" w:rsidR="00C8640D" w:rsidRPr="00C8640D" w:rsidRDefault="00C8640D" w:rsidP="0036025D">
            <w:pPr>
              <w:rPr>
                <w:rFonts w:eastAsiaTheme="minorEastAsia"/>
                <w:bCs/>
                <w:lang w:eastAsia="zh-CN"/>
              </w:rPr>
            </w:pPr>
            <w:r w:rsidRPr="00C8640D">
              <w:rPr>
                <w:rFonts w:eastAsiaTheme="minorEastAsia" w:hint="eastAsia"/>
                <w:bCs/>
                <w:lang w:eastAsia="zh-CN"/>
              </w:rPr>
              <w:t>S</w:t>
            </w:r>
            <w:r w:rsidRPr="00C8640D">
              <w:rPr>
                <w:rFonts w:eastAsiaTheme="minorEastAsia"/>
                <w:bCs/>
                <w:lang w:eastAsia="zh-CN"/>
              </w:rPr>
              <w:t xml:space="preserve">amsung </w:t>
            </w:r>
          </w:p>
        </w:tc>
        <w:tc>
          <w:tcPr>
            <w:tcW w:w="7865" w:type="dxa"/>
          </w:tcPr>
          <w:p w14:paraId="66E74ED0" w14:textId="5C86960B" w:rsidR="00C8640D" w:rsidRPr="00C8640D" w:rsidRDefault="00C8640D" w:rsidP="00580CB7">
            <w:pPr>
              <w:rPr>
                <w:rFonts w:eastAsia="MS Mincho"/>
                <w:lang w:eastAsia="ja-JP"/>
              </w:rPr>
            </w:pPr>
            <w:r w:rsidRPr="00C8640D">
              <w:rPr>
                <w:sz w:val="21"/>
              </w:rPr>
              <w:t>Agree with the FL</w:t>
            </w:r>
            <w:r w:rsidR="00611E24">
              <w:rPr>
                <w:sz w:val="21"/>
              </w:rPr>
              <w:t>’s</w:t>
            </w:r>
            <w:r w:rsidRPr="00C8640D">
              <w:rPr>
                <w:sz w:val="21"/>
              </w:rPr>
              <w:t xml:space="preserve"> proposal</w:t>
            </w:r>
          </w:p>
        </w:tc>
      </w:tr>
      <w:tr w:rsidR="00733E5A" w:rsidRPr="00B30263" w14:paraId="0938C78D" w14:textId="77777777" w:rsidTr="00733E5A">
        <w:tc>
          <w:tcPr>
            <w:tcW w:w="1555" w:type="dxa"/>
          </w:tcPr>
          <w:p w14:paraId="41DFF33C" w14:textId="77777777" w:rsidR="00733E5A" w:rsidRPr="00B30263" w:rsidRDefault="00733E5A" w:rsidP="0086291F">
            <w:pPr>
              <w:rPr>
                <w:bCs/>
                <w:color w:val="0000FF"/>
                <w:lang w:eastAsia="zh-CN"/>
              </w:rPr>
            </w:pPr>
            <w:r w:rsidRPr="00B30263">
              <w:rPr>
                <w:bCs/>
                <w:color w:val="0000FF"/>
                <w:lang w:eastAsia="zh-CN"/>
              </w:rPr>
              <w:t>LG</w:t>
            </w:r>
          </w:p>
        </w:tc>
        <w:tc>
          <w:tcPr>
            <w:tcW w:w="7865" w:type="dxa"/>
          </w:tcPr>
          <w:p w14:paraId="47830A8E" w14:textId="77777777" w:rsidR="00733E5A" w:rsidRPr="00B30263" w:rsidRDefault="00733E5A" w:rsidP="0086291F">
            <w:pPr>
              <w:rPr>
                <w:bCs/>
                <w:color w:val="0000FF"/>
              </w:rPr>
            </w:pPr>
            <w:r w:rsidRPr="00B30263">
              <w:rPr>
                <w:color w:val="0000FF"/>
                <w:sz w:val="21"/>
              </w:rPr>
              <w:t>Seems to be OK.</w:t>
            </w:r>
          </w:p>
        </w:tc>
      </w:tr>
      <w:tr w:rsidR="0086291F" w:rsidRPr="00B30263" w14:paraId="788DC054" w14:textId="77777777" w:rsidTr="00733E5A">
        <w:tc>
          <w:tcPr>
            <w:tcW w:w="1555" w:type="dxa"/>
          </w:tcPr>
          <w:p w14:paraId="1B5B0C16" w14:textId="0E4C1403" w:rsidR="0086291F" w:rsidRPr="00B30263" w:rsidRDefault="0021139C" w:rsidP="0086291F">
            <w:pPr>
              <w:rPr>
                <w:bCs/>
                <w:color w:val="0000FF"/>
                <w:lang w:eastAsia="zh-CN"/>
              </w:rPr>
            </w:pPr>
            <w:r w:rsidRPr="0086291F">
              <w:rPr>
                <w:sz w:val="21"/>
              </w:rPr>
              <w:t>V</w:t>
            </w:r>
            <w:r w:rsidR="0086291F" w:rsidRPr="0086291F">
              <w:rPr>
                <w:sz w:val="21"/>
              </w:rPr>
              <w:t>ivo</w:t>
            </w:r>
          </w:p>
        </w:tc>
        <w:tc>
          <w:tcPr>
            <w:tcW w:w="7865" w:type="dxa"/>
          </w:tcPr>
          <w:p w14:paraId="0EEB6BA8" w14:textId="5E870EB5" w:rsidR="0086291F" w:rsidRPr="00B30263" w:rsidRDefault="0086291F" w:rsidP="0086291F">
            <w:pPr>
              <w:rPr>
                <w:color w:val="0000FF"/>
                <w:sz w:val="21"/>
              </w:rPr>
            </w:pPr>
            <w:r w:rsidRPr="00C8640D">
              <w:rPr>
                <w:sz w:val="21"/>
              </w:rPr>
              <w:t>Agree with the FL</w:t>
            </w:r>
            <w:r>
              <w:rPr>
                <w:sz w:val="21"/>
              </w:rPr>
              <w:t>’s</w:t>
            </w:r>
            <w:r w:rsidRPr="00C8640D">
              <w:rPr>
                <w:sz w:val="21"/>
              </w:rPr>
              <w:t xml:space="preserve"> proposal</w:t>
            </w:r>
          </w:p>
        </w:tc>
      </w:tr>
      <w:tr w:rsidR="002F76DC" w:rsidRPr="00B30263" w14:paraId="58269CF9" w14:textId="77777777" w:rsidTr="00733E5A">
        <w:tc>
          <w:tcPr>
            <w:tcW w:w="1555" w:type="dxa"/>
          </w:tcPr>
          <w:p w14:paraId="399C1FDA" w14:textId="5C60D279" w:rsidR="002F76DC" w:rsidRPr="0086291F" w:rsidRDefault="002F76DC" w:rsidP="0086291F">
            <w:pPr>
              <w:rPr>
                <w:sz w:val="21"/>
              </w:rPr>
            </w:pPr>
            <w:r>
              <w:rPr>
                <w:rFonts w:hint="eastAsia"/>
                <w:sz w:val="21"/>
              </w:rPr>
              <w:t>OPPO</w:t>
            </w:r>
          </w:p>
        </w:tc>
        <w:tc>
          <w:tcPr>
            <w:tcW w:w="7865" w:type="dxa"/>
          </w:tcPr>
          <w:p w14:paraId="357EAFAF" w14:textId="07AAD524" w:rsidR="002F76DC" w:rsidRPr="00C8640D" w:rsidRDefault="002F76DC" w:rsidP="0086291F">
            <w:pPr>
              <w:rPr>
                <w:sz w:val="21"/>
              </w:rPr>
            </w:pPr>
            <w:r>
              <w:rPr>
                <w:sz w:val="21"/>
              </w:rPr>
              <w:t>S</w:t>
            </w:r>
            <w:r>
              <w:rPr>
                <w:rFonts w:hint="eastAsia"/>
                <w:sz w:val="21"/>
              </w:rPr>
              <w:t xml:space="preserve">upport </w:t>
            </w:r>
            <w:r>
              <w:rPr>
                <w:sz w:val="21"/>
              </w:rPr>
              <w:t>the TP</w:t>
            </w:r>
          </w:p>
        </w:tc>
      </w:tr>
      <w:tr w:rsidR="002D2CB3" w:rsidRPr="00B30263" w14:paraId="061907AD" w14:textId="77777777" w:rsidTr="00733E5A">
        <w:tc>
          <w:tcPr>
            <w:tcW w:w="1555" w:type="dxa"/>
          </w:tcPr>
          <w:p w14:paraId="2FBBA024" w14:textId="1B80BC86" w:rsidR="002D2CB3" w:rsidRDefault="002D2CB3" w:rsidP="0086291F">
            <w:pPr>
              <w:rPr>
                <w:sz w:val="21"/>
              </w:rPr>
            </w:pPr>
            <w:r>
              <w:rPr>
                <w:sz w:val="21"/>
              </w:rPr>
              <w:lastRenderedPageBreak/>
              <w:t>Ericsson</w:t>
            </w:r>
          </w:p>
        </w:tc>
        <w:tc>
          <w:tcPr>
            <w:tcW w:w="7865" w:type="dxa"/>
          </w:tcPr>
          <w:p w14:paraId="4BFB6330" w14:textId="3ACC64BF" w:rsidR="002D2CB3" w:rsidRDefault="002D2CB3" w:rsidP="0086291F">
            <w:pPr>
              <w:rPr>
                <w:sz w:val="21"/>
              </w:rPr>
            </w:pPr>
            <w:r>
              <w:rPr>
                <w:sz w:val="21"/>
              </w:rPr>
              <w:t>Agree with FL proposal</w:t>
            </w:r>
          </w:p>
        </w:tc>
      </w:tr>
      <w:tr w:rsidR="005F7BD5" w:rsidRPr="00B30263" w14:paraId="37A2CCD1" w14:textId="77777777" w:rsidTr="00733E5A">
        <w:tc>
          <w:tcPr>
            <w:tcW w:w="1555" w:type="dxa"/>
          </w:tcPr>
          <w:p w14:paraId="77DAB69C" w14:textId="75D68BA5" w:rsidR="005F7BD5" w:rsidRDefault="005F7BD5" w:rsidP="005F7BD5">
            <w:pPr>
              <w:rPr>
                <w:sz w:val="21"/>
              </w:rPr>
            </w:pPr>
            <w:r>
              <w:rPr>
                <w:sz w:val="21"/>
              </w:rPr>
              <w:t>QC</w:t>
            </w:r>
          </w:p>
        </w:tc>
        <w:tc>
          <w:tcPr>
            <w:tcW w:w="7865" w:type="dxa"/>
          </w:tcPr>
          <w:p w14:paraId="1C9C6A32" w14:textId="42B82417" w:rsidR="005F7BD5" w:rsidRDefault="005F7BD5" w:rsidP="005F7BD5">
            <w:pPr>
              <w:rPr>
                <w:sz w:val="21"/>
              </w:rPr>
            </w:pPr>
            <w:r>
              <w:rPr>
                <w:sz w:val="21"/>
              </w:rPr>
              <w:t>Support the TP</w:t>
            </w:r>
          </w:p>
        </w:tc>
      </w:tr>
      <w:tr w:rsidR="00D167EA" w:rsidRPr="00B30263" w14:paraId="77B2A7B4" w14:textId="77777777" w:rsidTr="00733E5A">
        <w:tc>
          <w:tcPr>
            <w:tcW w:w="1555" w:type="dxa"/>
          </w:tcPr>
          <w:p w14:paraId="11584B11" w14:textId="1BD8ABDE" w:rsidR="00D167EA" w:rsidRDefault="00D167EA" w:rsidP="005F7BD5">
            <w:pPr>
              <w:rPr>
                <w:sz w:val="21"/>
              </w:rPr>
            </w:pPr>
            <w:r>
              <w:rPr>
                <w:rFonts w:eastAsiaTheme="minorEastAsia"/>
                <w:lang w:eastAsia="zh-CN"/>
              </w:rPr>
              <w:t>Lenovo, Motorola Mobility</w:t>
            </w:r>
          </w:p>
        </w:tc>
        <w:tc>
          <w:tcPr>
            <w:tcW w:w="7865" w:type="dxa"/>
          </w:tcPr>
          <w:p w14:paraId="03448BC5" w14:textId="76373289" w:rsidR="00D167EA" w:rsidRDefault="00D167EA" w:rsidP="005F7BD5">
            <w:pPr>
              <w:rPr>
                <w:sz w:val="21"/>
              </w:rPr>
            </w:pPr>
            <w:r>
              <w:rPr>
                <w:sz w:val="21"/>
              </w:rPr>
              <w:t>Agree with FL proposal.</w:t>
            </w:r>
          </w:p>
        </w:tc>
      </w:tr>
      <w:tr w:rsidR="0021139C" w:rsidRPr="00B30263" w14:paraId="1ED873A7" w14:textId="77777777" w:rsidTr="00733E5A">
        <w:tc>
          <w:tcPr>
            <w:tcW w:w="1555" w:type="dxa"/>
          </w:tcPr>
          <w:p w14:paraId="1DB1531D" w14:textId="24429AD9" w:rsidR="0021139C" w:rsidRDefault="0021139C" w:rsidP="005F7BD5">
            <w:pPr>
              <w:rPr>
                <w:rFonts w:eastAsiaTheme="minorEastAsia"/>
                <w:lang w:eastAsia="zh-CN"/>
              </w:rPr>
            </w:pPr>
            <w:r>
              <w:rPr>
                <w:rFonts w:eastAsiaTheme="minorEastAsia"/>
                <w:lang w:eastAsia="zh-CN"/>
              </w:rPr>
              <w:t>Intel</w:t>
            </w:r>
          </w:p>
        </w:tc>
        <w:tc>
          <w:tcPr>
            <w:tcW w:w="7865" w:type="dxa"/>
          </w:tcPr>
          <w:p w14:paraId="36CE2E71" w14:textId="07D11727" w:rsidR="0021139C" w:rsidRDefault="0021139C" w:rsidP="005F7BD5">
            <w:pPr>
              <w:rPr>
                <w:sz w:val="21"/>
              </w:rPr>
            </w:pPr>
            <w:r>
              <w:rPr>
                <w:sz w:val="21"/>
              </w:rPr>
              <w:t>Agree with FL proposal</w:t>
            </w:r>
          </w:p>
        </w:tc>
      </w:tr>
      <w:tr w:rsidR="005F42EF" w:rsidRPr="00B30263" w14:paraId="67E77933" w14:textId="77777777" w:rsidTr="00733E5A">
        <w:tc>
          <w:tcPr>
            <w:tcW w:w="1555" w:type="dxa"/>
          </w:tcPr>
          <w:p w14:paraId="242CB211" w14:textId="1135E51B" w:rsidR="005F42EF" w:rsidRDefault="005F42EF" w:rsidP="005F42EF">
            <w:pPr>
              <w:rPr>
                <w:rFonts w:eastAsiaTheme="minorEastAsia"/>
                <w:lang w:eastAsia="zh-CN"/>
              </w:rPr>
            </w:pPr>
            <w:r>
              <w:rPr>
                <w:rFonts w:eastAsiaTheme="minorEastAsia" w:hint="eastAsia"/>
                <w:lang w:eastAsia="zh-CN"/>
              </w:rPr>
              <w:t>F</w:t>
            </w:r>
            <w:r>
              <w:rPr>
                <w:rFonts w:eastAsiaTheme="minorEastAsia"/>
                <w:lang w:eastAsia="zh-CN"/>
              </w:rPr>
              <w:t>L summary</w:t>
            </w:r>
          </w:p>
        </w:tc>
        <w:tc>
          <w:tcPr>
            <w:tcW w:w="7865" w:type="dxa"/>
          </w:tcPr>
          <w:p w14:paraId="5BA2ED49" w14:textId="77777777" w:rsidR="005F42EF" w:rsidRDefault="005F42EF" w:rsidP="005F42EF">
            <w:pPr>
              <w:rPr>
                <w:sz w:val="21"/>
              </w:rPr>
            </w:pPr>
            <w:r>
              <w:rPr>
                <w:rFonts w:hint="eastAsia"/>
                <w:sz w:val="21"/>
              </w:rPr>
              <w:t>T</w:t>
            </w:r>
            <w:r>
              <w:rPr>
                <w:sz w:val="21"/>
              </w:rPr>
              <w:t>h</w:t>
            </w:r>
            <w:r>
              <w:rPr>
                <w:rFonts w:hint="eastAsia"/>
                <w:sz w:val="21"/>
              </w:rPr>
              <w:t xml:space="preserve">ere </w:t>
            </w:r>
            <w:r>
              <w:rPr>
                <w:sz w:val="21"/>
              </w:rPr>
              <w:t xml:space="preserve">seems to be consensus on the proposal. </w:t>
            </w:r>
          </w:p>
          <w:p w14:paraId="1475F75E" w14:textId="77777777" w:rsidR="005F42EF" w:rsidRDefault="005F42EF" w:rsidP="005F42EF">
            <w:pPr>
              <w:rPr>
                <w:sz w:val="21"/>
              </w:rPr>
            </w:pPr>
          </w:p>
          <w:p w14:paraId="61B7EC0C" w14:textId="0C9F8F91" w:rsidR="005F42EF" w:rsidRDefault="005F42EF" w:rsidP="005F42EF">
            <w:pPr>
              <w:rPr>
                <w:sz w:val="21"/>
              </w:rPr>
            </w:pPr>
            <w:r>
              <w:rPr>
                <w:sz w:val="21"/>
              </w:rPr>
              <w:t>@ Nokia: the UE doesn’t have any C-DAI for the non-scheduled group, and C-DAI won’t be used in the loop if we set M=0. So why do you think we still need to set C-DAI = 0?</w:t>
            </w:r>
          </w:p>
        </w:tc>
      </w:tr>
    </w:tbl>
    <w:p w14:paraId="542E3FC3" w14:textId="77777777" w:rsidR="000216A1" w:rsidRDefault="000216A1" w:rsidP="000216A1"/>
    <w:p w14:paraId="0D510F3C" w14:textId="77777777" w:rsidR="000216A1" w:rsidRDefault="000216A1" w:rsidP="000216A1"/>
    <w:p w14:paraId="79C219C8" w14:textId="77777777" w:rsidR="000216A1" w:rsidRDefault="000216A1" w:rsidP="000216A1">
      <w:r w:rsidRPr="005F475F">
        <w:t>Summary of proposals in submitted Tdocs</w:t>
      </w:r>
    </w:p>
    <w:tbl>
      <w:tblPr>
        <w:tblStyle w:val="ac"/>
        <w:tblW w:w="9420" w:type="dxa"/>
        <w:tblLook w:val="04A0" w:firstRow="1" w:lastRow="0" w:firstColumn="1" w:lastColumn="0" w:noHBand="0" w:noVBand="1"/>
      </w:tblPr>
      <w:tblGrid>
        <w:gridCol w:w="1555"/>
        <w:gridCol w:w="7865"/>
      </w:tblGrid>
      <w:tr w:rsidR="00124311" w:rsidRPr="00AC3142" w14:paraId="11987772" w14:textId="77777777" w:rsidTr="00B50C88">
        <w:tc>
          <w:tcPr>
            <w:tcW w:w="1555" w:type="dxa"/>
          </w:tcPr>
          <w:p w14:paraId="6E1ED7B5" w14:textId="77777777" w:rsidR="00124311" w:rsidRPr="00AC3142" w:rsidRDefault="00124311" w:rsidP="00702239">
            <w:pPr>
              <w:rPr>
                <w:b/>
                <w:sz w:val="20"/>
              </w:rPr>
            </w:pPr>
            <w:r w:rsidRPr="00AC3142">
              <w:rPr>
                <w:rFonts w:hint="eastAsia"/>
                <w:b/>
                <w:sz w:val="20"/>
              </w:rPr>
              <w:t>Company</w:t>
            </w:r>
          </w:p>
        </w:tc>
        <w:tc>
          <w:tcPr>
            <w:tcW w:w="7865" w:type="dxa"/>
          </w:tcPr>
          <w:p w14:paraId="30463CD5" w14:textId="1BA40F2F" w:rsidR="00124311" w:rsidRPr="00AC3142" w:rsidRDefault="00B50C88" w:rsidP="00702239">
            <w:pPr>
              <w:rPr>
                <w:b/>
                <w:sz w:val="20"/>
              </w:rPr>
            </w:pPr>
            <w:r w:rsidRPr="00AC3142">
              <w:rPr>
                <w:b/>
                <w:sz w:val="20"/>
              </w:rPr>
              <w:t>Summary of proposals</w:t>
            </w:r>
          </w:p>
        </w:tc>
      </w:tr>
      <w:tr w:rsidR="00124311" w:rsidRPr="00AC3142" w14:paraId="42380BF1" w14:textId="77777777" w:rsidTr="00B50C88">
        <w:tc>
          <w:tcPr>
            <w:tcW w:w="1555" w:type="dxa"/>
          </w:tcPr>
          <w:p w14:paraId="6641BEEA" w14:textId="034607C7" w:rsidR="00B50C88" w:rsidRPr="00AC3142" w:rsidRDefault="00B50C88" w:rsidP="00230534">
            <w:pPr>
              <w:spacing w:after="0"/>
              <w:jc w:val="left"/>
              <w:rPr>
                <w:sz w:val="20"/>
              </w:rPr>
            </w:pPr>
            <w:r w:rsidRPr="00AC3142">
              <w:rPr>
                <w:sz w:val="20"/>
              </w:rPr>
              <w:t>Huawei</w:t>
            </w:r>
          </w:p>
          <w:p w14:paraId="212B0F82" w14:textId="7FE744A7" w:rsidR="00124311" w:rsidRPr="00AC3142" w:rsidRDefault="00230534" w:rsidP="00230534">
            <w:pPr>
              <w:spacing w:after="0"/>
              <w:jc w:val="left"/>
              <w:rPr>
                <w:sz w:val="20"/>
              </w:rPr>
            </w:pPr>
            <w:r w:rsidRPr="00AC3142">
              <w:rPr>
                <w:sz w:val="20"/>
              </w:rPr>
              <w:t>(R1-2001536)</w:t>
            </w:r>
          </w:p>
        </w:tc>
        <w:tc>
          <w:tcPr>
            <w:tcW w:w="7865" w:type="dxa"/>
          </w:tcPr>
          <w:p w14:paraId="78D10EE5" w14:textId="77777777" w:rsidR="00230534" w:rsidRPr="00AC3142" w:rsidRDefault="00230534" w:rsidP="00230534">
            <w:pPr>
              <w:spacing w:beforeLines="100" w:before="240"/>
              <w:rPr>
                <w:sz w:val="20"/>
                <w:lang w:eastAsia="zh-CN"/>
              </w:rPr>
            </w:pPr>
            <w:bookmarkStart w:id="10" w:name="OLE_LINK27"/>
            <w:bookmarkStart w:id="11" w:name="OLE_LINK28"/>
            <w:r w:rsidRPr="00AC3142">
              <w:rPr>
                <w:rFonts w:hint="eastAsia"/>
                <w:sz w:val="20"/>
                <w:lang w:eastAsia="zh-CN"/>
              </w:rPr>
              <w:t>T</w:t>
            </w:r>
            <w:r w:rsidRPr="00AC3142">
              <w:rPr>
                <w:sz w:val="20"/>
                <w:lang w:eastAsia="zh-CN"/>
              </w:rPr>
              <w:t>P#1 for TS 38.213 Clause 9.1.3.3</w:t>
            </w:r>
          </w:p>
          <w:p w14:paraId="073571D0" w14:textId="03663851" w:rsidR="00230534" w:rsidRPr="00AC3142" w:rsidRDefault="00230534" w:rsidP="00230534">
            <w:pPr>
              <w:rPr>
                <w:b/>
                <w:sz w:val="20"/>
                <w:lang w:eastAsia="zh-CN"/>
              </w:rPr>
            </w:pPr>
            <w:r w:rsidRPr="00AC3142">
              <w:rPr>
                <w:rFonts w:hint="eastAsia"/>
                <w:sz w:val="20"/>
                <w:lang w:eastAsia="zh-CN"/>
              </w:rPr>
              <w:t>=</w:t>
            </w:r>
            <w:r w:rsidRPr="00AC3142">
              <w:rPr>
                <w:sz w:val="20"/>
                <w:lang w:eastAsia="zh-CN"/>
              </w:rPr>
              <w:t>============ Unchanged part omitted =============</w:t>
            </w:r>
          </w:p>
          <w:p w14:paraId="285BED8A" w14:textId="34B469C5" w:rsidR="00230534" w:rsidRPr="00AC3142" w:rsidRDefault="00230534" w:rsidP="00230534">
            <w:pPr>
              <w:ind w:left="425"/>
              <w:rPr>
                <w:sz w:val="20"/>
              </w:rPr>
            </w:pPr>
            <w:r w:rsidRPr="00AC3142">
              <w:rPr>
                <w:sz w:val="20"/>
              </w:rPr>
              <w:t xml:space="preserve">If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oMath>
            <w:r w:rsidRPr="00AC3142">
              <w:rPr>
                <w:rFonts w:cs="Arial"/>
                <w:sz w:val="20"/>
              </w:rPr>
              <w:t xml:space="preserve"> and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r>
                <w:rPr>
                  <w:rFonts w:ascii="Cambria Math" w:hAnsi="Cambria Math"/>
                  <w:sz w:val="20"/>
                </w:rPr>
                <m:t>h(</m:t>
              </m:r>
              <m:d>
                <m:dPr>
                  <m:ctrlPr>
                    <w:rPr>
                      <w:rFonts w:ascii="Cambria Math" w:hAnsi="Cambria Math"/>
                      <w:i/>
                      <w:sz w:val="20"/>
                    </w:rPr>
                  </m:ctrlPr>
                </m:dPr>
                <m:e>
                  <m:r>
                    <w:rPr>
                      <w:rFonts w:ascii="Cambria Math" w:hAnsi="Cambria Math"/>
                      <w:sz w:val="20"/>
                    </w:rPr>
                    <m:t>g+1</m:t>
                  </m:r>
                </m:e>
              </m:d>
              <m:r>
                <w:rPr>
                  <w:rFonts w:ascii="Cambria Math" w:hAnsi="Cambria Math"/>
                  <w:sz w:val="20"/>
                </w:rPr>
                <m:t>mod2)</m:t>
              </m:r>
            </m:oMath>
            <w:r w:rsidRPr="00AC3142">
              <w:rPr>
                <w:sz w:val="20"/>
              </w:rPr>
              <w:t xml:space="preserve">, generate second HARQ-ACK information, as described in Clause 9.1.3.1, by setting </w:t>
            </w:r>
            <m:oMath>
              <m:sSubSup>
                <m:sSubSupPr>
                  <m:ctrlPr>
                    <w:rPr>
                      <w:rFonts w:ascii="Cambria Math" w:hAnsi="Cambria Math"/>
                      <w:i/>
                      <w:strike/>
                      <w:color w:val="FF0000"/>
                      <w:sz w:val="20"/>
                    </w:rPr>
                  </m:ctrlPr>
                </m:sSubSupPr>
                <m:e>
                  <m:r>
                    <w:rPr>
                      <w:rFonts w:ascii="Cambria Math" w:hAnsi="Cambria Math"/>
                      <w:strike/>
                      <w:color w:val="FF0000"/>
                      <w:sz w:val="20"/>
                    </w:rPr>
                    <m:t>V</m:t>
                  </m:r>
                </m:e>
                <m:sub>
                  <m:r>
                    <m:rPr>
                      <m:sty m:val="p"/>
                    </m:rPr>
                    <w:rPr>
                      <w:rFonts w:ascii="Cambria Math" w:hAnsi="Cambria Math"/>
                      <w:strike/>
                      <w:color w:val="FF0000"/>
                      <w:sz w:val="20"/>
                    </w:rPr>
                    <m:t>C-DAI</m:t>
                  </m:r>
                  <m:r>
                    <w:rPr>
                      <w:rFonts w:ascii="Cambria Math" w:hAnsi="Cambria Math"/>
                      <w:strike/>
                      <w:color w:val="FF0000"/>
                      <w:sz w:val="20"/>
                    </w:rPr>
                    <m:t>,c,m</m:t>
                  </m:r>
                </m:sub>
                <m:sup>
                  <m:r>
                    <m:rPr>
                      <m:sty m:val="p"/>
                    </m:rPr>
                    <w:rPr>
                      <w:rFonts w:ascii="Cambria Math" w:hAnsi="Cambria Math"/>
                      <w:strike/>
                      <w:color w:val="FF0000"/>
                      <w:sz w:val="20"/>
                    </w:rPr>
                    <m:t>DL</m:t>
                  </m:r>
                </m:sup>
              </m:sSubSup>
              <m:r>
                <w:rPr>
                  <w:rFonts w:ascii="Cambria Math" w:hAnsi="Cambria Math" w:cs="Arial"/>
                  <w:strike/>
                  <w:color w:val="FF0000"/>
                  <w:sz w:val="20"/>
                </w:rPr>
                <m:t>=0</m:t>
              </m:r>
            </m:oMath>
            <w:r w:rsidRPr="00AC3142">
              <w:rPr>
                <w:strike/>
                <w:color w:val="FF0000"/>
                <w:sz w:val="20"/>
              </w:rPr>
              <w:t xml:space="preserve"> for all </w:t>
            </w:r>
            <m:oMath>
              <m:r>
                <w:rPr>
                  <w:rFonts w:ascii="Cambria Math" w:hAnsi="Cambria Math"/>
                  <w:strike/>
                  <w:color w:val="FF0000"/>
                  <w:sz w:val="20"/>
                </w:rPr>
                <m:t>c</m:t>
              </m:r>
            </m:oMath>
            <w:r w:rsidRPr="00AC3142">
              <w:rPr>
                <w:strike/>
                <w:color w:val="FF0000"/>
                <w:sz w:val="20"/>
              </w:rPr>
              <w:t xml:space="preserve"> and all </w:t>
            </w:r>
            <m:oMath>
              <m:r>
                <w:rPr>
                  <w:rFonts w:ascii="Cambria Math" w:hAnsi="Cambria Math"/>
                  <w:strike/>
                  <w:color w:val="FF0000"/>
                  <w:sz w:val="20"/>
                </w:rPr>
                <m:t>m</m:t>
              </m:r>
            </m:oMath>
            <w:r w:rsidRPr="00AC3142">
              <w:rPr>
                <w:color w:val="FF0000"/>
                <w:sz w:val="20"/>
              </w:rPr>
              <w:t xml:space="preserve"> </w:t>
            </w:r>
            <m:oMath>
              <m:r>
                <w:rPr>
                  <w:rFonts w:ascii="Cambria Math" w:hAnsi="Cambria Math"/>
                  <w:color w:val="FF0000"/>
                  <w:sz w:val="20"/>
                </w:rPr>
                <m:t>M</m:t>
              </m:r>
              <m:r>
                <w:rPr>
                  <w:rFonts w:ascii="Cambria Math" w:hAnsi="Cambria Math" w:cs="Arial"/>
                  <w:color w:val="FF0000"/>
                  <w:sz w:val="20"/>
                </w:rPr>
                <m:t>=0</m:t>
              </m:r>
            </m:oMath>
            <w:r w:rsidRPr="00AC3142">
              <w:rPr>
                <w:sz w:val="20"/>
              </w:rPr>
              <w:t xml:space="preserve"> and, after the completion of the </w:t>
            </w:r>
            <m:oMath>
              <m:r>
                <w:rPr>
                  <w:rFonts w:ascii="Cambria Math" w:hAnsi="Cambria Math"/>
                  <w:sz w:val="20"/>
                </w:rPr>
                <m:t>c</m:t>
              </m:r>
            </m:oMath>
            <w:r w:rsidRPr="00AC3142">
              <w:rPr>
                <w:sz w:val="20"/>
                <w:lang w:eastAsia="zh-CN"/>
              </w:rPr>
              <w:t xml:space="preserve"> and </w:t>
            </w:r>
            <m:oMath>
              <m:r>
                <w:rPr>
                  <w:rFonts w:ascii="Cambria Math" w:hAnsi="Cambria Math"/>
                  <w:sz w:val="20"/>
                </w:rPr>
                <m:t>m</m:t>
              </m:r>
            </m:oMath>
            <w:r w:rsidRPr="00AC3142">
              <w:rPr>
                <w:sz w:val="20"/>
                <w:lang w:eastAsia="zh-CN"/>
              </w:rPr>
              <w:t xml:space="preserve"> loops </w:t>
            </w:r>
            <w:r w:rsidRPr="00AC3142">
              <w:rPr>
                <w:sz w:val="20"/>
              </w:rPr>
              <w:t xml:space="preserve">for the pseudo-code for the second </w:t>
            </w:r>
            <w:r w:rsidRPr="00AC3142">
              <w:rPr>
                <w:rFonts w:cs="Arial"/>
                <w:sz w:val="20"/>
                <w:lang w:eastAsia="zh-CN"/>
              </w:rPr>
              <w:t>HARQ-ACK codebook generation in Clause 9.1.3.1,</w:t>
            </w:r>
            <w:r w:rsidRPr="00AC3142">
              <w:rPr>
                <w:sz w:val="20"/>
              </w:rPr>
              <w:t xml:space="preserve"> setting </w:t>
            </w:r>
            <m:oMath>
              <m:sSub>
                <m:sSubPr>
                  <m:ctrlPr>
                    <w:rPr>
                      <w:rFonts w:ascii="Cambria Math" w:hAnsi="Cambria Math"/>
                      <w:i/>
                      <w:sz w:val="20"/>
                    </w:rPr>
                  </m:ctrlPr>
                </m:sSubPr>
                <m:e>
                  <m:r>
                    <w:rPr>
                      <w:rFonts w:ascii="Cambria Math" w:hAnsi="Cambria Math"/>
                      <w:sz w:val="20"/>
                    </w:rPr>
                    <m:t>V</m:t>
                  </m:r>
                </m:e>
                <m:sub>
                  <m:r>
                    <w:rPr>
                      <w:rFonts w:ascii="Cambria Math" w:hAnsi="Cambria Math"/>
                      <w:sz w:val="20"/>
                    </w:rPr>
                    <m:t>temp2</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V</m:t>
                  </m:r>
                </m:e>
                <m:sub>
                  <m:r>
                    <w:rPr>
                      <w:rFonts w:ascii="Cambria Math" w:hAnsi="Cambria Math"/>
                      <w:sz w:val="20"/>
                    </w:rPr>
                    <m:t>DAI</m:t>
                  </m:r>
                </m:sub>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bSup>
            </m:oMath>
            <w:r w:rsidRPr="00AC3142">
              <w:rPr>
                <w:sz w:val="20"/>
                <w:lang w:eastAsia="zh-CN"/>
              </w:rPr>
              <w:t>.</w:t>
            </w:r>
          </w:p>
          <w:bookmarkEnd w:id="10"/>
          <w:bookmarkEnd w:id="11"/>
          <w:p w14:paraId="0BFE9F75" w14:textId="2A407F12" w:rsidR="00124311" w:rsidRPr="00AC3142" w:rsidRDefault="00230534" w:rsidP="00702239">
            <w:pPr>
              <w:rPr>
                <w:b/>
                <w:sz w:val="20"/>
                <w:lang w:eastAsia="zh-CN"/>
              </w:rPr>
            </w:pPr>
            <w:r w:rsidRPr="00AC3142">
              <w:rPr>
                <w:rFonts w:hint="eastAsia"/>
                <w:sz w:val="20"/>
                <w:lang w:eastAsia="zh-CN"/>
              </w:rPr>
              <w:t>=</w:t>
            </w:r>
            <w:r w:rsidRPr="00AC3142">
              <w:rPr>
                <w:sz w:val="20"/>
                <w:lang w:eastAsia="zh-CN"/>
              </w:rPr>
              <w:t>============ Unchanged part omitted =============</w:t>
            </w:r>
          </w:p>
        </w:tc>
      </w:tr>
      <w:tr w:rsidR="009E689B" w:rsidRPr="00AC3142" w14:paraId="3D4E6D53" w14:textId="77777777" w:rsidTr="00B50C88">
        <w:tc>
          <w:tcPr>
            <w:tcW w:w="1555" w:type="dxa"/>
          </w:tcPr>
          <w:p w14:paraId="30A51EEE" w14:textId="77777777" w:rsidR="00B50C88" w:rsidRPr="00AC3142" w:rsidRDefault="009E689B" w:rsidP="00230534">
            <w:pPr>
              <w:spacing w:after="0"/>
              <w:jc w:val="left"/>
              <w:rPr>
                <w:sz w:val="20"/>
              </w:rPr>
            </w:pPr>
            <w:r w:rsidRPr="00AC3142">
              <w:rPr>
                <w:sz w:val="20"/>
              </w:rPr>
              <w:t>V</w:t>
            </w:r>
            <w:r w:rsidRPr="00AC3142">
              <w:rPr>
                <w:rFonts w:hint="eastAsia"/>
                <w:sz w:val="20"/>
              </w:rPr>
              <w:t xml:space="preserve">ivo </w:t>
            </w:r>
          </w:p>
          <w:p w14:paraId="1808B668" w14:textId="49A06ECC" w:rsidR="009E689B" w:rsidRPr="00AC3142" w:rsidRDefault="009E689B" w:rsidP="00230534">
            <w:pPr>
              <w:spacing w:after="0"/>
              <w:jc w:val="left"/>
              <w:rPr>
                <w:sz w:val="20"/>
              </w:rPr>
            </w:pPr>
            <w:r w:rsidRPr="00AC3142">
              <w:rPr>
                <w:sz w:val="20"/>
              </w:rPr>
              <w:t>(R1-2001654)</w:t>
            </w:r>
          </w:p>
        </w:tc>
        <w:tc>
          <w:tcPr>
            <w:tcW w:w="7865" w:type="dxa"/>
          </w:tcPr>
          <w:p w14:paraId="4BACFFBA" w14:textId="77777777" w:rsidR="009E689B" w:rsidRPr="00AC3142" w:rsidRDefault="009E689B" w:rsidP="009E689B">
            <w:pPr>
              <w:spacing w:after="0"/>
              <w:jc w:val="left"/>
              <w:rPr>
                <w:sz w:val="20"/>
              </w:rPr>
            </w:pPr>
            <w:r w:rsidRPr="00AC3142">
              <w:rPr>
                <w:sz w:val="20"/>
              </w:rPr>
              <w:t>The corresponding operation when a DCI format scheduling PDSCH group g indicates an NFI value for PDSCH group (g+1)mod2 other than an NFI value indicated by a latest DCI format scheduling PDSCH group (g+1)mod2 for exactly the scheduled group should be clarified.</w:t>
            </w:r>
          </w:p>
          <w:p w14:paraId="214A5FEB" w14:textId="401846FA" w:rsidR="00B50C88" w:rsidRPr="00AC3142" w:rsidRDefault="00B50C88" w:rsidP="009E689B">
            <w:pPr>
              <w:spacing w:after="0"/>
              <w:jc w:val="left"/>
              <w:rPr>
                <w:sz w:val="20"/>
              </w:rPr>
            </w:pPr>
          </w:p>
        </w:tc>
      </w:tr>
      <w:tr w:rsidR="00124311" w:rsidRPr="00AC3142" w14:paraId="07EC81BC" w14:textId="77777777" w:rsidTr="00B50C88">
        <w:tc>
          <w:tcPr>
            <w:tcW w:w="1555" w:type="dxa"/>
          </w:tcPr>
          <w:p w14:paraId="3FA92611" w14:textId="57263FB4" w:rsidR="00B50C88" w:rsidRPr="00AC3142" w:rsidRDefault="00B50C88" w:rsidP="00230534">
            <w:pPr>
              <w:rPr>
                <w:sz w:val="20"/>
              </w:rPr>
            </w:pPr>
            <w:r w:rsidRPr="00AC3142">
              <w:rPr>
                <w:sz w:val="20"/>
              </w:rPr>
              <w:t>Nokia</w:t>
            </w:r>
          </w:p>
          <w:p w14:paraId="7B2EFE7B" w14:textId="2AC76CE4" w:rsidR="00124311" w:rsidRPr="00AC3142" w:rsidRDefault="00230534" w:rsidP="00230534">
            <w:pPr>
              <w:rPr>
                <w:sz w:val="20"/>
              </w:rPr>
            </w:pPr>
            <w:r w:rsidRPr="00AC3142">
              <w:rPr>
                <w:sz w:val="20"/>
              </w:rPr>
              <w:t>(R1-2002227)</w:t>
            </w:r>
          </w:p>
        </w:tc>
        <w:tc>
          <w:tcPr>
            <w:tcW w:w="7865" w:type="dxa"/>
          </w:tcPr>
          <w:p w14:paraId="3B4409FF" w14:textId="77777777" w:rsidR="00230534" w:rsidRPr="00AC3142" w:rsidRDefault="00230534" w:rsidP="00230534">
            <w:pPr>
              <w:pStyle w:val="4"/>
              <w:numPr>
                <w:ilvl w:val="0"/>
                <w:numId w:val="0"/>
              </w:numPr>
              <w:ind w:left="864" w:hanging="864"/>
              <w:outlineLvl w:val="3"/>
              <w:rPr>
                <w:b w:val="0"/>
                <w:sz w:val="20"/>
              </w:rPr>
            </w:pPr>
            <w:bookmarkStart w:id="12" w:name="_Toc29894845"/>
            <w:bookmarkStart w:id="13" w:name="_Toc29899144"/>
            <w:bookmarkStart w:id="14" w:name="_Toc29899562"/>
            <w:bookmarkStart w:id="15" w:name="_Toc29917299"/>
            <w:r w:rsidRPr="00AC3142">
              <w:rPr>
                <w:b w:val="0"/>
                <w:sz w:val="20"/>
              </w:rPr>
              <w:t>9</w:t>
            </w:r>
            <w:r w:rsidRPr="00AC3142">
              <w:rPr>
                <w:rFonts w:hint="eastAsia"/>
                <w:b w:val="0"/>
                <w:sz w:val="20"/>
              </w:rPr>
              <w:t>.</w:t>
            </w:r>
            <w:r w:rsidRPr="00AC3142">
              <w:rPr>
                <w:b w:val="0"/>
                <w:sz w:val="20"/>
              </w:rPr>
              <w:t>1.3.3</w:t>
            </w:r>
            <w:r w:rsidRPr="00AC3142">
              <w:rPr>
                <w:rFonts w:hint="eastAsia"/>
                <w:b w:val="0"/>
                <w:sz w:val="20"/>
              </w:rPr>
              <w:tab/>
            </w:r>
            <w:r w:rsidRPr="00AC3142">
              <w:rPr>
                <w:b w:val="0"/>
                <w:sz w:val="20"/>
              </w:rPr>
              <w:t>Type-2 HARQ-ACK codebook grouping and HARQ-ACK retransmission</w:t>
            </w:r>
            <w:bookmarkEnd w:id="12"/>
            <w:bookmarkEnd w:id="13"/>
            <w:bookmarkEnd w:id="14"/>
            <w:bookmarkEnd w:id="15"/>
          </w:p>
          <w:p w14:paraId="3C40594C" w14:textId="77777777" w:rsidR="00230534" w:rsidRPr="00AC3142" w:rsidRDefault="00230534" w:rsidP="00230534">
            <w:pPr>
              <w:keepNext/>
              <w:keepLines/>
              <w:jc w:val="center"/>
              <w:outlineLvl w:val="4"/>
              <w:rPr>
                <w:rFonts w:ascii="Arial" w:hAnsi="Arial"/>
                <w:sz w:val="20"/>
                <w:lang w:eastAsia="zh-CN"/>
              </w:rPr>
            </w:pPr>
            <w:r w:rsidRPr="00AC3142">
              <w:rPr>
                <w:rFonts w:ascii="Arial" w:hAnsi="Arial"/>
                <w:color w:val="0070C0"/>
                <w:sz w:val="20"/>
                <w:lang w:eastAsia="zh-CN"/>
              </w:rPr>
              <w:t>&lt;unchanged text omitted &gt;</w:t>
            </w:r>
          </w:p>
          <w:p w14:paraId="0BAE9466" w14:textId="77777777" w:rsidR="00230534" w:rsidRPr="00AC3142" w:rsidRDefault="00230534" w:rsidP="00230534">
            <w:pPr>
              <w:rPr>
                <w:sz w:val="20"/>
              </w:rPr>
            </w:pPr>
            <w:r w:rsidRPr="00AC3142">
              <w:rPr>
                <w:sz w:val="20"/>
              </w:rPr>
              <w:t xml:space="preserve">If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oMath>
            <w:r w:rsidRPr="00AC3142">
              <w:rPr>
                <w:rFonts w:cs="Arial"/>
                <w:sz w:val="20"/>
              </w:rPr>
              <w:t xml:space="preserve"> and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r>
                <w:rPr>
                  <w:rFonts w:ascii="Cambria Math" w:hAnsi="Cambria Math"/>
                  <w:sz w:val="20"/>
                </w:rPr>
                <m:t>h(</m:t>
              </m:r>
              <m:d>
                <m:dPr>
                  <m:ctrlPr>
                    <w:rPr>
                      <w:rFonts w:ascii="Cambria Math" w:hAnsi="Cambria Math"/>
                      <w:i/>
                      <w:sz w:val="20"/>
                    </w:rPr>
                  </m:ctrlPr>
                </m:dPr>
                <m:e>
                  <m:r>
                    <w:rPr>
                      <w:rFonts w:ascii="Cambria Math" w:hAnsi="Cambria Math"/>
                      <w:sz w:val="20"/>
                    </w:rPr>
                    <m:t>g+1</m:t>
                  </m:r>
                </m:e>
              </m:d>
              <m:r>
                <w:rPr>
                  <w:rFonts w:ascii="Cambria Math" w:hAnsi="Cambria Math"/>
                  <w:sz w:val="20"/>
                </w:rPr>
                <m:t>mod2)</m:t>
              </m:r>
            </m:oMath>
            <w:r w:rsidRPr="00AC3142">
              <w:rPr>
                <w:sz w:val="20"/>
              </w:rPr>
              <w:t xml:space="preserve">, generate second HARQ-ACK information, as described in Clause 9.1.3.1, by setting </w:t>
            </w:r>
            <w:r w:rsidRPr="00AC3142">
              <w:rPr>
                <w:color w:val="FF0000"/>
                <w:sz w:val="20"/>
              </w:rPr>
              <w:t xml:space="preserve">the set of PDCCH monitoring occasions m empty and </w:t>
            </w:r>
            <m:oMath>
              <m:sSubSup>
                <m:sSubSupPr>
                  <m:ctrlPr>
                    <w:rPr>
                      <w:rFonts w:ascii="Cambria Math" w:hAnsi="Cambria Math"/>
                      <w:i/>
                      <w:color w:val="000000" w:themeColor="text1"/>
                      <w:sz w:val="20"/>
                    </w:rPr>
                  </m:ctrlPr>
                </m:sSubSupPr>
                <m:e>
                  <m:r>
                    <w:rPr>
                      <w:rFonts w:ascii="Cambria Math" w:hAnsi="Cambria Math"/>
                      <w:color w:val="000000" w:themeColor="text1"/>
                      <w:sz w:val="20"/>
                    </w:rPr>
                    <m:t>V</m:t>
                  </m:r>
                </m:e>
                <m:sub>
                  <m:r>
                    <m:rPr>
                      <m:sty m:val="p"/>
                    </m:rPr>
                    <w:rPr>
                      <w:rFonts w:ascii="Cambria Math" w:hAnsi="Cambria Math"/>
                      <w:color w:val="000000" w:themeColor="text1"/>
                      <w:sz w:val="20"/>
                    </w:rPr>
                    <m:t>C-DAI</m:t>
                  </m:r>
                  <m:r>
                    <w:rPr>
                      <w:rFonts w:ascii="Cambria Math" w:hAnsi="Cambria Math"/>
                      <w:color w:val="000000" w:themeColor="text1"/>
                      <w:sz w:val="20"/>
                    </w:rPr>
                    <m:t>,c,m</m:t>
                  </m:r>
                </m:sub>
                <m:sup>
                  <m:r>
                    <m:rPr>
                      <m:sty m:val="p"/>
                    </m:rPr>
                    <w:rPr>
                      <w:rFonts w:ascii="Cambria Math" w:hAnsi="Cambria Math"/>
                      <w:color w:val="000000" w:themeColor="text1"/>
                      <w:sz w:val="20"/>
                    </w:rPr>
                    <m:t>DL</m:t>
                  </m:r>
                </m:sup>
              </m:sSubSup>
              <m:r>
                <w:rPr>
                  <w:rFonts w:ascii="Cambria Math" w:hAnsi="Cambria Math" w:cs="Arial"/>
                  <w:color w:val="000000" w:themeColor="text1"/>
                  <w:sz w:val="20"/>
                </w:rPr>
                <m:t>=0</m:t>
              </m:r>
            </m:oMath>
            <w:r w:rsidRPr="00AC3142">
              <w:rPr>
                <w:color w:val="000000" w:themeColor="text1"/>
                <w:sz w:val="20"/>
              </w:rPr>
              <w:t xml:space="preserve"> </w:t>
            </w:r>
            <w:r w:rsidRPr="00AC3142">
              <w:rPr>
                <w:sz w:val="20"/>
              </w:rPr>
              <w:t xml:space="preserve">for all </w:t>
            </w:r>
            <m:oMath>
              <m:r>
                <w:rPr>
                  <w:rFonts w:ascii="Cambria Math" w:hAnsi="Cambria Math"/>
                  <w:sz w:val="20"/>
                </w:rPr>
                <m:t>c</m:t>
              </m:r>
            </m:oMath>
            <w:r w:rsidRPr="00AC3142">
              <w:rPr>
                <w:sz w:val="20"/>
              </w:rPr>
              <w:t xml:space="preserve"> </w:t>
            </w:r>
            <w:r w:rsidRPr="00AC3142">
              <w:rPr>
                <w:strike/>
                <w:color w:val="FF0000"/>
                <w:sz w:val="20"/>
              </w:rPr>
              <w:t xml:space="preserve">and all </w:t>
            </w:r>
            <m:oMath>
              <m:r>
                <w:rPr>
                  <w:rFonts w:ascii="Cambria Math" w:hAnsi="Cambria Math"/>
                  <w:strike/>
                  <w:color w:val="FF0000"/>
                  <w:sz w:val="20"/>
                </w:rPr>
                <m:t>m</m:t>
              </m:r>
            </m:oMath>
            <w:r w:rsidRPr="00AC3142">
              <w:rPr>
                <w:color w:val="FF0000"/>
                <w:sz w:val="20"/>
              </w:rPr>
              <w:t xml:space="preserve"> </w:t>
            </w:r>
            <w:r w:rsidRPr="00AC3142">
              <w:rPr>
                <w:sz w:val="20"/>
              </w:rPr>
              <w:t xml:space="preserve">and, after the completion of the </w:t>
            </w:r>
            <m:oMath>
              <m:r>
                <w:rPr>
                  <w:rFonts w:ascii="Cambria Math" w:hAnsi="Cambria Math"/>
                  <w:sz w:val="20"/>
                </w:rPr>
                <m:t>c</m:t>
              </m:r>
            </m:oMath>
            <w:r w:rsidRPr="00AC3142">
              <w:rPr>
                <w:sz w:val="20"/>
                <w:lang w:eastAsia="zh-CN"/>
              </w:rPr>
              <w:t xml:space="preserve"> </w:t>
            </w:r>
            <w:r w:rsidRPr="00AC3142">
              <w:rPr>
                <w:color w:val="000000" w:themeColor="text1"/>
                <w:sz w:val="20"/>
                <w:lang w:eastAsia="zh-CN"/>
              </w:rPr>
              <w:t xml:space="preserve">and </w:t>
            </w:r>
            <m:oMath>
              <m:r>
                <w:rPr>
                  <w:rFonts w:ascii="Cambria Math" w:hAnsi="Cambria Math"/>
                  <w:color w:val="000000" w:themeColor="text1"/>
                  <w:sz w:val="20"/>
                </w:rPr>
                <m:t>m</m:t>
              </m:r>
            </m:oMath>
            <w:r w:rsidRPr="00AC3142">
              <w:rPr>
                <w:color w:val="000000" w:themeColor="text1"/>
                <w:sz w:val="20"/>
                <w:lang w:eastAsia="zh-CN"/>
              </w:rPr>
              <w:t xml:space="preserve"> loops </w:t>
            </w:r>
            <w:r w:rsidRPr="00AC3142">
              <w:rPr>
                <w:sz w:val="20"/>
              </w:rPr>
              <w:t xml:space="preserve">for the pseudo-code for the second </w:t>
            </w:r>
            <w:r w:rsidRPr="00AC3142">
              <w:rPr>
                <w:rFonts w:cs="Arial"/>
                <w:sz w:val="20"/>
                <w:lang w:eastAsia="zh-CN"/>
              </w:rPr>
              <w:t>HARQ-ACK codebook generation in Clause 9.1.3.1,</w:t>
            </w:r>
            <w:r w:rsidRPr="00AC3142">
              <w:rPr>
                <w:sz w:val="20"/>
              </w:rPr>
              <w:t xml:space="preserve"> setting </w:t>
            </w:r>
            <m:oMath>
              <m:sSub>
                <m:sSubPr>
                  <m:ctrlPr>
                    <w:rPr>
                      <w:rFonts w:ascii="Cambria Math" w:hAnsi="Cambria Math"/>
                      <w:i/>
                      <w:sz w:val="20"/>
                    </w:rPr>
                  </m:ctrlPr>
                </m:sSubPr>
                <m:e>
                  <m:r>
                    <w:rPr>
                      <w:rFonts w:ascii="Cambria Math" w:hAnsi="Cambria Math"/>
                      <w:sz w:val="20"/>
                    </w:rPr>
                    <m:t>V</m:t>
                  </m:r>
                </m:e>
                <m:sub>
                  <m:r>
                    <w:rPr>
                      <w:rFonts w:ascii="Cambria Math" w:hAnsi="Cambria Math"/>
                      <w:sz w:val="20"/>
                    </w:rPr>
                    <m:t>temp2</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V</m:t>
                  </m:r>
                </m:e>
                <m:sub>
                  <m:r>
                    <w:rPr>
                      <w:rFonts w:ascii="Cambria Math" w:hAnsi="Cambria Math"/>
                      <w:sz w:val="20"/>
                    </w:rPr>
                    <m:t>DAI</m:t>
                  </m:r>
                </m:sub>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bSup>
            </m:oMath>
            <w:r w:rsidRPr="00AC3142">
              <w:rPr>
                <w:sz w:val="20"/>
                <w:lang w:eastAsia="zh-CN"/>
              </w:rPr>
              <w:t>.</w:t>
            </w:r>
          </w:p>
          <w:p w14:paraId="54E59E08" w14:textId="437FD416" w:rsidR="00124311" w:rsidRPr="00AC3142" w:rsidRDefault="00230534" w:rsidP="00230534">
            <w:pPr>
              <w:jc w:val="center"/>
              <w:rPr>
                <w:sz w:val="20"/>
              </w:rPr>
            </w:pPr>
            <w:r w:rsidRPr="00AC3142">
              <w:rPr>
                <w:rFonts w:ascii="Arial" w:hAnsi="Arial"/>
                <w:color w:val="0070C0"/>
                <w:sz w:val="20"/>
                <w:lang w:eastAsia="zh-CN"/>
              </w:rPr>
              <w:t>&lt;unchanged text omitted &gt;</w:t>
            </w:r>
          </w:p>
        </w:tc>
      </w:tr>
      <w:tr w:rsidR="00173FE3" w:rsidRPr="00AC3142" w14:paraId="48834058" w14:textId="77777777" w:rsidTr="00B50C88">
        <w:tc>
          <w:tcPr>
            <w:tcW w:w="1555" w:type="dxa"/>
          </w:tcPr>
          <w:p w14:paraId="0D1EDEF6" w14:textId="745C3F62" w:rsidR="00B50C88" w:rsidRPr="00AC3142" w:rsidRDefault="00173FE3" w:rsidP="00230534">
            <w:pPr>
              <w:rPr>
                <w:sz w:val="20"/>
              </w:rPr>
            </w:pPr>
            <w:r w:rsidRPr="00AC3142">
              <w:rPr>
                <w:sz w:val="20"/>
              </w:rPr>
              <w:t>S</w:t>
            </w:r>
            <w:r w:rsidR="00B50C88" w:rsidRPr="00AC3142">
              <w:rPr>
                <w:rFonts w:hint="eastAsia"/>
                <w:sz w:val="20"/>
              </w:rPr>
              <w:t>harp</w:t>
            </w:r>
          </w:p>
          <w:p w14:paraId="1C50DB5F" w14:textId="7166BAF3" w:rsidR="00173FE3" w:rsidRPr="00AC3142" w:rsidRDefault="00173FE3" w:rsidP="00230534">
            <w:pPr>
              <w:rPr>
                <w:sz w:val="20"/>
              </w:rPr>
            </w:pPr>
            <w:r w:rsidRPr="00AC3142">
              <w:rPr>
                <w:sz w:val="20"/>
              </w:rPr>
              <w:t>(R1-2002384)</w:t>
            </w:r>
          </w:p>
        </w:tc>
        <w:tc>
          <w:tcPr>
            <w:tcW w:w="7865" w:type="dxa"/>
          </w:tcPr>
          <w:p w14:paraId="36383F11" w14:textId="77777777" w:rsidR="00173FE3" w:rsidRPr="00AC3142" w:rsidRDefault="00173FE3" w:rsidP="00173FE3">
            <w:pPr>
              <w:spacing w:after="0"/>
              <w:jc w:val="left"/>
              <w:rPr>
                <w:sz w:val="20"/>
              </w:rPr>
            </w:pPr>
            <w:r w:rsidRPr="00AC3142">
              <w:rPr>
                <w:sz w:val="20"/>
              </w:rPr>
              <w:t>The</w:t>
            </w:r>
            <w:r w:rsidRPr="00AC3142">
              <w:rPr>
                <w:rFonts w:hint="eastAsia"/>
                <w:sz w:val="20"/>
              </w:rPr>
              <w:t xml:space="preserve"> </w:t>
            </w:r>
            <w:r w:rsidRPr="00AC3142">
              <w:rPr>
                <w:sz w:val="20"/>
              </w:rPr>
              <w:t>proposal in R1-2002384 is to make an additional assumption that the set of PDCCH monitoring occasions is empty (i.e., M = 0):</w:t>
            </w:r>
          </w:p>
          <w:p w14:paraId="26D84B90" w14:textId="77777777" w:rsidR="00173FE3" w:rsidRPr="00AC3142" w:rsidRDefault="00173FE3" w:rsidP="00173FE3">
            <w:pPr>
              <w:spacing w:after="0"/>
              <w:jc w:val="left"/>
              <w:rPr>
                <w:sz w:val="20"/>
              </w:rPr>
            </w:pPr>
          </w:p>
          <w:p w14:paraId="52D7ABBA" w14:textId="77777777" w:rsidR="00173FE3" w:rsidRPr="00AC3142" w:rsidRDefault="00173FE3" w:rsidP="00173FE3">
            <w:pPr>
              <w:rPr>
                <w:rFonts w:ascii="Century" w:hAnsi="Century"/>
                <w:sz w:val="20"/>
              </w:rPr>
            </w:pPr>
            <w:r w:rsidRPr="00AC3142">
              <w:rPr>
                <w:sz w:val="20"/>
                <w:lang w:val="x-none"/>
              </w:rPr>
              <w:t>-------- Unchanged contents are omitted</w:t>
            </w:r>
          </w:p>
          <w:p w14:paraId="36E3E54C" w14:textId="77777777" w:rsidR="00173FE3" w:rsidRPr="00AC3142" w:rsidRDefault="00173FE3" w:rsidP="00173FE3">
            <w:pPr>
              <w:rPr>
                <w:sz w:val="20"/>
              </w:rPr>
            </w:pPr>
            <w:r w:rsidRPr="00AC3142">
              <w:rPr>
                <w:sz w:val="20"/>
              </w:rPr>
              <w:t xml:space="preserve">If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oMath>
            <w:r w:rsidRPr="00AC3142">
              <w:rPr>
                <w:rFonts w:cs="Arial"/>
                <w:sz w:val="20"/>
              </w:rPr>
              <w:t xml:space="preserve"> and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r>
                <w:rPr>
                  <w:rFonts w:ascii="Cambria Math" w:hAnsi="Cambria Math"/>
                  <w:sz w:val="20"/>
                </w:rPr>
                <m:t>h(</m:t>
              </m:r>
              <m:d>
                <m:dPr>
                  <m:ctrlPr>
                    <w:rPr>
                      <w:rFonts w:ascii="Cambria Math" w:hAnsi="Cambria Math"/>
                      <w:i/>
                      <w:sz w:val="20"/>
                    </w:rPr>
                  </m:ctrlPr>
                </m:dPr>
                <m:e>
                  <m:r>
                    <w:rPr>
                      <w:rFonts w:ascii="Cambria Math" w:hAnsi="Cambria Math"/>
                      <w:sz w:val="20"/>
                    </w:rPr>
                    <m:t>g+1</m:t>
                  </m:r>
                </m:e>
              </m:d>
              <m:r>
                <w:rPr>
                  <w:rFonts w:ascii="Cambria Math" w:hAnsi="Cambria Math"/>
                  <w:sz w:val="20"/>
                </w:rPr>
                <m:t>mod2)</m:t>
              </m:r>
            </m:oMath>
            <w:r w:rsidRPr="00AC3142">
              <w:rPr>
                <w:sz w:val="20"/>
              </w:rPr>
              <w:t xml:space="preserve">, generate second HARQ-ACK information, as described in Clause 9.1.3.1, </w:t>
            </w:r>
            <w:del w:id="16" w:author="Sharp" w:date="2020-02-14T16:11:00Z">
              <w:r w:rsidRPr="00AC3142" w:rsidDel="004C5B8C">
                <w:rPr>
                  <w:sz w:val="20"/>
                </w:rPr>
                <w:delText xml:space="preserve">by setting </w:delText>
              </w:r>
              <m:oMath>
                <m:sSubSup>
                  <m:sSubSupPr>
                    <m:ctrlPr>
                      <w:rPr>
                        <w:rFonts w:ascii="Cambria Math" w:hAnsi="Cambria Math"/>
                        <w:i/>
                        <w:sz w:val="20"/>
                      </w:rPr>
                    </m:ctrlPr>
                  </m:sSubSupPr>
                  <m:e>
                    <m:r>
                      <w:rPr>
                        <w:rFonts w:ascii="Cambria Math" w:hAnsi="Cambria Math"/>
                        <w:sz w:val="20"/>
                      </w:rPr>
                      <m:t>V</m:t>
                    </m:r>
                  </m:e>
                  <m:sub>
                    <m:r>
                      <m:rPr>
                        <m:sty m:val="p"/>
                      </m:rPr>
                      <w:rPr>
                        <w:rFonts w:ascii="Cambria Math" w:hAnsi="Cambria Math"/>
                        <w:sz w:val="20"/>
                      </w:rPr>
                      <m:t>C-DAI</m:t>
                    </m:r>
                    <m:r>
                      <w:rPr>
                        <w:rFonts w:ascii="Cambria Math" w:hAnsi="Cambria Math"/>
                        <w:sz w:val="20"/>
                      </w:rPr>
                      <m:t>,c,m</m:t>
                    </m:r>
                  </m:sub>
                  <m:sup>
                    <m:r>
                      <m:rPr>
                        <m:sty m:val="p"/>
                      </m:rPr>
                      <w:rPr>
                        <w:rFonts w:ascii="Cambria Math" w:hAnsi="Cambria Math"/>
                        <w:sz w:val="20"/>
                      </w:rPr>
                      <m:t>DL</m:t>
                    </m:r>
                  </m:sup>
                </m:sSubSup>
                <m:r>
                  <w:rPr>
                    <w:rFonts w:ascii="Cambria Math" w:hAnsi="Cambria Math" w:cs="Arial"/>
                    <w:sz w:val="20"/>
                  </w:rPr>
                  <m:t>=0</m:t>
                </m:r>
              </m:oMath>
              <w:r w:rsidRPr="00AC3142" w:rsidDel="004C5B8C">
                <w:rPr>
                  <w:sz w:val="20"/>
                </w:rPr>
                <w:delText xml:space="preserve"> </w:delText>
              </w:r>
            </w:del>
            <w:ins w:id="17" w:author="Sharp" w:date="2020-02-14T16:12:00Z">
              <w:r w:rsidRPr="00AC3142">
                <w:rPr>
                  <w:sz w:val="20"/>
                </w:rPr>
                <w:t xml:space="preserve">by assuming an empty set of PDCCH monitoring occasions </w:t>
              </w:r>
            </w:ins>
            <w:r w:rsidRPr="00AC3142">
              <w:rPr>
                <w:sz w:val="20"/>
              </w:rPr>
              <w:t xml:space="preserve">for all </w:t>
            </w:r>
            <m:oMath>
              <m:r>
                <w:rPr>
                  <w:rFonts w:ascii="Cambria Math" w:hAnsi="Cambria Math"/>
                  <w:sz w:val="20"/>
                </w:rPr>
                <m:t>c</m:t>
              </m:r>
            </m:oMath>
            <w:r w:rsidRPr="00AC3142">
              <w:rPr>
                <w:sz w:val="20"/>
              </w:rPr>
              <w:t xml:space="preserve"> and all </w:t>
            </w:r>
            <m:oMath>
              <m:r>
                <w:rPr>
                  <w:rFonts w:ascii="Cambria Math" w:hAnsi="Cambria Math"/>
                  <w:sz w:val="20"/>
                </w:rPr>
                <m:t>m</m:t>
              </m:r>
            </m:oMath>
            <w:r w:rsidRPr="00AC3142">
              <w:rPr>
                <w:sz w:val="20"/>
              </w:rPr>
              <w:t xml:space="preserve"> and, after the completion of the </w:t>
            </w:r>
            <m:oMath>
              <m:r>
                <w:rPr>
                  <w:rFonts w:ascii="Cambria Math" w:hAnsi="Cambria Math"/>
                  <w:sz w:val="20"/>
                </w:rPr>
                <m:t>c</m:t>
              </m:r>
            </m:oMath>
            <w:r w:rsidRPr="00AC3142">
              <w:rPr>
                <w:sz w:val="20"/>
                <w:lang w:eastAsia="zh-CN"/>
              </w:rPr>
              <w:t xml:space="preserve"> and </w:t>
            </w:r>
            <m:oMath>
              <m:r>
                <w:rPr>
                  <w:rFonts w:ascii="Cambria Math" w:hAnsi="Cambria Math"/>
                  <w:sz w:val="20"/>
                </w:rPr>
                <m:t>m</m:t>
              </m:r>
            </m:oMath>
            <w:r w:rsidRPr="00AC3142">
              <w:rPr>
                <w:sz w:val="20"/>
                <w:lang w:eastAsia="zh-CN"/>
              </w:rPr>
              <w:t xml:space="preserve"> loops </w:t>
            </w:r>
            <w:r w:rsidRPr="00AC3142">
              <w:rPr>
                <w:sz w:val="20"/>
              </w:rPr>
              <w:t xml:space="preserve">for the pseudo-code for the second </w:t>
            </w:r>
            <w:r w:rsidRPr="00AC3142">
              <w:rPr>
                <w:rFonts w:cs="Arial"/>
                <w:sz w:val="20"/>
                <w:lang w:eastAsia="zh-CN"/>
              </w:rPr>
              <w:t>HARQ-ACK codebook generation in Clause 9.1.3.1,</w:t>
            </w:r>
            <w:r w:rsidRPr="00AC3142">
              <w:rPr>
                <w:sz w:val="20"/>
              </w:rPr>
              <w:t xml:space="preserve"> setting </w:t>
            </w:r>
            <m:oMath>
              <m:sSub>
                <m:sSubPr>
                  <m:ctrlPr>
                    <w:rPr>
                      <w:rFonts w:ascii="Cambria Math" w:hAnsi="Cambria Math"/>
                      <w:i/>
                      <w:sz w:val="20"/>
                    </w:rPr>
                  </m:ctrlPr>
                </m:sSubPr>
                <m:e>
                  <m:r>
                    <w:rPr>
                      <w:rFonts w:ascii="Cambria Math" w:hAnsi="Cambria Math"/>
                      <w:sz w:val="20"/>
                    </w:rPr>
                    <m:t>V</m:t>
                  </m:r>
                </m:e>
                <m:sub>
                  <m:r>
                    <w:rPr>
                      <w:rFonts w:ascii="Cambria Math" w:hAnsi="Cambria Math"/>
                      <w:sz w:val="20"/>
                    </w:rPr>
                    <m:t>temp2</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V</m:t>
                  </m:r>
                </m:e>
                <m:sub>
                  <m:r>
                    <w:rPr>
                      <w:rFonts w:ascii="Cambria Math" w:hAnsi="Cambria Math"/>
                      <w:sz w:val="20"/>
                    </w:rPr>
                    <m:t>DAI</m:t>
                  </m:r>
                </m:sub>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bSup>
            </m:oMath>
            <w:r w:rsidRPr="00AC3142">
              <w:rPr>
                <w:sz w:val="20"/>
                <w:lang w:eastAsia="zh-CN"/>
              </w:rPr>
              <w:t>.</w:t>
            </w:r>
          </w:p>
          <w:p w14:paraId="5FE06F92" w14:textId="77777777" w:rsidR="00173FE3" w:rsidRPr="00AC3142" w:rsidRDefault="00173FE3" w:rsidP="00173FE3">
            <w:pPr>
              <w:rPr>
                <w:sz w:val="20"/>
              </w:rPr>
            </w:pPr>
            <w:r w:rsidRPr="00AC3142">
              <w:rPr>
                <w:sz w:val="20"/>
                <w:lang w:val="x-none"/>
              </w:rPr>
              <w:t>-------- Unchanged contents are omitted</w:t>
            </w:r>
          </w:p>
          <w:p w14:paraId="64FC923E" w14:textId="77777777" w:rsidR="00173FE3" w:rsidRPr="00AC3142" w:rsidRDefault="00173FE3" w:rsidP="00230534">
            <w:pPr>
              <w:pStyle w:val="4"/>
              <w:numPr>
                <w:ilvl w:val="0"/>
                <w:numId w:val="0"/>
              </w:numPr>
              <w:ind w:left="864" w:hanging="864"/>
              <w:outlineLvl w:val="3"/>
              <w:rPr>
                <w:sz w:val="20"/>
              </w:rPr>
            </w:pPr>
          </w:p>
        </w:tc>
      </w:tr>
    </w:tbl>
    <w:p w14:paraId="1739C132" w14:textId="77777777" w:rsidR="00124311" w:rsidRDefault="00124311" w:rsidP="00124311"/>
    <w:p w14:paraId="5BE5EB59" w14:textId="77777777" w:rsidR="00244C51" w:rsidRPr="003F2425" w:rsidRDefault="00244C51" w:rsidP="00244C51"/>
    <w:p w14:paraId="1E829A43" w14:textId="739BE022" w:rsidR="00244C51" w:rsidRDefault="00E32345" w:rsidP="00244C51">
      <w:pPr>
        <w:pStyle w:val="2"/>
      </w:pPr>
      <w:r>
        <w:t>I</w:t>
      </w:r>
      <w:r w:rsidR="000F64D2">
        <w:t>ssue A9</w:t>
      </w:r>
    </w:p>
    <w:tbl>
      <w:tblPr>
        <w:tblStyle w:val="ac"/>
        <w:tblW w:w="9420" w:type="dxa"/>
        <w:tblLook w:val="04A0" w:firstRow="1" w:lastRow="0" w:firstColumn="1" w:lastColumn="0" w:noHBand="0" w:noVBand="1"/>
      </w:tblPr>
      <w:tblGrid>
        <w:gridCol w:w="975"/>
        <w:gridCol w:w="8445"/>
      </w:tblGrid>
      <w:tr w:rsidR="007A03E2" w:rsidRPr="00890100" w14:paraId="0FEBDCCC" w14:textId="77777777" w:rsidTr="00702239">
        <w:tc>
          <w:tcPr>
            <w:tcW w:w="975" w:type="dxa"/>
          </w:tcPr>
          <w:p w14:paraId="1364C985" w14:textId="77777777" w:rsidR="007A03E2" w:rsidRDefault="007A03E2" w:rsidP="007A03E2">
            <w:pPr>
              <w:spacing w:after="0"/>
              <w:rPr>
                <w:rFonts w:eastAsiaTheme="minorEastAsia"/>
                <w:lang w:eastAsia="zh-CN"/>
              </w:rPr>
            </w:pPr>
            <w:r>
              <w:rPr>
                <w:rFonts w:eastAsiaTheme="minorEastAsia" w:hint="eastAsia"/>
                <w:lang w:eastAsia="zh-CN"/>
              </w:rPr>
              <w:t>A</w:t>
            </w:r>
            <w:r>
              <w:rPr>
                <w:rFonts w:eastAsiaTheme="minorEastAsia"/>
                <w:lang w:eastAsia="zh-CN"/>
              </w:rPr>
              <w:t>9</w:t>
            </w:r>
          </w:p>
        </w:tc>
        <w:tc>
          <w:tcPr>
            <w:tcW w:w="8445" w:type="dxa"/>
          </w:tcPr>
          <w:p w14:paraId="62AB8A99" w14:textId="7235FD70" w:rsidR="007A03E2" w:rsidRP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 xml:space="preserve">TS38.213 clause 9.1.3.3: how to determine NFI, number of requested groups, PUCCH occasions i(g) and i((g+1)mod2) when multiple DCIs provide these values. </w:t>
            </w:r>
          </w:p>
          <w:p w14:paraId="69F0F5DB" w14:textId="77777777" w:rsidR="007A03E2" w:rsidRPr="007A03E2" w:rsidRDefault="007A03E2" w:rsidP="007A03E2">
            <w:pPr>
              <w:spacing w:after="0"/>
              <w:jc w:val="left"/>
              <w:rPr>
                <w:rFonts w:eastAsiaTheme="minorEastAsia"/>
                <w:sz w:val="21"/>
                <w:szCs w:val="20"/>
                <w:lang w:eastAsia="zh-CN"/>
              </w:rPr>
            </w:pPr>
          </w:p>
          <w:p w14:paraId="5C14D070" w14:textId="77777777" w:rsidR="007A03E2" w:rsidRP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Example</w:t>
            </w:r>
            <w:r w:rsidRPr="007A03E2">
              <w:rPr>
                <w:rFonts w:eastAsiaTheme="minorEastAsia" w:hint="eastAsia"/>
                <w:sz w:val="21"/>
                <w:szCs w:val="20"/>
                <w:lang w:eastAsia="zh-CN"/>
              </w:rPr>
              <w:t xml:space="preserve"> </w:t>
            </w:r>
            <w:r w:rsidRPr="007A03E2">
              <w:rPr>
                <w:rFonts w:eastAsiaTheme="minorEastAsia"/>
                <w:sz w:val="21"/>
                <w:szCs w:val="20"/>
                <w:lang w:eastAsia="zh-CN"/>
              </w:rPr>
              <w:t>1: two DCIs pointing to the same PUCCH for different groups (without using requesting feedback for both PDSCH groups in the same DCI)</w:t>
            </w:r>
          </w:p>
          <w:p w14:paraId="258D3886" w14:textId="77777777" w:rsidR="007A03E2" w:rsidRPr="007A03E2" w:rsidRDefault="007A03E2" w:rsidP="007A03E2">
            <w:pPr>
              <w:spacing w:after="0"/>
              <w:jc w:val="left"/>
              <w:rPr>
                <w:rFonts w:eastAsiaTheme="minorEastAsia"/>
                <w:sz w:val="21"/>
                <w:szCs w:val="20"/>
                <w:lang w:eastAsia="zh-CN"/>
              </w:rPr>
            </w:pPr>
          </w:p>
          <w:p w14:paraId="35BE2C5F" w14:textId="77777777" w:rsidR="007A03E2" w:rsidRP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Example 2: the first DCI of a PDSCH group is DCI format 1_0 without NFI field, for which the associated NFI value is temporarily not available until the next DCI format 1_1 of the same PDSCH group is received.</w:t>
            </w:r>
          </w:p>
          <w:p w14:paraId="5BB8FB1F" w14:textId="77777777" w:rsidR="007A03E2" w:rsidRPr="007A03E2" w:rsidRDefault="007A03E2" w:rsidP="007A03E2">
            <w:pPr>
              <w:spacing w:after="0"/>
              <w:jc w:val="left"/>
              <w:rPr>
                <w:rFonts w:eastAsiaTheme="minorEastAsia"/>
                <w:sz w:val="21"/>
                <w:szCs w:val="20"/>
                <w:lang w:eastAsia="zh-CN"/>
              </w:rPr>
            </w:pPr>
          </w:p>
          <w:p w14:paraId="6286C075" w14:textId="77777777" w:rsidR="007A03E2" w:rsidRP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Example 3: UE does not expect to receive a DL grant which schedules a PDSCH of the same PDSCH group and indicates a PUCCH resource in a slot later than a pending PUCCH transmission of the same PDSCH group</w:t>
            </w:r>
          </w:p>
          <w:p w14:paraId="66922D6E" w14:textId="77777777" w:rsidR="007A03E2" w:rsidRPr="007A03E2" w:rsidRDefault="007A03E2" w:rsidP="007A03E2">
            <w:pPr>
              <w:spacing w:after="0"/>
              <w:jc w:val="left"/>
              <w:rPr>
                <w:rFonts w:eastAsiaTheme="minorEastAsia"/>
                <w:sz w:val="21"/>
                <w:szCs w:val="20"/>
                <w:lang w:eastAsia="zh-CN"/>
              </w:rPr>
            </w:pPr>
          </w:p>
          <w:p w14:paraId="10E5C881" w14:textId="77777777" w:rsidR="007A03E2" w:rsidRP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Example 4: different pseudocode for generating “first HARQ-Ack information” and “second HARQ-Ack information” if some DCIs are missing.</w:t>
            </w:r>
          </w:p>
          <w:p w14:paraId="5A49B3C9" w14:textId="77777777" w:rsidR="007A03E2" w:rsidRPr="007A03E2" w:rsidRDefault="007A03E2" w:rsidP="007A03E2">
            <w:pPr>
              <w:spacing w:after="0"/>
              <w:jc w:val="left"/>
              <w:rPr>
                <w:rFonts w:eastAsiaTheme="minorEastAsia"/>
                <w:sz w:val="21"/>
                <w:szCs w:val="20"/>
                <w:lang w:eastAsia="zh-CN"/>
              </w:rPr>
            </w:pPr>
          </w:p>
          <w:p w14:paraId="3743DD8A" w14:textId="77777777" w:rsid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Example 5: ordering of NFI bits for scheduled group and non-scheduled group is not specified</w:t>
            </w:r>
          </w:p>
          <w:p w14:paraId="4196C954" w14:textId="77777777" w:rsidR="00005FE0" w:rsidRDefault="00005FE0" w:rsidP="007A03E2">
            <w:pPr>
              <w:spacing w:after="0"/>
              <w:jc w:val="left"/>
              <w:rPr>
                <w:rFonts w:eastAsiaTheme="minorEastAsia"/>
                <w:sz w:val="21"/>
                <w:szCs w:val="20"/>
                <w:lang w:eastAsia="zh-CN"/>
              </w:rPr>
            </w:pPr>
          </w:p>
          <w:p w14:paraId="0B04CF11" w14:textId="77777777" w:rsidR="00005FE0" w:rsidRDefault="00AB7343" w:rsidP="002B5886">
            <w:pPr>
              <w:spacing w:after="0"/>
              <w:jc w:val="left"/>
              <w:rPr>
                <w:rFonts w:eastAsiaTheme="minorEastAsia"/>
                <w:sz w:val="21"/>
                <w:szCs w:val="20"/>
                <w:lang w:eastAsia="zh-CN"/>
              </w:rPr>
            </w:pPr>
            <w:r w:rsidRPr="00E97DB2">
              <w:rPr>
                <w:rFonts w:eastAsiaTheme="minorEastAsia"/>
                <w:sz w:val="21"/>
                <w:szCs w:val="20"/>
                <w:lang w:eastAsia="zh-CN"/>
              </w:rPr>
              <w:t>Example 6: which DCI determines</w:t>
            </w:r>
            <w:r w:rsidR="001E578A" w:rsidRPr="00E97DB2">
              <w:rPr>
                <w:rFonts w:eastAsiaTheme="minorEastAsia"/>
                <w:sz w:val="21"/>
                <w:szCs w:val="20"/>
                <w:lang w:eastAsia="zh-CN"/>
              </w:rPr>
              <w:t xml:space="preserve"> </w:t>
            </w:r>
            <w:r w:rsidRPr="00E97DB2">
              <w:rPr>
                <w:rFonts w:eastAsiaTheme="minorEastAsia"/>
                <w:sz w:val="21"/>
                <w:szCs w:val="20"/>
                <w:lang w:eastAsia="zh-CN"/>
              </w:rPr>
              <w:t>group g?</w:t>
            </w:r>
            <w:r w:rsidR="00796863">
              <w:rPr>
                <w:rFonts w:eastAsiaTheme="minorEastAsia"/>
                <w:sz w:val="21"/>
                <w:szCs w:val="20"/>
                <w:lang w:eastAsia="zh-CN"/>
              </w:rPr>
              <w:t xml:space="preserve"> (</w:t>
            </w:r>
            <w:r w:rsidR="002B5886">
              <w:rPr>
                <w:rFonts w:eastAsiaTheme="minorEastAsia"/>
                <w:sz w:val="21"/>
                <w:szCs w:val="20"/>
                <w:lang w:eastAsia="zh-CN"/>
              </w:rPr>
              <w:t>e.g. d</w:t>
            </w:r>
            <w:r w:rsidR="00796863">
              <w:rPr>
                <w:rFonts w:eastAsiaTheme="minorEastAsia"/>
                <w:sz w:val="21"/>
                <w:szCs w:val="20"/>
                <w:lang w:eastAsia="zh-CN"/>
              </w:rPr>
              <w:t>oes a</w:t>
            </w:r>
            <w:r w:rsidR="00796863" w:rsidRPr="00796863">
              <w:rPr>
                <w:rFonts w:eastAsiaTheme="minorEastAsia"/>
                <w:sz w:val="21"/>
                <w:szCs w:val="20"/>
                <w:lang w:eastAsia="zh-CN"/>
              </w:rPr>
              <w:t xml:space="preserve"> DCI </w:t>
            </w:r>
            <w:r w:rsidR="00796863">
              <w:rPr>
                <w:rFonts w:eastAsiaTheme="minorEastAsia"/>
                <w:sz w:val="21"/>
                <w:szCs w:val="20"/>
                <w:lang w:eastAsia="zh-CN"/>
              </w:rPr>
              <w:t xml:space="preserve">format </w:t>
            </w:r>
            <w:r w:rsidR="00796863" w:rsidRPr="00796863">
              <w:rPr>
                <w:rFonts w:eastAsiaTheme="minorEastAsia"/>
                <w:sz w:val="21"/>
                <w:szCs w:val="20"/>
                <w:lang w:eastAsia="zh-CN"/>
              </w:rPr>
              <w:t>1_0 define the scheduled group</w:t>
            </w:r>
            <w:r w:rsidR="00796863">
              <w:rPr>
                <w:rFonts w:eastAsiaTheme="minorEastAsia"/>
                <w:sz w:val="21"/>
                <w:szCs w:val="20"/>
                <w:lang w:eastAsia="zh-CN"/>
              </w:rPr>
              <w:t xml:space="preserve"> g if it is received </w:t>
            </w:r>
            <w:r w:rsidR="00796863" w:rsidRPr="00796863">
              <w:rPr>
                <w:rFonts w:eastAsiaTheme="minorEastAsia"/>
                <w:sz w:val="21"/>
                <w:szCs w:val="20"/>
                <w:lang w:eastAsia="zh-CN"/>
              </w:rPr>
              <w:t xml:space="preserve">as the last DCI </w:t>
            </w:r>
            <w:r w:rsidR="00796863">
              <w:rPr>
                <w:rFonts w:eastAsiaTheme="minorEastAsia"/>
                <w:sz w:val="21"/>
                <w:szCs w:val="20"/>
                <w:lang w:eastAsia="zh-CN"/>
              </w:rPr>
              <w:t>for a PUCCH transmission occasion and if other earl</w:t>
            </w:r>
            <w:r w:rsidR="003B3F69">
              <w:rPr>
                <w:rFonts w:eastAsiaTheme="minorEastAsia"/>
                <w:sz w:val="21"/>
                <w:szCs w:val="20"/>
                <w:lang w:eastAsia="zh-CN"/>
              </w:rPr>
              <w:t>ier</w:t>
            </w:r>
            <w:r w:rsidR="00796863">
              <w:rPr>
                <w:rFonts w:eastAsiaTheme="minorEastAsia"/>
                <w:sz w:val="21"/>
                <w:szCs w:val="20"/>
                <w:lang w:eastAsia="zh-CN"/>
              </w:rPr>
              <w:t xml:space="preserve"> DCIs </w:t>
            </w:r>
            <w:r w:rsidR="003B3F69">
              <w:rPr>
                <w:rFonts w:eastAsiaTheme="minorEastAsia"/>
                <w:sz w:val="21"/>
                <w:szCs w:val="20"/>
                <w:lang w:eastAsia="zh-CN"/>
              </w:rPr>
              <w:t>scheduled PDSCH</w:t>
            </w:r>
            <w:r w:rsidR="00796863">
              <w:rPr>
                <w:rFonts w:eastAsiaTheme="minorEastAsia"/>
                <w:sz w:val="21"/>
                <w:szCs w:val="20"/>
                <w:lang w:eastAsia="zh-CN"/>
              </w:rPr>
              <w:t xml:space="preserve"> group 0 and group 1</w:t>
            </w:r>
            <w:r w:rsidR="003B3F69">
              <w:rPr>
                <w:rFonts w:eastAsiaTheme="minorEastAsia"/>
                <w:sz w:val="21"/>
                <w:szCs w:val="20"/>
                <w:lang w:eastAsia="zh-CN"/>
              </w:rPr>
              <w:t xml:space="preserve"> for the same PUCCH transmission occasion</w:t>
            </w:r>
            <w:r w:rsidR="00796863">
              <w:rPr>
                <w:rFonts w:eastAsiaTheme="minorEastAsia"/>
                <w:sz w:val="21"/>
                <w:szCs w:val="20"/>
                <w:lang w:eastAsia="zh-CN"/>
              </w:rPr>
              <w:t>?)</w:t>
            </w:r>
          </w:p>
          <w:p w14:paraId="52887DE4" w14:textId="77777777" w:rsidR="0042170A" w:rsidRDefault="0042170A" w:rsidP="002B5886">
            <w:pPr>
              <w:spacing w:after="0"/>
              <w:jc w:val="left"/>
              <w:rPr>
                <w:rFonts w:eastAsiaTheme="minorEastAsia"/>
                <w:sz w:val="21"/>
                <w:szCs w:val="20"/>
                <w:lang w:eastAsia="zh-CN"/>
              </w:rPr>
            </w:pPr>
          </w:p>
          <w:p w14:paraId="78AC9563" w14:textId="59526EF1" w:rsidR="0042170A" w:rsidRPr="007A03E2" w:rsidRDefault="0042170A" w:rsidP="002B5886">
            <w:pPr>
              <w:spacing w:after="0"/>
              <w:jc w:val="left"/>
              <w:rPr>
                <w:rFonts w:eastAsiaTheme="minorEastAsia"/>
                <w:sz w:val="21"/>
                <w:lang w:eastAsia="zh-CN"/>
              </w:rPr>
            </w:pPr>
            <w:r>
              <w:rPr>
                <w:rFonts w:eastAsiaTheme="minorEastAsia"/>
                <w:sz w:val="21"/>
                <w:szCs w:val="20"/>
                <w:lang w:eastAsia="zh-CN"/>
              </w:rPr>
              <w:t xml:space="preserve">Example 7: </w:t>
            </w:r>
            <w:r>
              <w:rPr>
                <w:rFonts w:eastAsiaTheme="minorEastAsia"/>
                <w:sz w:val="20"/>
                <w:szCs w:val="20"/>
                <w:lang w:eastAsia="zh-CN"/>
              </w:rPr>
              <w:t xml:space="preserve">how to interpret </w:t>
            </w:r>
            <w:r w:rsidRPr="001D1F75">
              <w:rPr>
                <w:rFonts w:eastAsiaTheme="minorEastAsia"/>
                <w:sz w:val="20"/>
                <w:szCs w:val="20"/>
                <w:lang w:eastAsia="zh-CN"/>
              </w:rPr>
              <w:t>NFI for the non-scheduled group in a</w:t>
            </w:r>
            <w:r>
              <w:rPr>
                <w:rFonts w:eastAsiaTheme="minorEastAsia"/>
                <w:sz w:val="20"/>
                <w:szCs w:val="20"/>
                <w:lang w:eastAsia="zh-CN"/>
              </w:rPr>
              <w:t xml:space="preserve"> DL</w:t>
            </w:r>
            <w:r w:rsidRPr="001D1F75">
              <w:rPr>
                <w:rFonts w:eastAsiaTheme="minorEastAsia"/>
                <w:sz w:val="20"/>
                <w:szCs w:val="20"/>
                <w:lang w:eastAsia="zh-CN"/>
              </w:rPr>
              <w:t xml:space="preserve"> DCI if q=0 for the number of requested PDSCH group(s)</w:t>
            </w:r>
            <w:r w:rsidRPr="00855AB2">
              <w:rPr>
                <w:rFonts w:eastAsiaTheme="minorEastAsia"/>
                <w:sz w:val="20"/>
                <w:szCs w:val="20"/>
                <w:lang w:eastAsia="zh-CN"/>
              </w:rPr>
              <w:t>?</w:t>
            </w:r>
          </w:p>
        </w:tc>
      </w:tr>
    </w:tbl>
    <w:p w14:paraId="3A3409D9" w14:textId="77777777" w:rsidR="000F64D2" w:rsidRDefault="000F64D2" w:rsidP="00244C51">
      <w:pPr>
        <w:rPr>
          <w:lang w:val="en-GB"/>
        </w:rPr>
      </w:pPr>
    </w:p>
    <w:p w14:paraId="30EA33AF" w14:textId="44B33221" w:rsidR="009B112E" w:rsidRDefault="001D3D2C" w:rsidP="009B112E">
      <w:pPr>
        <w:spacing w:after="0"/>
        <w:jc w:val="left"/>
      </w:pPr>
      <w:r>
        <w:rPr>
          <w:highlight w:val="yellow"/>
        </w:rPr>
        <w:t>FL p</w:t>
      </w:r>
      <w:r w:rsidR="009B112E" w:rsidRPr="00B50C88">
        <w:rPr>
          <w:highlight w:val="yellow"/>
        </w:rPr>
        <w:t>roposal</w:t>
      </w:r>
      <w:r w:rsidR="009B112E">
        <w:t xml:space="preserve">: </w:t>
      </w:r>
      <w:r w:rsidR="006C5FA9">
        <w:t>companies provide views on the following questions</w:t>
      </w:r>
      <w:r w:rsidR="00B52BDC">
        <w:t xml:space="preserve"> related to the examples in issue A9 (there is no one-to-one mapping between the examples and the questions).</w:t>
      </w:r>
    </w:p>
    <w:p w14:paraId="0125BFA8" w14:textId="77777777" w:rsidR="003C6933" w:rsidRDefault="003C6933" w:rsidP="003C6933"/>
    <w:p w14:paraId="0778918C" w14:textId="0708D699" w:rsidR="00303B00" w:rsidRPr="003C6933" w:rsidRDefault="00303B00" w:rsidP="003C6933">
      <w:r w:rsidRPr="003C6933">
        <w:t>Q1: can we clarify that the 1 MSB bit is the NFI for the scheduled PDSCH group, and the 1 LSB bit is the NFI for the non-scheduled PDSCH group?</w:t>
      </w:r>
    </w:p>
    <w:p w14:paraId="07E14305" w14:textId="76647929" w:rsidR="006C5FA9" w:rsidRPr="003C6933" w:rsidRDefault="006C5FA9" w:rsidP="003C6933">
      <w:r w:rsidRPr="003C6933">
        <w:rPr>
          <w:rFonts w:hint="eastAsia"/>
        </w:rPr>
        <w:t>Q</w:t>
      </w:r>
      <w:r w:rsidR="00303B00" w:rsidRPr="003C6933">
        <w:t>2</w:t>
      </w:r>
      <w:r w:rsidRPr="003C6933">
        <w:rPr>
          <w:rFonts w:hint="eastAsia"/>
        </w:rPr>
        <w:t xml:space="preserve">: </w:t>
      </w:r>
      <w:r w:rsidRPr="003C6933">
        <w:t>should it be expected to receive DCIs with q=0 pointing to the same PUCCH transmission occasion for different PDSCH groups?</w:t>
      </w:r>
    </w:p>
    <w:p w14:paraId="105824A9" w14:textId="32C376EF" w:rsidR="006C5FA9" w:rsidRPr="003C6933" w:rsidRDefault="006C5FA9" w:rsidP="003C6933">
      <w:r w:rsidRPr="003C6933">
        <w:t>Q</w:t>
      </w:r>
      <w:r w:rsidR="00303B00" w:rsidRPr="003C6933">
        <w:t>3</w:t>
      </w:r>
      <w:r w:rsidRPr="003C6933">
        <w:t>: should it be expected to receive a DCI with q=0 after receiving a DCI with q=1 pointing to the same PUCCH transmission occasion?</w:t>
      </w:r>
    </w:p>
    <w:p w14:paraId="604BD2F3" w14:textId="648C82A2" w:rsidR="006C5FA9" w:rsidRPr="003C6933" w:rsidRDefault="006C5FA9" w:rsidP="003C6933">
      <w:r w:rsidRPr="003C6933">
        <w:rPr>
          <w:rFonts w:hint="eastAsia"/>
        </w:rPr>
        <w:t>Q</w:t>
      </w:r>
      <w:r w:rsidR="00303B00" w:rsidRPr="003C6933">
        <w:t>4</w:t>
      </w:r>
      <w:r w:rsidRPr="003C6933">
        <w:rPr>
          <w:rFonts w:hint="eastAsia"/>
        </w:rPr>
        <w:t xml:space="preserve">: should it be expected to receive DCIs </w:t>
      </w:r>
      <w:r w:rsidRPr="003C6933">
        <w:t xml:space="preserve">on different cells in the same monitoring occasion if the DCI formats indicate different values of </w:t>
      </w:r>
      <w:r w:rsidRPr="003C6933">
        <w:rPr>
          <w:i/>
        </w:rPr>
        <w:t>q</w:t>
      </w:r>
      <w:r w:rsidRPr="003C6933">
        <w:t xml:space="preserve"> or different values of </w:t>
      </w:r>
      <w:r w:rsidRPr="003C6933">
        <w:rPr>
          <w:i/>
        </w:rPr>
        <w:t>h</w:t>
      </w:r>
      <w:r w:rsidRPr="003C6933">
        <w:t>(</w:t>
      </w:r>
      <w:r w:rsidRPr="003C6933">
        <w:rPr>
          <w:i/>
        </w:rPr>
        <w:t>g</w:t>
      </w:r>
      <w:r w:rsidRPr="003C6933">
        <w:t>)?</w:t>
      </w:r>
    </w:p>
    <w:p w14:paraId="0F7E6931" w14:textId="1C41D7F4" w:rsidR="00AB2759" w:rsidRDefault="00AE2F6C" w:rsidP="003C6933">
      <w:pPr>
        <w:rPr>
          <w:lang w:eastAsia="zh-CN"/>
        </w:rPr>
      </w:pPr>
      <w:r w:rsidRPr="003C6933">
        <w:rPr>
          <w:rFonts w:hint="eastAsia"/>
        </w:rPr>
        <w:t xml:space="preserve">Q5: </w:t>
      </w:r>
      <w:r w:rsidR="00FA5E39">
        <w:t>do we</w:t>
      </w:r>
      <w:r w:rsidR="00FA5E39">
        <w:rPr>
          <w:rFonts w:hint="eastAsia"/>
        </w:rPr>
        <w:t xml:space="preserve"> need to</w:t>
      </w:r>
      <w:r w:rsidRPr="003C6933">
        <w:rPr>
          <w:rFonts w:hint="eastAsia"/>
        </w:rPr>
        <w:t xml:space="preserve"> clarify that</w:t>
      </w:r>
      <w:r w:rsidRPr="003C6933">
        <w:t xml:space="preserve"> </w:t>
      </w:r>
      <w:r w:rsidRPr="003C6933">
        <w:rPr>
          <w:lang w:eastAsia="zh-CN"/>
        </w:rPr>
        <w:t xml:space="preserve">if </w:t>
      </w:r>
      <w:r w:rsidR="00314F8B" w:rsidRPr="00314F8B">
        <w:rPr>
          <w:lang w:eastAsia="zh-CN"/>
        </w:rPr>
        <w:t>the DCI format schedul</w:t>
      </w:r>
      <w:r w:rsidR="00314F8B">
        <w:rPr>
          <w:lang w:eastAsia="zh-CN"/>
        </w:rPr>
        <w:t>ing</w:t>
      </w:r>
      <w:r w:rsidR="00314F8B" w:rsidRPr="00314F8B">
        <w:rPr>
          <w:lang w:eastAsia="zh-CN"/>
        </w:rPr>
        <w:t xml:space="preserve"> PDSCH reception does not include </w:t>
      </w:r>
      <w:r w:rsidR="00314F8B">
        <w:rPr>
          <w:lang w:eastAsia="zh-CN"/>
        </w:rPr>
        <w:t>a</w:t>
      </w:r>
      <w:r w:rsidR="00314F8B" w:rsidRPr="00314F8B">
        <w:rPr>
          <w:lang w:eastAsia="zh-CN"/>
        </w:rPr>
        <w:t xml:space="preserve"> </w:t>
      </w:r>
      <w:r w:rsidR="00314F8B" w:rsidRPr="00314F8B">
        <w:rPr>
          <w:i/>
          <w:lang w:eastAsia="zh-CN"/>
        </w:rPr>
        <w:t>New_Feedback indicator</w:t>
      </w:r>
      <w:r w:rsidR="00314F8B" w:rsidRPr="00314F8B">
        <w:rPr>
          <w:lang w:eastAsia="zh-CN"/>
        </w:rPr>
        <w:t xml:space="preserve"> field, set </w:t>
      </w:r>
      <w:r w:rsidR="00314F8B" w:rsidRPr="00314F8B">
        <w:rPr>
          <w:i/>
          <w:lang w:eastAsia="zh-CN"/>
        </w:rPr>
        <w:t>h</w:t>
      </w:r>
      <w:r w:rsidR="00314F8B" w:rsidRPr="00314F8B">
        <w:rPr>
          <w:lang w:eastAsia="zh-CN"/>
        </w:rPr>
        <w:t>(</w:t>
      </w:r>
      <w:r w:rsidR="00314F8B" w:rsidRPr="00314F8B">
        <w:rPr>
          <w:i/>
          <w:lang w:eastAsia="zh-CN"/>
        </w:rPr>
        <w:t>g</w:t>
      </w:r>
      <w:r w:rsidR="00314F8B" w:rsidRPr="00314F8B">
        <w:rPr>
          <w:lang w:eastAsia="zh-CN"/>
        </w:rPr>
        <w:t xml:space="preserve">) to the value provided by another DCI format, if any, providing the same value of </w:t>
      </w:r>
      <w:r w:rsidR="00314F8B" w:rsidRPr="00314F8B">
        <w:rPr>
          <w:i/>
          <w:lang w:eastAsia="zh-CN"/>
        </w:rPr>
        <w:t>g</w:t>
      </w:r>
      <w:r w:rsidR="00314F8B" w:rsidRPr="00314F8B">
        <w:rPr>
          <w:lang w:eastAsia="zh-CN"/>
        </w:rPr>
        <w:t xml:space="preserve"> and </w:t>
      </w:r>
      <w:r w:rsidR="00314F8B">
        <w:rPr>
          <w:lang w:eastAsia="zh-CN"/>
        </w:rPr>
        <w:t xml:space="preserve">providing a value of </w:t>
      </w:r>
      <w:r w:rsidR="00314F8B" w:rsidRPr="00314F8B">
        <w:rPr>
          <w:i/>
          <w:lang w:eastAsia="zh-CN"/>
        </w:rPr>
        <w:t>k</w:t>
      </w:r>
      <w:r w:rsidR="00314F8B">
        <w:rPr>
          <w:lang w:eastAsia="zh-CN"/>
        </w:rPr>
        <w:t xml:space="preserve"> indicating the same slot?</w:t>
      </w:r>
      <w:r w:rsidR="00F54778">
        <w:rPr>
          <w:lang w:eastAsia="zh-CN"/>
        </w:rPr>
        <w:t xml:space="preserve"> </w:t>
      </w:r>
    </w:p>
    <w:p w14:paraId="2763EF2B" w14:textId="43751768" w:rsidR="00FA5E39" w:rsidRDefault="00FA5E39" w:rsidP="003C6933">
      <w:pPr>
        <w:rPr>
          <w:lang w:eastAsia="zh-CN"/>
        </w:rPr>
      </w:pPr>
      <w:r>
        <w:rPr>
          <w:rFonts w:hint="eastAsia"/>
          <w:lang w:eastAsia="zh-CN"/>
        </w:rPr>
        <w:t xml:space="preserve">Q6: </w:t>
      </w:r>
      <w:r>
        <w:rPr>
          <w:lang w:eastAsia="zh-CN"/>
        </w:rPr>
        <w:t>d</w:t>
      </w:r>
      <w:r w:rsidRPr="00FA5E39">
        <w:rPr>
          <w:lang w:eastAsia="zh-CN"/>
        </w:rPr>
        <w:t xml:space="preserve">o we need to clarify that if the DCI format scheduling PDSCH reception does not include a Number of requested PDSCH group(s), set </w:t>
      </w:r>
      <w:r w:rsidRPr="00FA5E39">
        <w:rPr>
          <w:i/>
          <w:lang w:eastAsia="zh-CN"/>
        </w:rPr>
        <w:t>q</w:t>
      </w:r>
      <w:r w:rsidRPr="00FA5E39">
        <w:rPr>
          <w:lang w:eastAsia="zh-CN"/>
        </w:rPr>
        <w:t xml:space="preserve"> to the value provided by another DCI format, if any, providing the same value of </w:t>
      </w:r>
      <w:r w:rsidRPr="00FA5E39">
        <w:rPr>
          <w:i/>
          <w:lang w:eastAsia="zh-CN"/>
        </w:rPr>
        <w:t>g</w:t>
      </w:r>
      <w:r w:rsidRPr="00FA5E39">
        <w:rPr>
          <w:lang w:eastAsia="zh-CN"/>
        </w:rPr>
        <w:t xml:space="preserve"> and providing a value of </w:t>
      </w:r>
      <w:r w:rsidRPr="00FA5E39">
        <w:rPr>
          <w:i/>
          <w:lang w:eastAsia="zh-CN"/>
        </w:rPr>
        <w:t>k</w:t>
      </w:r>
      <w:r w:rsidRPr="00FA5E39">
        <w:rPr>
          <w:lang w:eastAsia="zh-CN"/>
        </w:rPr>
        <w:t xml:space="preserve"> indicating the same slot?</w:t>
      </w:r>
    </w:p>
    <w:p w14:paraId="475B1859" w14:textId="4069B596" w:rsidR="009431FD" w:rsidRDefault="009431FD" w:rsidP="003C6933">
      <w:pPr>
        <w:rPr>
          <w:lang w:eastAsia="zh-CN"/>
        </w:rPr>
      </w:pPr>
      <w:r>
        <w:rPr>
          <w:lang w:eastAsia="zh-CN"/>
        </w:rPr>
        <w:t>Q</w:t>
      </w:r>
      <w:r w:rsidR="00FA5E39">
        <w:rPr>
          <w:lang w:eastAsia="zh-CN"/>
        </w:rPr>
        <w:t>7</w:t>
      </w:r>
      <w:r>
        <w:rPr>
          <w:lang w:eastAsia="zh-CN"/>
        </w:rPr>
        <w:t xml:space="preserve">: </w:t>
      </w:r>
      <w:r w:rsidR="00EE0B8A" w:rsidRPr="00EE0B8A">
        <w:rPr>
          <w:lang w:eastAsia="zh-CN"/>
        </w:rPr>
        <w:t>does a DCI format 1_0 define the scheduled group g if it is received as the last DCI for a PUCCH transmission occasion and if other earlier DCIs scheduled PDSCH group 0 and group 1 for the same PUCCH transmission occasion?</w:t>
      </w:r>
    </w:p>
    <w:p w14:paraId="566FD37D" w14:textId="5EF8A4B0" w:rsidR="00FA5E39" w:rsidRDefault="00FA5E39" w:rsidP="00FA5E39">
      <w:pPr>
        <w:rPr>
          <w:lang w:eastAsia="zh-CN"/>
        </w:rPr>
      </w:pPr>
      <w:r>
        <w:rPr>
          <w:lang w:eastAsia="zh-CN"/>
        </w:rPr>
        <w:lastRenderedPageBreak/>
        <w:t xml:space="preserve">Q8: can we clarify that a </w:t>
      </w:r>
      <w:r w:rsidRPr="009431FD">
        <w:rPr>
          <w:lang w:eastAsia="zh-CN"/>
        </w:rPr>
        <w:t>UE does not expect to receive a DL grant which schedules a PDSCH of the same PDSCH group and indicates a PUCCH resource in a slot later than a pending PUCCH transmission of the same PDSCH group</w:t>
      </w:r>
      <w:r>
        <w:rPr>
          <w:lang w:eastAsia="zh-CN"/>
        </w:rPr>
        <w:t>?</w:t>
      </w:r>
    </w:p>
    <w:p w14:paraId="2DB4A8A4" w14:textId="48F95F4B" w:rsidR="00EE0B8A" w:rsidRDefault="00EE0B8A" w:rsidP="003C6933">
      <w:pPr>
        <w:rPr>
          <w:ins w:id="18" w:author="Darcy Tsai" w:date="2020-04-20T16:23:00Z"/>
          <w:lang w:eastAsia="zh-CN"/>
        </w:rPr>
      </w:pPr>
      <w:r>
        <w:rPr>
          <w:lang w:eastAsia="zh-CN"/>
        </w:rPr>
        <w:t>Q</w:t>
      </w:r>
      <w:r w:rsidR="00FA5E39">
        <w:rPr>
          <w:lang w:eastAsia="zh-CN"/>
        </w:rPr>
        <w:t>9</w:t>
      </w:r>
      <w:r>
        <w:rPr>
          <w:lang w:eastAsia="zh-CN"/>
        </w:rPr>
        <w:t xml:space="preserve">: </w:t>
      </w:r>
      <w:r w:rsidR="00607E4B">
        <w:rPr>
          <w:lang w:eastAsia="zh-CN"/>
        </w:rPr>
        <w:t>can we clarify that a UE should ignore the</w:t>
      </w:r>
      <w:r w:rsidR="00B462C8" w:rsidRPr="00B462C8">
        <w:rPr>
          <w:lang w:eastAsia="zh-CN"/>
        </w:rPr>
        <w:t xml:space="preserve"> NFI</w:t>
      </w:r>
      <w:r w:rsidR="00607E4B">
        <w:rPr>
          <w:lang w:eastAsia="zh-CN"/>
        </w:rPr>
        <w:t xml:space="preserve"> and DAI fields</w:t>
      </w:r>
      <w:r w:rsidR="00B462C8" w:rsidRPr="00B462C8">
        <w:rPr>
          <w:lang w:eastAsia="zh-CN"/>
        </w:rPr>
        <w:t xml:space="preserve"> for the non-scheduled group in a DL DCI if </w:t>
      </w:r>
      <w:r w:rsidR="00B462C8" w:rsidRPr="004E191E">
        <w:rPr>
          <w:i/>
          <w:lang w:eastAsia="zh-CN"/>
        </w:rPr>
        <w:t>q</w:t>
      </w:r>
      <w:r w:rsidR="00B462C8" w:rsidRPr="00B462C8">
        <w:rPr>
          <w:lang w:eastAsia="zh-CN"/>
        </w:rPr>
        <w:t>=0 for the number of requested PDSCH group(s)</w:t>
      </w:r>
      <w:r w:rsidR="00607E4B">
        <w:rPr>
          <w:lang w:eastAsia="zh-CN"/>
        </w:rPr>
        <w:t xml:space="preserve"> in that DCI</w:t>
      </w:r>
      <w:r w:rsidR="00B462C8" w:rsidRPr="00B462C8">
        <w:rPr>
          <w:lang w:eastAsia="zh-CN"/>
        </w:rPr>
        <w:t>?</w:t>
      </w:r>
    </w:p>
    <w:p w14:paraId="4385B144" w14:textId="558F636A" w:rsidR="00FE20F7" w:rsidRDefault="00FE20F7" w:rsidP="00FE20F7">
      <w:ins w:id="19" w:author="Darcy Tsai" w:date="2020-04-20T16:23:00Z">
        <w:r w:rsidRPr="00FE20F7">
          <w:rPr>
            <w:lang w:eastAsia="zh-CN"/>
          </w:rPr>
          <w:t xml:space="preserve">Q10: </w:t>
        </w:r>
        <w:r w:rsidRPr="00FE20F7">
          <w:t xml:space="preserve">can we clarify </w:t>
        </w:r>
      </w:ins>
      <w:ins w:id="20" w:author="Darcy Tsai" w:date="2020-04-20T16:29:00Z">
        <w:r w:rsidRPr="00FE20F7">
          <w:rPr>
            <w:rFonts w:hint="eastAsia"/>
          </w:rPr>
          <w:t>that</w:t>
        </w:r>
      </w:ins>
      <w:ins w:id="21" w:author="Darcy Tsai" w:date="2020-04-20T16:23:00Z">
        <w:r w:rsidRPr="00FE20F7">
          <w:t xml:space="preserve"> a slot of PUCCH occasion </w:t>
        </w:r>
        <w:r w:rsidRPr="00524D56">
          <w:t>i</w:t>
        </w:r>
        <w:r w:rsidRPr="00FE20F7">
          <w:t>((</w:t>
        </w:r>
      </w:ins>
      <w:ins w:id="22" w:author="Darcy Tsai" w:date="2020-04-20T19:32:00Z">
        <m:oMath>
          <m:r>
            <w:rPr>
              <w:rFonts w:ascii="Cambria Math"/>
              <w:lang w:eastAsia="zh-CN"/>
            </w:rPr>
            <m:t>g</m:t>
          </m:r>
        </m:oMath>
      </w:ins>
      <w:ins w:id="23" w:author="Darcy Tsai" w:date="2020-04-20T16:23:00Z">
        <w:r w:rsidRPr="00FE20F7">
          <w:t>+1)</w:t>
        </w:r>
        <w:r w:rsidRPr="00524D56">
          <w:t>mod2</w:t>
        </w:r>
        <w:r w:rsidRPr="00FE20F7">
          <w:t>)</w:t>
        </w:r>
      </w:ins>
      <w:ins w:id="24" w:author="Darcy Tsai" w:date="2020-04-20T16:29:00Z">
        <w:r w:rsidRPr="00524D56">
          <w:rPr>
            <w:rFonts w:hint="eastAsia"/>
          </w:rPr>
          <w:t xml:space="preserve"> </w:t>
        </w:r>
        <w:r w:rsidRPr="00FE20F7">
          <w:t xml:space="preserve">is determined </w:t>
        </w:r>
      </w:ins>
      <w:ins w:id="25" w:author="Darcy Tsai" w:date="2020-04-20T16:32:00Z">
        <w:r w:rsidR="00524D56">
          <w:t xml:space="preserve">by </w:t>
        </w:r>
        <w:r w:rsidR="00524D56" w:rsidRPr="00524D56">
          <w:t xml:space="preserve">a value of </w:t>
        </w:r>
        <w:r w:rsidR="00524D56">
          <w:t>k((</w:t>
        </w:r>
      </w:ins>
      <w:ins w:id="26" w:author="Darcy Tsai" w:date="2020-04-20T19:32:00Z">
        <m:oMath>
          <m:r>
            <w:rPr>
              <w:rFonts w:ascii="Cambria Math"/>
              <w:lang w:eastAsia="zh-CN"/>
            </w:rPr>
            <m:t>g</m:t>
          </m:r>
        </m:oMath>
      </w:ins>
      <w:r w:rsidR="00563F6E">
        <w:t xml:space="preserve"> </w:t>
      </w:r>
      <w:ins w:id="27" w:author="Darcy Tsai" w:date="2020-04-20T16:32:00Z">
        <w:r w:rsidR="00524D56">
          <w:t xml:space="preserve">+1)mod2) </w:t>
        </w:r>
      </w:ins>
      <w:ins w:id="28" w:author="Darcy Tsai" w:date="2020-04-20T16:36:00Z">
        <w:r w:rsidR="00524D56">
          <w:t xml:space="preserve"> </w:t>
        </w:r>
      </w:ins>
      <w:ins w:id="29" w:author="Darcy Tsai" w:date="2020-04-20T16:42:00Z">
        <w:r w:rsidR="00AA7ACC">
          <w:t xml:space="preserve">from </w:t>
        </w:r>
      </w:ins>
      <w:ins w:id="30" w:author="Darcy Tsai" w:date="2020-04-20T16:37:00Z">
        <w:r w:rsidR="00524D56">
          <w:t>at least one</w:t>
        </w:r>
      </w:ins>
      <w:ins w:id="31" w:author="Darcy Tsai" w:date="2020-04-20T16:36:00Z">
        <w:r w:rsidR="00524D56">
          <w:t xml:space="preserve"> DCI format </w:t>
        </w:r>
      </w:ins>
      <w:ins w:id="32" w:author="Darcy Tsai" w:date="2020-04-20T16:39:00Z">
        <w:r w:rsidR="00524D56" w:rsidRPr="00524D56">
          <w:t>scheduling</w:t>
        </w:r>
        <w:r w:rsidR="00524D56">
          <w:rPr>
            <w:rFonts w:ascii="PMingLiU" w:eastAsia="PMingLiU" w:hAnsi="PMingLiU" w:hint="eastAsia"/>
            <w:lang w:eastAsia="zh-TW"/>
          </w:rPr>
          <w:t xml:space="preserve"> </w:t>
        </w:r>
        <w:r w:rsidR="00524D56" w:rsidRPr="00524D56">
          <w:t>the</w:t>
        </w:r>
      </w:ins>
      <w:ins w:id="33" w:author="Darcy Tsai" w:date="2020-04-20T16:40:00Z">
        <w:r w:rsidR="00524D56">
          <w:t xml:space="preserve"> non-scheduled group</w:t>
        </w:r>
      </w:ins>
      <w:ins w:id="34" w:author="Darcy Tsai" w:date="2020-04-20T16:41:00Z">
        <w:r w:rsidR="00AA7ACC">
          <w:t>?</w:t>
        </w:r>
      </w:ins>
    </w:p>
    <w:p w14:paraId="434C1925" w14:textId="509D22FA" w:rsidR="004F4C67" w:rsidRPr="00FE20F7" w:rsidRDefault="004F4C67" w:rsidP="00FE20F7">
      <w:pPr>
        <w:rPr>
          <w:ins w:id="35" w:author="Darcy Tsai" w:date="2020-04-20T16:23:00Z"/>
          <w:lang w:eastAsia="zh-TW"/>
        </w:rPr>
      </w:pPr>
      <w:ins w:id="36" w:author="Darcy Tsai" w:date="2020-04-20T19:30:00Z">
        <w:r>
          <w:rPr>
            <w:lang w:eastAsia="zh-TW"/>
          </w:rPr>
          <w:t xml:space="preserve">Q11: can we </w:t>
        </w:r>
        <w:r>
          <w:rPr>
            <w:lang w:eastAsia="zh-CN"/>
          </w:rPr>
          <w:t>clarify that the</w:t>
        </w:r>
        <w:r w:rsidRPr="00B462C8">
          <w:rPr>
            <w:lang w:eastAsia="zh-CN"/>
          </w:rPr>
          <w:t xml:space="preserve"> NFI</w:t>
        </w:r>
        <w:r>
          <w:rPr>
            <w:lang w:eastAsia="zh-CN"/>
          </w:rPr>
          <w:t xml:space="preserve"> and DAI </w:t>
        </w:r>
      </w:ins>
      <w:ins w:id="37" w:author="Darcy Tsai" w:date="2020-04-20T19:34:00Z">
        <w:r>
          <w:rPr>
            <w:lang w:eastAsia="zh-CN"/>
          </w:rPr>
          <w:t>values</w:t>
        </w:r>
      </w:ins>
      <w:ins w:id="38" w:author="Darcy Tsai" w:date="2020-04-20T19:30:00Z">
        <w:r w:rsidRPr="00B462C8">
          <w:rPr>
            <w:lang w:eastAsia="zh-CN"/>
          </w:rPr>
          <w:t xml:space="preserve"> for the non-scheduled group</w:t>
        </w:r>
        <w:r>
          <w:rPr>
            <w:lang w:eastAsia="zh-CN"/>
          </w:rPr>
          <w:t xml:space="preserve"> </w:t>
        </w:r>
      </w:ins>
      <w:ins w:id="39" w:author="Darcy Tsai" w:date="2020-04-20T19:34:00Z">
        <w:r>
          <w:rPr>
            <w:lang w:eastAsia="zh-CN"/>
          </w:rPr>
          <w:t>are</w:t>
        </w:r>
      </w:ins>
      <w:ins w:id="40" w:author="Darcy Tsai" w:date="2020-04-20T19:30:00Z">
        <w:r>
          <w:rPr>
            <w:lang w:eastAsia="zh-CN"/>
          </w:rPr>
          <w:t xml:space="preserve"> determined</w:t>
        </w:r>
      </w:ins>
      <w:ins w:id="41" w:author="Darcy Tsai" w:date="2020-04-20T19:32:00Z">
        <w:r>
          <w:rPr>
            <w:lang w:eastAsia="zh-CN"/>
          </w:rPr>
          <w:t xml:space="preserve"> from</w:t>
        </w:r>
      </w:ins>
      <w:ins w:id="42" w:author="Darcy Tsai" w:date="2020-04-20T19:30:00Z">
        <w:r>
          <w:rPr>
            <w:lang w:eastAsia="zh-CN"/>
          </w:rPr>
          <w:t xml:space="preserve"> </w:t>
        </w:r>
      </w:ins>
      <w:ins w:id="43" w:author="Darcy Tsai" w:date="2020-04-20T19:32:00Z">
        <w:r w:rsidRPr="004F4C67">
          <w:rPr>
            <w:lang w:eastAsia="zh-CN"/>
          </w:rPr>
          <w:t xml:space="preserve">the last DCI format providing the value of </w:t>
        </w:r>
        <m:oMath>
          <m:r>
            <w:rPr>
              <w:rFonts w:ascii="Cambria Math"/>
              <w:lang w:eastAsia="zh-CN"/>
            </w:rPr>
            <m:t>g</m:t>
          </m:r>
        </m:oMath>
      </w:ins>
      <w:ins w:id="44" w:author="Darcy Tsai" w:date="2020-04-20T19:35:00Z">
        <w:r>
          <w:rPr>
            <w:iCs/>
            <w:lang w:eastAsia="zh-CN"/>
          </w:rPr>
          <w:t xml:space="preserve"> and indicating PUCCH occasion i(</w:t>
        </w:r>
      </w:ins>
      <w:ins w:id="45" w:author="Darcy Tsai" w:date="2020-04-20T19:32:00Z">
        <m:oMath>
          <m:r>
            <w:rPr>
              <w:rFonts w:ascii="Cambria Math"/>
              <w:lang w:eastAsia="zh-CN"/>
            </w:rPr>
            <m:t>g</m:t>
          </m:r>
        </m:oMath>
      </w:ins>
      <w:ins w:id="46" w:author="Darcy Tsai" w:date="2020-04-20T19:35:00Z">
        <w:r>
          <w:rPr>
            <w:iCs/>
            <w:lang w:eastAsia="zh-CN"/>
          </w:rPr>
          <w:t>)</w:t>
        </w:r>
      </w:ins>
      <w:ins w:id="47" w:author="Darcy Tsai" w:date="2020-04-20T19:32:00Z">
        <w:r>
          <w:rPr>
            <w:iCs/>
            <w:lang w:eastAsia="zh-CN"/>
          </w:rPr>
          <w:t xml:space="preserve">? </w:t>
        </w:r>
      </w:ins>
    </w:p>
    <w:p w14:paraId="14AF24F4" w14:textId="62ED453A" w:rsidR="00FE20F7" w:rsidRPr="003C6933" w:rsidRDefault="00FE20F7" w:rsidP="003C6933"/>
    <w:p w14:paraId="527C59E2" w14:textId="77777777" w:rsidR="00124311" w:rsidRDefault="00124311" w:rsidP="00124311"/>
    <w:p w14:paraId="3B46DA35" w14:textId="77777777" w:rsidR="006C5FA9" w:rsidRDefault="006C5FA9" w:rsidP="006C5FA9"/>
    <w:p w14:paraId="282DF753" w14:textId="77777777" w:rsidR="006C5FA9" w:rsidRDefault="006C5FA9" w:rsidP="006C5FA9">
      <w:r w:rsidRPr="0062776D">
        <w:rPr>
          <w:rFonts w:hint="eastAsia"/>
          <w:highlight w:val="yellow"/>
        </w:rPr>
        <w:t>Please complete/revise/add your compan</w:t>
      </w:r>
      <w:r w:rsidRPr="0062776D">
        <w:rPr>
          <w:highlight w:val="yellow"/>
        </w:rPr>
        <w:t>y’s view on the proposal in the table below.</w:t>
      </w:r>
    </w:p>
    <w:tbl>
      <w:tblPr>
        <w:tblStyle w:val="ac"/>
        <w:tblW w:w="0" w:type="auto"/>
        <w:tblLook w:val="04A0" w:firstRow="1" w:lastRow="0" w:firstColumn="1" w:lastColumn="0" w:noHBand="0" w:noVBand="1"/>
      </w:tblPr>
      <w:tblGrid>
        <w:gridCol w:w="1413"/>
        <w:gridCol w:w="7894"/>
      </w:tblGrid>
      <w:tr w:rsidR="006C5FA9" w:rsidRPr="00E1118F" w14:paraId="49A1CD75" w14:textId="77777777" w:rsidTr="001951F5">
        <w:tc>
          <w:tcPr>
            <w:tcW w:w="1413" w:type="dxa"/>
          </w:tcPr>
          <w:p w14:paraId="0675FD5A" w14:textId="77777777" w:rsidR="006C5FA9" w:rsidRPr="00E1118F" w:rsidRDefault="006C5FA9" w:rsidP="001951F5">
            <w:pPr>
              <w:rPr>
                <w:b/>
                <w:sz w:val="20"/>
                <w:szCs w:val="20"/>
              </w:rPr>
            </w:pPr>
            <w:r w:rsidRPr="00E1118F">
              <w:rPr>
                <w:rFonts w:hint="eastAsia"/>
                <w:b/>
                <w:sz w:val="20"/>
                <w:szCs w:val="20"/>
              </w:rPr>
              <w:t>Company</w:t>
            </w:r>
          </w:p>
        </w:tc>
        <w:tc>
          <w:tcPr>
            <w:tcW w:w="7894" w:type="dxa"/>
          </w:tcPr>
          <w:p w14:paraId="77852322" w14:textId="77777777" w:rsidR="006C5FA9" w:rsidRPr="00E1118F" w:rsidRDefault="006C5FA9" w:rsidP="001951F5">
            <w:pPr>
              <w:rPr>
                <w:b/>
                <w:sz w:val="20"/>
                <w:szCs w:val="20"/>
              </w:rPr>
            </w:pPr>
            <w:r>
              <w:rPr>
                <w:b/>
                <w:sz w:val="20"/>
              </w:rPr>
              <w:t>C</w:t>
            </w:r>
            <w:r>
              <w:rPr>
                <w:b/>
                <w:sz w:val="20"/>
                <w:szCs w:val="20"/>
              </w:rPr>
              <w:t>omments</w:t>
            </w:r>
          </w:p>
        </w:tc>
      </w:tr>
      <w:tr w:rsidR="001951F5" w:rsidRPr="00E1118F" w14:paraId="7C74DD95" w14:textId="77777777" w:rsidTr="001951F5">
        <w:tc>
          <w:tcPr>
            <w:tcW w:w="1413" w:type="dxa"/>
          </w:tcPr>
          <w:p w14:paraId="5F53CFF4" w14:textId="0AB80915" w:rsidR="001951F5" w:rsidRPr="00E1118F" w:rsidRDefault="001951F5" w:rsidP="001951F5">
            <w:pPr>
              <w:rPr>
                <w:sz w:val="20"/>
                <w:szCs w:val="20"/>
              </w:rPr>
            </w:pPr>
            <w:r w:rsidRPr="001951F5">
              <w:rPr>
                <w:sz w:val="21"/>
              </w:rPr>
              <w:t>MediaTek</w:t>
            </w:r>
          </w:p>
        </w:tc>
        <w:tc>
          <w:tcPr>
            <w:tcW w:w="7894" w:type="dxa"/>
          </w:tcPr>
          <w:p w14:paraId="4E694D6A" w14:textId="28DDD85C" w:rsidR="001951F5" w:rsidRDefault="00FE20F7" w:rsidP="001951F5">
            <w:pPr>
              <w:rPr>
                <w:sz w:val="21"/>
              </w:rPr>
            </w:pPr>
            <w:r>
              <w:rPr>
                <w:rFonts w:hint="eastAsia"/>
                <w:sz w:val="21"/>
              </w:rPr>
              <w:t>Q1</w:t>
            </w:r>
            <w:r w:rsidR="00AA7ACC">
              <w:rPr>
                <w:sz w:val="21"/>
              </w:rPr>
              <w:t>: Okay to clarify in TS38.212</w:t>
            </w:r>
          </w:p>
          <w:p w14:paraId="295C123D" w14:textId="3F785D41" w:rsidR="00AA7ACC" w:rsidRDefault="00AA7ACC" w:rsidP="001951F5">
            <w:pPr>
              <w:rPr>
                <w:sz w:val="21"/>
              </w:rPr>
            </w:pPr>
            <w:r>
              <w:rPr>
                <w:sz w:val="21"/>
              </w:rPr>
              <w:t xml:space="preserve">Q2: </w:t>
            </w:r>
            <w:r w:rsidR="00EB3658">
              <w:rPr>
                <w:sz w:val="21"/>
              </w:rPr>
              <w:t>UE can expect this cas</w:t>
            </w:r>
            <w:r w:rsidR="00EB3658">
              <w:rPr>
                <w:rFonts w:eastAsia="PMingLiU" w:hint="eastAsia"/>
                <w:sz w:val="21"/>
                <w:lang w:eastAsia="zh-TW"/>
              </w:rPr>
              <w:t>e</w:t>
            </w:r>
            <w:r w:rsidR="00EB3658">
              <w:rPr>
                <w:sz w:val="21"/>
              </w:rPr>
              <w:t xml:space="preserve">. </w:t>
            </w:r>
            <w:r>
              <w:rPr>
                <w:sz w:val="21"/>
              </w:rPr>
              <w:t xml:space="preserve">It is not excluded by current spec and RAN1 agreements. When this case happens, it is covered by </w:t>
            </w:r>
            <w:r w:rsidR="00EB3658">
              <w:rPr>
                <w:sz w:val="21"/>
              </w:rPr>
              <w:t>the following agreement.</w:t>
            </w:r>
          </w:p>
          <w:p w14:paraId="78235731" w14:textId="77777777" w:rsidR="00AA7ACC" w:rsidRPr="00EB3658" w:rsidRDefault="00AA7ACC" w:rsidP="00AA7ACC">
            <w:pPr>
              <w:spacing w:after="0"/>
              <w:rPr>
                <w:b/>
                <w:color w:val="000000" w:themeColor="text1"/>
                <w:sz w:val="20"/>
                <w:szCs w:val="20"/>
                <w:lang w:eastAsia="x-none"/>
              </w:rPr>
            </w:pPr>
            <w:r w:rsidRPr="00EB3658">
              <w:rPr>
                <w:b/>
                <w:color w:val="000000" w:themeColor="text1"/>
                <w:sz w:val="20"/>
                <w:szCs w:val="20"/>
                <w:highlight w:val="green"/>
                <w:lang w:eastAsia="x-none"/>
              </w:rPr>
              <w:t>Agreement in RAN1#99:</w:t>
            </w:r>
          </w:p>
          <w:p w14:paraId="567540BF" w14:textId="77777777" w:rsidR="00AA7ACC" w:rsidRDefault="00AA7ACC" w:rsidP="00EB3658">
            <w:pPr>
              <w:spacing w:after="0"/>
              <w:rPr>
                <w:color w:val="000000" w:themeColor="text1"/>
                <w:sz w:val="20"/>
                <w:szCs w:val="20"/>
                <w:lang w:eastAsia="x-none"/>
              </w:rPr>
            </w:pPr>
            <w:r w:rsidRPr="00EB3658">
              <w:rPr>
                <w:color w:val="000000" w:themeColor="text1"/>
                <w:sz w:val="20"/>
                <w:szCs w:val="20"/>
                <w:lang w:eastAsia="x-none"/>
              </w:rPr>
              <w:t>For enhanced dynamic HARQ-ACK codebook, when more than one PDSCH group exists in a HARQ-ACK feedback report, the placement of HARQ-ACK feedback for the two groups is ordered based on increasing group index.</w:t>
            </w:r>
          </w:p>
          <w:p w14:paraId="6B41CA28" w14:textId="77777777" w:rsidR="00EB3658" w:rsidRPr="00A108FE" w:rsidRDefault="00EB3658" w:rsidP="00EB3658">
            <w:pPr>
              <w:spacing w:after="0"/>
              <w:rPr>
                <w:color w:val="000000" w:themeColor="text1"/>
                <w:lang w:eastAsia="x-none"/>
              </w:rPr>
            </w:pPr>
          </w:p>
          <w:p w14:paraId="409E48B4" w14:textId="5A0EB516" w:rsidR="00EB3658" w:rsidRPr="00A108FE" w:rsidRDefault="00EB3658" w:rsidP="00EB3658">
            <w:r w:rsidRPr="00A108FE">
              <w:t xml:space="preserve">Q3: </w:t>
            </w:r>
            <w:r w:rsidR="00907A6E" w:rsidRPr="00A108FE">
              <w:t>UE can expect this cas</w:t>
            </w:r>
            <w:r w:rsidR="00907A6E" w:rsidRPr="00A108FE">
              <w:rPr>
                <w:rFonts w:eastAsia="PMingLiU" w:hint="eastAsia"/>
                <w:lang w:eastAsia="zh-TW"/>
              </w:rPr>
              <w:t>e</w:t>
            </w:r>
            <w:r w:rsidR="00907A6E" w:rsidRPr="00A108FE">
              <w:t xml:space="preserve">. Similar to the PUCCH </w:t>
            </w:r>
            <w:r w:rsidR="00923E06" w:rsidRPr="00A108FE">
              <w:t xml:space="preserve">resource determination </w:t>
            </w:r>
            <w:r w:rsidR="004F4C67">
              <w:t>from</w:t>
            </w:r>
            <w:r w:rsidR="00923E06" w:rsidRPr="00A108FE">
              <w:t xml:space="preserve"> the last DCI, the number of requested groups could be also determined based on the same rule</w:t>
            </w:r>
            <w:r w:rsidR="00875027" w:rsidRPr="00A108FE">
              <w:t xml:space="preserve"> on the last DCI providing value</w:t>
            </w:r>
            <w:r w:rsidR="00876DB0">
              <w:t>s</w:t>
            </w:r>
            <w:r w:rsidR="00875027" w:rsidRPr="00A108FE">
              <w:t xml:space="preserve"> of q</w:t>
            </w:r>
            <w:r w:rsidR="00876DB0">
              <w:t xml:space="preserve"> and g</w:t>
            </w:r>
            <w:r w:rsidR="00923E06" w:rsidRPr="00A108FE">
              <w:t>, which provides flexibility when gNB decides to separate the HARQ-ACK feedbacks for the two groups into two PUCCH occasions (more reliable</w:t>
            </w:r>
            <w:r w:rsidR="00563F6E" w:rsidRPr="00563F6E">
              <w:rPr>
                <w:rFonts w:hint="eastAsia"/>
              </w:rPr>
              <w:t xml:space="preserve"> to avoid</w:t>
            </w:r>
            <w:r w:rsidR="00563F6E">
              <w:rPr>
                <w:rFonts w:hint="eastAsia"/>
              </w:rPr>
              <w:t xml:space="preserve"> codebook </w:t>
            </w:r>
            <w:r w:rsidR="00563F6E" w:rsidRPr="00563F6E">
              <w:rPr>
                <w:rFonts w:hint="eastAsia"/>
              </w:rPr>
              <w:t xml:space="preserve">size </w:t>
            </w:r>
            <w:r w:rsidR="00563F6E" w:rsidRPr="00563F6E">
              <w:t>misalignment</w:t>
            </w:r>
            <w:r w:rsidR="00923E06" w:rsidRPr="00A108FE">
              <w:t>).</w:t>
            </w:r>
          </w:p>
          <w:p w14:paraId="50FD02E3" w14:textId="17B91405" w:rsidR="00923E06" w:rsidRDefault="00923E06" w:rsidP="00EB3658">
            <w:r w:rsidRPr="00A108FE">
              <w:t>Q4</w:t>
            </w:r>
            <w:r w:rsidR="00A108FE">
              <w:t>-1 (s</w:t>
            </w:r>
            <w:r w:rsidR="00A108FE" w:rsidRPr="003C6933">
              <w:rPr>
                <w:rFonts w:hint="eastAsia"/>
              </w:rPr>
              <w:t xml:space="preserve">hould it be expected to receive DCIs </w:t>
            </w:r>
            <w:r w:rsidR="00A108FE" w:rsidRPr="003C6933">
              <w:t xml:space="preserve">on different cells in the same monitoring occasion if the DCI formats indicate different values of </w:t>
            </w:r>
            <w:r w:rsidR="00A108FE" w:rsidRPr="003C6933">
              <w:rPr>
                <w:i/>
              </w:rPr>
              <w:t>q</w:t>
            </w:r>
            <w:r w:rsidR="00A108FE">
              <w:t>)</w:t>
            </w:r>
            <w:r w:rsidRPr="00A108FE">
              <w:t xml:space="preserve">: </w:t>
            </w:r>
            <w:r w:rsidR="006A4DE3">
              <w:t>Yes, it is s</w:t>
            </w:r>
            <w:r w:rsidR="00A108FE">
              <w:t xml:space="preserve">imilar to the </w:t>
            </w:r>
            <w:r w:rsidR="00A108FE" w:rsidRPr="00A108FE">
              <w:t>PUCCH resource determination</w:t>
            </w:r>
            <w:r w:rsidR="00A83997">
              <w:t>.</w:t>
            </w:r>
          </w:p>
          <w:p w14:paraId="1D3D6D15" w14:textId="2104CA8B" w:rsidR="00A83997" w:rsidRDefault="00A83997" w:rsidP="00A83997">
            <w:r w:rsidRPr="00A108FE">
              <w:t>Q4</w:t>
            </w:r>
            <w:r>
              <w:t>-2 (s</w:t>
            </w:r>
            <w:r w:rsidRPr="003C6933">
              <w:rPr>
                <w:rFonts w:hint="eastAsia"/>
              </w:rPr>
              <w:t xml:space="preserve">hould it be expected to receive DCIs </w:t>
            </w:r>
            <w:r w:rsidRPr="003C6933">
              <w:t>on different cells in the same monitoring occasion if the DCI forma</w:t>
            </w:r>
            <w:r>
              <w:t xml:space="preserve">ts indicate different values of </w:t>
            </w:r>
            <w:r w:rsidRPr="003C6933">
              <w:rPr>
                <w:i/>
              </w:rPr>
              <w:t>h</w:t>
            </w:r>
            <w:r w:rsidRPr="003C6933">
              <w:t>(</w:t>
            </w:r>
            <w:r w:rsidRPr="003C6933">
              <w:rPr>
                <w:i/>
              </w:rPr>
              <w:t>g</w:t>
            </w:r>
            <w:r>
              <w:t>)): No</w:t>
            </w:r>
            <w:r w:rsidR="00A2214A">
              <w:t>.</w:t>
            </w:r>
            <w:r>
              <w:t xml:space="preserve"> </w:t>
            </w:r>
            <w:r w:rsidR="00A2214A">
              <w:t>A</w:t>
            </w:r>
            <w:r>
              <w:t xml:space="preserve">s we know, gNB toggles </w:t>
            </w:r>
            <w:r w:rsidR="00876DB0" w:rsidRPr="00A108FE">
              <w:rPr>
                <w:i/>
                <w:lang w:eastAsia="zh-CN"/>
              </w:rPr>
              <w:t>h</w:t>
            </w:r>
            <w:r w:rsidR="00876DB0" w:rsidRPr="00A108FE">
              <w:rPr>
                <w:lang w:eastAsia="zh-CN"/>
              </w:rPr>
              <w:t>(</w:t>
            </w:r>
            <w:r w:rsidR="00876DB0" w:rsidRPr="00A108FE">
              <w:rPr>
                <w:i/>
                <w:lang w:eastAsia="zh-CN"/>
              </w:rPr>
              <w:t>g</w:t>
            </w:r>
            <w:r w:rsidR="00876DB0" w:rsidRPr="00A108FE">
              <w:rPr>
                <w:lang w:eastAsia="zh-CN"/>
              </w:rPr>
              <w:t xml:space="preserve">) </w:t>
            </w:r>
            <w:r>
              <w:t xml:space="preserve">when it successfully receives the HARQ-ACK feedback for group </w:t>
            </w:r>
            <w:r w:rsidRPr="00876DB0">
              <w:rPr>
                <w:i/>
              </w:rPr>
              <w:t>g</w:t>
            </w:r>
            <w:r>
              <w:t>. We don</w:t>
            </w:r>
            <w:r w:rsidR="0021139C">
              <w:t>’</w:t>
            </w:r>
            <w:r>
              <w:t xml:space="preserve">t see why gNB has to toggle </w:t>
            </w:r>
            <w:r w:rsidR="00876DB0" w:rsidRPr="00A108FE">
              <w:rPr>
                <w:i/>
                <w:lang w:eastAsia="zh-CN"/>
              </w:rPr>
              <w:t>h</w:t>
            </w:r>
            <w:r w:rsidR="00876DB0" w:rsidRPr="00A108FE">
              <w:rPr>
                <w:lang w:eastAsia="zh-CN"/>
              </w:rPr>
              <w:t>(</w:t>
            </w:r>
            <w:r w:rsidR="00876DB0" w:rsidRPr="00A108FE">
              <w:rPr>
                <w:i/>
                <w:lang w:eastAsia="zh-CN"/>
              </w:rPr>
              <w:t>g</w:t>
            </w:r>
            <w:r w:rsidR="00876DB0" w:rsidRPr="00A108FE">
              <w:rPr>
                <w:lang w:eastAsia="zh-CN"/>
              </w:rPr>
              <w:t xml:space="preserve">) </w:t>
            </w:r>
            <w:r w:rsidRPr="003C6933">
              <w:t>on different cells in the same</w:t>
            </w:r>
            <w:r>
              <w:t xml:space="preserve"> </w:t>
            </w:r>
            <w:r w:rsidRPr="003C6933">
              <w:t>occasion</w:t>
            </w:r>
            <w:r>
              <w:t xml:space="preserve">. </w:t>
            </w:r>
          </w:p>
          <w:p w14:paraId="72EAB263" w14:textId="7CF432F0" w:rsidR="00875027" w:rsidRPr="00A108FE" w:rsidRDefault="00875027" w:rsidP="00EB3658">
            <w:r w:rsidRPr="00A108FE">
              <w:t>Q5</w:t>
            </w:r>
            <w:r w:rsidR="00923E06" w:rsidRPr="00A108FE">
              <w:t>:</w:t>
            </w:r>
            <w:r w:rsidRPr="00A108FE">
              <w:t xml:space="preserve"> It would be clear to have this clarification.</w:t>
            </w:r>
            <w:r w:rsidR="00A108FE" w:rsidRPr="00A108FE">
              <w:rPr>
                <w:rFonts w:hint="eastAsia"/>
              </w:rPr>
              <w:t xml:space="preserve"> </w:t>
            </w:r>
            <w:r w:rsidR="00A108FE" w:rsidRPr="00A108FE">
              <w:t xml:space="preserve">However, it is also possible to set </w:t>
            </w:r>
            <w:r w:rsidR="00A108FE" w:rsidRPr="00A108FE">
              <w:rPr>
                <w:i/>
                <w:lang w:eastAsia="zh-CN"/>
              </w:rPr>
              <w:t>h</w:t>
            </w:r>
            <w:r w:rsidR="00A108FE" w:rsidRPr="00A108FE">
              <w:rPr>
                <w:lang w:eastAsia="zh-CN"/>
              </w:rPr>
              <w:t>(</w:t>
            </w:r>
            <w:r w:rsidR="00A108FE" w:rsidRPr="00A108FE">
              <w:rPr>
                <w:i/>
                <w:lang w:eastAsia="zh-CN"/>
              </w:rPr>
              <w:t>g</w:t>
            </w:r>
            <w:r w:rsidR="00A108FE" w:rsidRPr="00A108FE">
              <w:rPr>
                <w:lang w:eastAsia="zh-CN"/>
              </w:rPr>
              <w:t xml:space="preserve">) to the value provided by another DCI format, if any, providing </w:t>
            </w:r>
            <w:r w:rsidR="00A108FE" w:rsidRPr="00876DB0">
              <w:rPr>
                <w:lang w:eastAsia="zh-CN"/>
              </w:rPr>
              <w:t>a value</w:t>
            </w:r>
            <w:r w:rsidR="00A108FE" w:rsidRPr="00A108FE">
              <w:rPr>
                <w:lang w:eastAsia="zh-CN"/>
              </w:rPr>
              <w:t xml:space="preserve"> of </w:t>
            </w:r>
            <m:oMath>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oMath>
            <w:r w:rsidR="00A108FE" w:rsidRPr="00A108FE">
              <w:rPr>
                <w:lang w:eastAsia="zh-CN"/>
              </w:rPr>
              <w:t xml:space="preserve"> and providing a value of </w:t>
            </w:r>
            <w:r w:rsidR="00A108FE" w:rsidRPr="00A108FE">
              <w:rPr>
                <w:i/>
                <w:lang w:eastAsia="zh-CN"/>
              </w:rPr>
              <w:t>k</w:t>
            </w:r>
            <w:r w:rsidR="00876DB0">
              <w:rPr>
                <w:i/>
                <w:lang w:eastAsia="zh-CN"/>
              </w:rPr>
              <w:t>(</w:t>
            </w:r>
            <m:oMath>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oMath>
            <w:r w:rsidR="00876DB0">
              <w:rPr>
                <w:i/>
                <w:lang w:eastAsia="zh-CN"/>
              </w:rPr>
              <w:t>)</w:t>
            </w:r>
            <w:r w:rsidR="00A108FE" w:rsidRPr="00A108FE">
              <w:rPr>
                <w:lang w:eastAsia="zh-CN"/>
              </w:rPr>
              <w:t xml:space="preserve"> indicating the same slot</w:t>
            </w:r>
            <w:r w:rsidR="00A108FE" w:rsidRPr="00A108FE">
              <w:t xml:space="preserve">, if </w:t>
            </w:r>
            <w:r w:rsidR="00A108FE" w:rsidRPr="00A108FE">
              <w:rPr>
                <w:lang w:eastAsia="zh-CN"/>
              </w:rPr>
              <w:t xml:space="preserve">the higher layer parameter </w:t>
            </w:r>
            <w:r w:rsidR="00A108FE" w:rsidRPr="00A108FE">
              <w:rPr>
                <w:i/>
                <w:color w:val="000000"/>
              </w:rPr>
              <w:t>NFI-TotalDAI-Included-r16</w:t>
            </w:r>
            <w:r w:rsidR="00A108FE" w:rsidRPr="00A108FE">
              <w:rPr>
                <w:color w:val="000000"/>
              </w:rPr>
              <w:t xml:space="preserve"> is configured.</w:t>
            </w:r>
          </w:p>
          <w:p w14:paraId="529ABE49" w14:textId="58B5B369" w:rsidR="00923E06" w:rsidRPr="00A108FE" w:rsidRDefault="00875027" w:rsidP="00EB3658">
            <w:r w:rsidRPr="00A108FE">
              <w:t xml:space="preserve">Q6: If the value of </w:t>
            </w:r>
            <w:r w:rsidRPr="00A108FE">
              <w:rPr>
                <w:i/>
              </w:rPr>
              <w:t>q</w:t>
            </w:r>
            <w:r w:rsidRPr="00A108FE">
              <w:t xml:space="preserve"> is determined based on the last DCI</w:t>
            </w:r>
            <w:r w:rsidR="004F4C67">
              <w:t xml:space="preserve"> (as we mentioned in Q3)</w:t>
            </w:r>
            <w:r w:rsidRPr="00A108FE">
              <w:t>, this clarification is not needed.</w:t>
            </w:r>
            <w:r w:rsidR="00923E06" w:rsidRPr="00A108FE">
              <w:t xml:space="preserve"> </w:t>
            </w:r>
          </w:p>
          <w:p w14:paraId="46A657C1" w14:textId="2022FB08" w:rsidR="00875027" w:rsidRDefault="00875027" w:rsidP="00EB3658">
            <w:r w:rsidRPr="00A108FE">
              <w:t>Q7:</w:t>
            </w:r>
            <w:r w:rsidR="006A4DE3">
              <w:t xml:space="preserve"> We don</w:t>
            </w:r>
            <w:r w:rsidR="0021139C">
              <w:t>’</w:t>
            </w:r>
            <w:r w:rsidR="006A4DE3">
              <w:t>t quite understand for this question. What is the issue if we allow it in spec?</w:t>
            </w:r>
          </w:p>
          <w:p w14:paraId="73A54631" w14:textId="1E68912F" w:rsidR="0086630B" w:rsidRDefault="0086630B" w:rsidP="00EB3658">
            <w:r>
              <w:t>Q8:</w:t>
            </w:r>
            <w:r w:rsidR="006A4DE3">
              <w:t xml:space="preserve"> Yes, this case should be excluded in spec, which makes no sense.</w:t>
            </w:r>
          </w:p>
          <w:p w14:paraId="7E5B0F7E" w14:textId="1E787CCD" w:rsidR="0086630B" w:rsidRDefault="0086630B" w:rsidP="0086630B">
            <w:pPr>
              <w:tabs>
                <w:tab w:val="left" w:pos="4815"/>
              </w:tabs>
              <w:rPr>
                <w:lang w:eastAsia="zh-CN"/>
              </w:rPr>
            </w:pPr>
            <w:r>
              <w:t xml:space="preserve">Q9: </w:t>
            </w:r>
            <w:r>
              <w:rPr>
                <w:sz w:val="21"/>
              </w:rPr>
              <w:t xml:space="preserve">Okay to clarify it. However, if Q2 is expected, we should say that UE should ignore </w:t>
            </w:r>
            <w:r>
              <w:rPr>
                <w:lang w:eastAsia="zh-CN"/>
              </w:rPr>
              <w:t>the</w:t>
            </w:r>
            <w:r w:rsidRPr="00B462C8">
              <w:rPr>
                <w:lang w:eastAsia="zh-CN"/>
              </w:rPr>
              <w:t xml:space="preserve"> NFI</w:t>
            </w:r>
            <w:r>
              <w:rPr>
                <w:lang w:eastAsia="zh-CN"/>
              </w:rPr>
              <w:t xml:space="preserve"> and DAI fields</w:t>
            </w:r>
            <w:r w:rsidRPr="00B462C8">
              <w:rPr>
                <w:lang w:eastAsia="zh-CN"/>
              </w:rPr>
              <w:t xml:space="preserve"> for the non-scheduled group in a DL DCI</w:t>
            </w:r>
            <w:r>
              <w:rPr>
                <w:lang w:eastAsia="zh-CN"/>
              </w:rPr>
              <w:t xml:space="preserve"> when only the scheduled group is multiplexed in a PUCCH occasion.</w:t>
            </w:r>
          </w:p>
          <w:p w14:paraId="596D697F" w14:textId="149FBA66" w:rsidR="004F4C67" w:rsidRPr="004F4C67" w:rsidRDefault="004F4C67" w:rsidP="0086630B">
            <w:pPr>
              <w:tabs>
                <w:tab w:val="left" w:pos="4815"/>
              </w:tabs>
              <w:rPr>
                <w:b/>
              </w:rPr>
            </w:pPr>
            <w:r>
              <w:rPr>
                <w:b/>
                <w:lang w:eastAsia="zh-CN"/>
              </w:rPr>
              <w:t>W</w:t>
            </w:r>
            <w:r w:rsidRPr="004F4C67">
              <w:rPr>
                <w:b/>
                <w:lang w:eastAsia="zh-CN"/>
              </w:rPr>
              <w:t>e add two more questions according to the proposals including in A9:</w:t>
            </w:r>
          </w:p>
          <w:p w14:paraId="5AA9028C" w14:textId="0189E502" w:rsidR="0086630B" w:rsidRDefault="0086630B" w:rsidP="00EB3658">
            <w:pPr>
              <w:rPr>
                <w:rFonts w:eastAsia="PMingLiU"/>
                <w:lang w:eastAsia="zh-TW"/>
              </w:rPr>
            </w:pPr>
            <w:r>
              <w:lastRenderedPageBreak/>
              <w:t xml:space="preserve">Q10: Yes. For </w:t>
            </w:r>
            <w:r w:rsidRPr="00FE20F7">
              <w:t xml:space="preserve">PUCCH occasion </w:t>
            </w:r>
            <w:r w:rsidRPr="00524D56">
              <w:t>i</w:t>
            </w:r>
            <w:r>
              <w:t>(</w:t>
            </w:r>
            <w:r w:rsidRPr="0086630B">
              <w:rPr>
                <w:rFonts w:hint="eastAsia"/>
              </w:rPr>
              <w:t>g</w:t>
            </w:r>
            <w:r w:rsidRPr="00FE20F7">
              <w:t>)</w:t>
            </w:r>
            <w:r>
              <w:t xml:space="preserve">, </w:t>
            </w:r>
            <w:r w:rsidRPr="0086630B">
              <w:rPr>
                <w:rFonts w:hint="eastAsia"/>
              </w:rPr>
              <w:t xml:space="preserve">how to determine </w:t>
            </w:r>
            <w:r>
              <w:t xml:space="preserve">the corresponding slot is already clarified in current spec. For </w:t>
            </w:r>
            <w:r w:rsidRPr="00FE20F7">
              <w:t xml:space="preserve">PUCCH occasion </w:t>
            </w:r>
            <w:r w:rsidRPr="00524D56">
              <w:t>i</w:t>
            </w:r>
            <w:r w:rsidRPr="00FE20F7">
              <w:t>((</w:t>
            </w:r>
            <w:r w:rsidRPr="00524D56">
              <w:t>g</w:t>
            </w:r>
            <w:r w:rsidRPr="00FE20F7">
              <w:t>+1)</w:t>
            </w:r>
            <w:r w:rsidRPr="00524D56">
              <w:t>mod2</w:t>
            </w:r>
            <w:r w:rsidRPr="00FE20F7">
              <w:t>)</w:t>
            </w:r>
            <w:r>
              <w:rPr>
                <w:rFonts w:eastAsia="PMingLiU" w:hint="eastAsia"/>
                <w:lang w:eastAsia="zh-TW"/>
              </w:rPr>
              <w:t xml:space="preserve">, </w:t>
            </w:r>
            <w:r w:rsidR="00A2214A">
              <w:rPr>
                <w:rFonts w:eastAsia="PMingLiU"/>
                <w:lang w:eastAsia="zh-TW"/>
              </w:rPr>
              <w:t>the determination</w:t>
            </w:r>
            <w:r>
              <w:rPr>
                <w:rFonts w:eastAsia="PMingLiU" w:hint="eastAsia"/>
                <w:lang w:eastAsia="zh-TW"/>
              </w:rPr>
              <w:t xml:space="preserve"> should</w:t>
            </w:r>
            <w:r>
              <w:rPr>
                <w:rFonts w:eastAsia="PMingLiU"/>
                <w:lang w:eastAsia="zh-TW"/>
              </w:rPr>
              <w:t xml:space="preserve"> be</w:t>
            </w:r>
            <w:r>
              <w:rPr>
                <w:rFonts w:eastAsia="PMingLiU" w:hint="eastAsia"/>
                <w:lang w:eastAsia="zh-TW"/>
              </w:rPr>
              <w:t xml:space="preserve"> </w:t>
            </w:r>
            <w:r>
              <w:rPr>
                <w:rFonts w:eastAsia="PMingLiU"/>
                <w:lang w:eastAsia="zh-TW"/>
              </w:rPr>
              <w:t>aligned.</w:t>
            </w:r>
            <w:r>
              <w:rPr>
                <w:rFonts w:eastAsia="PMingLiU" w:hint="eastAsia"/>
                <w:lang w:eastAsia="zh-TW"/>
              </w:rPr>
              <w:t xml:space="preserve"> </w:t>
            </w:r>
          </w:p>
          <w:p w14:paraId="4EBEAAB4" w14:textId="24440CEC" w:rsidR="004F4C67" w:rsidRPr="0086630B" w:rsidRDefault="004F4C67" w:rsidP="00EB3658">
            <w:pPr>
              <w:rPr>
                <w:rFonts w:eastAsia="PMingLiU"/>
                <w:lang w:eastAsia="zh-TW"/>
              </w:rPr>
            </w:pPr>
            <w:r>
              <w:rPr>
                <w:rFonts w:eastAsia="PMingLiU"/>
                <w:lang w:eastAsia="zh-TW"/>
              </w:rPr>
              <w:t>Q11</w:t>
            </w:r>
            <w:r>
              <w:rPr>
                <w:rFonts w:eastAsia="PMingLiU" w:hint="eastAsia"/>
                <w:lang w:eastAsia="zh-TW"/>
              </w:rPr>
              <w:t>: Yes</w:t>
            </w:r>
            <w:r w:rsidR="00A2214A">
              <w:rPr>
                <w:rFonts w:eastAsia="PMingLiU"/>
                <w:lang w:eastAsia="zh-TW"/>
              </w:rPr>
              <w:t>.</w:t>
            </w:r>
          </w:p>
          <w:p w14:paraId="2D5DA44D" w14:textId="298B0CC2" w:rsidR="00EB3658" w:rsidRPr="00EB3658" w:rsidRDefault="00EB3658" w:rsidP="00EB3658">
            <w:pPr>
              <w:spacing w:after="0"/>
              <w:rPr>
                <w:color w:val="000000" w:themeColor="text1"/>
                <w:sz w:val="20"/>
                <w:szCs w:val="20"/>
                <w:lang w:eastAsia="x-none"/>
              </w:rPr>
            </w:pPr>
          </w:p>
        </w:tc>
      </w:tr>
      <w:tr w:rsidR="0036025D" w:rsidRPr="00E1118F" w14:paraId="1FDD565C" w14:textId="77777777" w:rsidTr="001951F5">
        <w:tc>
          <w:tcPr>
            <w:tcW w:w="1413" w:type="dxa"/>
          </w:tcPr>
          <w:p w14:paraId="4136A096" w14:textId="484BE557" w:rsidR="0036025D" w:rsidRPr="001951F5" w:rsidRDefault="0036025D" w:rsidP="0036025D">
            <w:pPr>
              <w:rPr>
                <w:sz w:val="21"/>
              </w:rPr>
            </w:pPr>
            <w:r>
              <w:rPr>
                <w:sz w:val="20"/>
                <w:szCs w:val="20"/>
              </w:rPr>
              <w:lastRenderedPageBreak/>
              <w:t>Nokia, NSB</w:t>
            </w:r>
          </w:p>
        </w:tc>
        <w:tc>
          <w:tcPr>
            <w:tcW w:w="7894" w:type="dxa"/>
          </w:tcPr>
          <w:p w14:paraId="22AA090F" w14:textId="77777777" w:rsidR="0036025D" w:rsidRDefault="0036025D" w:rsidP="0036025D">
            <w:pPr>
              <w:rPr>
                <w:sz w:val="20"/>
                <w:szCs w:val="20"/>
              </w:rPr>
            </w:pPr>
            <w:r>
              <w:rPr>
                <w:sz w:val="20"/>
                <w:szCs w:val="20"/>
              </w:rPr>
              <w:t>Q1: Yes</w:t>
            </w:r>
          </w:p>
          <w:p w14:paraId="702A3EBE" w14:textId="77777777" w:rsidR="0036025D" w:rsidRDefault="0036025D" w:rsidP="0036025D">
            <w:pPr>
              <w:rPr>
                <w:sz w:val="20"/>
                <w:szCs w:val="20"/>
              </w:rPr>
            </w:pPr>
            <w:r>
              <w:rPr>
                <w:sz w:val="20"/>
                <w:szCs w:val="20"/>
              </w:rPr>
              <w:t>Q2: No</w:t>
            </w:r>
          </w:p>
          <w:p w14:paraId="1FB5E501" w14:textId="77777777" w:rsidR="0036025D" w:rsidRDefault="0036025D" w:rsidP="0036025D">
            <w:pPr>
              <w:rPr>
                <w:sz w:val="20"/>
                <w:szCs w:val="20"/>
              </w:rPr>
            </w:pPr>
            <w:r>
              <w:rPr>
                <w:sz w:val="20"/>
                <w:szCs w:val="20"/>
              </w:rPr>
              <w:t>Q3: No</w:t>
            </w:r>
          </w:p>
          <w:p w14:paraId="201F1315" w14:textId="77777777" w:rsidR="0036025D" w:rsidRDefault="0036025D" w:rsidP="0036025D">
            <w:pPr>
              <w:rPr>
                <w:sz w:val="20"/>
                <w:szCs w:val="20"/>
              </w:rPr>
            </w:pPr>
            <w:r>
              <w:rPr>
                <w:sz w:val="20"/>
                <w:szCs w:val="20"/>
              </w:rPr>
              <w:t>Q4: No</w:t>
            </w:r>
          </w:p>
          <w:p w14:paraId="632BDD8D" w14:textId="77777777" w:rsidR="0036025D" w:rsidRDefault="0036025D" w:rsidP="0036025D">
            <w:pPr>
              <w:rPr>
                <w:sz w:val="20"/>
                <w:szCs w:val="20"/>
              </w:rPr>
            </w:pPr>
            <w:r>
              <w:rPr>
                <w:sz w:val="20"/>
                <w:szCs w:val="20"/>
              </w:rPr>
              <w:t>Q5: Yes</w:t>
            </w:r>
          </w:p>
          <w:p w14:paraId="24DF4AA8" w14:textId="77777777" w:rsidR="0036025D" w:rsidRDefault="0036025D" w:rsidP="0036025D">
            <w:pPr>
              <w:rPr>
                <w:sz w:val="20"/>
                <w:szCs w:val="20"/>
              </w:rPr>
            </w:pPr>
            <w:r>
              <w:rPr>
                <w:sz w:val="20"/>
                <w:szCs w:val="20"/>
              </w:rPr>
              <w:t>Q6: Yes</w:t>
            </w:r>
          </w:p>
          <w:p w14:paraId="253FE01B" w14:textId="77777777" w:rsidR="0036025D" w:rsidRDefault="0036025D" w:rsidP="0036025D">
            <w:pPr>
              <w:rPr>
                <w:sz w:val="20"/>
                <w:szCs w:val="20"/>
              </w:rPr>
            </w:pPr>
            <w:r>
              <w:rPr>
                <w:sz w:val="20"/>
                <w:szCs w:val="20"/>
              </w:rPr>
              <w:t>Q7: No, because DCI format 1_0 has no q. We think that q,h,g should be obtained from the same last DCI format 1_1 in association set. On the other hand, if 1_0 happens to be the last DCI format in association set,  then PRI comes from there.</w:t>
            </w:r>
          </w:p>
          <w:p w14:paraId="51537316" w14:textId="35A0AC2A" w:rsidR="0036025D" w:rsidRDefault="0036025D" w:rsidP="0036025D">
            <w:pPr>
              <w:rPr>
                <w:sz w:val="20"/>
                <w:szCs w:val="20"/>
              </w:rPr>
            </w:pPr>
            <w:r>
              <w:rPr>
                <w:sz w:val="20"/>
                <w:szCs w:val="20"/>
              </w:rPr>
              <w:t>Q8: This would be out of order HARQ, so yes we can exclude</w:t>
            </w:r>
          </w:p>
          <w:p w14:paraId="67BB84AA" w14:textId="69007348" w:rsidR="0036025D" w:rsidRDefault="0036025D" w:rsidP="0036025D">
            <w:pPr>
              <w:rPr>
                <w:sz w:val="21"/>
              </w:rPr>
            </w:pPr>
            <w:r>
              <w:rPr>
                <w:sz w:val="20"/>
                <w:szCs w:val="20"/>
              </w:rPr>
              <w:t>Q9: Yes</w:t>
            </w:r>
          </w:p>
        </w:tc>
      </w:tr>
      <w:tr w:rsidR="00A76EE4" w:rsidRPr="00E1118F" w14:paraId="5227AACC" w14:textId="77777777" w:rsidTr="001951F5">
        <w:tc>
          <w:tcPr>
            <w:tcW w:w="1413" w:type="dxa"/>
          </w:tcPr>
          <w:p w14:paraId="560F10C2" w14:textId="56D02FAC" w:rsidR="00A76EE4" w:rsidRDefault="00A76EE4" w:rsidP="0036025D">
            <w:pPr>
              <w:rPr>
                <w:sz w:val="20"/>
                <w:szCs w:val="20"/>
                <w:lang w:eastAsia="zh-CN"/>
              </w:rPr>
            </w:pPr>
            <w:r>
              <w:rPr>
                <w:rFonts w:hint="eastAsia"/>
                <w:sz w:val="20"/>
                <w:szCs w:val="20"/>
                <w:lang w:eastAsia="zh-CN"/>
              </w:rPr>
              <w:t>ZTE</w:t>
            </w:r>
          </w:p>
        </w:tc>
        <w:tc>
          <w:tcPr>
            <w:tcW w:w="7894" w:type="dxa"/>
          </w:tcPr>
          <w:p w14:paraId="20D58B27" w14:textId="75B5F704" w:rsidR="00A76EE4" w:rsidRDefault="00A76EE4" w:rsidP="0036025D">
            <w:pPr>
              <w:rPr>
                <w:sz w:val="20"/>
                <w:szCs w:val="20"/>
                <w:lang w:eastAsia="zh-CN"/>
              </w:rPr>
            </w:pPr>
            <w:r>
              <w:rPr>
                <w:sz w:val="20"/>
                <w:szCs w:val="20"/>
                <w:lang w:eastAsia="zh-CN"/>
              </w:rPr>
              <w:t>Yes to Q1/Q5/Q6/Q7/Q8</w:t>
            </w:r>
          </w:p>
          <w:p w14:paraId="16D507CB" w14:textId="77777777" w:rsidR="00A76EE4" w:rsidRDefault="00A76EE4" w:rsidP="00A76EE4">
            <w:pPr>
              <w:rPr>
                <w:sz w:val="20"/>
                <w:szCs w:val="20"/>
                <w:lang w:eastAsia="zh-CN"/>
              </w:rPr>
            </w:pPr>
            <w:r>
              <w:rPr>
                <w:sz w:val="20"/>
                <w:szCs w:val="20"/>
                <w:lang w:eastAsia="zh-CN"/>
              </w:rPr>
              <w:t>No to Q2/Q3/Q4</w:t>
            </w:r>
          </w:p>
          <w:p w14:paraId="1B02B6B3" w14:textId="6C8CE488" w:rsidR="00A76EE4" w:rsidRDefault="00A76EE4" w:rsidP="006F1B2C">
            <w:pPr>
              <w:rPr>
                <w:sz w:val="20"/>
                <w:szCs w:val="20"/>
                <w:lang w:eastAsia="zh-CN"/>
              </w:rPr>
            </w:pPr>
            <w:r>
              <w:rPr>
                <w:sz w:val="20"/>
                <w:szCs w:val="20"/>
                <w:lang w:eastAsia="zh-CN"/>
              </w:rPr>
              <w:t>For Q9 we think it can be left to UE implementation</w:t>
            </w:r>
            <w:r w:rsidR="006F1B2C">
              <w:rPr>
                <w:sz w:val="20"/>
                <w:szCs w:val="20"/>
                <w:lang w:eastAsia="zh-CN"/>
              </w:rPr>
              <w:t>, as in some cases it is beneficial to read the NFI and DAI fields, for example if the previous one is miss-detected.</w:t>
            </w:r>
          </w:p>
        </w:tc>
      </w:tr>
      <w:tr w:rsidR="00545D20" w:rsidRPr="00E1118F" w14:paraId="1DD8CB32" w14:textId="77777777" w:rsidTr="001951F5">
        <w:tc>
          <w:tcPr>
            <w:tcW w:w="1413" w:type="dxa"/>
          </w:tcPr>
          <w:p w14:paraId="525846A6" w14:textId="1101BC9A" w:rsidR="00545D20" w:rsidRPr="00545D20" w:rsidRDefault="00545D20" w:rsidP="0036025D">
            <w:pPr>
              <w:rPr>
                <w:rFonts w:eastAsia="MS Mincho"/>
                <w:sz w:val="20"/>
                <w:szCs w:val="20"/>
                <w:lang w:eastAsia="ja-JP"/>
              </w:rPr>
            </w:pPr>
            <w:r>
              <w:rPr>
                <w:rFonts w:eastAsia="MS Mincho" w:hint="eastAsia"/>
                <w:sz w:val="20"/>
                <w:szCs w:val="20"/>
                <w:lang w:eastAsia="ja-JP"/>
              </w:rPr>
              <w:t>Sharp</w:t>
            </w:r>
          </w:p>
        </w:tc>
        <w:tc>
          <w:tcPr>
            <w:tcW w:w="7894" w:type="dxa"/>
          </w:tcPr>
          <w:p w14:paraId="76D443F2" w14:textId="77777777" w:rsidR="00545D20" w:rsidRDefault="00545D20" w:rsidP="00545D20">
            <w:pPr>
              <w:rPr>
                <w:rFonts w:eastAsia="MS Mincho"/>
                <w:sz w:val="20"/>
                <w:szCs w:val="20"/>
                <w:lang w:eastAsia="ja-JP"/>
              </w:rPr>
            </w:pPr>
            <w:r w:rsidRPr="00142AC0">
              <w:rPr>
                <w:rFonts w:eastAsia="MS Mincho" w:hint="eastAsia"/>
                <w:sz w:val="20"/>
                <w:szCs w:val="20"/>
                <w:lang w:eastAsia="ja-JP"/>
              </w:rPr>
              <w:t>Q</w:t>
            </w:r>
            <w:r>
              <w:rPr>
                <w:rFonts w:eastAsia="MS Mincho"/>
                <w:sz w:val="20"/>
                <w:szCs w:val="20"/>
                <w:lang w:eastAsia="ja-JP"/>
              </w:rPr>
              <w:t>1: supportive.</w:t>
            </w:r>
          </w:p>
          <w:p w14:paraId="483F8DA1" w14:textId="28A37EFB" w:rsidR="00545D20" w:rsidRDefault="00545D20" w:rsidP="00545D20">
            <w:pPr>
              <w:rPr>
                <w:rFonts w:eastAsia="MS Mincho"/>
                <w:sz w:val="20"/>
                <w:szCs w:val="20"/>
                <w:lang w:eastAsia="ja-JP"/>
              </w:rPr>
            </w:pPr>
            <w:r>
              <w:rPr>
                <w:rFonts w:eastAsia="MS Mincho"/>
                <w:sz w:val="20"/>
                <w:szCs w:val="20"/>
                <w:lang w:eastAsia="ja-JP"/>
              </w:rPr>
              <w:t>Q2:</w:t>
            </w:r>
            <w:r>
              <w:rPr>
                <w:rFonts w:eastAsia="MS Mincho" w:hint="eastAsia"/>
                <w:sz w:val="20"/>
                <w:szCs w:val="20"/>
                <w:lang w:eastAsia="ja-JP"/>
              </w:rPr>
              <w:t xml:space="preserve"> </w:t>
            </w:r>
            <w:r w:rsidR="00994B6A">
              <w:rPr>
                <w:rFonts w:eastAsia="MS Mincho"/>
                <w:sz w:val="20"/>
                <w:szCs w:val="20"/>
                <w:lang w:eastAsia="ja-JP"/>
              </w:rPr>
              <w:t>Yes if</w:t>
            </w:r>
            <w:r w:rsidR="00A97EF4">
              <w:rPr>
                <w:rFonts w:eastAsia="MS Mincho"/>
                <w:sz w:val="20"/>
                <w:szCs w:val="20"/>
                <w:lang w:eastAsia="ja-JP"/>
              </w:rPr>
              <w:t xml:space="preserve"> </w:t>
            </w:r>
            <m:oMath>
              <m:r>
                <m:rPr>
                  <m:sty m:val="p"/>
                </m:rPr>
                <w:rPr>
                  <w:rFonts w:ascii="Cambria Math" w:eastAsiaTheme="minorEastAsia" w:hAnsi="Cambria Math"/>
                  <w:sz w:val="20"/>
                  <w:szCs w:val="20"/>
                  <w:lang w:eastAsia="ja-JP"/>
                </w:rPr>
                <m:t>g</m:t>
              </m:r>
            </m:oMath>
            <w:r w:rsidR="00994B6A">
              <w:rPr>
                <w:rFonts w:eastAsia="MS Mincho"/>
                <w:sz w:val="20"/>
                <w:szCs w:val="20"/>
                <w:lang w:eastAsia="ja-JP"/>
              </w:rPr>
              <w:t xml:space="preserve"> can be given </w:t>
            </w:r>
            <w:r w:rsidR="00A97EF4">
              <w:rPr>
                <w:rFonts w:eastAsia="MS Mincho"/>
                <w:sz w:val="20"/>
                <w:szCs w:val="20"/>
                <w:lang w:eastAsia="ja-JP"/>
              </w:rPr>
              <w:t>deterministic</w:t>
            </w:r>
            <w:r w:rsidR="00994B6A">
              <w:rPr>
                <w:rFonts w:eastAsia="MS Mincho"/>
                <w:sz w:val="20"/>
                <w:szCs w:val="20"/>
                <w:lang w:eastAsia="ja-JP"/>
              </w:rPr>
              <w:t>ally</w:t>
            </w:r>
            <w:r w:rsidR="00A97EF4">
              <w:rPr>
                <w:rFonts w:eastAsia="MS Mincho"/>
                <w:sz w:val="20"/>
                <w:szCs w:val="20"/>
                <w:lang w:eastAsia="ja-JP"/>
              </w:rPr>
              <w:t xml:space="preserve">. </w:t>
            </w:r>
            <w:r>
              <w:rPr>
                <w:rFonts w:eastAsia="MS Mincho"/>
                <w:sz w:val="20"/>
                <w:szCs w:val="20"/>
                <w:lang w:eastAsia="ja-JP"/>
              </w:rPr>
              <w:t xml:space="preserve">A potential problem of such scheduling is that generating the HARQ-ACK information for which PDSCH group is unclear. This problem could be solved by firstly determining </w:t>
            </w:r>
            <m:oMath>
              <m:r>
                <m:rPr>
                  <m:sty m:val="p"/>
                </m:rPr>
                <w:rPr>
                  <w:rFonts w:ascii="Cambria Math" w:eastAsiaTheme="minorEastAsia" w:hAnsi="Cambria Math"/>
                  <w:sz w:val="20"/>
                  <w:szCs w:val="20"/>
                  <w:lang w:eastAsia="ja-JP"/>
                </w:rPr>
                <m:t>g</m:t>
              </m:r>
            </m:oMath>
            <w:r>
              <w:rPr>
                <w:rFonts w:eastAsia="MS Mincho" w:hint="eastAsia"/>
                <w:sz w:val="20"/>
                <w:szCs w:val="20"/>
                <w:lang w:eastAsia="ja-JP"/>
              </w:rPr>
              <w:t xml:space="preserve"> by the last DCI.</w:t>
            </w:r>
          </w:p>
          <w:p w14:paraId="492936EC" w14:textId="77777777" w:rsidR="00545D20" w:rsidRDefault="00545D20" w:rsidP="00545D20">
            <w:pPr>
              <w:rPr>
                <w:rFonts w:eastAsia="MS Mincho"/>
                <w:sz w:val="20"/>
                <w:szCs w:val="20"/>
                <w:lang w:eastAsia="ja-JP"/>
              </w:rPr>
            </w:pPr>
            <w:r>
              <w:rPr>
                <w:rFonts w:eastAsia="MS Mincho"/>
                <w:sz w:val="20"/>
                <w:szCs w:val="20"/>
                <w:lang w:eastAsia="ja-JP"/>
              </w:rPr>
              <w:t>Q3: find no reason to expect such case.</w:t>
            </w:r>
          </w:p>
          <w:p w14:paraId="4D2CE8FB" w14:textId="77777777" w:rsidR="00545D20" w:rsidRDefault="00545D20" w:rsidP="00545D20">
            <w:pPr>
              <w:rPr>
                <w:rFonts w:eastAsia="MS Mincho"/>
                <w:sz w:val="20"/>
                <w:szCs w:val="20"/>
                <w:lang w:eastAsia="ja-JP"/>
              </w:rPr>
            </w:pPr>
            <w:r>
              <w:rPr>
                <w:rFonts w:eastAsia="MS Mincho"/>
                <w:sz w:val="20"/>
                <w:szCs w:val="20"/>
                <w:lang w:eastAsia="ja-JP"/>
              </w:rPr>
              <w:t>Q4: find no reason to expect such case.</w:t>
            </w:r>
          </w:p>
          <w:p w14:paraId="4EF2B894" w14:textId="77777777" w:rsidR="00545D20" w:rsidRDefault="00545D20" w:rsidP="00545D20">
            <w:pPr>
              <w:rPr>
                <w:rFonts w:eastAsia="MS Mincho"/>
                <w:sz w:val="20"/>
                <w:szCs w:val="20"/>
                <w:lang w:eastAsia="ja-JP"/>
              </w:rPr>
            </w:pPr>
            <w:r>
              <w:rPr>
                <w:rFonts w:eastAsia="MS Mincho"/>
                <w:sz w:val="20"/>
                <w:szCs w:val="20"/>
                <w:lang w:eastAsia="ja-JP"/>
              </w:rPr>
              <w:t>Q5: supportive.</w:t>
            </w:r>
          </w:p>
          <w:p w14:paraId="509FE5F9" w14:textId="77777777" w:rsidR="00545D20" w:rsidRDefault="00545D20" w:rsidP="00545D20">
            <w:pPr>
              <w:rPr>
                <w:rFonts w:eastAsia="MS Mincho"/>
                <w:sz w:val="20"/>
                <w:szCs w:val="20"/>
                <w:lang w:eastAsia="ja-JP"/>
              </w:rPr>
            </w:pPr>
            <w:r>
              <w:rPr>
                <w:rFonts w:eastAsia="MS Mincho"/>
                <w:sz w:val="20"/>
                <w:szCs w:val="20"/>
                <w:lang w:eastAsia="ja-JP"/>
              </w:rPr>
              <w:t>Q6: supportive.</w:t>
            </w:r>
          </w:p>
          <w:p w14:paraId="214663FD" w14:textId="77777777" w:rsidR="00545D20" w:rsidRDefault="00545D20" w:rsidP="00545D20">
            <w:pPr>
              <w:rPr>
                <w:rFonts w:eastAsia="MS Mincho"/>
                <w:sz w:val="20"/>
                <w:szCs w:val="20"/>
                <w:lang w:eastAsia="ja-JP"/>
              </w:rPr>
            </w:pPr>
            <w:r>
              <w:rPr>
                <w:rFonts w:eastAsia="MS Mincho"/>
                <w:sz w:val="20"/>
                <w:szCs w:val="20"/>
                <w:lang w:eastAsia="ja-JP"/>
              </w:rPr>
              <w:t>Q7:</w:t>
            </w:r>
            <w:r w:rsidRPr="000704FF">
              <w:rPr>
                <w:rFonts w:eastAsia="MS Mincho"/>
                <w:sz w:val="20"/>
                <w:szCs w:val="20"/>
                <w:lang w:eastAsia="ja-JP"/>
              </w:rPr>
              <w:t xml:space="preserve"> </w:t>
            </w:r>
            <w:r>
              <w:rPr>
                <w:rFonts w:eastAsia="MS Mincho"/>
                <w:sz w:val="20"/>
                <w:szCs w:val="20"/>
                <w:lang w:eastAsia="ja-JP"/>
              </w:rPr>
              <w:t xml:space="preserve">By allowing DCI 1_0 as the last DCI, a potential </w:t>
            </w:r>
            <w:r w:rsidRPr="000704FF">
              <w:rPr>
                <w:rFonts w:eastAsiaTheme="minorEastAsia"/>
                <w:sz w:val="20"/>
                <w:szCs w:val="20"/>
                <w:lang w:eastAsia="ja-JP"/>
              </w:rPr>
              <w:t>problem is</w:t>
            </w:r>
            <w:r>
              <w:rPr>
                <w:rFonts w:eastAsiaTheme="minorEastAsia"/>
                <w:sz w:val="20"/>
                <w:szCs w:val="20"/>
                <w:lang w:eastAsia="ja-JP"/>
              </w:rPr>
              <w:t>,</w:t>
            </w:r>
            <w:r w:rsidRPr="000704FF">
              <w:rPr>
                <w:rFonts w:eastAsiaTheme="minorEastAsia"/>
                <w:sz w:val="20"/>
                <w:szCs w:val="20"/>
                <w:lang w:eastAsia="ja-JP"/>
              </w:rPr>
              <w:t xml:space="preserve"> for scheduling like DCI 1_1 with g=1 an</w:t>
            </w:r>
            <w:r>
              <w:rPr>
                <w:rFonts w:eastAsiaTheme="minorEastAsia"/>
                <w:sz w:val="20"/>
                <w:szCs w:val="20"/>
                <w:lang w:eastAsia="ja-JP"/>
              </w:rPr>
              <w:t xml:space="preserve">d DCI 1_0 (no DCI 1_1 with g=0) where </w:t>
            </w:r>
            <m:oMath>
              <m:r>
                <m:rPr>
                  <m:sty m:val="p"/>
                </m:rPr>
                <w:rPr>
                  <w:rFonts w:ascii="Cambria Math" w:eastAsiaTheme="minorEastAsia" w:hAnsi="Cambria Math"/>
                  <w:sz w:val="20"/>
                  <w:szCs w:val="20"/>
                  <w:lang w:eastAsia="ja-JP"/>
                </w:rPr>
                <m:t>g=0</m:t>
              </m:r>
            </m:oMath>
            <w:r>
              <w:rPr>
                <w:rFonts w:eastAsia="MS Mincho" w:hint="eastAsia"/>
                <w:sz w:val="20"/>
                <w:szCs w:val="20"/>
                <w:lang w:eastAsia="ja-JP"/>
              </w:rPr>
              <w:t xml:space="preserve"> is determined by DCI 1_0,</w:t>
            </w:r>
            <w:r w:rsidRPr="000704FF">
              <w:rPr>
                <w:rFonts w:eastAsiaTheme="minorEastAsia"/>
                <w:sz w:val="20"/>
                <w:szCs w:val="20"/>
                <w:lang w:eastAsia="ja-JP"/>
              </w:rPr>
              <w:t xml:space="preserve"> how to determine </w:t>
            </w:r>
            <m:oMath>
              <m:r>
                <m:rPr>
                  <m:sty m:val="p"/>
                </m:rPr>
                <w:rPr>
                  <w:rFonts w:ascii="Cambria Math" w:eastAsiaTheme="minorEastAsia" w:hAnsi="Cambria Math"/>
                  <w:sz w:val="20"/>
                  <w:szCs w:val="20"/>
                  <w:lang w:eastAsia="ja-JP"/>
                </w:rPr>
                <m:t>h</m:t>
              </m:r>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g</m:t>
                  </m:r>
                </m:e>
              </m:d>
            </m:oMath>
            <w:r>
              <w:rPr>
                <w:rFonts w:eastAsia="MS Mincho" w:hint="eastAsia"/>
                <w:sz w:val="20"/>
                <w:szCs w:val="20"/>
                <w:lang w:eastAsia="ja-JP"/>
              </w:rPr>
              <w:t>.</w:t>
            </w:r>
          </w:p>
          <w:p w14:paraId="2476B548" w14:textId="77777777" w:rsidR="00545D20" w:rsidRDefault="00545D20" w:rsidP="00545D20">
            <w:pPr>
              <w:rPr>
                <w:rFonts w:eastAsia="MS Mincho"/>
                <w:sz w:val="20"/>
                <w:szCs w:val="20"/>
                <w:lang w:eastAsia="ja-JP"/>
              </w:rPr>
            </w:pPr>
            <w:r>
              <w:rPr>
                <w:rFonts w:eastAsia="MS Mincho"/>
                <w:sz w:val="20"/>
                <w:szCs w:val="20"/>
                <w:lang w:eastAsia="ja-JP"/>
              </w:rPr>
              <w:t>Q8: fine.</w:t>
            </w:r>
          </w:p>
          <w:p w14:paraId="791552DC" w14:textId="77777777" w:rsidR="00545D20" w:rsidRDefault="00545D20" w:rsidP="00545D20">
            <w:pPr>
              <w:rPr>
                <w:rFonts w:eastAsia="MS Mincho"/>
                <w:sz w:val="20"/>
                <w:szCs w:val="20"/>
                <w:lang w:eastAsia="ja-JP"/>
              </w:rPr>
            </w:pPr>
            <w:r>
              <w:rPr>
                <w:rFonts w:eastAsia="MS Mincho"/>
                <w:sz w:val="20"/>
                <w:szCs w:val="20"/>
                <w:lang w:eastAsia="ja-JP"/>
              </w:rPr>
              <w:t>Q9: supportive.</w:t>
            </w:r>
          </w:p>
          <w:p w14:paraId="4218BB9B" w14:textId="77777777" w:rsidR="00545D20" w:rsidRDefault="00545D20" w:rsidP="00545D20">
            <w:pPr>
              <w:rPr>
                <w:rFonts w:eastAsia="MS Mincho"/>
                <w:sz w:val="20"/>
                <w:szCs w:val="20"/>
                <w:lang w:eastAsia="ja-JP"/>
              </w:rPr>
            </w:pPr>
          </w:p>
          <w:p w14:paraId="49E2028C" w14:textId="77777777" w:rsidR="00545D20" w:rsidRPr="00056E21" w:rsidRDefault="00545D20" w:rsidP="00545D20">
            <w:pPr>
              <w:spacing w:after="0"/>
              <w:rPr>
                <w:rFonts w:eastAsiaTheme="minorEastAsia"/>
                <w:sz w:val="20"/>
                <w:szCs w:val="20"/>
                <w:lang w:eastAsia="ja-JP"/>
              </w:rPr>
            </w:pPr>
            <w:r>
              <w:rPr>
                <w:rFonts w:eastAsiaTheme="minorEastAsia"/>
                <w:sz w:val="20"/>
                <w:szCs w:val="20"/>
                <w:lang w:eastAsia="ja-JP"/>
              </w:rPr>
              <w:t>In addition, we suggest that t</w:t>
            </w:r>
            <w:r w:rsidRPr="00056E21">
              <w:rPr>
                <w:rFonts w:eastAsiaTheme="minorEastAsia"/>
                <w:sz w:val="20"/>
                <w:szCs w:val="20"/>
                <w:lang w:eastAsia="ja-JP"/>
              </w:rPr>
              <w:t xml:space="preserve">he first problem to be addressed is how to determine </w:t>
            </w:r>
            <m:oMath>
              <m:r>
                <m:rPr>
                  <m:sty m:val="p"/>
                </m:rPr>
                <w:rPr>
                  <w:rFonts w:ascii="Cambria Math" w:eastAsiaTheme="minorEastAsia" w:hAnsi="Cambria Math"/>
                  <w:sz w:val="20"/>
                  <w:szCs w:val="20"/>
                  <w:lang w:eastAsia="ja-JP"/>
                </w:rPr>
                <m:t>g</m:t>
              </m:r>
            </m:oMath>
            <w:r>
              <w:rPr>
                <w:rFonts w:eastAsia="MS Mincho" w:hint="eastAsia"/>
                <w:sz w:val="20"/>
                <w:szCs w:val="20"/>
                <w:lang w:eastAsia="ja-JP"/>
              </w:rPr>
              <w:t xml:space="preserve"> because</w:t>
            </w:r>
            <w:r>
              <w:rPr>
                <w:rFonts w:eastAsia="MS Mincho"/>
                <w:sz w:val="20"/>
                <w:szCs w:val="20"/>
                <w:lang w:eastAsia="ja-JP"/>
              </w:rPr>
              <w:t xml:space="preserve"> determination of</w:t>
            </w:r>
            <w:r>
              <w:rPr>
                <w:rFonts w:eastAsia="MS Mincho" w:hint="eastAsia"/>
                <w:sz w:val="20"/>
                <w:szCs w:val="20"/>
                <w:lang w:eastAsia="ja-JP"/>
              </w:rPr>
              <w:t xml:space="preserve"> several parameters depends on </w:t>
            </w:r>
            <m:oMath>
              <m:r>
                <m:rPr>
                  <m:sty m:val="p"/>
                </m:rPr>
                <w:rPr>
                  <w:rFonts w:ascii="Cambria Math" w:eastAsiaTheme="minorEastAsia" w:hAnsi="Cambria Math"/>
                  <w:sz w:val="20"/>
                  <w:szCs w:val="20"/>
                  <w:lang w:eastAsia="ja-JP"/>
                </w:rPr>
                <m:t>g</m:t>
              </m:r>
            </m:oMath>
            <w:r w:rsidRPr="00056E21">
              <w:rPr>
                <w:rFonts w:eastAsiaTheme="minorEastAsia"/>
                <w:sz w:val="20"/>
                <w:szCs w:val="20"/>
                <w:lang w:eastAsia="ja-JP"/>
              </w:rPr>
              <w:t xml:space="preserve">. The value of </w:t>
            </w:r>
            <m:oMath>
              <m:r>
                <m:rPr>
                  <m:sty m:val="p"/>
                </m:rPr>
                <w:rPr>
                  <w:rFonts w:ascii="Cambria Math" w:eastAsiaTheme="minorEastAsia" w:hAnsi="Cambria Math"/>
                  <w:sz w:val="20"/>
                  <w:szCs w:val="20"/>
                  <w:lang w:eastAsia="ja-JP"/>
                </w:rPr>
                <m:t>g</m:t>
              </m:r>
            </m:oMath>
            <w:r w:rsidRPr="00056E21">
              <w:rPr>
                <w:rFonts w:eastAsiaTheme="minorEastAsia"/>
                <w:sz w:val="20"/>
                <w:szCs w:val="20"/>
                <w:lang w:eastAsia="ja-JP"/>
              </w:rPr>
              <w:t xml:space="preserve"> should be given in a deterministic manner, rather than by an arbitrary/up-to-UE-implementation manner in current spec. Suggest specifying the order of parameter determination in TS38.213 9.1.3.3</w:t>
            </w:r>
          </w:p>
          <w:p w14:paraId="7E889B82" w14:textId="77777777" w:rsidR="00545D20" w:rsidRPr="00056E21" w:rsidRDefault="00545D20" w:rsidP="00545D20">
            <w:pPr>
              <w:pStyle w:val="af"/>
              <w:numPr>
                <w:ilvl w:val="0"/>
                <w:numId w:val="31"/>
              </w:numPr>
              <w:rPr>
                <w:rFonts w:ascii="Times New Roman" w:eastAsiaTheme="minorEastAsia" w:hAnsi="Times New Roman"/>
                <w:sz w:val="20"/>
                <w:szCs w:val="20"/>
                <w:lang w:eastAsia="ja-JP"/>
              </w:rPr>
            </w:pPr>
            <w:r w:rsidRPr="00056E21">
              <w:rPr>
                <w:rFonts w:ascii="Times New Roman" w:eastAsiaTheme="minorEastAsia" w:hAnsi="Times New Roman"/>
                <w:sz w:val="20"/>
                <w:szCs w:val="20"/>
                <w:lang w:eastAsia="ja-JP"/>
              </w:rPr>
              <w:t xml:space="preserve">Clarify how to determine </w:t>
            </w:r>
            <m:oMath>
              <m:r>
                <m:rPr>
                  <m:sty m:val="p"/>
                </m:rPr>
                <w:rPr>
                  <w:rFonts w:ascii="Cambria Math" w:eastAsiaTheme="minorEastAsia" w:hAnsi="Cambria Math"/>
                  <w:sz w:val="20"/>
                  <w:szCs w:val="20"/>
                  <w:lang w:eastAsia="ja-JP"/>
                </w:rPr>
                <m:t>g</m:t>
              </m:r>
            </m:oMath>
            <w:r w:rsidRPr="00056E21">
              <w:rPr>
                <w:rFonts w:ascii="Times New Roman" w:eastAsiaTheme="minorEastAsia" w:hAnsi="Times New Roman"/>
                <w:sz w:val="20"/>
                <w:szCs w:val="20"/>
                <w:lang w:eastAsia="ja-JP"/>
              </w:rPr>
              <w:t xml:space="preserve"> and </w:t>
            </w:r>
            <m:oMath>
              <m:r>
                <m:rPr>
                  <m:sty m:val="p"/>
                </m:rPr>
                <w:rPr>
                  <w:rFonts w:ascii="Cambria Math" w:eastAsiaTheme="minorEastAsia" w:hAnsi="Cambria Math"/>
                  <w:sz w:val="20"/>
                  <w:szCs w:val="20"/>
                  <w:lang w:eastAsia="ja-JP"/>
                </w:rPr>
                <m:t>q</m:t>
              </m:r>
            </m:oMath>
          </w:p>
          <w:p w14:paraId="7C83F8AE" w14:textId="77777777" w:rsidR="00545D20" w:rsidRPr="00545D20" w:rsidRDefault="00545D20" w:rsidP="0036025D">
            <w:pPr>
              <w:pStyle w:val="af"/>
              <w:numPr>
                <w:ilvl w:val="0"/>
                <w:numId w:val="31"/>
              </w:numPr>
              <w:rPr>
                <w:rFonts w:ascii="Times New Roman" w:eastAsiaTheme="minorEastAsia" w:hAnsi="Times New Roman"/>
                <w:sz w:val="20"/>
                <w:szCs w:val="20"/>
                <w:lang w:eastAsia="ja-JP"/>
              </w:rPr>
            </w:pPr>
            <w:r w:rsidRPr="00056E21">
              <w:rPr>
                <w:rFonts w:ascii="Times New Roman" w:eastAsiaTheme="minorEastAsia" w:hAnsi="Times New Roman"/>
                <w:sz w:val="20"/>
                <w:szCs w:val="20"/>
                <w:lang w:eastAsia="ja-JP"/>
              </w:rPr>
              <w:t xml:space="preserve">Clarify how to determine </w:t>
            </w:r>
            <m:oMath>
              <m:r>
                <m:rPr>
                  <m:sty m:val="p"/>
                </m:rPr>
                <w:rPr>
                  <w:rFonts w:ascii="Cambria Math" w:eastAsiaTheme="minorEastAsia" w:hAnsi="Cambria Math"/>
                  <w:sz w:val="20"/>
                  <w:szCs w:val="20"/>
                  <w:lang w:eastAsia="ja-JP"/>
                </w:rPr>
                <m:t>h</m:t>
              </m:r>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g</m:t>
                  </m:r>
                </m:e>
              </m:d>
              <m:r>
                <m:rPr>
                  <m:sty m:val="p"/>
                </m:rPr>
                <w:rPr>
                  <w:rFonts w:ascii="Cambria Math" w:eastAsiaTheme="minorEastAsia" w:hAnsi="Cambria Math"/>
                  <w:sz w:val="20"/>
                  <w:szCs w:val="20"/>
                  <w:lang w:eastAsia="ja-JP"/>
                </w:rPr>
                <m:t xml:space="preserve">, </m:t>
              </m:r>
              <m:sSup>
                <m:sSupPr>
                  <m:ctrlPr>
                    <w:rPr>
                      <w:rFonts w:ascii="Cambria Math" w:eastAsiaTheme="minorEastAsia" w:hAnsi="Cambria Math"/>
                      <w:sz w:val="20"/>
                      <w:szCs w:val="20"/>
                      <w:lang w:eastAsia="ja-JP"/>
                    </w:rPr>
                  </m:ctrlPr>
                </m:sSupPr>
                <m:e>
                  <m:r>
                    <m:rPr>
                      <m:sty m:val="p"/>
                    </m:rPr>
                    <w:rPr>
                      <w:rFonts w:ascii="Cambria Math" w:eastAsiaTheme="minorEastAsia" w:hAnsi="Cambria Math"/>
                      <w:sz w:val="20"/>
                      <w:szCs w:val="20"/>
                      <w:lang w:eastAsia="ja-JP"/>
                    </w:rPr>
                    <m:t>h</m:t>
                  </m:r>
                </m:e>
                <m:sup>
                  <m:d>
                    <m:dPr>
                      <m:ctrlPr>
                        <w:rPr>
                          <w:rFonts w:ascii="Cambria Math" w:eastAsiaTheme="minorEastAsia" w:hAnsi="Cambria Math"/>
                          <w:i/>
                          <w:sz w:val="20"/>
                          <w:szCs w:val="20"/>
                          <w:lang w:eastAsia="ja-JP"/>
                        </w:rPr>
                      </m:ctrlPr>
                    </m:dPr>
                    <m:e>
                      <m:r>
                        <w:rPr>
                          <w:rFonts w:ascii="Cambria Math" w:eastAsiaTheme="minorEastAsia" w:hAnsi="Cambria Math"/>
                          <w:sz w:val="20"/>
                          <w:szCs w:val="20"/>
                          <w:lang w:eastAsia="ja-JP"/>
                        </w:rPr>
                        <m:t>g+1</m:t>
                      </m:r>
                    </m:e>
                  </m:d>
                  <m:r>
                    <w:rPr>
                      <w:rFonts w:ascii="Cambria Math" w:eastAsiaTheme="minorEastAsia" w:hAnsi="Cambria Math"/>
                      <w:sz w:val="20"/>
                      <w:szCs w:val="20"/>
                      <w:lang w:eastAsia="ja-JP"/>
                    </w:rPr>
                    <m:t>mod2</m:t>
                  </m:r>
                </m:sup>
              </m:sSup>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g</m:t>
                  </m:r>
                </m:e>
              </m:d>
              <m:r>
                <m:rPr>
                  <m:sty m:val="p"/>
                </m:rPr>
                <w:rPr>
                  <w:rFonts w:ascii="Cambria Math" w:eastAsiaTheme="minorEastAsia" w:hAnsi="Cambria Math"/>
                  <w:sz w:val="20"/>
                  <w:szCs w:val="20"/>
                  <w:lang w:eastAsia="ja-JP"/>
                </w:rPr>
                <m:t xml:space="preserve">, </m:t>
              </m:r>
              <m:sSubSup>
                <m:sSubSupPr>
                  <m:ctrlPr>
                    <w:rPr>
                      <w:rFonts w:ascii="Cambria Math" w:eastAsiaTheme="minorEastAsia" w:hAnsi="Cambria Math"/>
                      <w:sz w:val="20"/>
                      <w:szCs w:val="20"/>
                      <w:lang w:eastAsia="ja-JP"/>
                    </w:rPr>
                  </m:ctrlPr>
                </m:sSubSupPr>
                <m:e>
                  <m:r>
                    <w:rPr>
                      <w:rFonts w:ascii="Cambria Math" w:eastAsiaTheme="minorEastAsia" w:hAnsi="Cambria Math"/>
                      <w:sz w:val="20"/>
                      <w:szCs w:val="20"/>
                      <w:lang w:eastAsia="ja-JP"/>
                    </w:rPr>
                    <m:t>V</m:t>
                  </m:r>
                </m:e>
                <m:sub>
                  <m:r>
                    <w:rPr>
                      <w:rFonts w:ascii="Cambria Math" w:eastAsiaTheme="minorEastAsia" w:hAnsi="Cambria Math"/>
                      <w:sz w:val="20"/>
                      <w:szCs w:val="20"/>
                      <w:lang w:eastAsia="ja-JP"/>
                    </w:rPr>
                    <m:t>DAI</m:t>
                  </m:r>
                </m:sub>
                <m:sup>
                  <m:d>
                    <m:dPr>
                      <m:ctrlPr>
                        <w:rPr>
                          <w:rFonts w:ascii="Cambria Math" w:eastAsiaTheme="minorEastAsia" w:hAnsi="Cambria Math"/>
                          <w:i/>
                          <w:sz w:val="20"/>
                          <w:szCs w:val="20"/>
                          <w:lang w:eastAsia="ja-JP"/>
                        </w:rPr>
                      </m:ctrlPr>
                    </m:dPr>
                    <m:e>
                      <m:r>
                        <w:rPr>
                          <w:rFonts w:ascii="Cambria Math" w:eastAsiaTheme="minorEastAsia" w:hAnsi="Cambria Math"/>
                          <w:sz w:val="20"/>
                          <w:szCs w:val="20"/>
                          <w:lang w:eastAsia="ja-JP"/>
                        </w:rPr>
                        <m:t>g+1</m:t>
                      </m:r>
                    </m:e>
                  </m:d>
                  <m:r>
                    <w:rPr>
                      <w:rFonts w:ascii="Cambria Math" w:eastAsiaTheme="minorEastAsia" w:hAnsi="Cambria Math"/>
                      <w:sz w:val="20"/>
                      <w:szCs w:val="20"/>
                      <w:lang w:eastAsia="ja-JP"/>
                    </w:rPr>
                    <m:t>mod2</m:t>
                  </m:r>
                </m:sup>
              </m:sSubSup>
            </m:oMath>
          </w:p>
          <w:p w14:paraId="1F9B24A0" w14:textId="625F4918" w:rsidR="00545D20" w:rsidRPr="00545D20" w:rsidRDefault="00545D20" w:rsidP="00545D20">
            <w:pPr>
              <w:pStyle w:val="af"/>
              <w:ind w:left="360" w:firstLine="0"/>
              <w:rPr>
                <w:rFonts w:ascii="Times New Roman" w:eastAsiaTheme="minorEastAsia" w:hAnsi="Times New Roman"/>
                <w:sz w:val="20"/>
                <w:szCs w:val="20"/>
                <w:lang w:eastAsia="ja-JP"/>
              </w:rPr>
            </w:pPr>
          </w:p>
        </w:tc>
      </w:tr>
      <w:tr w:rsidR="00C8640D" w:rsidRPr="00E1118F" w14:paraId="57F0AFFC" w14:textId="77777777" w:rsidTr="001951F5">
        <w:tc>
          <w:tcPr>
            <w:tcW w:w="1413" w:type="dxa"/>
          </w:tcPr>
          <w:p w14:paraId="6AD714C4" w14:textId="558AF763" w:rsidR="00C8640D" w:rsidRPr="00C8640D" w:rsidRDefault="00C8640D" w:rsidP="0036025D">
            <w:pPr>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amsung</w:t>
            </w:r>
          </w:p>
        </w:tc>
        <w:tc>
          <w:tcPr>
            <w:tcW w:w="7894" w:type="dxa"/>
          </w:tcPr>
          <w:p w14:paraId="67FAD2D4" w14:textId="5DBC9E85" w:rsidR="00C8640D" w:rsidRDefault="00C8640D" w:rsidP="00545D20">
            <w:pPr>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Yes</w:t>
            </w:r>
          </w:p>
          <w:p w14:paraId="05E553B6" w14:textId="42D2716B" w:rsidR="00516704" w:rsidRDefault="00C8640D" w:rsidP="00616F78">
            <w:pPr>
              <w:rPr>
                <w:rFonts w:eastAsiaTheme="minorEastAsia"/>
                <w:sz w:val="20"/>
                <w:szCs w:val="20"/>
                <w:lang w:eastAsia="zh-CN"/>
              </w:rPr>
            </w:pPr>
            <w:r w:rsidRPr="00964845">
              <w:rPr>
                <w:rFonts w:eastAsiaTheme="minorEastAsia"/>
                <w:sz w:val="20"/>
                <w:szCs w:val="20"/>
                <w:lang w:eastAsia="zh-CN"/>
              </w:rPr>
              <w:t>Q2</w:t>
            </w:r>
            <w:r w:rsidR="00B040ED" w:rsidRPr="00964845">
              <w:rPr>
                <w:rFonts w:eastAsiaTheme="minorEastAsia"/>
                <w:sz w:val="20"/>
                <w:szCs w:val="20"/>
                <w:lang w:eastAsia="zh-CN"/>
              </w:rPr>
              <w:t>/Q3/Q4</w:t>
            </w:r>
            <w:r w:rsidRPr="00964845">
              <w:rPr>
                <w:rFonts w:eastAsiaTheme="minorEastAsia"/>
                <w:sz w:val="20"/>
                <w:szCs w:val="20"/>
                <w:lang w:eastAsia="zh-CN"/>
              </w:rPr>
              <w:t>:</w:t>
            </w:r>
            <w:r w:rsidR="00B040ED">
              <w:rPr>
                <w:rFonts w:eastAsiaTheme="minorEastAsia"/>
                <w:sz w:val="20"/>
                <w:szCs w:val="20"/>
                <w:lang w:eastAsia="zh-CN"/>
              </w:rPr>
              <w:t xml:space="preserve"> </w:t>
            </w:r>
            <w:r w:rsidR="00BF3357">
              <w:rPr>
                <w:rFonts w:eastAsiaTheme="minorEastAsia"/>
                <w:sz w:val="20"/>
                <w:szCs w:val="20"/>
                <w:lang w:eastAsia="zh-CN"/>
              </w:rPr>
              <w:t>Prefer no. These cases s</w:t>
            </w:r>
            <w:r w:rsidR="00191056">
              <w:rPr>
                <w:rFonts w:eastAsiaTheme="minorEastAsia"/>
                <w:sz w:val="20"/>
                <w:szCs w:val="20"/>
                <w:lang w:eastAsia="zh-CN"/>
              </w:rPr>
              <w:t>eem</w:t>
            </w:r>
            <w:r w:rsidR="00B040ED">
              <w:rPr>
                <w:rFonts w:eastAsiaTheme="minorEastAsia"/>
                <w:sz w:val="20"/>
                <w:szCs w:val="20"/>
                <w:lang w:eastAsia="zh-CN"/>
              </w:rPr>
              <w:t xml:space="preserve"> </w:t>
            </w:r>
            <w:r w:rsidR="00BF3357">
              <w:rPr>
                <w:rFonts w:eastAsiaTheme="minorEastAsia"/>
                <w:sz w:val="20"/>
                <w:szCs w:val="20"/>
                <w:lang w:eastAsia="zh-CN"/>
              </w:rPr>
              <w:t>un</w:t>
            </w:r>
            <w:r w:rsidR="00B040ED">
              <w:rPr>
                <w:rFonts w:eastAsiaTheme="minorEastAsia"/>
                <w:sz w:val="20"/>
                <w:szCs w:val="20"/>
                <w:lang w:eastAsia="zh-CN"/>
              </w:rPr>
              <w:t xml:space="preserve">reasonable. But if it happens, UE just follows the indication of last DCI. </w:t>
            </w:r>
          </w:p>
          <w:p w14:paraId="2161114C" w14:textId="2EF87A7F" w:rsidR="00964845" w:rsidRDefault="00616F78" w:rsidP="00616F78">
            <w:pPr>
              <w:rPr>
                <w:rFonts w:eastAsiaTheme="minorEastAsia"/>
                <w:sz w:val="20"/>
                <w:szCs w:val="20"/>
                <w:lang w:eastAsia="zh-CN"/>
              </w:rPr>
            </w:pPr>
            <w:r>
              <w:rPr>
                <w:rFonts w:eastAsiaTheme="minorEastAsia"/>
                <w:sz w:val="20"/>
                <w:szCs w:val="20"/>
                <w:lang w:eastAsia="zh-CN"/>
              </w:rPr>
              <w:t>Q5</w:t>
            </w:r>
            <w:r>
              <w:rPr>
                <w:rFonts w:eastAsiaTheme="minorEastAsia" w:hint="eastAsia"/>
                <w:sz w:val="20"/>
                <w:szCs w:val="20"/>
                <w:lang w:eastAsia="zh-CN"/>
              </w:rPr>
              <w:t>/</w:t>
            </w:r>
            <w:r w:rsidR="00964845">
              <w:rPr>
                <w:rFonts w:eastAsiaTheme="minorEastAsia"/>
                <w:sz w:val="20"/>
                <w:szCs w:val="20"/>
                <w:lang w:eastAsia="zh-CN"/>
              </w:rPr>
              <w:t>Q6: Y</w:t>
            </w:r>
            <w:r>
              <w:rPr>
                <w:rFonts w:eastAsiaTheme="minorEastAsia"/>
                <w:sz w:val="20"/>
                <w:szCs w:val="20"/>
                <w:lang w:eastAsia="zh-CN"/>
              </w:rPr>
              <w:t>es</w:t>
            </w:r>
            <w:r w:rsidR="004F1D25">
              <w:rPr>
                <w:rFonts w:eastAsiaTheme="minorEastAsia"/>
                <w:sz w:val="20"/>
                <w:szCs w:val="20"/>
                <w:lang w:eastAsia="zh-CN"/>
              </w:rPr>
              <w:t xml:space="preserve">. </w:t>
            </w:r>
            <w:r w:rsidR="00964845">
              <w:rPr>
                <w:rFonts w:eastAsiaTheme="minorEastAsia" w:hint="eastAsia"/>
                <w:sz w:val="20"/>
                <w:szCs w:val="20"/>
                <w:lang w:eastAsia="zh-CN"/>
              </w:rPr>
              <w:t>T</w:t>
            </w:r>
            <w:r w:rsidR="00964845">
              <w:rPr>
                <w:rFonts w:eastAsiaTheme="minorEastAsia"/>
                <w:sz w:val="20"/>
                <w:szCs w:val="20"/>
                <w:lang w:eastAsia="zh-CN"/>
              </w:rPr>
              <w:t xml:space="preserve">hen, </w:t>
            </w:r>
            <w:r w:rsidR="00B019C3">
              <w:rPr>
                <w:rFonts w:eastAsiaTheme="minorEastAsia"/>
                <w:sz w:val="20"/>
                <w:szCs w:val="20"/>
                <w:lang w:eastAsia="zh-CN"/>
              </w:rPr>
              <w:t xml:space="preserve">even if the last DCI is a fallback DCI, we can still </w:t>
            </w:r>
            <w:r w:rsidR="00964845">
              <w:rPr>
                <w:rFonts w:eastAsiaTheme="minorEastAsia"/>
                <w:sz w:val="20"/>
                <w:szCs w:val="20"/>
                <w:lang w:eastAsia="zh-CN"/>
              </w:rPr>
              <w:t xml:space="preserve">simply specify UE follows </w:t>
            </w:r>
            <w:r w:rsidR="00964845">
              <w:rPr>
                <w:rFonts w:eastAsiaTheme="minorEastAsia"/>
                <w:sz w:val="20"/>
                <w:szCs w:val="20"/>
                <w:lang w:eastAsia="zh-CN"/>
              </w:rPr>
              <w:lastRenderedPageBreak/>
              <w:t xml:space="preserve">q and NFI value </w:t>
            </w:r>
            <w:r w:rsidR="003C26F0">
              <w:rPr>
                <w:rFonts w:eastAsiaTheme="minorEastAsia"/>
                <w:sz w:val="20"/>
                <w:szCs w:val="20"/>
                <w:lang w:eastAsia="zh-CN"/>
              </w:rPr>
              <w:t>of</w:t>
            </w:r>
            <w:r w:rsidR="00964845">
              <w:rPr>
                <w:rFonts w:eastAsiaTheme="minorEastAsia"/>
                <w:sz w:val="20"/>
                <w:szCs w:val="20"/>
                <w:lang w:eastAsia="zh-CN"/>
              </w:rPr>
              <w:t xml:space="preserve"> last received DCI. </w:t>
            </w:r>
          </w:p>
          <w:p w14:paraId="65A29BC6" w14:textId="31537EAD" w:rsidR="00F54778" w:rsidRDefault="00F54778" w:rsidP="00616F78">
            <w:pPr>
              <w:rPr>
                <w:rFonts w:eastAsiaTheme="minorEastAsia"/>
                <w:sz w:val="20"/>
                <w:szCs w:val="20"/>
                <w:lang w:eastAsia="zh-CN"/>
              </w:rPr>
            </w:pPr>
            <w:r>
              <w:rPr>
                <w:rFonts w:eastAsiaTheme="minorEastAsia" w:hint="eastAsia"/>
                <w:sz w:val="20"/>
                <w:szCs w:val="20"/>
                <w:lang w:eastAsia="zh-CN"/>
              </w:rPr>
              <w:t>Q</w:t>
            </w:r>
            <w:r w:rsidR="00964845">
              <w:rPr>
                <w:rFonts w:eastAsiaTheme="minorEastAsia"/>
                <w:sz w:val="20"/>
                <w:szCs w:val="20"/>
                <w:lang w:eastAsia="zh-CN"/>
              </w:rPr>
              <w:t>7: Y</w:t>
            </w:r>
            <w:r>
              <w:rPr>
                <w:rFonts w:eastAsiaTheme="minorEastAsia"/>
                <w:sz w:val="20"/>
                <w:szCs w:val="20"/>
                <w:lang w:eastAsia="zh-CN"/>
              </w:rPr>
              <w:t>es, if ‘other earlier DCIs</w:t>
            </w:r>
            <w:r w:rsidR="00964845">
              <w:rPr>
                <w:rFonts w:eastAsiaTheme="minorEastAsia"/>
                <w:sz w:val="20"/>
                <w:szCs w:val="20"/>
                <w:lang w:eastAsia="zh-CN"/>
              </w:rPr>
              <w:t xml:space="preserve">’ includes an NFI corresponding to group #0. </w:t>
            </w:r>
            <w:r>
              <w:rPr>
                <w:rFonts w:eastAsiaTheme="minorEastAsia"/>
                <w:sz w:val="20"/>
                <w:szCs w:val="20"/>
                <w:lang w:eastAsia="zh-CN"/>
              </w:rPr>
              <w:t xml:space="preserve"> </w:t>
            </w:r>
          </w:p>
          <w:p w14:paraId="2B20E4C2" w14:textId="6A39BEB4" w:rsidR="0054679C" w:rsidRDefault="008464A2" w:rsidP="008464A2">
            <w:pPr>
              <w:rPr>
                <w:rFonts w:eastAsiaTheme="minorEastAsia"/>
                <w:sz w:val="20"/>
                <w:szCs w:val="20"/>
                <w:lang w:eastAsia="zh-CN"/>
              </w:rPr>
            </w:pPr>
            <w:r w:rsidRPr="008464A2">
              <w:rPr>
                <w:rFonts w:eastAsiaTheme="minorEastAsia"/>
                <w:sz w:val="20"/>
                <w:szCs w:val="20"/>
                <w:lang w:eastAsia="zh-CN"/>
              </w:rPr>
              <w:t>Q8:</w:t>
            </w:r>
            <w:r w:rsidR="0054679C">
              <w:rPr>
                <w:rFonts w:eastAsiaTheme="minorEastAsia"/>
                <w:sz w:val="20"/>
                <w:szCs w:val="20"/>
                <w:lang w:eastAsia="zh-CN"/>
              </w:rPr>
              <w:t xml:space="preserve"> Yes. </w:t>
            </w:r>
          </w:p>
          <w:p w14:paraId="67A738DA" w14:textId="77777777" w:rsidR="00F54778" w:rsidRDefault="0054679C" w:rsidP="0054679C">
            <w:pPr>
              <w:rPr>
                <w:rFonts w:eastAsiaTheme="minorEastAsia"/>
                <w:sz w:val="20"/>
                <w:szCs w:val="20"/>
                <w:lang w:eastAsia="zh-CN"/>
              </w:rPr>
            </w:pPr>
            <w:r>
              <w:rPr>
                <w:rFonts w:eastAsiaTheme="minorEastAsia"/>
                <w:sz w:val="20"/>
                <w:szCs w:val="20"/>
                <w:lang w:eastAsia="zh-CN"/>
              </w:rPr>
              <w:t>Q9: Seems no need to forbid UE to read NFI for another PDSCH group when q=0</w:t>
            </w:r>
          </w:p>
          <w:p w14:paraId="584486B5" w14:textId="42713EDF" w:rsidR="0054679C" w:rsidRPr="00F16806" w:rsidRDefault="0054679C" w:rsidP="00F16806">
            <w:pPr>
              <w:rPr>
                <w:sz w:val="18"/>
              </w:rPr>
            </w:pPr>
            <w:r>
              <w:rPr>
                <w:rFonts w:eastAsiaTheme="minorEastAsia"/>
                <w:sz w:val="20"/>
                <w:szCs w:val="20"/>
                <w:lang w:eastAsia="zh-CN"/>
              </w:rPr>
              <w:t xml:space="preserve">Q2 ~ Q7 are all relevant to ‘last DCI’. It is beneficial to clarify the </w:t>
            </w:r>
            <w:r w:rsidR="00A45AFA">
              <w:rPr>
                <w:rFonts w:eastAsiaTheme="minorEastAsia"/>
                <w:sz w:val="20"/>
                <w:szCs w:val="20"/>
                <w:lang w:eastAsia="zh-CN"/>
              </w:rPr>
              <w:t xml:space="preserve">ordering of </w:t>
            </w:r>
            <w:r>
              <w:rPr>
                <w:rFonts w:eastAsiaTheme="minorEastAsia"/>
                <w:sz w:val="20"/>
                <w:szCs w:val="20"/>
                <w:lang w:eastAsia="zh-CN"/>
              </w:rPr>
              <w:t>DCI</w:t>
            </w:r>
            <w:r w:rsidR="00A45AFA">
              <w:rPr>
                <w:rFonts w:eastAsiaTheme="minorEastAsia"/>
                <w:sz w:val="20"/>
                <w:szCs w:val="20"/>
                <w:lang w:eastAsia="zh-CN"/>
              </w:rPr>
              <w:t>s first</w:t>
            </w:r>
            <w:r w:rsidR="00941048">
              <w:rPr>
                <w:rFonts w:eastAsiaTheme="minorEastAsia"/>
                <w:sz w:val="20"/>
                <w:szCs w:val="20"/>
                <w:lang w:eastAsia="zh-CN"/>
              </w:rPr>
              <w:t xml:space="preserve"> to determine last DCI</w:t>
            </w:r>
            <w:r w:rsidR="00A45AFA">
              <w:rPr>
                <w:rFonts w:eastAsiaTheme="minorEastAsia"/>
                <w:sz w:val="20"/>
                <w:szCs w:val="20"/>
                <w:lang w:eastAsia="zh-CN"/>
              </w:rPr>
              <w:t xml:space="preserve">, e.g. </w:t>
            </w:r>
            <w:r w:rsidR="00BF4BAD" w:rsidRPr="00C36B59">
              <w:rPr>
                <w:rFonts w:eastAsiaTheme="minorEastAsia"/>
                <w:sz w:val="20"/>
                <w:szCs w:val="20"/>
                <w:lang w:eastAsia="zh-CN"/>
              </w:rPr>
              <w:t>first in ascending order of serving cell index and then in an ascending order of PDCCH monitoring occasion index.</w:t>
            </w:r>
          </w:p>
        </w:tc>
      </w:tr>
      <w:tr w:rsidR="00733E5A" w14:paraId="5EB6E9E0" w14:textId="77777777" w:rsidTr="00733E5A">
        <w:tc>
          <w:tcPr>
            <w:tcW w:w="1413" w:type="dxa"/>
          </w:tcPr>
          <w:p w14:paraId="6382E9C3" w14:textId="77777777" w:rsidR="00733E5A" w:rsidRPr="001951F5" w:rsidRDefault="00733E5A" w:rsidP="0086291F">
            <w:pPr>
              <w:rPr>
                <w:sz w:val="21"/>
              </w:rPr>
            </w:pPr>
            <w:r>
              <w:rPr>
                <w:sz w:val="20"/>
                <w:szCs w:val="20"/>
              </w:rPr>
              <w:lastRenderedPageBreak/>
              <w:t>LG</w:t>
            </w:r>
          </w:p>
        </w:tc>
        <w:tc>
          <w:tcPr>
            <w:tcW w:w="7894" w:type="dxa"/>
          </w:tcPr>
          <w:p w14:paraId="304EBB20" w14:textId="77777777" w:rsidR="00733E5A" w:rsidRPr="00B30263" w:rsidRDefault="00733E5A" w:rsidP="0086291F">
            <w:pPr>
              <w:rPr>
                <w:color w:val="0000FF"/>
                <w:sz w:val="20"/>
                <w:szCs w:val="20"/>
              </w:rPr>
            </w:pPr>
            <w:r w:rsidRPr="00B30263">
              <w:rPr>
                <w:color w:val="0000FF"/>
                <w:sz w:val="20"/>
                <w:szCs w:val="20"/>
              </w:rPr>
              <w:t>Q1: Yes</w:t>
            </w:r>
          </w:p>
          <w:p w14:paraId="576D99EF" w14:textId="77777777" w:rsidR="00733E5A" w:rsidRPr="00B30263" w:rsidRDefault="00733E5A" w:rsidP="0086291F">
            <w:pPr>
              <w:rPr>
                <w:color w:val="0000FF"/>
                <w:sz w:val="20"/>
                <w:szCs w:val="20"/>
              </w:rPr>
            </w:pPr>
            <w:r w:rsidRPr="00B30263">
              <w:rPr>
                <w:color w:val="0000FF"/>
                <w:sz w:val="20"/>
                <w:szCs w:val="20"/>
              </w:rPr>
              <w:t>Q2: No</w:t>
            </w:r>
          </w:p>
          <w:p w14:paraId="22B74177" w14:textId="77777777" w:rsidR="00733E5A" w:rsidRPr="00B30263" w:rsidRDefault="00733E5A" w:rsidP="0086291F">
            <w:pPr>
              <w:rPr>
                <w:color w:val="0000FF"/>
                <w:sz w:val="20"/>
                <w:szCs w:val="20"/>
              </w:rPr>
            </w:pPr>
            <w:r w:rsidRPr="00B30263">
              <w:rPr>
                <w:color w:val="0000FF"/>
                <w:sz w:val="20"/>
                <w:szCs w:val="20"/>
              </w:rPr>
              <w:t>Q3: No</w:t>
            </w:r>
          </w:p>
          <w:p w14:paraId="6B572B53" w14:textId="77777777" w:rsidR="00733E5A" w:rsidRPr="00B30263" w:rsidRDefault="00733E5A" w:rsidP="0086291F">
            <w:pPr>
              <w:rPr>
                <w:color w:val="0000FF"/>
                <w:sz w:val="20"/>
                <w:szCs w:val="20"/>
              </w:rPr>
            </w:pPr>
            <w:r w:rsidRPr="00B30263">
              <w:rPr>
                <w:color w:val="0000FF"/>
                <w:sz w:val="20"/>
                <w:szCs w:val="20"/>
              </w:rPr>
              <w:t>Q4: No</w:t>
            </w:r>
          </w:p>
          <w:p w14:paraId="0A25F8BB" w14:textId="77777777" w:rsidR="00733E5A" w:rsidRDefault="00733E5A" w:rsidP="0086291F">
            <w:pPr>
              <w:rPr>
                <w:sz w:val="20"/>
                <w:szCs w:val="20"/>
              </w:rPr>
            </w:pPr>
            <w:r w:rsidRPr="00B30263">
              <w:rPr>
                <w:color w:val="0000FF"/>
                <w:sz w:val="20"/>
                <w:szCs w:val="20"/>
              </w:rPr>
              <w:t>Q5: Yes</w:t>
            </w:r>
          </w:p>
          <w:p w14:paraId="6DC3CEDC" w14:textId="77777777" w:rsidR="00733E5A" w:rsidRPr="00B30263" w:rsidRDefault="00733E5A" w:rsidP="0086291F">
            <w:pPr>
              <w:rPr>
                <w:color w:val="0000FF"/>
                <w:sz w:val="20"/>
                <w:szCs w:val="20"/>
              </w:rPr>
            </w:pPr>
            <w:r w:rsidRPr="00B30263">
              <w:rPr>
                <w:color w:val="0000FF"/>
                <w:sz w:val="20"/>
                <w:szCs w:val="20"/>
              </w:rPr>
              <w:t xml:space="preserve">Q6: Yes, with </w:t>
            </w:r>
            <w:r>
              <w:rPr>
                <w:color w:val="0000FF"/>
                <w:sz w:val="20"/>
                <w:szCs w:val="20"/>
              </w:rPr>
              <w:t xml:space="preserve">the </w:t>
            </w:r>
            <w:r w:rsidRPr="00B30263">
              <w:rPr>
                <w:color w:val="0000FF"/>
                <w:sz w:val="20"/>
                <w:szCs w:val="20"/>
              </w:rPr>
              <w:t>following correction: “</w:t>
            </w:r>
            <w:r w:rsidRPr="00B30263">
              <w:rPr>
                <w:color w:val="0000FF"/>
                <w:lang w:eastAsia="zh-CN"/>
              </w:rPr>
              <w:t xml:space="preserve">by another DCI format, if any, </w:t>
            </w:r>
            <w:r w:rsidRPr="006F23DE">
              <w:rPr>
                <w:strike/>
                <w:color w:val="0000FF"/>
                <w:highlight w:val="yellow"/>
                <w:lang w:eastAsia="zh-CN"/>
              </w:rPr>
              <w:t xml:space="preserve">providing the same value of </w:t>
            </w:r>
            <w:r w:rsidRPr="006F23DE">
              <w:rPr>
                <w:i/>
                <w:strike/>
                <w:color w:val="0000FF"/>
                <w:highlight w:val="yellow"/>
                <w:lang w:eastAsia="zh-CN"/>
              </w:rPr>
              <w:t>g</w:t>
            </w:r>
            <w:r w:rsidRPr="006F23DE">
              <w:rPr>
                <w:strike/>
                <w:color w:val="0000FF"/>
                <w:highlight w:val="yellow"/>
                <w:lang w:eastAsia="zh-CN"/>
              </w:rPr>
              <w:t xml:space="preserve"> and</w:t>
            </w:r>
            <w:r w:rsidRPr="00B30263">
              <w:rPr>
                <w:color w:val="0000FF"/>
                <w:lang w:eastAsia="zh-CN"/>
              </w:rPr>
              <w:t xml:space="preserve"> providing a value of </w:t>
            </w:r>
            <w:r w:rsidRPr="00B30263">
              <w:rPr>
                <w:i/>
                <w:color w:val="0000FF"/>
                <w:lang w:eastAsia="zh-CN"/>
              </w:rPr>
              <w:t>k</w:t>
            </w:r>
            <w:r w:rsidRPr="00B30263">
              <w:rPr>
                <w:color w:val="0000FF"/>
                <w:lang w:eastAsia="zh-CN"/>
              </w:rPr>
              <w:t xml:space="preserve"> indicating the same slot”</w:t>
            </w:r>
          </w:p>
          <w:p w14:paraId="0BE3BF38" w14:textId="77777777" w:rsidR="00733E5A" w:rsidRPr="00B30263" w:rsidRDefault="00733E5A" w:rsidP="0086291F">
            <w:pPr>
              <w:rPr>
                <w:color w:val="0000FF"/>
                <w:sz w:val="20"/>
                <w:szCs w:val="20"/>
              </w:rPr>
            </w:pPr>
            <w:r w:rsidRPr="00B30263">
              <w:rPr>
                <w:color w:val="0000FF"/>
                <w:sz w:val="20"/>
                <w:szCs w:val="20"/>
              </w:rPr>
              <w:t xml:space="preserve">Q7: No, since q and h are to be obtained from the non-fallback DCI format 1_1, and the values of q and h </w:t>
            </w:r>
            <w:r>
              <w:rPr>
                <w:color w:val="0000FF"/>
                <w:sz w:val="20"/>
                <w:szCs w:val="20"/>
              </w:rPr>
              <w:t xml:space="preserve">from multiple DCI format 1_1 </w:t>
            </w:r>
            <w:r w:rsidRPr="00B30263">
              <w:rPr>
                <w:color w:val="0000FF"/>
                <w:sz w:val="20"/>
                <w:szCs w:val="20"/>
              </w:rPr>
              <w:t>should be the same for a same PUCCH occasion. BTW, as commented earlier by Nokia, PRI is to be obtained from the last DCI as in legacy Rel-15.</w:t>
            </w:r>
          </w:p>
          <w:p w14:paraId="3B2B6D09" w14:textId="77777777" w:rsidR="00733E5A" w:rsidRPr="00B30263" w:rsidRDefault="00733E5A" w:rsidP="0086291F">
            <w:pPr>
              <w:rPr>
                <w:color w:val="0000FF"/>
                <w:sz w:val="20"/>
                <w:szCs w:val="20"/>
              </w:rPr>
            </w:pPr>
            <w:r w:rsidRPr="00B30263">
              <w:rPr>
                <w:color w:val="0000FF"/>
                <w:sz w:val="20"/>
                <w:szCs w:val="20"/>
              </w:rPr>
              <w:t>Q8: No, due to the OOO constraint.</w:t>
            </w:r>
          </w:p>
          <w:p w14:paraId="0C02B3C3" w14:textId="77777777" w:rsidR="00733E5A" w:rsidRDefault="00733E5A" w:rsidP="0086291F">
            <w:pPr>
              <w:rPr>
                <w:sz w:val="21"/>
              </w:rPr>
            </w:pPr>
            <w:r w:rsidRPr="00B30263">
              <w:rPr>
                <w:color w:val="0000FF"/>
                <w:sz w:val="20"/>
                <w:szCs w:val="20"/>
              </w:rPr>
              <w:t>Q9: Yes</w:t>
            </w:r>
          </w:p>
        </w:tc>
      </w:tr>
      <w:tr w:rsidR="0086291F" w14:paraId="1E22C520" w14:textId="77777777" w:rsidTr="00733E5A">
        <w:tc>
          <w:tcPr>
            <w:tcW w:w="1413" w:type="dxa"/>
          </w:tcPr>
          <w:p w14:paraId="12C61254" w14:textId="435E243D" w:rsidR="0086291F" w:rsidRPr="0086291F" w:rsidRDefault="0086291F" w:rsidP="0086291F">
            <w:pPr>
              <w:rPr>
                <w:color w:val="000000" w:themeColor="text1"/>
                <w:sz w:val="20"/>
                <w:szCs w:val="20"/>
                <w:lang w:eastAsia="zh-CN"/>
              </w:rPr>
            </w:pPr>
            <w:r w:rsidRPr="0086291F">
              <w:rPr>
                <w:rFonts w:hint="eastAsia"/>
                <w:color w:val="000000" w:themeColor="text1"/>
                <w:sz w:val="20"/>
                <w:szCs w:val="20"/>
                <w:lang w:eastAsia="zh-CN"/>
              </w:rPr>
              <w:t>v</w:t>
            </w:r>
            <w:r w:rsidRPr="0086291F">
              <w:rPr>
                <w:color w:val="000000" w:themeColor="text1"/>
                <w:sz w:val="20"/>
                <w:szCs w:val="20"/>
                <w:lang w:eastAsia="zh-CN"/>
              </w:rPr>
              <w:t>ivo</w:t>
            </w:r>
          </w:p>
        </w:tc>
        <w:tc>
          <w:tcPr>
            <w:tcW w:w="7894" w:type="dxa"/>
          </w:tcPr>
          <w:p w14:paraId="7C97E1BB" w14:textId="6E5FDF5A" w:rsidR="0086291F" w:rsidRPr="0086291F" w:rsidRDefault="0086291F" w:rsidP="0086291F">
            <w:pPr>
              <w:rPr>
                <w:color w:val="000000" w:themeColor="text1"/>
                <w:sz w:val="20"/>
                <w:szCs w:val="20"/>
                <w:lang w:eastAsia="zh-CN"/>
              </w:rPr>
            </w:pPr>
            <w:r w:rsidRPr="0086291F">
              <w:rPr>
                <w:rFonts w:hint="eastAsia"/>
                <w:color w:val="000000" w:themeColor="text1"/>
                <w:sz w:val="20"/>
                <w:szCs w:val="20"/>
                <w:lang w:eastAsia="zh-CN"/>
              </w:rPr>
              <w:t>Q</w:t>
            </w:r>
            <w:r w:rsidRPr="0086291F">
              <w:rPr>
                <w:color w:val="000000" w:themeColor="text1"/>
                <w:sz w:val="20"/>
                <w:szCs w:val="20"/>
                <w:lang w:eastAsia="zh-CN"/>
              </w:rPr>
              <w:t>1: Yes</w:t>
            </w:r>
          </w:p>
          <w:p w14:paraId="10EF6B34" w14:textId="63A733A6"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Q2: Yes</w:t>
            </w:r>
            <w:r>
              <w:rPr>
                <w:color w:val="000000" w:themeColor="text1"/>
                <w:sz w:val="20"/>
                <w:szCs w:val="20"/>
                <w:lang w:eastAsia="zh-CN"/>
              </w:rPr>
              <w:t>. Agree with MTK’s view for Q2</w:t>
            </w:r>
          </w:p>
          <w:p w14:paraId="5BC37769" w14:textId="0D7528E2"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Q3: NO</w:t>
            </w:r>
          </w:p>
          <w:p w14:paraId="5FE7ED1F" w14:textId="14F17651"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 xml:space="preserve">Q4: </w:t>
            </w:r>
            <w:r>
              <w:rPr>
                <w:color w:val="000000" w:themeColor="text1"/>
                <w:sz w:val="20"/>
                <w:szCs w:val="20"/>
                <w:lang w:eastAsia="zh-CN"/>
              </w:rPr>
              <w:t>NO</w:t>
            </w:r>
          </w:p>
          <w:p w14:paraId="7F3E810C" w14:textId="4BECF660"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Q5: YES</w:t>
            </w:r>
          </w:p>
          <w:p w14:paraId="79BA4D5A" w14:textId="5CB4B1B7"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Q6: YES</w:t>
            </w:r>
          </w:p>
          <w:p w14:paraId="4395B6F8" w14:textId="1B12A874"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Q7: YES. The h(g) and q can be derived by respective rules in Q5 and Q6</w:t>
            </w:r>
          </w:p>
          <w:p w14:paraId="04087B19" w14:textId="35D51DFE"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Q8: YES</w:t>
            </w:r>
          </w:p>
          <w:p w14:paraId="206CD2D2" w14:textId="4BEC676C"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Q9: YES</w:t>
            </w:r>
          </w:p>
          <w:p w14:paraId="46204389" w14:textId="77777777"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Q10: YES</w:t>
            </w:r>
          </w:p>
          <w:p w14:paraId="53B9E8BF" w14:textId="73EB4C00"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Q11: This DCI may be the last non-fallback DCI for group g.</w:t>
            </w:r>
          </w:p>
        </w:tc>
      </w:tr>
      <w:tr w:rsidR="002F76DC" w14:paraId="6DAA98B1" w14:textId="77777777" w:rsidTr="00733E5A">
        <w:tc>
          <w:tcPr>
            <w:tcW w:w="1413" w:type="dxa"/>
          </w:tcPr>
          <w:p w14:paraId="15ABE289" w14:textId="44B0BD4E" w:rsidR="002F76DC" w:rsidRPr="0086291F" w:rsidRDefault="002F76DC" w:rsidP="0086291F">
            <w:pPr>
              <w:rPr>
                <w:color w:val="000000" w:themeColor="text1"/>
                <w:sz w:val="20"/>
                <w:szCs w:val="20"/>
                <w:lang w:eastAsia="zh-CN"/>
              </w:rPr>
            </w:pPr>
            <w:r>
              <w:rPr>
                <w:color w:val="000000" w:themeColor="text1"/>
                <w:sz w:val="20"/>
                <w:szCs w:val="20"/>
                <w:lang w:eastAsia="zh-CN"/>
              </w:rPr>
              <w:t>OPPO</w:t>
            </w:r>
          </w:p>
        </w:tc>
        <w:tc>
          <w:tcPr>
            <w:tcW w:w="7894" w:type="dxa"/>
          </w:tcPr>
          <w:p w14:paraId="7306DA2E" w14:textId="77777777" w:rsidR="002F76DC" w:rsidRDefault="002F76DC" w:rsidP="002F76DC">
            <w:pPr>
              <w:rPr>
                <w:sz w:val="21"/>
              </w:rPr>
            </w:pPr>
            <w:r>
              <w:rPr>
                <w:rFonts w:hint="eastAsia"/>
                <w:sz w:val="21"/>
              </w:rPr>
              <w:t>Q1:</w:t>
            </w:r>
            <w:r>
              <w:rPr>
                <w:sz w:val="21"/>
              </w:rPr>
              <w:t xml:space="preserve"> OK</w:t>
            </w:r>
          </w:p>
          <w:p w14:paraId="68ED1989" w14:textId="77777777" w:rsidR="002F76DC" w:rsidRDefault="002F76DC" w:rsidP="002F76DC">
            <w:pPr>
              <w:rPr>
                <w:sz w:val="21"/>
              </w:rPr>
            </w:pPr>
            <w:r>
              <w:rPr>
                <w:sz w:val="21"/>
              </w:rPr>
              <w:t>Q2: No</w:t>
            </w:r>
          </w:p>
          <w:p w14:paraId="6AF97C4D" w14:textId="77777777" w:rsidR="002F76DC" w:rsidRDefault="002F76DC" w:rsidP="002F76DC">
            <w:pPr>
              <w:rPr>
                <w:sz w:val="21"/>
              </w:rPr>
            </w:pPr>
            <w:r>
              <w:rPr>
                <w:sz w:val="21"/>
              </w:rPr>
              <w:t xml:space="preserve">Q3: it should not be expected to receive a non-FB DCI with q=0 after receiving a DCI with q=1 pointing to the same PUCCH transmission occasion. </w:t>
            </w:r>
          </w:p>
          <w:p w14:paraId="00228685" w14:textId="77777777" w:rsidR="002F76DC" w:rsidRDefault="002F76DC" w:rsidP="002F76DC">
            <w:pPr>
              <w:rPr>
                <w:sz w:val="21"/>
              </w:rPr>
            </w:pPr>
            <w:r>
              <w:rPr>
                <w:sz w:val="21"/>
              </w:rPr>
              <w:t xml:space="preserve">Q4: if the non-FB DCIs on different cells in the same monitoring occasion indicate a same slot for PUCCH transmission, the value of q and h(g) should be the same. </w:t>
            </w:r>
          </w:p>
          <w:p w14:paraId="478F4933" w14:textId="77777777" w:rsidR="002F76DC" w:rsidRDefault="002F76DC" w:rsidP="002F76DC">
            <w:pPr>
              <w:pStyle w:val="af2"/>
              <w:rPr>
                <w:sz w:val="21"/>
                <w:szCs w:val="21"/>
              </w:rPr>
            </w:pPr>
            <w:r w:rsidRPr="009A3F73">
              <w:rPr>
                <w:sz w:val="21"/>
                <w:szCs w:val="21"/>
              </w:rPr>
              <w:t xml:space="preserve">Q5: </w:t>
            </w:r>
            <w:r>
              <w:rPr>
                <w:sz w:val="21"/>
                <w:szCs w:val="21"/>
              </w:rPr>
              <w:t xml:space="preserve">in RAN1#99 agreement, there is no restriction on the same PUCCH occasion. This would need a new agreement. </w:t>
            </w:r>
          </w:p>
          <w:p w14:paraId="5EF7FBCC" w14:textId="77777777" w:rsidR="002F76DC" w:rsidRPr="00EB13CA" w:rsidRDefault="002F76DC" w:rsidP="002F76DC">
            <w:pPr>
              <w:rPr>
                <w:sz w:val="16"/>
                <w:szCs w:val="16"/>
                <w:lang w:eastAsia="x-none"/>
              </w:rPr>
            </w:pPr>
            <w:r w:rsidRPr="00EB13CA">
              <w:rPr>
                <w:sz w:val="16"/>
                <w:szCs w:val="16"/>
                <w:highlight w:val="green"/>
                <w:lang w:eastAsia="x-none"/>
              </w:rPr>
              <w:t>Agreement:</w:t>
            </w:r>
          </w:p>
          <w:p w14:paraId="6A83BA44" w14:textId="77777777" w:rsidR="002F76DC" w:rsidRPr="00EB13CA" w:rsidRDefault="002F76DC" w:rsidP="002F76DC">
            <w:pPr>
              <w:rPr>
                <w:sz w:val="16"/>
                <w:szCs w:val="16"/>
                <w:lang w:eastAsia="x-none"/>
              </w:rPr>
            </w:pPr>
            <w:r w:rsidRPr="00EB13CA">
              <w:rPr>
                <w:sz w:val="16"/>
                <w:szCs w:val="16"/>
                <w:lang w:eastAsia="x-none"/>
              </w:rPr>
              <w:t>If enhanced dynamic codebook is configured, for a PDSCH scheduled by DL DCI 1_0:</w:t>
            </w:r>
          </w:p>
          <w:p w14:paraId="5A8DB7E4" w14:textId="55202A9B" w:rsidR="002F76DC" w:rsidRPr="00EB13CA" w:rsidRDefault="002F76DC" w:rsidP="002F76DC">
            <w:pPr>
              <w:numPr>
                <w:ilvl w:val="0"/>
                <w:numId w:val="33"/>
              </w:numPr>
              <w:autoSpaceDE/>
              <w:autoSpaceDN/>
              <w:adjustRightInd/>
              <w:snapToGrid/>
              <w:spacing w:after="0"/>
              <w:ind w:left="360"/>
              <w:jc w:val="left"/>
              <w:rPr>
                <w:sz w:val="16"/>
                <w:szCs w:val="16"/>
                <w:lang w:eastAsia="x-none"/>
              </w:rPr>
            </w:pPr>
            <w:r w:rsidRPr="00EB13CA">
              <w:rPr>
                <w:sz w:val="16"/>
                <w:szCs w:val="16"/>
                <w:lang w:eastAsia="x-none"/>
              </w:rPr>
              <w:t xml:space="preserve">NFI for group #0 is not </w:t>
            </w:r>
            <w:r w:rsidR="0021139C">
              <w:rPr>
                <w:sz w:val="16"/>
                <w:szCs w:val="16"/>
                <w:lang w:eastAsia="x-none"/>
              </w:rPr>
              <w:pgNum/>
            </w:r>
            <w:r w:rsidR="0021139C">
              <w:rPr>
                <w:sz w:val="16"/>
                <w:szCs w:val="16"/>
                <w:lang w:eastAsia="x-none"/>
              </w:rPr>
              <w:t>ignaled</w:t>
            </w:r>
            <w:r w:rsidRPr="00EB13CA">
              <w:rPr>
                <w:sz w:val="16"/>
                <w:szCs w:val="16"/>
                <w:lang w:eastAsia="x-none"/>
              </w:rPr>
              <w:t xml:space="preserve"> in DCI 1_0</w:t>
            </w:r>
          </w:p>
          <w:p w14:paraId="09D482F8" w14:textId="77777777" w:rsidR="002F76DC" w:rsidRPr="00EB13CA" w:rsidRDefault="002F76DC" w:rsidP="002F76DC">
            <w:pPr>
              <w:numPr>
                <w:ilvl w:val="0"/>
                <w:numId w:val="33"/>
              </w:numPr>
              <w:autoSpaceDE/>
              <w:autoSpaceDN/>
              <w:adjustRightInd/>
              <w:snapToGrid/>
              <w:spacing w:after="0"/>
              <w:ind w:left="360"/>
              <w:jc w:val="left"/>
              <w:rPr>
                <w:sz w:val="16"/>
                <w:szCs w:val="16"/>
                <w:lang w:eastAsia="x-none"/>
              </w:rPr>
            </w:pPr>
            <w:r w:rsidRPr="00EB13CA">
              <w:rPr>
                <w:sz w:val="16"/>
                <w:szCs w:val="16"/>
                <w:lang w:eastAsia="x-none"/>
              </w:rPr>
              <w:t>If the UE detects a DCI that indicates an NFI corresponding to group #0 since the last scheduled PUCCH that includes feedback for group #0 and before the PUCCH occasion that includes feedback corresponding to PDSCH scheduled with the DCI 1_0</w:t>
            </w:r>
          </w:p>
          <w:p w14:paraId="38B10F1A" w14:textId="77777777" w:rsidR="002F76DC" w:rsidRPr="00EB13CA" w:rsidRDefault="002F76DC" w:rsidP="002F76DC">
            <w:pPr>
              <w:numPr>
                <w:ilvl w:val="1"/>
                <w:numId w:val="32"/>
              </w:numPr>
              <w:autoSpaceDE/>
              <w:autoSpaceDN/>
              <w:adjustRightInd/>
              <w:snapToGrid/>
              <w:spacing w:after="0"/>
              <w:ind w:left="1080"/>
              <w:jc w:val="left"/>
              <w:rPr>
                <w:sz w:val="16"/>
                <w:szCs w:val="16"/>
                <w:lang w:eastAsia="x-none"/>
              </w:rPr>
            </w:pPr>
            <w:r w:rsidRPr="00EB13CA">
              <w:rPr>
                <w:sz w:val="16"/>
                <w:szCs w:val="16"/>
                <w:lang w:eastAsia="x-none"/>
              </w:rPr>
              <w:lastRenderedPageBreak/>
              <w:t>UE follows the indicated NFI (in DCI 1_1) to determine the codebook.</w:t>
            </w:r>
          </w:p>
          <w:p w14:paraId="7B9D3C52" w14:textId="77777777" w:rsidR="002F76DC" w:rsidRPr="00EB13CA" w:rsidRDefault="002F76DC" w:rsidP="002F76DC">
            <w:pPr>
              <w:numPr>
                <w:ilvl w:val="0"/>
                <w:numId w:val="33"/>
              </w:numPr>
              <w:autoSpaceDE/>
              <w:autoSpaceDN/>
              <w:adjustRightInd/>
              <w:snapToGrid/>
              <w:spacing w:after="0"/>
              <w:ind w:left="360"/>
              <w:jc w:val="left"/>
              <w:rPr>
                <w:sz w:val="16"/>
                <w:szCs w:val="16"/>
                <w:lang w:eastAsia="x-none"/>
              </w:rPr>
            </w:pPr>
            <w:r w:rsidRPr="00EB13CA">
              <w:rPr>
                <w:sz w:val="16"/>
                <w:szCs w:val="16"/>
                <w:lang w:eastAsia="x-none"/>
              </w:rPr>
              <w:t>If the UE does not detect a DCI that indicates an NFI corresponding to group #0 since the last scheduled PUCCH that includes feedback for group #0 and before the PUCCH occasion that includes feedback corresponding to PDSCH scheduled with the DCI 1_0</w:t>
            </w:r>
          </w:p>
          <w:p w14:paraId="5A201ADC" w14:textId="77777777" w:rsidR="002F76DC" w:rsidRPr="00EB13CA" w:rsidRDefault="002F76DC" w:rsidP="002F76DC">
            <w:pPr>
              <w:numPr>
                <w:ilvl w:val="1"/>
                <w:numId w:val="33"/>
              </w:numPr>
              <w:autoSpaceDE/>
              <w:autoSpaceDN/>
              <w:adjustRightInd/>
              <w:snapToGrid/>
              <w:spacing w:after="0"/>
              <w:jc w:val="left"/>
              <w:rPr>
                <w:sz w:val="16"/>
                <w:szCs w:val="16"/>
                <w:lang w:eastAsia="x-none"/>
              </w:rPr>
            </w:pPr>
            <w:r w:rsidRPr="00EB13CA">
              <w:rPr>
                <w:sz w:val="16"/>
                <w:szCs w:val="16"/>
                <w:lang w:eastAsia="x-none"/>
              </w:rPr>
              <w:t>UE assumes that the PDSCHs scheduled by DCI 1_0 since the latest PUCCH occasion do not belong to any group, and the UE only reports HARQ-ACK feedback for the PDSCHs scheduled by DCI 1_0 since the latest PUCCH occasion (as in Rel-15)</w:t>
            </w:r>
          </w:p>
          <w:p w14:paraId="1CB35A8B" w14:textId="77777777" w:rsidR="002F76DC" w:rsidRPr="00EB13CA" w:rsidRDefault="002F76DC" w:rsidP="002F76DC">
            <w:pPr>
              <w:numPr>
                <w:ilvl w:val="1"/>
                <w:numId w:val="33"/>
              </w:numPr>
              <w:autoSpaceDE/>
              <w:autoSpaceDN/>
              <w:adjustRightInd/>
              <w:snapToGrid/>
              <w:spacing w:after="0"/>
              <w:jc w:val="left"/>
              <w:rPr>
                <w:sz w:val="16"/>
                <w:szCs w:val="16"/>
                <w:lang w:eastAsia="x-none"/>
              </w:rPr>
            </w:pPr>
            <w:r w:rsidRPr="00EB13CA">
              <w:rPr>
                <w:sz w:val="16"/>
                <w:szCs w:val="16"/>
                <w:lang w:eastAsia="x-none"/>
              </w:rPr>
              <w:t xml:space="preserve">If the C-DAI received in the first DCI format 1_0 </w:t>
            </w:r>
            <w:r w:rsidRPr="00EB13CA">
              <w:rPr>
                <w:rFonts w:hint="eastAsia"/>
                <w:sz w:val="16"/>
                <w:szCs w:val="16"/>
                <w:lang w:eastAsia="x-none"/>
              </w:rPr>
              <w:t xml:space="preserve">received after </w:t>
            </w:r>
            <w:r w:rsidRPr="00EB13CA">
              <w:rPr>
                <w:sz w:val="16"/>
                <w:szCs w:val="16"/>
                <w:lang w:eastAsia="x-none"/>
              </w:rPr>
              <w:t>the latest</w:t>
            </w:r>
            <w:r w:rsidRPr="00EB13CA">
              <w:rPr>
                <w:rFonts w:hint="eastAsia"/>
                <w:sz w:val="16"/>
                <w:szCs w:val="16"/>
                <w:lang w:eastAsia="x-none"/>
              </w:rPr>
              <w:t xml:space="preserve"> PUCCH occasion</w:t>
            </w:r>
            <w:r w:rsidRPr="00EB13CA">
              <w:rPr>
                <w:sz w:val="16"/>
                <w:szCs w:val="16"/>
                <w:lang w:eastAsia="x-none"/>
              </w:rPr>
              <w:t xml:space="preserve"> is not equal to 1, and if the UE didn’t detect a DCI format 1_1 since the latest PUCCH occasion, the UE assumes that missed DCIs are DCI formats 1_0</w:t>
            </w:r>
          </w:p>
          <w:p w14:paraId="27A53A33" w14:textId="77777777" w:rsidR="002F76DC" w:rsidRPr="009A3F73" w:rsidRDefault="002F76DC" w:rsidP="002F76DC">
            <w:pPr>
              <w:pStyle w:val="af2"/>
              <w:rPr>
                <w:sz w:val="21"/>
                <w:szCs w:val="21"/>
              </w:rPr>
            </w:pPr>
          </w:p>
          <w:p w14:paraId="08B676BF" w14:textId="77777777" w:rsidR="002F76DC" w:rsidRPr="009A3F73" w:rsidRDefault="002F76DC" w:rsidP="002F76DC">
            <w:pPr>
              <w:rPr>
                <w:sz w:val="21"/>
                <w:szCs w:val="21"/>
                <w:lang w:eastAsia="zh-CN"/>
              </w:rPr>
            </w:pPr>
            <w:r w:rsidRPr="009A3F73">
              <w:rPr>
                <w:sz w:val="21"/>
                <w:szCs w:val="21"/>
                <w:lang w:eastAsia="zh-CN"/>
              </w:rPr>
              <w:t xml:space="preserve">Q6: </w:t>
            </w:r>
            <w:r>
              <w:rPr>
                <w:sz w:val="21"/>
                <w:szCs w:val="21"/>
                <w:lang w:eastAsia="zh-CN"/>
              </w:rPr>
              <w:t>if the DCI 1_0 is the last DCI, the q should be set to the same value q of the latest DCI 1_1, which is received after the last scheduled PUCCH including feedback of group #0.</w:t>
            </w:r>
          </w:p>
          <w:p w14:paraId="5AF6240C" w14:textId="77777777" w:rsidR="002F76DC" w:rsidRPr="009A3F73" w:rsidRDefault="002F76DC" w:rsidP="002F76DC">
            <w:pPr>
              <w:rPr>
                <w:sz w:val="21"/>
                <w:szCs w:val="21"/>
                <w:lang w:eastAsia="zh-CN"/>
              </w:rPr>
            </w:pPr>
            <w:r w:rsidRPr="009A3F73">
              <w:rPr>
                <w:sz w:val="21"/>
                <w:szCs w:val="21"/>
                <w:lang w:eastAsia="zh-CN"/>
              </w:rPr>
              <w:t xml:space="preserve">Q7: no, this case </w:t>
            </w:r>
            <w:r>
              <w:rPr>
                <w:sz w:val="21"/>
                <w:szCs w:val="21"/>
                <w:lang w:eastAsia="zh-CN"/>
              </w:rPr>
              <w:t>should</w:t>
            </w:r>
            <w:r w:rsidRPr="009A3F73">
              <w:rPr>
                <w:sz w:val="21"/>
                <w:szCs w:val="21"/>
                <w:lang w:eastAsia="zh-CN"/>
              </w:rPr>
              <w:t xml:space="preserve"> not</w:t>
            </w:r>
            <w:r>
              <w:rPr>
                <w:sz w:val="21"/>
                <w:szCs w:val="21"/>
                <w:lang w:eastAsia="zh-CN"/>
              </w:rPr>
              <w:t xml:space="preserve"> be</w:t>
            </w:r>
            <w:r w:rsidRPr="009A3F73">
              <w:rPr>
                <w:sz w:val="21"/>
                <w:szCs w:val="21"/>
                <w:lang w:eastAsia="zh-CN"/>
              </w:rPr>
              <w:t xml:space="preserve"> expected from UE side. </w:t>
            </w:r>
          </w:p>
          <w:p w14:paraId="2FD1D613" w14:textId="77777777" w:rsidR="002F76DC" w:rsidRPr="009A3F73" w:rsidRDefault="002F76DC" w:rsidP="002F76DC">
            <w:pPr>
              <w:rPr>
                <w:sz w:val="21"/>
                <w:szCs w:val="21"/>
                <w:lang w:eastAsia="zh-CN"/>
              </w:rPr>
            </w:pPr>
            <w:r w:rsidRPr="009A3F73">
              <w:rPr>
                <w:sz w:val="21"/>
                <w:szCs w:val="21"/>
                <w:lang w:eastAsia="zh-CN"/>
              </w:rPr>
              <w:t>Q8: yes, it is reasonable.</w:t>
            </w:r>
          </w:p>
          <w:p w14:paraId="7E1E5B89" w14:textId="200E5818" w:rsidR="002F76DC" w:rsidRPr="0086291F" w:rsidRDefault="002F76DC" w:rsidP="002F76DC">
            <w:pPr>
              <w:rPr>
                <w:color w:val="000000" w:themeColor="text1"/>
                <w:sz w:val="20"/>
                <w:szCs w:val="20"/>
                <w:lang w:eastAsia="zh-CN"/>
              </w:rPr>
            </w:pPr>
            <w:r w:rsidRPr="009A3F73">
              <w:rPr>
                <w:sz w:val="21"/>
                <w:szCs w:val="21"/>
                <w:lang w:eastAsia="zh-CN"/>
              </w:rPr>
              <w:t>Q9: yes, the fields should be reserved</w:t>
            </w:r>
            <w:r>
              <w:rPr>
                <w:sz w:val="20"/>
                <w:szCs w:val="20"/>
                <w:lang w:eastAsia="zh-CN"/>
              </w:rPr>
              <w:t>.</w:t>
            </w:r>
          </w:p>
        </w:tc>
      </w:tr>
      <w:tr w:rsidR="002D2CB3" w14:paraId="66E5EC00" w14:textId="77777777" w:rsidTr="00733E5A">
        <w:tc>
          <w:tcPr>
            <w:tcW w:w="1413" w:type="dxa"/>
          </w:tcPr>
          <w:p w14:paraId="0E7BD08B" w14:textId="37CBEE01" w:rsidR="002D2CB3" w:rsidRDefault="002D2CB3" w:rsidP="0086291F">
            <w:pPr>
              <w:rPr>
                <w:color w:val="000000" w:themeColor="text1"/>
                <w:sz w:val="20"/>
                <w:szCs w:val="20"/>
                <w:lang w:eastAsia="zh-CN"/>
              </w:rPr>
            </w:pPr>
            <w:r>
              <w:rPr>
                <w:color w:val="000000" w:themeColor="text1"/>
                <w:sz w:val="20"/>
                <w:szCs w:val="20"/>
                <w:lang w:eastAsia="zh-CN"/>
              </w:rPr>
              <w:lastRenderedPageBreak/>
              <w:t>Ericsson</w:t>
            </w:r>
          </w:p>
        </w:tc>
        <w:tc>
          <w:tcPr>
            <w:tcW w:w="7894" w:type="dxa"/>
          </w:tcPr>
          <w:p w14:paraId="229E6698" w14:textId="26033B47" w:rsidR="002D2CB3" w:rsidRDefault="002D2CB3" w:rsidP="002F76DC">
            <w:pPr>
              <w:rPr>
                <w:sz w:val="21"/>
              </w:rPr>
            </w:pPr>
            <w:r>
              <w:rPr>
                <w:sz w:val="21"/>
              </w:rPr>
              <w:t xml:space="preserve">Some of the cases below are simply error case and misconfiguration. We strongly suggest to not spend time in listing all the possible combinations that results in error case with the intention of specifying them. </w:t>
            </w:r>
          </w:p>
          <w:p w14:paraId="7609585E" w14:textId="77777777" w:rsidR="002D2CB3" w:rsidRDefault="002D2CB3" w:rsidP="002D2CB3"/>
          <w:p w14:paraId="30FCCD0D" w14:textId="2F5F5402" w:rsidR="002D2CB3" w:rsidRPr="00E72A9A" w:rsidRDefault="002D2CB3" w:rsidP="002D2CB3">
            <w:r w:rsidRPr="00E72A9A">
              <w:t>Q1: Yes</w:t>
            </w:r>
          </w:p>
          <w:p w14:paraId="2E0DDD95" w14:textId="738780EA" w:rsidR="002D2CB3" w:rsidRPr="00E72A9A" w:rsidRDefault="002D2CB3" w:rsidP="002D2CB3">
            <w:r w:rsidRPr="00E72A9A">
              <w:rPr>
                <w:rFonts w:hint="eastAsia"/>
              </w:rPr>
              <w:t>Q</w:t>
            </w:r>
            <w:r w:rsidRPr="00E72A9A">
              <w:t>2</w:t>
            </w:r>
            <w:r w:rsidRPr="00E72A9A">
              <w:rPr>
                <w:rFonts w:hint="eastAsia"/>
              </w:rPr>
              <w:t xml:space="preserve">: </w:t>
            </w:r>
            <w:r w:rsidRPr="00E72A9A">
              <w:t>No. If report for both groups is requested, i.e. when  q=1.</w:t>
            </w:r>
          </w:p>
          <w:p w14:paraId="74A4FCF0" w14:textId="1D83D445" w:rsidR="002D2CB3" w:rsidRPr="00E72A9A" w:rsidRDefault="002D2CB3" w:rsidP="002D2CB3">
            <w:r w:rsidRPr="00E72A9A">
              <w:t>Q3: No. Once a group is requested to report, it should not be changed</w:t>
            </w:r>
            <w:r w:rsidR="00E72A9A" w:rsidRPr="00E72A9A">
              <w:t>.</w:t>
            </w:r>
          </w:p>
          <w:p w14:paraId="2956175E" w14:textId="0ACAF31E" w:rsidR="002D2CB3" w:rsidRPr="00E72A9A" w:rsidRDefault="002D2CB3" w:rsidP="002D2CB3">
            <w:r w:rsidRPr="00E72A9A">
              <w:rPr>
                <w:rFonts w:hint="eastAsia"/>
              </w:rPr>
              <w:t>Q</w:t>
            </w:r>
            <w:r w:rsidRPr="00E72A9A">
              <w:t>4</w:t>
            </w:r>
            <w:r w:rsidRPr="00E72A9A">
              <w:rPr>
                <w:rFonts w:hint="eastAsia"/>
              </w:rPr>
              <w:t xml:space="preserve">: </w:t>
            </w:r>
            <w:r w:rsidRPr="00E72A9A">
              <w:t>No. This is inconsistent way of signaling. No point in doing so.</w:t>
            </w:r>
          </w:p>
          <w:p w14:paraId="2350B68C" w14:textId="5C6607B0" w:rsidR="002D2CB3" w:rsidRPr="00E72A9A" w:rsidRDefault="002D2CB3" w:rsidP="002D2CB3">
            <w:pPr>
              <w:rPr>
                <w:lang w:eastAsia="zh-CN"/>
              </w:rPr>
            </w:pPr>
            <w:r w:rsidRPr="00E72A9A">
              <w:rPr>
                <w:rFonts w:hint="eastAsia"/>
              </w:rPr>
              <w:t>Q5:</w:t>
            </w:r>
            <w:r w:rsidR="00E72A9A" w:rsidRPr="00E72A9A">
              <w:t xml:space="preserve"> </w:t>
            </w:r>
            <w:r w:rsidRPr="00E72A9A">
              <w:rPr>
                <w:lang w:eastAsia="zh-CN"/>
              </w:rPr>
              <w:t>Yes. This is to resolve the issue when fall-back DCI is used to schedule PDSCH and how to determine the reference point for m=0.</w:t>
            </w:r>
          </w:p>
          <w:p w14:paraId="147BC7A9" w14:textId="05AD3EBE" w:rsidR="002D2CB3" w:rsidRPr="00E72A9A" w:rsidRDefault="002D2CB3" w:rsidP="002D2CB3">
            <w:pPr>
              <w:rPr>
                <w:lang w:eastAsia="zh-CN"/>
              </w:rPr>
            </w:pPr>
            <w:r w:rsidRPr="00E72A9A">
              <w:rPr>
                <w:rFonts w:hint="eastAsia"/>
                <w:lang w:eastAsia="zh-CN"/>
              </w:rPr>
              <w:t>Q6:</w:t>
            </w:r>
            <w:r w:rsidR="00E72A9A" w:rsidRPr="00E72A9A">
              <w:rPr>
                <w:lang w:eastAsia="zh-CN"/>
              </w:rPr>
              <w:t xml:space="preserve"> </w:t>
            </w:r>
            <w:r w:rsidRPr="00E72A9A">
              <w:rPr>
                <w:lang w:eastAsia="zh-CN"/>
              </w:rPr>
              <w:t xml:space="preserve">Yes. This is to resolve the issue when fall-back DCI scheduling PDSCH is not followed by another DCI scheduling a PDSCH, and indicating </w:t>
            </w:r>
            <w:r w:rsidR="00E72A9A" w:rsidRPr="00E72A9A">
              <w:rPr>
                <w:lang w:eastAsia="zh-CN"/>
              </w:rPr>
              <w:t>a K1</w:t>
            </w:r>
            <w:r w:rsidRPr="00E72A9A">
              <w:rPr>
                <w:lang w:eastAsia="zh-CN"/>
              </w:rPr>
              <w:t xml:space="preserve"> value corresponding to the same slot for PUCCH.</w:t>
            </w:r>
          </w:p>
          <w:p w14:paraId="112159F7" w14:textId="358511DC" w:rsidR="002D2CB3" w:rsidRPr="00E72A9A" w:rsidRDefault="002D2CB3" w:rsidP="002D2CB3">
            <w:pPr>
              <w:rPr>
                <w:lang w:eastAsia="zh-CN"/>
              </w:rPr>
            </w:pPr>
            <w:r w:rsidRPr="00E72A9A">
              <w:rPr>
                <w:lang w:eastAsia="zh-CN"/>
              </w:rPr>
              <w:t>Q7: DCI 1_0 defines a scheduled group (g=0). But the problem is similar to Q6.</w:t>
            </w:r>
          </w:p>
          <w:p w14:paraId="478519B1" w14:textId="77777777" w:rsidR="002D2CB3" w:rsidRPr="00E72A9A" w:rsidRDefault="002D2CB3" w:rsidP="002D2CB3">
            <w:pPr>
              <w:rPr>
                <w:lang w:eastAsia="zh-CN"/>
              </w:rPr>
            </w:pPr>
            <w:r w:rsidRPr="00E72A9A">
              <w:rPr>
                <w:lang w:eastAsia="zh-CN"/>
              </w:rPr>
              <w:t>The key question is how to set the q and NFI (h(g), h(g=0)) for fall-back.</w:t>
            </w:r>
          </w:p>
          <w:p w14:paraId="655BB7CE" w14:textId="38AB9E39" w:rsidR="002D2CB3" w:rsidRPr="00E72A9A" w:rsidRDefault="002D2CB3" w:rsidP="002D2CB3">
            <w:pPr>
              <w:rPr>
                <w:lang w:eastAsia="zh-CN"/>
              </w:rPr>
            </w:pPr>
            <w:r w:rsidRPr="00E72A9A">
              <w:rPr>
                <w:lang w:eastAsia="zh-CN"/>
              </w:rPr>
              <w:t>Q8: Yes. Otherwise, there would be complications with DAI and NFI interpretation. For such a case, the best way is to use different groups.</w:t>
            </w:r>
          </w:p>
          <w:p w14:paraId="4E140763" w14:textId="2F8C57EB" w:rsidR="002D2CB3" w:rsidRPr="00E72A9A" w:rsidRDefault="002D2CB3" w:rsidP="002D2CB3">
            <w:pPr>
              <w:rPr>
                <w:ins w:id="48" w:author="Darcy Tsai" w:date="2020-04-20T16:23:00Z"/>
                <w:lang w:eastAsia="zh-CN"/>
              </w:rPr>
            </w:pPr>
            <w:r w:rsidRPr="00E72A9A">
              <w:rPr>
                <w:lang w:eastAsia="zh-CN"/>
              </w:rPr>
              <w:t>Q9: Yes. When q=0, only the CB for the scheduled group is relevant.</w:t>
            </w:r>
          </w:p>
          <w:p w14:paraId="3EFC0F5B" w14:textId="281AAE53" w:rsidR="002D2CB3" w:rsidRDefault="002D2CB3" w:rsidP="002F76DC">
            <w:pPr>
              <w:rPr>
                <w:sz w:val="21"/>
              </w:rPr>
            </w:pPr>
          </w:p>
        </w:tc>
      </w:tr>
      <w:tr w:rsidR="005F7BD5" w14:paraId="3D08464A" w14:textId="77777777" w:rsidTr="00733E5A">
        <w:tc>
          <w:tcPr>
            <w:tcW w:w="1413" w:type="dxa"/>
          </w:tcPr>
          <w:p w14:paraId="23B30C21" w14:textId="19ADC2A2" w:rsidR="005F7BD5" w:rsidRDefault="005F7BD5" w:rsidP="005F7BD5">
            <w:pPr>
              <w:rPr>
                <w:color w:val="000000" w:themeColor="text1"/>
                <w:sz w:val="20"/>
                <w:szCs w:val="20"/>
                <w:lang w:eastAsia="zh-CN"/>
              </w:rPr>
            </w:pPr>
            <w:r>
              <w:rPr>
                <w:color w:val="000000" w:themeColor="text1"/>
                <w:sz w:val="20"/>
                <w:szCs w:val="20"/>
                <w:lang w:eastAsia="zh-CN"/>
              </w:rPr>
              <w:t>QC</w:t>
            </w:r>
          </w:p>
        </w:tc>
        <w:tc>
          <w:tcPr>
            <w:tcW w:w="7894" w:type="dxa"/>
          </w:tcPr>
          <w:p w14:paraId="3A107D9E" w14:textId="77777777" w:rsidR="005F7BD5" w:rsidRDefault="005F7BD5" w:rsidP="005F7BD5">
            <w:pPr>
              <w:rPr>
                <w:sz w:val="21"/>
              </w:rPr>
            </w:pPr>
            <w:r>
              <w:rPr>
                <w:sz w:val="21"/>
              </w:rPr>
              <w:t>Q1: Fine to clarify in 212.</w:t>
            </w:r>
          </w:p>
          <w:p w14:paraId="25AFFC27" w14:textId="77777777" w:rsidR="005F7BD5" w:rsidRDefault="005F7BD5" w:rsidP="005F7BD5">
            <w:pPr>
              <w:rPr>
                <w:sz w:val="21"/>
              </w:rPr>
            </w:pPr>
            <w:r>
              <w:rPr>
                <w:sz w:val="21"/>
              </w:rPr>
              <w:t xml:space="preserve">Q2: No. We prefer to capture in the spec that the UE does not expect this case. </w:t>
            </w:r>
          </w:p>
          <w:p w14:paraId="6B693144" w14:textId="77777777" w:rsidR="005F7BD5" w:rsidRDefault="005F7BD5" w:rsidP="005F7BD5">
            <w:pPr>
              <w:rPr>
                <w:sz w:val="21"/>
              </w:rPr>
            </w:pPr>
            <w:r>
              <w:rPr>
                <w:sz w:val="21"/>
              </w:rPr>
              <w:t>Q3: No.</w:t>
            </w:r>
          </w:p>
          <w:p w14:paraId="3D93FA62" w14:textId="77777777" w:rsidR="005F7BD5" w:rsidRDefault="005F7BD5" w:rsidP="005F7BD5">
            <w:pPr>
              <w:rPr>
                <w:sz w:val="21"/>
              </w:rPr>
            </w:pPr>
            <w:r>
              <w:rPr>
                <w:sz w:val="21"/>
              </w:rPr>
              <w:t xml:space="preserve">Q4: No need to distinguish different PDCCH monitoring occasions vs different cells in the same PDCCH monitoring occasion. Given that there is already a rule for PRI in Rel. 15 (and a corresponding ordering for the DCIs), the same rule can be reused to determine the last DCI. </w:t>
            </w:r>
          </w:p>
          <w:p w14:paraId="70F96507" w14:textId="77777777" w:rsidR="005F7BD5" w:rsidRDefault="005F7BD5" w:rsidP="005F7BD5">
            <w:pPr>
              <w:rPr>
                <w:sz w:val="21"/>
              </w:rPr>
            </w:pPr>
            <w:r>
              <w:rPr>
                <w:sz w:val="21"/>
              </w:rPr>
              <w:t xml:space="preserve">Q5: No, h(g) in the pseudocode should be based on a DCI that provides this value (last DCI that includes g, and hence, also includes h(g) field). The case of only fallback DCIs is already covered as a separate paragraph, and for that case there is no assumption on h(g) as Rel. 15 is used. </w:t>
            </w:r>
          </w:p>
          <w:p w14:paraId="2AA5BF2C" w14:textId="77777777" w:rsidR="005F7BD5" w:rsidRDefault="005F7BD5" w:rsidP="005F7BD5">
            <w:pPr>
              <w:rPr>
                <w:sz w:val="21"/>
              </w:rPr>
            </w:pPr>
            <w:r>
              <w:rPr>
                <w:sz w:val="21"/>
              </w:rPr>
              <w:t xml:space="preserve">Q6: Same answer as Q5. Our understanding of the pseudocode in Section 9.1.3.3 is that the </w:t>
            </w:r>
            <w:r>
              <w:rPr>
                <w:sz w:val="21"/>
              </w:rPr>
              <w:lastRenderedPageBreak/>
              <w:t>values of g, h(g), q, etc. are not per-DCI, but they are determined as one value for codebook generation. Of course, within the pseudocode, we check the last time that NFI was reset, e.g., “</w:t>
            </w:r>
            <m:oMath>
              <m:r>
                <w:rPr>
                  <w:rFonts w:ascii="Cambria Math" w:hAnsi="Cambria Math"/>
                  <w:sz w:val="16"/>
                  <w:szCs w:val="16"/>
                </w:rPr>
                <m:t>m=0</m:t>
              </m:r>
            </m:oMath>
            <w:r w:rsidRPr="00216DEF">
              <w:rPr>
                <w:sz w:val="16"/>
                <w:szCs w:val="16"/>
              </w:rPr>
              <w:t xml:space="preserve"> corresponds to a PDCCH monitoring occasion, where the UE detects a DCI format that provides a value of </w:t>
            </w:r>
            <m:oMath>
              <m:r>
                <w:rPr>
                  <w:rFonts w:ascii="Cambria Math" w:hAnsi="Cambria Math"/>
                  <w:sz w:val="16"/>
                  <w:szCs w:val="16"/>
                </w:rPr>
                <m:t>g</m:t>
              </m:r>
            </m:oMath>
            <w:r w:rsidRPr="00216DEF">
              <w:rPr>
                <w:sz w:val="16"/>
                <w:szCs w:val="16"/>
              </w:rPr>
              <w:t xml:space="preserve">, that is </w:t>
            </w:r>
            <w:r w:rsidRPr="00216DEF">
              <w:rPr>
                <w:rFonts w:cs="Arial"/>
                <w:sz w:val="16"/>
                <w:szCs w:val="16"/>
                <w:lang w:eastAsia="zh-CN"/>
              </w:rPr>
              <w:t xml:space="preserve">the first PDCCH monitoring occasion </w:t>
            </w:r>
            <w:r w:rsidRPr="00216DEF">
              <w:rPr>
                <w:sz w:val="16"/>
                <w:szCs w:val="16"/>
              </w:rPr>
              <w:t xml:space="preserve">after a PDCCH monitoring occasion where the UE detects another DCI format that provides a value different than </w:t>
            </w:r>
            <m:oMath>
              <m:r>
                <w:rPr>
                  <w:rFonts w:ascii="Cambria Math" w:hAnsi="Cambria Math"/>
                  <w:sz w:val="16"/>
                  <w:szCs w:val="16"/>
                </w:rPr>
                <m:t>h(g)</m:t>
              </m:r>
            </m:oMath>
            <w:r>
              <w:rPr>
                <w:sz w:val="16"/>
                <w:szCs w:val="16"/>
              </w:rPr>
              <w:t xml:space="preserve">”  </w:t>
            </w:r>
            <w:r>
              <w:rPr>
                <w:sz w:val="21"/>
              </w:rPr>
              <w:t xml:space="preserve">but we only have one value of g, h(g), q, etc. per HARQ-Ack opportunity. </w:t>
            </w:r>
          </w:p>
          <w:p w14:paraId="33A3B7C1" w14:textId="77777777" w:rsidR="005F7BD5" w:rsidRDefault="005F7BD5" w:rsidP="005F7BD5">
            <w:pPr>
              <w:rPr>
                <w:sz w:val="21"/>
              </w:rPr>
            </w:pPr>
            <w:r>
              <w:rPr>
                <w:sz w:val="21"/>
              </w:rPr>
              <w:t>Q7: No. Answering to this question may not matter from functionality perspective, but matters from viewpoint of how to fix the current pseudocode. The values of g, h(g), q can be obtained from the last DCI that provides these values. Other ways are also possible but requires bigger surgery on the pseudocode.</w:t>
            </w:r>
          </w:p>
          <w:p w14:paraId="2ACD2681" w14:textId="77777777" w:rsidR="005F7BD5" w:rsidRDefault="005F7BD5" w:rsidP="005F7BD5">
            <w:pPr>
              <w:rPr>
                <w:sz w:val="21"/>
              </w:rPr>
            </w:pPr>
            <w:r>
              <w:rPr>
                <w:sz w:val="21"/>
              </w:rPr>
              <w:t>Q8: Unless if we misunderstood the question, it has nothing to do with out-of-order. With this limitation, how to schedule a PDSCH when both groups are already used (pending), but for this PDSCH, there is not enough time to decode, e.g. assume PDSCH0 with g=0, PDSCH1 with g=1, HARQ-Ack for both scheduled in PUCCH1, but PDSCH3 received before PUCCH1 points to PUCCH2 later (due to not enough time for decoding PDSCH3 and send HARQ-Ack in PUCCH1). Then what should be the group for PDSCH3?</w:t>
            </w:r>
          </w:p>
          <w:p w14:paraId="1B4AEFF8" w14:textId="77777777" w:rsidR="005F7BD5" w:rsidRDefault="005F7BD5" w:rsidP="005F7BD5">
            <w:pPr>
              <w:rPr>
                <w:sz w:val="21"/>
              </w:rPr>
            </w:pPr>
            <w:r>
              <w:rPr>
                <w:sz w:val="21"/>
              </w:rPr>
              <w:t>Q9: No need to mention that in the spec unless if it clarifies some ambiguity.</w:t>
            </w:r>
          </w:p>
          <w:p w14:paraId="24E4AD0D" w14:textId="77777777" w:rsidR="005F7BD5" w:rsidRDefault="005F7BD5" w:rsidP="005F7BD5">
            <w:pPr>
              <w:rPr>
                <w:sz w:val="21"/>
              </w:rPr>
            </w:pPr>
            <w:r>
              <w:rPr>
                <w:sz w:val="21"/>
              </w:rPr>
              <w:t>Q10: Seems ok.</w:t>
            </w:r>
          </w:p>
          <w:p w14:paraId="26E512A0" w14:textId="73CF88C9" w:rsidR="005F7BD5" w:rsidRDefault="005F7BD5" w:rsidP="005F7BD5">
            <w:pPr>
              <w:rPr>
                <w:sz w:val="21"/>
              </w:rPr>
            </w:pPr>
            <w:r>
              <w:rPr>
                <w:sz w:val="21"/>
              </w:rPr>
              <w:t>Q11: Yes. In addition, we can say that g and h(g) (NFI of the scheduled group) are determined from the same DCI.</w:t>
            </w:r>
          </w:p>
        </w:tc>
      </w:tr>
      <w:tr w:rsidR="00D167EA" w14:paraId="10117260" w14:textId="77777777" w:rsidTr="00733E5A">
        <w:tc>
          <w:tcPr>
            <w:tcW w:w="1413" w:type="dxa"/>
          </w:tcPr>
          <w:p w14:paraId="3469681E" w14:textId="085D8932" w:rsidR="00D167EA" w:rsidRDefault="00D167EA" w:rsidP="005F7BD5">
            <w:pPr>
              <w:rPr>
                <w:color w:val="000000" w:themeColor="text1"/>
                <w:sz w:val="20"/>
                <w:szCs w:val="20"/>
                <w:lang w:eastAsia="zh-CN"/>
              </w:rPr>
            </w:pPr>
            <w:r>
              <w:rPr>
                <w:rFonts w:eastAsiaTheme="minorEastAsia"/>
                <w:lang w:eastAsia="zh-CN"/>
              </w:rPr>
              <w:lastRenderedPageBreak/>
              <w:t>Lenovo, Motorola Mobility</w:t>
            </w:r>
          </w:p>
        </w:tc>
        <w:tc>
          <w:tcPr>
            <w:tcW w:w="7894" w:type="dxa"/>
          </w:tcPr>
          <w:p w14:paraId="14A0BDD2" w14:textId="77777777" w:rsidR="00D167EA" w:rsidRDefault="00D167EA" w:rsidP="00D167EA">
            <w:pPr>
              <w:rPr>
                <w:sz w:val="20"/>
                <w:szCs w:val="20"/>
              </w:rPr>
            </w:pPr>
            <w:r>
              <w:rPr>
                <w:sz w:val="20"/>
                <w:szCs w:val="20"/>
              </w:rPr>
              <w:t>Q1: Yes</w:t>
            </w:r>
          </w:p>
          <w:p w14:paraId="759EDA9B" w14:textId="50244B66" w:rsidR="00D167EA" w:rsidRDefault="00D167EA" w:rsidP="00D167EA">
            <w:pPr>
              <w:rPr>
                <w:sz w:val="20"/>
                <w:szCs w:val="20"/>
              </w:rPr>
            </w:pPr>
            <w:r>
              <w:rPr>
                <w:sz w:val="20"/>
                <w:szCs w:val="20"/>
              </w:rPr>
              <w:t>Q2: No. Spec can capture that UE does not expect such case.</w:t>
            </w:r>
          </w:p>
          <w:p w14:paraId="6A356AC9" w14:textId="77777777" w:rsidR="00D167EA" w:rsidRDefault="00D167EA" w:rsidP="00D167EA">
            <w:pPr>
              <w:rPr>
                <w:sz w:val="20"/>
                <w:szCs w:val="20"/>
              </w:rPr>
            </w:pPr>
            <w:r>
              <w:rPr>
                <w:sz w:val="20"/>
                <w:szCs w:val="20"/>
              </w:rPr>
              <w:t>Q3: No</w:t>
            </w:r>
          </w:p>
          <w:p w14:paraId="1E4E923D" w14:textId="77777777" w:rsidR="00D167EA" w:rsidRDefault="00D167EA" w:rsidP="00D167EA">
            <w:pPr>
              <w:rPr>
                <w:sz w:val="20"/>
                <w:szCs w:val="20"/>
              </w:rPr>
            </w:pPr>
            <w:r>
              <w:rPr>
                <w:sz w:val="20"/>
                <w:szCs w:val="20"/>
              </w:rPr>
              <w:t>Q4: No</w:t>
            </w:r>
          </w:p>
          <w:p w14:paraId="474CF33E" w14:textId="72E59CE5" w:rsidR="00D167EA" w:rsidRDefault="00D167EA" w:rsidP="00D167EA">
            <w:pPr>
              <w:rPr>
                <w:sz w:val="20"/>
                <w:szCs w:val="20"/>
              </w:rPr>
            </w:pPr>
            <w:r>
              <w:rPr>
                <w:sz w:val="20"/>
                <w:szCs w:val="20"/>
              </w:rPr>
              <w:t>Q5: Yes</w:t>
            </w:r>
            <w:r w:rsidR="000D7176">
              <w:rPr>
                <w:sz w:val="20"/>
                <w:szCs w:val="20"/>
              </w:rPr>
              <w:t>. Related spec change is needed for fallback DCI scheduled PDSCH.</w:t>
            </w:r>
          </w:p>
          <w:p w14:paraId="6E1C7D7E" w14:textId="516A5CC2" w:rsidR="00D167EA" w:rsidRDefault="00D167EA" w:rsidP="00D167EA">
            <w:pPr>
              <w:rPr>
                <w:sz w:val="20"/>
                <w:szCs w:val="20"/>
              </w:rPr>
            </w:pPr>
            <w:r>
              <w:rPr>
                <w:sz w:val="20"/>
                <w:szCs w:val="20"/>
              </w:rPr>
              <w:t>Q6: Yes</w:t>
            </w:r>
            <w:r w:rsidR="000D7176">
              <w:rPr>
                <w:sz w:val="20"/>
                <w:szCs w:val="20"/>
              </w:rPr>
              <w:t>. Related spec change is needed for fallback DCI scheduled PDSCH.</w:t>
            </w:r>
          </w:p>
          <w:p w14:paraId="56074129" w14:textId="787557B7" w:rsidR="00D167EA" w:rsidRDefault="00D167EA" w:rsidP="00D167EA">
            <w:pPr>
              <w:rPr>
                <w:sz w:val="20"/>
                <w:szCs w:val="20"/>
              </w:rPr>
            </w:pPr>
            <w:r>
              <w:rPr>
                <w:sz w:val="20"/>
                <w:szCs w:val="20"/>
              </w:rPr>
              <w:t xml:space="preserve">Q7: No, because DCI format 1_0 has no q. </w:t>
            </w:r>
          </w:p>
          <w:p w14:paraId="6F5B9B6E" w14:textId="34568245" w:rsidR="00D167EA" w:rsidRDefault="00D167EA" w:rsidP="00D167EA">
            <w:pPr>
              <w:rPr>
                <w:sz w:val="20"/>
                <w:szCs w:val="20"/>
              </w:rPr>
            </w:pPr>
            <w:r>
              <w:rPr>
                <w:sz w:val="20"/>
                <w:szCs w:val="20"/>
              </w:rPr>
              <w:t xml:space="preserve">Q8: </w:t>
            </w:r>
            <w:r w:rsidR="000D7176">
              <w:rPr>
                <w:sz w:val="20"/>
                <w:szCs w:val="20"/>
              </w:rPr>
              <w:t>Yes.</w:t>
            </w:r>
          </w:p>
          <w:p w14:paraId="4ACC0610" w14:textId="2DDA57B5" w:rsidR="000D7176" w:rsidRPr="000D7176" w:rsidRDefault="00D167EA" w:rsidP="00D167EA">
            <w:pPr>
              <w:rPr>
                <w:sz w:val="20"/>
                <w:szCs w:val="20"/>
              </w:rPr>
            </w:pPr>
            <w:r>
              <w:rPr>
                <w:sz w:val="20"/>
                <w:szCs w:val="20"/>
              </w:rPr>
              <w:t>Q9: Yes</w:t>
            </w:r>
            <w:r w:rsidR="000D7176">
              <w:rPr>
                <w:sz w:val="21"/>
              </w:rPr>
              <w:t xml:space="preserve"> </w:t>
            </w:r>
          </w:p>
        </w:tc>
      </w:tr>
      <w:tr w:rsidR="0021139C" w14:paraId="0296A528" w14:textId="77777777" w:rsidTr="00733E5A">
        <w:tc>
          <w:tcPr>
            <w:tcW w:w="1413" w:type="dxa"/>
          </w:tcPr>
          <w:p w14:paraId="527EE405" w14:textId="31469BF4" w:rsidR="0021139C" w:rsidRDefault="0021139C" w:rsidP="005F7BD5">
            <w:pPr>
              <w:rPr>
                <w:rFonts w:eastAsiaTheme="minorEastAsia"/>
                <w:lang w:eastAsia="zh-CN"/>
              </w:rPr>
            </w:pPr>
            <w:r>
              <w:rPr>
                <w:rFonts w:eastAsiaTheme="minorEastAsia"/>
                <w:lang w:eastAsia="zh-CN"/>
              </w:rPr>
              <w:t>Intel</w:t>
            </w:r>
          </w:p>
        </w:tc>
        <w:tc>
          <w:tcPr>
            <w:tcW w:w="7894" w:type="dxa"/>
          </w:tcPr>
          <w:p w14:paraId="7CD9BE1F" w14:textId="505B0321" w:rsidR="0021139C" w:rsidRPr="003C6933" w:rsidRDefault="0021139C" w:rsidP="0021139C">
            <w:r w:rsidRPr="003C6933">
              <w:t xml:space="preserve">Q1: </w:t>
            </w:r>
            <w:r>
              <w:t>Yes</w:t>
            </w:r>
          </w:p>
          <w:p w14:paraId="485FAD56" w14:textId="68A4E485" w:rsidR="0021139C" w:rsidRPr="003C6933" w:rsidRDefault="0021139C" w:rsidP="0021139C">
            <w:r w:rsidRPr="003C6933">
              <w:rPr>
                <w:rFonts w:hint="eastAsia"/>
              </w:rPr>
              <w:t>Q</w:t>
            </w:r>
            <w:r w:rsidRPr="003C6933">
              <w:t>2</w:t>
            </w:r>
            <w:r w:rsidRPr="003C6933">
              <w:rPr>
                <w:rFonts w:hint="eastAsia"/>
              </w:rPr>
              <w:t xml:space="preserve">: </w:t>
            </w:r>
            <w:r>
              <w:t>No, gNB can avoid this case by setting q=1 for a latter DCI. It is OK to capture that UE doesn’t expect such behavior</w:t>
            </w:r>
          </w:p>
          <w:p w14:paraId="1989A2AC" w14:textId="37C7FDC8" w:rsidR="0021139C" w:rsidRPr="003C6933" w:rsidRDefault="0021139C" w:rsidP="0021139C">
            <w:r w:rsidRPr="003C6933">
              <w:t xml:space="preserve">Q3: </w:t>
            </w:r>
            <w:r>
              <w:t>No</w:t>
            </w:r>
          </w:p>
          <w:p w14:paraId="50325F93" w14:textId="6B335B61" w:rsidR="0021139C" w:rsidRPr="003C6933" w:rsidRDefault="0021139C" w:rsidP="0021139C">
            <w:r w:rsidRPr="003C6933">
              <w:rPr>
                <w:rFonts w:hint="eastAsia"/>
              </w:rPr>
              <w:t>Q</w:t>
            </w:r>
            <w:r w:rsidRPr="003C6933">
              <w:t>4</w:t>
            </w:r>
            <w:r w:rsidRPr="003C6933">
              <w:rPr>
                <w:rFonts w:hint="eastAsia"/>
              </w:rPr>
              <w:t xml:space="preserve">: </w:t>
            </w:r>
            <w:r>
              <w:t>No, if the DCIs in same MO are scheduling the same PDSCH group. Yes, if the DCI in same MO are scheduling different PDSCH groups</w:t>
            </w:r>
          </w:p>
          <w:p w14:paraId="378961FF" w14:textId="25BF1E84" w:rsidR="0021139C" w:rsidRDefault="0021139C" w:rsidP="0021139C">
            <w:pPr>
              <w:rPr>
                <w:lang w:eastAsia="zh-CN"/>
              </w:rPr>
            </w:pPr>
            <w:r w:rsidRPr="003C6933">
              <w:rPr>
                <w:rFonts w:hint="eastAsia"/>
              </w:rPr>
              <w:t xml:space="preserve">Q5: </w:t>
            </w:r>
            <w:r>
              <w:t>Yes</w:t>
            </w:r>
            <w:r>
              <w:rPr>
                <w:lang w:eastAsia="zh-CN"/>
              </w:rPr>
              <w:t xml:space="preserve"> </w:t>
            </w:r>
          </w:p>
          <w:p w14:paraId="2C813414" w14:textId="20FD4A6D" w:rsidR="0021139C" w:rsidRDefault="0021139C" w:rsidP="0021139C">
            <w:pPr>
              <w:rPr>
                <w:lang w:eastAsia="zh-CN"/>
              </w:rPr>
            </w:pPr>
            <w:r>
              <w:rPr>
                <w:rFonts w:hint="eastAsia"/>
                <w:lang w:eastAsia="zh-CN"/>
              </w:rPr>
              <w:t xml:space="preserve">Q6: </w:t>
            </w:r>
            <w:r>
              <w:rPr>
                <w:lang w:eastAsia="zh-CN"/>
              </w:rPr>
              <w:t>Yes, this applies to fallback DCI. value of q should be determined by another DCI 1_1 scheduling PDSCH group 0</w:t>
            </w:r>
          </w:p>
          <w:p w14:paraId="73B79ED5" w14:textId="0698E2A5" w:rsidR="0021139C" w:rsidRDefault="0021139C" w:rsidP="0021139C">
            <w:pPr>
              <w:rPr>
                <w:lang w:eastAsia="zh-CN"/>
              </w:rPr>
            </w:pPr>
            <w:r>
              <w:rPr>
                <w:lang w:eastAsia="zh-CN"/>
              </w:rPr>
              <w:t>Q7: Yes. We have agreement it is PDSCH group 0 for fallback DCI. value of q can be derived by other DCI(s)</w:t>
            </w:r>
          </w:p>
          <w:p w14:paraId="66553ABA" w14:textId="5194A818" w:rsidR="0021139C" w:rsidRDefault="0021139C" w:rsidP="0021139C">
            <w:pPr>
              <w:rPr>
                <w:lang w:eastAsia="zh-CN"/>
              </w:rPr>
            </w:pPr>
            <w:r>
              <w:rPr>
                <w:lang w:eastAsia="zh-CN"/>
              </w:rPr>
              <w:t xml:space="preserve">Q8: </w:t>
            </w:r>
            <w:r w:rsidR="00E652B7">
              <w:rPr>
                <w:lang w:eastAsia="zh-CN"/>
              </w:rPr>
              <w:t>Yes. Otherwise, the mechanism of NFI doesn’t work</w:t>
            </w:r>
          </w:p>
          <w:p w14:paraId="6EBADA64" w14:textId="6DBD4B6A" w:rsidR="0021139C" w:rsidRDefault="0021139C" w:rsidP="0021139C">
            <w:pPr>
              <w:rPr>
                <w:lang w:eastAsia="zh-CN"/>
              </w:rPr>
            </w:pPr>
            <w:r>
              <w:rPr>
                <w:lang w:eastAsia="zh-CN"/>
              </w:rPr>
              <w:t xml:space="preserve">Q9: </w:t>
            </w:r>
            <w:r w:rsidR="00E652B7">
              <w:rPr>
                <w:lang w:eastAsia="zh-CN"/>
              </w:rPr>
              <w:t>Yes</w:t>
            </w:r>
          </w:p>
          <w:p w14:paraId="115932F4" w14:textId="0A36DABA" w:rsidR="0021139C" w:rsidRDefault="0021139C" w:rsidP="0021139C">
            <w:r w:rsidRPr="00FE20F7">
              <w:rPr>
                <w:lang w:eastAsia="zh-CN"/>
              </w:rPr>
              <w:t xml:space="preserve">Q10: </w:t>
            </w:r>
            <w:r w:rsidR="00E652B7">
              <w:t>fail to see the intention for Q10</w:t>
            </w:r>
          </w:p>
          <w:p w14:paraId="2604819A" w14:textId="737C6C03" w:rsidR="0021139C" w:rsidRPr="00FE20F7" w:rsidRDefault="0021139C" w:rsidP="0021139C">
            <w:pPr>
              <w:rPr>
                <w:lang w:eastAsia="zh-TW"/>
              </w:rPr>
            </w:pPr>
            <w:r>
              <w:rPr>
                <w:lang w:eastAsia="zh-TW"/>
              </w:rPr>
              <w:t xml:space="preserve">Q11: </w:t>
            </w:r>
            <w:r w:rsidR="00E652B7">
              <w:rPr>
                <w:lang w:eastAsia="zh-TW"/>
              </w:rPr>
              <w:t xml:space="preserve">NFI must be derived by the last DCI format 1_1. C-DAI in the actual last DCI can </w:t>
            </w:r>
            <w:r w:rsidR="00E652B7">
              <w:rPr>
                <w:lang w:eastAsia="zh-TW"/>
              </w:rPr>
              <w:lastRenderedPageBreak/>
              <w:t>active as T-DAI if the actual last DCI is DCI format 1_0</w:t>
            </w:r>
            <w:r>
              <w:rPr>
                <w:iCs/>
                <w:lang w:eastAsia="zh-CN"/>
              </w:rPr>
              <w:t xml:space="preserve"> </w:t>
            </w:r>
          </w:p>
          <w:p w14:paraId="68FE65DC" w14:textId="77777777" w:rsidR="0021139C" w:rsidRDefault="0021139C" w:rsidP="00D167EA">
            <w:pPr>
              <w:rPr>
                <w:sz w:val="20"/>
                <w:szCs w:val="20"/>
              </w:rPr>
            </w:pPr>
          </w:p>
        </w:tc>
      </w:tr>
      <w:tr w:rsidR="005F42EF" w14:paraId="23038BE4" w14:textId="77777777" w:rsidTr="00F2333B">
        <w:tc>
          <w:tcPr>
            <w:tcW w:w="1413" w:type="dxa"/>
          </w:tcPr>
          <w:p w14:paraId="398BE758" w14:textId="77777777" w:rsidR="005F42EF" w:rsidRDefault="005F42EF" w:rsidP="00F2333B">
            <w:pPr>
              <w:rPr>
                <w:rFonts w:eastAsiaTheme="minorEastAsia"/>
                <w:lang w:eastAsia="zh-CN"/>
              </w:rPr>
            </w:pPr>
            <w:r>
              <w:rPr>
                <w:rFonts w:eastAsiaTheme="minorEastAsia" w:hint="eastAsia"/>
                <w:lang w:eastAsia="zh-CN"/>
              </w:rPr>
              <w:lastRenderedPageBreak/>
              <w:t>FL summ</w:t>
            </w:r>
            <w:bookmarkStart w:id="49" w:name="_GoBack"/>
            <w:bookmarkEnd w:id="49"/>
            <w:r>
              <w:rPr>
                <w:rFonts w:eastAsiaTheme="minorEastAsia" w:hint="eastAsia"/>
                <w:lang w:eastAsia="zh-CN"/>
              </w:rPr>
              <w:t>ary</w:t>
            </w:r>
          </w:p>
        </w:tc>
        <w:tc>
          <w:tcPr>
            <w:tcW w:w="7894" w:type="dxa"/>
          </w:tcPr>
          <w:p w14:paraId="4736E406" w14:textId="77777777" w:rsidR="005F42EF" w:rsidRPr="008E6A7D" w:rsidRDefault="005F42EF" w:rsidP="00F2333B">
            <w:pPr>
              <w:rPr>
                <w:sz w:val="20"/>
                <w:szCs w:val="20"/>
              </w:rPr>
            </w:pPr>
            <w:r w:rsidRPr="008E6A7D">
              <w:rPr>
                <w:rFonts w:hint="eastAsia"/>
                <w:sz w:val="20"/>
                <w:szCs w:val="20"/>
              </w:rPr>
              <w:t>Here is a summary of the companies views on the questions:</w:t>
            </w:r>
          </w:p>
          <w:p w14:paraId="1FD697D8" w14:textId="77777777" w:rsidR="005F42EF" w:rsidRPr="008E6A7D" w:rsidRDefault="005F42EF" w:rsidP="00F2333B">
            <w:pPr>
              <w:rPr>
                <w:sz w:val="20"/>
                <w:szCs w:val="20"/>
              </w:rPr>
            </w:pPr>
          </w:p>
          <w:p w14:paraId="068BEEE5" w14:textId="77777777" w:rsidR="005F42EF" w:rsidRPr="00A10301" w:rsidRDefault="005F42EF" w:rsidP="00F2333B">
            <w:pPr>
              <w:rPr>
                <w:b/>
                <w:sz w:val="20"/>
                <w:szCs w:val="20"/>
              </w:rPr>
            </w:pPr>
            <w:r w:rsidRPr="00A10301">
              <w:rPr>
                <w:b/>
                <w:sz w:val="20"/>
                <w:szCs w:val="20"/>
              </w:rPr>
              <w:t xml:space="preserve">Q1: can we clarify that the 1 MSB bit is the NFI for the scheduled PDSCH group, and the 1 LSB bit is the NFI for the non-scheduled PDSCH group? </w:t>
            </w:r>
          </w:p>
          <w:p w14:paraId="41588E39" w14:textId="5270B256" w:rsidR="005F42EF" w:rsidRPr="00A10301" w:rsidRDefault="005F42EF" w:rsidP="00F2333B">
            <w:pPr>
              <w:rPr>
                <w:color w:val="0070C0"/>
                <w:sz w:val="20"/>
                <w:szCs w:val="20"/>
              </w:rPr>
            </w:pPr>
            <w:r w:rsidRPr="00A10301">
              <w:rPr>
                <w:color w:val="0070C0"/>
                <w:sz w:val="20"/>
                <w:szCs w:val="20"/>
              </w:rPr>
              <w:t xml:space="preserve">Yes: </w:t>
            </w:r>
            <w:r>
              <w:rPr>
                <w:color w:val="0070C0"/>
                <w:sz w:val="20"/>
                <w:szCs w:val="20"/>
              </w:rPr>
              <w:t>MediaTek</w:t>
            </w:r>
            <w:r w:rsidRPr="00A10301">
              <w:rPr>
                <w:color w:val="0070C0"/>
                <w:sz w:val="20"/>
                <w:szCs w:val="20"/>
              </w:rPr>
              <w:t xml:space="preserve">, Nokia, ZTE, Sharp, </w:t>
            </w:r>
            <w:r>
              <w:rPr>
                <w:color w:val="0070C0"/>
                <w:sz w:val="20"/>
                <w:szCs w:val="20"/>
              </w:rPr>
              <w:t>Samsung</w:t>
            </w:r>
            <w:r w:rsidRPr="00A10301">
              <w:rPr>
                <w:color w:val="0070C0"/>
                <w:sz w:val="20"/>
                <w:szCs w:val="20"/>
              </w:rPr>
              <w:t xml:space="preserve">, LG, vivo, OPPO, </w:t>
            </w:r>
            <w:r>
              <w:rPr>
                <w:color w:val="0070C0"/>
                <w:sz w:val="20"/>
                <w:szCs w:val="20"/>
              </w:rPr>
              <w:t>Ericsson</w:t>
            </w:r>
            <w:r w:rsidRPr="00A10301">
              <w:rPr>
                <w:color w:val="0070C0"/>
                <w:sz w:val="20"/>
                <w:szCs w:val="20"/>
              </w:rPr>
              <w:t xml:space="preserve">, </w:t>
            </w:r>
            <w:r>
              <w:rPr>
                <w:color w:val="0070C0"/>
                <w:sz w:val="20"/>
                <w:szCs w:val="20"/>
              </w:rPr>
              <w:t>Qualcomm</w:t>
            </w:r>
            <w:r w:rsidRPr="00A10301">
              <w:rPr>
                <w:color w:val="0070C0"/>
                <w:sz w:val="20"/>
                <w:szCs w:val="20"/>
              </w:rPr>
              <w:t>, Lenovo</w:t>
            </w:r>
            <w:r>
              <w:rPr>
                <w:color w:val="0070C0"/>
                <w:sz w:val="20"/>
                <w:szCs w:val="20"/>
              </w:rPr>
              <w:t xml:space="preserve">, </w:t>
            </w:r>
            <w:r w:rsidR="000B1052">
              <w:rPr>
                <w:color w:val="0070C0"/>
                <w:sz w:val="20"/>
                <w:szCs w:val="20"/>
              </w:rPr>
              <w:t>Intel</w:t>
            </w:r>
          </w:p>
          <w:p w14:paraId="7D550209" w14:textId="77777777" w:rsidR="005F42EF" w:rsidRDefault="005F42EF" w:rsidP="00F2333B">
            <w:pPr>
              <w:rPr>
                <w:sz w:val="20"/>
                <w:szCs w:val="20"/>
              </w:rPr>
            </w:pPr>
            <w:r>
              <w:rPr>
                <w:rFonts w:hint="eastAsia"/>
                <w:sz w:val="20"/>
                <w:szCs w:val="20"/>
              </w:rPr>
              <w:t xml:space="preserve">FL summary: </w:t>
            </w:r>
            <w:r>
              <w:rPr>
                <w:sz w:val="20"/>
                <w:szCs w:val="20"/>
              </w:rPr>
              <w:t>there seems to be consensus, so a proposal is provided below and no further discussion is expected. We will plan to prepare a TP for it.</w:t>
            </w:r>
          </w:p>
          <w:p w14:paraId="413C1199" w14:textId="77777777" w:rsidR="005F42EF" w:rsidRDefault="005F42EF" w:rsidP="00F2333B">
            <w:pPr>
              <w:rPr>
                <w:sz w:val="20"/>
                <w:szCs w:val="20"/>
              </w:rPr>
            </w:pPr>
            <w:r w:rsidRPr="00566F99">
              <w:rPr>
                <w:sz w:val="20"/>
                <w:szCs w:val="20"/>
                <w:highlight w:val="yellow"/>
              </w:rPr>
              <w:t>FL proposal 1</w:t>
            </w:r>
            <w:r>
              <w:rPr>
                <w:sz w:val="20"/>
                <w:szCs w:val="20"/>
              </w:rPr>
              <w:t xml:space="preserve">: </w:t>
            </w:r>
            <w:r w:rsidRPr="00566F99">
              <w:rPr>
                <w:sz w:val="20"/>
                <w:szCs w:val="20"/>
              </w:rPr>
              <w:t>clarify that the 1 MSB bit is the NFI for the scheduled PDSCH group, and the 1 LSB bit is the NFI for the non-scheduled PDSCH group</w:t>
            </w:r>
            <w:r>
              <w:rPr>
                <w:sz w:val="20"/>
                <w:szCs w:val="20"/>
              </w:rPr>
              <w:t>.</w:t>
            </w:r>
          </w:p>
          <w:p w14:paraId="387BFE03" w14:textId="77777777" w:rsidR="005F42EF" w:rsidRDefault="005F42EF" w:rsidP="00F2333B">
            <w:pPr>
              <w:rPr>
                <w:sz w:val="20"/>
                <w:szCs w:val="20"/>
              </w:rPr>
            </w:pPr>
          </w:p>
          <w:p w14:paraId="07CC945B" w14:textId="77777777" w:rsidR="005F42EF" w:rsidRPr="00A10301" w:rsidRDefault="005F42EF" w:rsidP="00F2333B">
            <w:pPr>
              <w:rPr>
                <w:b/>
                <w:sz w:val="20"/>
                <w:szCs w:val="20"/>
              </w:rPr>
            </w:pPr>
            <w:r w:rsidRPr="00A10301">
              <w:rPr>
                <w:rFonts w:hint="eastAsia"/>
                <w:b/>
                <w:sz w:val="20"/>
                <w:szCs w:val="20"/>
              </w:rPr>
              <w:t>Q</w:t>
            </w:r>
            <w:r w:rsidRPr="00A10301">
              <w:rPr>
                <w:b/>
                <w:sz w:val="20"/>
                <w:szCs w:val="20"/>
              </w:rPr>
              <w:t>2</w:t>
            </w:r>
            <w:r w:rsidRPr="00A10301">
              <w:rPr>
                <w:rFonts w:hint="eastAsia"/>
                <w:b/>
                <w:sz w:val="20"/>
                <w:szCs w:val="20"/>
              </w:rPr>
              <w:t xml:space="preserve">: </w:t>
            </w:r>
            <w:r w:rsidRPr="00A10301">
              <w:rPr>
                <w:b/>
                <w:sz w:val="20"/>
                <w:szCs w:val="20"/>
              </w:rPr>
              <w:t xml:space="preserve">should it be expected to receive DCIs with q=0 pointing to the same PUCCH transmission occasion for different PDSCH groups? </w:t>
            </w:r>
          </w:p>
          <w:p w14:paraId="4E6423AD" w14:textId="77777777" w:rsidR="005F42EF" w:rsidRPr="00A10301" w:rsidRDefault="005F42EF" w:rsidP="00F2333B">
            <w:pPr>
              <w:rPr>
                <w:color w:val="0070C0"/>
                <w:sz w:val="20"/>
                <w:szCs w:val="20"/>
              </w:rPr>
            </w:pPr>
            <w:r w:rsidRPr="00A10301">
              <w:rPr>
                <w:color w:val="0070C0"/>
                <w:sz w:val="20"/>
                <w:szCs w:val="20"/>
              </w:rPr>
              <w:t xml:space="preserve">Yes: </w:t>
            </w:r>
            <w:r>
              <w:rPr>
                <w:color w:val="0070C0"/>
                <w:sz w:val="20"/>
                <w:szCs w:val="20"/>
              </w:rPr>
              <w:t>MediaTek</w:t>
            </w:r>
            <w:r w:rsidRPr="00A10301">
              <w:rPr>
                <w:color w:val="0070C0"/>
                <w:sz w:val="20"/>
                <w:szCs w:val="20"/>
              </w:rPr>
              <w:t xml:space="preserve">, Sharp, vivo </w:t>
            </w:r>
          </w:p>
          <w:p w14:paraId="72B97BA9" w14:textId="725E81DE" w:rsidR="005F42EF" w:rsidRPr="00A10301" w:rsidRDefault="005F42EF" w:rsidP="00F2333B">
            <w:pPr>
              <w:rPr>
                <w:color w:val="0070C0"/>
                <w:sz w:val="20"/>
                <w:szCs w:val="20"/>
              </w:rPr>
            </w:pPr>
            <w:r w:rsidRPr="00A10301">
              <w:rPr>
                <w:color w:val="0070C0"/>
                <w:sz w:val="20"/>
                <w:szCs w:val="20"/>
              </w:rPr>
              <w:t xml:space="preserve">No: Nokia, ZTE, </w:t>
            </w:r>
            <w:r>
              <w:rPr>
                <w:color w:val="0070C0"/>
                <w:sz w:val="20"/>
                <w:szCs w:val="20"/>
              </w:rPr>
              <w:t>Samsung</w:t>
            </w:r>
            <w:r w:rsidRPr="00A10301">
              <w:rPr>
                <w:color w:val="0070C0"/>
                <w:sz w:val="20"/>
                <w:szCs w:val="20"/>
              </w:rPr>
              <w:t xml:space="preserve">, LG, OPPO, </w:t>
            </w:r>
            <w:r>
              <w:rPr>
                <w:color w:val="0070C0"/>
                <w:sz w:val="20"/>
                <w:szCs w:val="20"/>
              </w:rPr>
              <w:t>Ericsson</w:t>
            </w:r>
            <w:r w:rsidRPr="00A10301">
              <w:rPr>
                <w:color w:val="0070C0"/>
                <w:sz w:val="20"/>
                <w:szCs w:val="20"/>
              </w:rPr>
              <w:t xml:space="preserve">, </w:t>
            </w:r>
            <w:r>
              <w:rPr>
                <w:color w:val="0070C0"/>
                <w:sz w:val="20"/>
                <w:szCs w:val="20"/>
              </w:rPr>
              <w:t>Qualcomm</w:t>
            </w:r>
            <w:r w:rsidRPr="00A10301">
              <w:rPr>
                <w:color w:val="0070C0"/>
                <w:sz w:val="20"/>
                <w:szCs w:val="20"/>
              </w:rPr>
              <w:t>, Lenovo</w:t>
            </w:r>
            <w:r>
              <w:rPr>
                <w:color w:val="0070C0"/>
                <w:sz w:val="20"/>
                <w:szCs w:val="20"/>
              </w:rPr>
              <w:t xml:space="preserve">, </w:t>
            </w:r>
            <w:r w:rsidR="000B1052">
              <w:rPr>
                <w:color w:val="0070C0"/>
                <w:sz w:val="20"/>
                <w:szCs w:val="20"/>
              </w:rPr>
              <w:t>Intel</w:t>
            </w:r>
          </w:p>
          <w:p w14:paraId="50C9FE1A" w14:textId="77777777" w:rsidR="005F42EF" w:rsidRDefault="005F42EF" w:rsidP="00F2333B">
            <w:pPr>
              <w:rPr>
                <w:sz w:val="20"/>
                <w:szCs w:val="20"/>
              </w:rPr>
            </w:pPr>
            <w:r>
              <w:rPr>
                <w:rFonts w:hint="eastAsia"/>
                <w:sz w:val="20"/>
                <w:szCs w:val="20"/>
              </w:rPr>
              <w:t>FL summary:</w:t>
            </w:r>
            <w:r>
              <w:rPr>
                <w:sz w:val="20"/>
                <w:szCs w:val="20"/>
              </w:rPr>
              <w:t xml:space="preserve"> a large majority prefer to clarify that this case is not expected. The fact that q was defined means that it is not expected to rely on K1 only for signaling to report two groups in the same PUCCH. There seems to be no benefit to allow this case since the expected behavior would be unambiguously provided by requesting feedback for two groups using q=1.</w:t>
            </w:r>
          </w:p>
          <w:p w14:paraId="70260116" w14:textId="77777777" w:rsidR="005F42EF" w:rsidRDefault="005F42EF" w:rsidP="00F2333B">
            <w:pPr>
              <w:rPr>
                <w:sz w:val="20"/>
                <w:szCs w:val="20"/>
              </w:rPr>
            </w:pPr>
            <w:r w:rsidRPr="00E73E55">
              <w:rPr>
                <w:sz w:val="20"/>
                <w:szCs w:val="20"/>
                <w:highlight w:val="yellow"/>
              </w:rPr>
              <w:t>FL proposal 2</w:t>
            </w:r>
            <w:r>
              <w:rPr>
                <w:sz w:val="20"/>
                <w:szCs w:val="20"/>
              </w:rPr>
              <w:t xml:space="preserve">: </w:t>
            </w:r>
            <w:r w:rsidRPr="00566F99">
              <w:rPr>
                <w:sz w:val="20"/>
                <w:szCs w:val="20"/>
              </w:rPr>
              <w:t>c</w:t>
            </w:r>
            <w:r>
              <w:rPr>
                <w:sz w:val="20"/>
                <w:szCs w:val="20"/>
              </w:rPr>
              <w:t xml:space="preserve">larify that </w:t>
            </w:r>
            <w:r w:rsidRPr="00E73E55">
              <w:rPr>
                <w:sz w:val="20"/>
                <w:szCs w:val="20"/>
              </w:rPr>
              <w:t xml:space="preserve">it </w:t>
            </w:r>
            <w:r>
              <w:rPr>
                <w:sz w:val="20"/>
                <w:szCs w:val="20"/>
              </w:rPr>
              <w:t>is not</w:t>
            </w:r>
            <w:r w:rsidRPr="00E73E55">
              <w:rPr>
                <w:sz w:val="20"/>
                <w:szCs w:val="20"/>
              </w:rPr>
              <w:t xml:space="preserve"> expected to receive DCIs with q=0 pointing to the same PUCCH transmission occasion for different PDSCH groups</w:t>
            </w:r>
            <w:r>
              <w:rPr>
                <w:sz w:val="20"/>
                <w:szCs w:val="20"/>
              </w:rPr>
              <w:t>.</w:t>
            </w:r>
          </w:p>
          <w:p w14:paraId="7D049A6E" w14:textId="77777777" w:rsidR="005F42EF" w:rsidRDefault="005F42EF" w:rsidP="00F2333B">
            <w:pPr>
              <w:rPr>
                <w:sz w:val="20"/>
                <w:szCs w:val="20"/>
              </w:rPr>
            </w:pPr>
          </w:p>
          <w:p w14:paraId="34A56E77" w14:textId="77777777" w:rsidR="005F42EF" w:rsidRPr="002D0717" w:rsidRDefault="005F42EF" w:rsidP="00F2333B">
            <w:pPr>
              <w:rPr>
                <w:b/>
                <w:sz w:val="20"/>
                <w:szCs w:val="20"/>
              </w:rPr>
            </w:pPr>
            <w:r w:rsidRPr="002D0717">
              <w:rPr>
                <w:b/>
                <w:sz w:val="20"/>
                <w:szCs w:val="20"/>
              </w:rPr>
              <w:t xml:space="preserve">Q3: should it be expected to receive a DCI with q=0 after receiving a DCI with q=1 pointing to the same PUCCH transmission occasion? </w:t>
            </w:r>
          </w:p>
          <w:p w14:paraId="498B927D" w14:textId="77777777" w:rsidR="005F42EF" w:rsidRPr="00A10301" w:rsidRDefault="005F42EF" w:rsidP="00F2333B">
            <w:pPr>
              <w:rPr>
                <w:color w:val="0070C0"/>
                <w:sz w:val="20"/>
                <w:szCs w:val="20"/>
              </w:rPr>
            </w:pPr>
            <w:r w:rsidRPr="00A10301">
              <w:rPr>
                <w:color w:val="0070C0"/>
                <w:sz w:val="20"/>
                <w:szCs w:val="20"/>
              </w:rPr>
              <w:t xml:space="preserve">Yes: </w:t>
            </w:r>
            <w:r>
              <w:rPr>
                <w:color w:val="0070C0"/>
                <w:sz w:val="20"/>
                <w:szCs w:val="20"/>
              </w:rPr>
              <w:t>MediaTek</w:t>
            </w:r>
            <w:r w:rsidRPr="00A10301">
              <w:rPr>
                <w:color w:val="0070C0"/>
                <w:sz w:val="20"/>
                <w:szCs w:val="20"/>
              </w:rPr>
              <w:t xml:space="preserve">; </w:t>
            </w:r>
          </w:p>
          <w:p w14:paraId="0A7F954A" w14:textId="7368DF47" w:rsidR="005F42EF" w:rsidRDefault="005F42EF" w:rsidP="00F2333B">
            <w:pPr>
              <w:rPr>
                <w:color w:val="0070C0"/>
                <w:sz w:val="20"/>
                <w:szCs w:val="20"/>
              </w:rPr>
            </w:pPr>
            <w:r w:rsidRPr="00A10301">
              <w:rPr>
                <w:color w:val="0070C0"/>
                <w:sz w:val="20"/>
                <w:szCs w:val="20"/>
              </w:rPr>
              <w:t xml:space="preserve">No: Nokia, ZTE, Sharp, </w:t>
            </w:r>
            <w:r>
              <w:rPr>
                <w:color w:val="0070C0"/>
                <w:sz w:val="20"/>
                <w:szCs w:val="20"/>
              </w:rPr>
              <w:t>Samsung</w:t>
            </w:r>
            <w:r w:rsidRPr="00A10301">
              <w:rPr>
                <w:color w:val="0070C0"/>
                <w:sz w:val="20"/>
                <w:szCs w:val="20"/>
              </w:rPr>
              <w:t xml:space="preserve">, LG, vivo, OPPO, </w:t>
            </w:r>
            <w:r>
              <w:rPr>
                <w:color w:val="0070C0"/>
                <w:sz w:val="20"/>
                <w:szCs w:val="20"/>
              </w:rPr>
              <w:t>Ericsson</w:t>
            </w:r>
            <w:r w:rsidRPr="00A10301">
              <w:rPr>
                <w:color w:val="0070C0"/>
                <w:sz w:val="20"/>
                <w:szCs w:val="20"/>
              </w:rPr>
              <w:t xml:space="preserve">, </w:t>
            </w:r>
            <w:r>
              <w:rPr>
                <w:color w:val="0070C0"/>
                <w:sz w:val="20"/>
                <w:szCs w:val="20"/>
              </w:rPr>
              <w:t>Qualcomm</w:t>
            </w:r>
            <w:r w:rsidRPr="00A10301">
              <w:rPr>
                <w:color w:val="0070C0"/>
                <w:sz w:val="20"/>
                <w:szCs w:val="20"/>
              </w:rPr>
              <w:t>, Lenovo</w:t>
            </w:r>
            <w:r>
              <w:rPr>
                <w:color w:val="0070C0"/>
                <w:sz w:val="20"/>
                <w:szCs w:val="20"/>
              </w:rPr>
              <w:t xml:space="preserve">, </w:t>
            </w:r>
            <w:r w:rsidR="000B1052">
              <w:rPr>
                <w:color w:val="0070C0"/>
                <w:sz w:val="20"/>
                <w:szCs w:val="20"/>
              </w:rPr>
              <w:t>Intel</w:t>
            </w:r>
          </w:p>
          <w:p w14:paraId="5B8EDD1F" w14:textId="77777777" w:rsidR="005F42EF" w:rsidRDefault="005F42EF" w:rsidP="00F2333B">
            <w:pPr>
              <w:rPr>
                <w:sz w:val="20"/>
                <w:szCs w:val="20"/>
              </w:rPr>
            </w:pPr>
            <w:r>
              <w:rPr>
                <w:rFonts w:hint="eastAsia"/>
                <w:sz w:val="20"/>
                <w:szCs w:val="20"/>
              </w:rPr>
              <w:t>FL summary:</w:t>
            </w:r>
            <w:r>
              <w:rPr>
                <w:sz w:val="20"/>
                <w:szCs w:val="20"/>
              </w:rPr>
              <w:t xml:space="preserve"> a large majority of companies think that Q3 describes an error case.</w:t>
            </w:r>
          </w:p>
          <w:p w14:paraId="12C5D2AB" w14:textId="77777777" w:rsidR="005F42EF" w:rsidRDefault="005F42EF" w:rsidP="00F2333B">
            <w:pPr>
              <w:rPr>
                <w:sz w:val="20"/>
                <w:szCs w:val="20"/>
              </w:rPr>
            </w:pPr>
            <w:r w:rsidRPr="000721BE">
              <w:rPr>
                <w:sz w:val="20"/>
                <w:szCs w:val="20"/>
                <w:highlight w:val="yellow"/>
              </w:rPr>
              <w:t>FL proposal 3</w:t>
            </w:r>
            <w:r>
              <w:rPr>
                <w:sz w:val="20"/>
                <w:szCs w:val="20"/>
              </w:rPr>
              <w:t xml:space="preserve">: </w:t>
            </w:r>
            <w:r w:rsidRPr="00566F99">
              <w:rPr>
                <w:sz w:val="20"/>
                <w:szCs w:val="20"/>
              </w:rPr>
              <w:t>c</w:t>
            </w:r>
            <w:r>
              <w:rPr>
                <w:sz w:val="20"/>
                <w:szCs w:val="20"/>
              </w:rPr>
              <w:t xml:space="preserve">larify that </w:t>
            </w:r>
            <w:r w:rsidRPr="00E73E55">
              <w:rPr>
                <w:sz w:val="20"/>
                <w:szCs w:val="20"/>
              </w:rPr>
              <w:t xml:space="preserve">it </w:t>
            </w:r>
            <w:r>
              <w:rPr>
                <w:sz w:val="20"/>
                <w:szCs w:val="20"/>
              </w:rPr>
              <w:t>is not</w:t>
            </w:r>
            <w:r w:rsidRPr="00E73E55">
              <w:rPr>
                <w:sz w:val="20"/>
                <w:szCs w:val="20"/>
              </w:rPr>
              <w:t xml:space="preserve"> expected</w:t>
            </w:r>
            <w:r>
              <w:rPr>
                <w:sz w:val="20"/>
                <w:szCs w:val="20"/>
              </w:rPr>
              <w:t xml:space="preserve"> </w:t>
            </w:r>
            <w:r w:rsidRPr="000721BE">
              <w:rPr>
                <w:sz w:val="20"/>
                <w:szCs w:val="20"/>
              </w:rPr>
              <w:t>to receive a DCI with q=0 after receiving a DCI with q=1 pointing to the same PUCCH transmission occasion</w:t>
            </w:r>
            <w:r>
              <w:rPr>
                <w:sz w:val="20"/>
                <w:szCs w:val="20"/>
              </w:rPr>
              <w:t>.</w:t>
            </w:r>
          </w:p>
          <w:p w14:paraId="4A2FACE2" w14:textId="77777777" w:rsidR="005F42EF" w:rsidRPr="00A10301" w:rsidRDefault="005F42EF" w:rsidP="00F2333B">
            <w:pPr>
              <w:rPr>
                <w:color w:val="0070C0"/>
                <w:sz w:val="20"/>
                <w:szCs w:val="20"/>
              </w:rPr>
            </w:pPr>
          </w:p>
          <w:p w14:paraId="22082DE0" w14:textId="77777777" w:rsidR="005F42EF" w:rsidRPr="002D0717" w:rsidRDefault="005F42EF" w:rsidP="00F2333B">
            <w:pPr>
              <w:rPr>
                <w:b/>
                <w:sz w:val="20"/>
                <w:szCs w:val="20"/>
              </w:rPr>
            </w:pPr>
            <w:r w:rsidRPr="002D0717">
              <w:rPr>
                <w:rFonts w:hint="eastAsia"/>
                <w:b/>
                <w:sz w:val="20"/>
                <w:szCs w:val="20"/>
              </w:rPr>
              <w:t>Q</w:t>
            </w:r>
            <w:r w:rsidRPr="002D0717">
              <w:rPr>
                <w:b/>
                <w:sz w:val="20"/>
                <w:szCs w:val="20"/>
              </w:rPr>
              <w:t>4</w:t>
            </w:r>
            <w:r w:rsidRPr="002D0717">
              <w:rPr>
                <w:rFonts w:hint="eastAsia"/>
                <w:b/>
                <w:sz w:val="20"/>
                <w:szCs w:val="20"/>
              </w:rPr>
              <w:t xml:space="preserve">: should it be expected to receive DCIs </w:t>
            </w:r>
            <w:r w:rsidRPr="002D0717">
              <w:rPr>
                <w:b/>
                <w:sz w:val="20"/>
                <w:szCs w:val="20"/>
              </w:rPr>
              <w:t xml:space="preserve">on different cells in the same monitoring occasion if the DCI formats indicate different values of </w:t>
            </w:r>
            <w:r w:rsidRPr="002D0717">
              <w:rPr>
                <w:b/>
                <w:i/>
                <w:sz w:val="20"/>
                <w:szCs w:val="20"/>
              </w:rPr>
              <w:t>q</w:t>
            </w:r>
            <w:r w:rsidRPr="002D0717">
              <w:rPr>
                <w:b/>
                <w:sz w:val="20"/>
                <w:szCs w:val="20"/>
              </w:rPr>
              <w:t xml:space="preserve"> or different values of </w:t>
            </w:r>
            <w:r w:rsidRPr="002D0717">
              <w:rPr>
                <w:b/>
                <w:i/>
                <w:sz w:val="20"/>
                <w:szCs w:val="20"/>
              </w:rPr>
              <w:t>h</w:t>
            </w:r>
            <w:r w:rsidRPr="002D0717">
              <w:rPr>
                <w:b/>
                <w:sz w:val="20"/>
                <w:szCs w:val="20"/>
              </w:rPr>
              <w:t>(</w:t>
            </w:r>
            <w:r w:rsidRPr="002D0717">
              <w:rPr>
                <w:b/>
                <w:i/>
                <w:sz w:val="20"/>
                <w:szCs w:val="20"/>
              </w:rPr>
              <w:t>g</w:t>
            </w:r>
            <w:r w:rsidRPr="002D0717">
              <w:rPr>
                <w:b/>
                <w:sz w:val="20"/>
                <w:szCs w:val="20"/>
              </w:rPr>
              <w:t xml:space="preserve">)? </w:t>
            </w:r>
          </w:p>
          <w:p w14:paraId="2ED4A0B3" w14:textId="77777777" w:rsidR="005F42EF" w:rsidRPr="00A10301" w:rsidRDefault="005F42EF" w:rsidP="00F2333B">
            <w:pPr>
              <w:rPr>
                <w:color w:val="0070C0"/>
                <w:sz w:val="20"/>
                <w:szCs w:val="20"/>
              </w:rPr>
            </w:pPr>
            <w:r w:rsidRPr="00A10301">
              <w:rPr>
                <w:color w:val="0070C0"/>
                <w:sz w:val="20"/>
                <w:szCs w:val="20"/>
              </w:rPr>
              <w:t xml:space="preserve">Yes: </w:t>
            </w:r>
            <w:r>
              <w:rPr>
                <w:color w:val="0070C0"/>
                <w:sz w:val="20"/>
                <w:szCs w:val="20"/>
              </w:rPr>
              <w:t>MediaTek</w:t>
            </w:r>
            <w:r w:rsidRPr="00A10301">
              <w:rPr>
                <w:color w:val="0070C0"/>
                <w:sz w:val="20"/>
                <w:szCs w:val="20"/>
              </w:rPr>
              <w:t xml:space="preserve"> (for q)</w:t>
            </w:r>
            <w:r>
              <w:rPr>
                <w:color w:val="0070C0"/>
                <w:sz w:val="20"/>
                <w:szCs w:val="20"/>
              </w:rPr>
              <w:t>, Qualcomm (the behavior can be clear with an ordering cells in the same monitoring occasion)</w:t>
            </w:r>
          </w:p>
          <w:p w14:paraId="2E25C0F4" w14:textId="609DCCD5" w:rsidR="005F42EF" w:rsidRPr="00A10301" w:rsidRDefault="005F42EF" w:rsidP="00F2333B">
            <w:pPr>
              <w:rPr>
                <w:color w:val="0070C0"/>
                <w:sz w:val="20"/>
                <w:szCs w:val="20"/>
              </w:rPr>
            </w:pPr>
            <w:r w:rsidRPr="00A10301">
              <w:rPr>
                <w:color w:val="0070C0"/>
                <w:sz w:val="20"/>
                <w:szCs w:val="20"/>
              </w:rPr>
              <w:t xml:space="preserve">No: </w:t>
            </w:r>
            <w:r w:rsidR="000B1052">
              <w:rPr>
                <w:color w:val="0070C0"/>
                <w:sz w:val="20"/>
                <w:szCs w:val="20"/>
              </w:rPr>
              <w:t>MediaTek</w:t>
            </w:r>
            <w:r w:rsidR="000B1052" w:rsidRPr="00A10301">
              <w:rPr>
                <w:color w:val="0070C0"/>
                <w:sz w:val="20"/>
                <w:szCs w:val="20"/>
              </w:rPr>
              <w:t xml:space="preserve"> (for h(g))</w:t>
            </w:r>
            <w:r w:rsidR="000B1052">
              <w:rPr>
                <w:color w:val="0070C0"/>
                <w:sz w:val="20"/>
                <w:szCs w:val="20"/>
              </w:rPr>
              <w:t xml:space="preserve">, </w:t>
            </w:r>
            <w:r w:rsidRPr="00A10301">
              <w:rPr>
                <w:color w:val="0070C0"/>
                <w:sz w:val="20"/>
                <w:szCs w:val="20"/>
              </w:rPr>
              <w:t xml:space="preserve">Nokia, ZTE, Sharp, </w:t>
            </w:r>
            <w:r>
              <w:rPr>
                <w:color w:val="0070C0"/>
                <w:sz w:val="20"/>
                <w:szCs w:val="20"/>
              </w:rPr>
              <w:t>Samsung</w:t>
            </w:r>
            <w:r w:rsidRPr="00A10301">
              <w:rPr>
                <w:color w:val="0070C0"/>
                <w:sz w:val="20"/>
                <w:szCs w:val="20"/>
              </w:rPr>
              <w:t xml:space="preserve">, LG, vivo, OPPO, </w:t>
            </w:r>
            <w:r>
              <w:rPr>
                <w:color w:val="0070C0"/>
                <w:sz w:val="20"/>
                <w:szCs w:val="20"/>
              </w:rPr>
              <w:t>Ericsson</w:t>
            </w:r>
            <w:r w:rsidR="000B1052">
              <w:rPr>
                <w:color w:val="0070C0"/>
                <w:sz w:val="20"/>
                <w:szCs w:val="20"/>
              </w:rPr>
              <w:t>, Lenovo,</w:t>
            </w:r>
            <w:r w:rsidRPr="00A10301">
              <w:rPr>
                <w:color w:val="0070C0"/>
                <w:sz w:val="20"/>
                <w:szCs w:val="20"/>
              </w:rPr>
              <w:t xml:space="preserve"> </w:t>
            </w:r>
            <w:r w:rsidR="000B1052">
              <w:rPr>
                <w:color w:val="0070C0"/>
                <w:sz w:val="20"/>
                <w:szCs w:val="20"/>
              </w:rPr>
              <w:t>Intel</w:t>
            </w:r>
          </w:p>
          <w:p w14:paraId="796826E1" w14:textId="77777777" w:rsidR="005F42EF" w:rsidRDefault="005F42EF" w:rsidP="00F2333B">
            <w:pPr>
              <w:rPr>
                <w:sz w:val="20"/>
                <w:szCs w:val="20"/>
              </w:rPr>
            </w:pPr>
            <w:r>
              <w:rPr>
                <w:rFonts w:hint="eastAsia"/>
                <w:sz w:val="20"/>
                <w:szCs w:val="20"/>
              </w:rPr>
              <w:t>FL summary:</w:t>
            </w:r>
            <w:r>
              <w:rPr>
                <w:sz w:val="20"/>
                <w:szCs w:val="20"/>
              </w:rPr>
              <w:t xml:space="preserve"> there seems to be consensus on the behavior related to h(g), but one company has a different view for the number of requested groups q. </w:t>
            </w:r>
          </w:p>
          <w:p w14:paraId="2BA88891" w14:textId="77777777" w:rsidR="005F42EF" w:rsidRDefault="005F42EF" w:rsidP="00F2333B">
            <w:pPr>
              <w:rPr>
                <w:sz w:val="21"/>
              </w:rPr>
            </w:pPr>
            <w:r>
              <w:rPr>
                <w:sz w:val="20"/>
                <w:szCs w:val="20"/>
              </w:rPr>
              <w:t xml:space="preserve">Question to Qualcomm: </w:t>
            </w:r>
            <w:r>
              <w:rPr>
                <w:sz w:val="21"/>
              </w:rPr>
              <w:t xml:space="preserve">do you agree that this should not be expected for h(g)? </w:t>
            </w:r>
          </w:p>
          <w:p w14:paraId="7B8BDBD8" w14:textId="77777777" w:rsidR="005F42EF" w:rsidRDefault="005F42EF" w:rsidP="00F2333B">
            <w:pPr>
              <w:rPr>
                <w:sz w:val="20"/>
                <w:szCs w:val="20"/>
              </w:rPr>
            </w:pPr>
            <w:r>
              <w:rPr>
                <w:sz w:val="20"/>
                <w:szCs w:val="20"/>
              </w:rPr>
              <w:t xml:space="preserve">Question to Mediatek and Qualcomm: </w:t>
            </w:r>
            <w:r>
              <w:rPr>
                <w:sz w:val="21"/>
              </w:rPr>
              <w:t xml:space="preserve">even ordering of cells in the same monitoring occasion, it seems unlikely that there would be sufficient scheduling time at the gNB to decide to toggle the NFI in one cell and not in other cells. Likewise for the number of requested PDSCH groups, how would a gNB decide to request two groups in the last ordered cell in the same monitoring occasion after have already prepared the DCIs for all the other </w:t>
            </w:r>
            <w:r>
              <w:rPr>
                <w:sz w:val="21"/>
              </w:rPr>
              <w:lastRenderedPageBreak/>
              <w:t>scheduled cells?</w:t>
            </w:r>
          </w:p>
          <w:p w14:paraId="3F7DDE03" w14:textId="77777777" w:rsidR="005F42EF" w:rsidRDefault="005F42EF" w:rsidP="00F2333B">
            <w:pPr>
              <w:rPr>
                <w:sz w:val="20"/>
                <w:szCs w:val="20"/>
              </w:rPr>
            </w:pPr>
          </w:p>
          <w:p w14:paraId="5ABAEC55" w14:textId="77777777" w:rsidR="005F42EF" w:rsidRDefault="005F42EF" w:rsidP="00F2333B">
            <w:pPr>
              <w:rPr>
                <w:sz w:val="20"/>
                <w:szCs w:val="20"/>
              </w:rPr>
            </w:pPr>
            <w:r w:rsidRPr="009858D4">
              <w:rPr>
                <w:sz w:val="20"/>
                <w:szCs w:val="20"/>
                <w:highlight w:val="yellow"/>
              </w:rPr>
              <w:t>FL proposal 4</w:t>
            </w:r>
            <w:r>
              <w:rPr>
                <w:sz w:val="20"/>
                <w:szCs w:val="20"/>
              </w:rPr>
              <w:t>: it s</w:t>
            </w:r>
            <w:r w:rsidRPr="004777CF">
              <w:rPr>
                <w:sz w:val="20"/>
                <w:szCs w:val="20"/>
              </w:rPr>
              <w:t xml:space="preserve">hould </w:t>
            </w:r>
            <w:r>
              <w:rPr>
                <w:sz w:val="20"/>
                <w:szCs w:val="20"/>
              </w:rPr>
              <w:t>not</w:t>
            </w:r>
            <w:r w:rsidRPr="004777CF">
              <w:rPr>
                <w:sz w:val="20"/>
                <w:szCs w:val="20"/>
              </w:rPr>
              <w:t xml:space="preserve"> be expected to receive DCIs on different cells in the same monitoring occasion if the DCI formats indicate different values of h(g)</w:t>
            </w:r>
            <w:r>
              <w:rPr>
                <w:sz w:val="20"/>
                <w:szCs w:val="20"/>
              </w:rPr>
              <w:t xml:space="preserve"> </w:t>
            </w:r>
            <w:r w:rsidRPr="004777CF">
              <w:rPr>
                <w:sz w:val="20"/>
                <w:szCs w:val="20"/>
                <w:highlight w:val="yellow"/>
              </w:rPr>
              <w:t>[or different values of q]</w:t>
            </w:r>
            <w:r>
              <w:rPr>
                <w:sz w:val="20"/>
                <w:szCs w:val="20"/>
              </w:rPr>
              <w:t>.</w:t>
            </w:r>
          </w:p>
          <w:p w14:paraId="50097183" w14:textId="77777777" w:rsidR="005F42EF" w:rsidRDefault="005F42EF" w:rsidP="00F2333B">
            <w:pPr>
              <w:rPr>
                <w:sz w:val="20"/>
                <w:szCs w:val="20"/>
              </w:rPr>
            </w:pPr>
          </w:p>
          <w:p w14:paraId="1554995E" w14:textId="77777777" w:rsidR="005F42EF" w:rsidRPr="002D0717" w:rsidRDefault="005F42EF" w:rsidP="00F2333B">
            <w:pPr>
              <w:rPr>
                <w:b/>
                <w:sz w:val="20"/>
                <w:szCs w:val="20"/>
                <w:lang w:eastAsia="zh-CN"/>
              </w:rPr>
            </w:pPr>
            <w:r w:rsidRPr="002D0717">
              <w:rPr>
                <w:rFonts w:hint="eastAsia"/>
                <w:b/>
                <w:sz w:val="20"/>
                <w:szCs w:val="20"/>
              </w:rPr>
              <w:t xml:space="preserve">Q5: </w:t>
            </w:r>
            <w:r w:rsidRPr="002D0717">
              <w:rPr>
                <w:b/>
                <w:sz w:val="20"/>
                <w:szCs w:val="20"/>
              </w:rPr>
              <w:t>do we</w:t>
            </w:r>
            <w:r w:rsidRPr="002D0717">
              <w:rPr>
                <w:rFonts w:hint="eastAsia"/>
                <w:b/>
                <w:sz w:val="20"/>
                <w:szCs w:val="20"/>
              </w:rPr>
              <w:t xml:space="preserve"> need to clarify that</w:t>
            </w:r>
            <w:r w:rsidRPr="002D0717">
              <w:rPr>
                <w:b/>
                <w:sz w:val="20"/>
                <w:szCs w:val="20"/>
              </w:rPr>
              <w:t xml:space="preserve"> </w:t>
            </w:r>
            <w:r w:rsidRPr="002D0717">
              <w:rPr>
                <w:b/>
                <w:sz w:val="20"/>
                <w:szCs w:val="20"/>
                <w:lang w:eastAsia="zh-CN"/>
              </w:rPr>
              <w:t xml:space="preserve">if the DCI format scheduling PDSCH reception does not include a </w:t>
            </w:r>
            <w:r w:rsidRPr="002D0717">
              <w:rPr>
                <w:b/>
                <w:i/>
                <w:sz w:val="20"/>
                <w:szCs w:val="20"/>
                <w:lang w:eastAsia="zh-CN"/>
              </w:rPr>
              <w:t>New_Feedback indicator</w:t>
            </w:r>
            <w:r w:rsidRPr="002D0717">
              <w:rPr>
                <w:b/>
                <w:sz w:val="20"/>
                <w:szCs w:val="20"/>
                <w:lang w:eastAsia="zh-CN"/>
              </w:rPr>
              <w:t xml:space="preserve"> field, set </w:t>
            </w:r>
            <w:r w:rsidRPr="002D0717">
              <w:rPr>
                <w:b/>
                <w:i/>
                <w:sz w:val="20"/>
                <w:szCs w:val="20"/>
                <w:lang w:eastAsia="zh-CN"/>
              </w:rPr>
              <w:t>h</w:t>
            </w:r>
            <w:r w:rsidRPr="002D0717">
              <w:rPr>
                <w:b/>
                <w:sz w:val="20"/>
                <w:szCs w:val="20"/>
                <w:lang w:eastAsia="zh-CN"/>
              </w:rPr>
              <w:t>(</w:t>
            </w:r>
            <w:r w:rsidRPr="002D0717">
              <w:rPr>
                <w:b/>
                <w:i/>
                <w:sz w:val="20"/>
                <w:szCs w:val="20"/>
                <w:lang w:eastAsia="zh-CN"/>
              </w:rPr>
              <w:t>g</w:t>
            </w:r>
            <w:r w:rsidRPr="002D0717">
              <w:rPr>
                <w:b/>
                <w:sz w:val="20"/>
                <w:szCs w:val="20"/>
                <w:lang w:eastAsia="zh-CN"/>
              </w:rPr>
              <w:t xml:space="preserve">) to the value provided by another DCI format, if any, providing the same value of </w:t>
            </w:r>
            <w:r w:rsidRPr="002D0717">
              <w:rPr>
                <w:b/>
                <w:i/>
                <w:sz w:val="20"/>
                <w:szCs w:val="20"/>
                <w:lang w:eastAsia="zh-CN"/>
              </w:rPr>
              <w:t>g</w:t>
            </w:r>
            <w:r w:rsidRPr="002D0717">
              <w:rPr>
                <w:b/>
                <w:sz w:val="20"/>
                <w:szCs w:val="20"/>
                <w:lang w:eastAsia="zh-CN"/>
              </w:rPr>
              <w:t xml:space="preserve"> and providing a value of </w:t>
            </w:r>
            <w:r w:rsidRPr="002D0717">
              <w:rPr>
                <w:b/>
                <w:i/>
                <w:sz w:val="20"/>
                <w:szCs w:val="20"/>
                <w:lang w:eastAsia="zh-CN"/>
              </w:rPr>
              <w:t>k</w:t>
            </w:r>
            <w:r w:rsidRPr="002D0717">
              <w:rPr>
                <w:b/>
                <w:sz w:val="20"/>
                <w:szCs w:val="20"/>
                <w:lang w:eastAsia="zh-CN"/>
              </w:rPr>
              <w:t xml:space="preserve"> indicating the same slot?  </w:t>
            </w:r>
          </w:p>
          <w:p w14:paraId="698C5867" w14:textId="29DCA223" w:rsidR="005F42EF" w:rsidRPr="00A10301" w:rsidRDefault="005F42EF" w:rsidP="00F2333B">
            <w:pPr>
              <w:rPr>
                <w:color w:val="0070C0"/>
                <w:sz w:val="20"/>
                <w:szCs w:val="20"/>
              </w:rPr>
            </w:pPr>
            <w:r w:rsidRPr="00A10301">
              <w:rPr>
                <w:color w:val="0070C0"/>
                <w:sz w:val="20"/>
                <w:szCs w:val="20"/>
              </w:rPr>
              <w:t xml:space="preserve">Yes: </w:t>
            </w:r>
            <w:r>
              <w:rPr>
                <w:color w:val="0070C0"/>
                <w:sz w:val="20"/>
                <w:szCs w:val="20"/>
              </w:rPr>
              <w:t>MediaTek</w:t>
            </w:r>
            <w:r w:rsidRPr="00A10301">
              <w:rPr>
                <w:color w:val="0070C0"/>
                <w:sz w:val="20"/>
                <w:szCs w:val="20"/>
              </w:rPr>
              <w:t xml:space="preserve">, Nokia, ZTE, Sharp, </w:t>
            </w:r>
            <w:r>
              <w:rPr>
                <w:color w:val="0070C0"/>
                <w:sz w:val="20"/>
                <w:szCs w:val="20"/>
              </w:rPr>
              <w:t>Samsung</w:t>
            </w:r>
            <w:r w:rsidRPr="00A10301">
              <w:rPr>
                <w:color w:val="0070C0"/>
                <w:sz w:val="20"/>
                <w:szCs w:val="20"/>
              </w:rPr>
              <w:t xml:space="preserve">, LG, vivo, </w:t>
            </w:r>
            <w:r>
              <w:rPr>
                <w:color w:val="0070C0"/>
                <w:sz w:val="20"/>
                <w:szCs w:val="20"/>
              </w:rPr>
              <w:t>Ericsson</w:t>
            </w:r>
            <w:r w:rsidRPr="00A10301">
              <w:rPr>
                <w:color w:val="0070C0"/>
                <w:sz w:val="20"/>
                <w:szCs w:val="20"/>
              </w:rPr>
              <w:t>, Lenovo</w:t>
            </w:r>
            <w:r w:rsidR="000B1052">
              <w:rPr>
                <w:color w:val="0070C0"/>
                <w:sz w:val="20"/>
                <w:szCs w:val="20"/>
              </w:rPr>
              <w:t>, Intel</w:t>
            </w:r>
          </w:p>
          <w:p w14:paraId="48285C88" w14:textId="77777777" w:rsidR="005F42EF" w:rsidRPr="00A10301" w:rsidRDefault="005F42EF" w:rsidP="00F2333B">
            <w:pPr>
              <w:rPr>
                <w:color w:val="0070C0"/>
                <w:sz w:val="20"/>
                <w:szCs w:val="20"/>
              </w:rPr>
            </w:pPr>
            <w:r w:rsidRPr="00A10301">
              <w:rPr>
                <w:color w:val="0070C0"/>
                <w:sz w:val="20"/>
                <w:szCs w:val="20"/>
              </w:rPr>
              <w:t xml:space="preserve">No: </w:t>
            </w:r>
            <w:r>
              <w:rPr>
                <w:color w:val="0070C0"/>
                <w:sz w:val="20"/>
                <w:szCs w:val="20"/>
              </w:rPr>
              <w:t>Qualcomm</w:t>
            </w:r>
          </w:p>
          <w:p w14:paraId="4F72A393" w14:textId="77777777" w:rsidR="005F42EF" w:rsidRDefault="005F42EF" w:rsidP="00F2333B">
            <w:pPr>
              <w:rPr>
                <w:sz w:val="20"/>
                <w:szCs w:val="20"/>
              </w:rPr>
            </w:pPr>
            <w:r>
              <w:rPr>
                <w:rFonts w:hint="eastAsia"/>
                <w:sz w:val="20"/>
                <w:szCs w:val="20"/>
              </w:rPr>
              <w:t>FL summary:</w:t>
            </w:r>
            <w:r>
              <w:rPr>
                <w:sz w:val="20"/>
                <w:szCs w:val="20"/>
              </w:rPr>
              <w:t xml:space="preserve"> a large majority of companies think that a clarification is needed.</w:t>
            </w:r>
          </w:p>
          <w:p w14:paraId="7BFA13E4" w14:textId="77777777" w:rsidR="005F42EF" w:rsidRDefault="005F42EF" w:rsidP="00F2333B">
            <w:pPr>
              <w:rPr>
                <w:sz w:val="20"/>
                <w:szCs w:val="20"/>
              </w:rPr>
            </w:pPr>
            <w:r>
              <w:rPr>
                <w:sz w:val="20"/>
                <w:szCs w:val="20"/>
                <w:highlight w:val="yellow"/>
              </w:rPr>
              <w:t>Response</w:t>
            </w:r>
            <w:r w:rsidRPr="00844B7D">
              <w:rPr>
                <w:sz w:val="20"/>
                <w:szCs w:val="20"/>
                <w:highlight w:val="yellow"/>
              </w:rPr>
              <w:t xml:space="preserve"> to Qualcomm</w:t>
            </w:r>
            <w:r>
              <w:rPr>
                <w:sz w:val="20"/>
                <w:szCs w:val="20"/>
              </w:rPr>
              <w:t>: it should be have been clarified in this question that determining the value of h(g) is for being able to determine the correct m=0 when the first DCI is a fallback DCI, and this is only for the case where both DCI format 1_0 and DCI format 1_1 scheduling group 0 are received for the same PUCCH transmission occasion. It was not the intent to discuss the case where DCI format 1_0 is received but no DCI format 1_1 scheduling group 0, as this was already clarified at the last meeting (paragraph at the end of 9.1.4). Without the clarification, m=0 would start at the first DCI format 1_1 scheduling group 0 and any fallback DCI received before that may be discarded from the HARQ-ACK codebook (depending on which unspecified assumption the UE takes for NFI corresponding to a DCI format 1_0). Contrary to q and g, an assumption on NFI seems to be needed for this first fallback DCI. If we clarify this then all subsequent fallback DCIs for the same PUCCH occasion would follow the same NFI assumption as the first fallback DCI.</w:t>
            </w:r>
          </w:p>
          <w:p w14:paraId="43DA1BB2" w14:textId="77777777" w:rsidR="005F42EF" w:rsidRDefault="005F42EF" w:rsidP="00F2333B">
            <w:pPr>
              <w:rPr>
                <w:sz w:val="20"/>
                <w:szCs w:val="20"/>
              </w:rPr>
            </w:pPr>
          </w:p>
          <w:p w14:paraId="21655DE6" w14:textId="77777777" w:rsidR="005F42EF" w:rsidRDefault="005F42EF" w:rsidP="00F2333B">
            <w:pPr>
              <w:rPr>
                <w:sz w:val="20"/>
                <w:szCs w:val="20"/>
              </w:rPr>
            </w:pPr>
            <w:r>
              <w:rPr>
                <w:noProof/>
                <w:lang w:eastAsia="zh-CN"/>
              </w:rPr>
              <w:drawing>
                <wp:inline distT="0" distB="0" distL="0" distR="0" wp14:anchorId="5A1A6193" wp14:editId="411E23A3">
                  <wp:extent cx="4716438" cy="1436576"/>
                  <wp:effectExtent l="0" t="0" r="8255" b="0"/>
                  <wp:docPr id="3" name="Picture 3" descr="C:\Users\d00441999\AppData\Roaming\eSpace_Desktop\UserData\d00441999\imagefiles\2CD99D3E-69EE-46B0-B69C-2727798B3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D99D3E-69EE-46B0-B69C-2727798B3061" descr="C:\Users\d00441999\AppData\Roaming\eSpace_Desktop\UserData\d00441999\imagefiles\2CD99D3E-69EE-46B0-B69C-2727798B306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0569" cy="1443926"/>
                          </a:xfrm>
                          <a:prstGeom prst="rect">
                            <a:avLst/>
                          </a:prstGeom>
                          <a:noFill/>
                          <a:ln>
                            <a:noFill/>
                          </a:ln>
                        </pic:spPr>
                      </pic:pic>
                    </a:graphicData>
                  </a:graphic>
                </wp:inline>
              </w:drawing>
            </w:r>
          </w:p>
          <w:p w14:paraId="48CFF90D" w14:textId="77777777" w:rsidR="005F42EF" w:rsidRDefault="005F42EF" w:rsidP="00F2333B">
            <w:pPr>
              <w:rPr>
                <w:sz w:val="20"/>
                <w:szCs w:val="20"/>
                <w:highlight w:val="yellow"/>
                <w:lang w:eastAsia="zh-CN"/>
              </w:rPr>
            </w:pPr>
          </w:p>
          <w:p w14:paraId="6D923FE9" w14:textId="77777777" w:rsidR="005F42EF" w:rsidRDefault="005F42EF" w:rsidP="00F2333B">
            <w:pPr>
              <w:rPr>
                <w:sz w:val="20"/>
                <w:szCs w:val="20"/>
                <w:lang w:eastAsia="zh-CN"/>
              </w:rPr>
            </w:pPr>
            <w:r w:rsidRPr="00317299">
              <w:rPr>
                <w:sz w:val="20"/>
                <w:szCs w:val="20"/>
                <w:highlight w:val="yellow"/>
                <w:lang w:eastAsia="zh-CN"/>
              </w:rPr>
              <w:t>Response to MediaTek</w:t>
            </w:r>
            <w:r w:rsidRPr="00317299">
              <w:rPr>
                <w:sz w:val="20"/>
                <w:szCs w:val="20"/>
                <w:lang w:eastAsia="zh-CN"/>
              </w:rPr>
              <w:t xml:space="preserve"> (</w:t>
            </w:r>
            <w:r w:rsidRPr="00317299">
              <w:rPr>
                <w:sz w:val="20"/>
                <w:szCs w:val="20"/>
              </w:rPr>
              <w:t xml:space="preserve">it is also possible to set </w:t>
            </w:r>
            <w:r w:rsidRPr="00317299">
              <w:rPr>
                <w:i/>
                <w:sz w:val="20"/>
                <w:szCs w:val="20"/>
                <w:lang w:eastAsia="zh-CN"/>
              </w:rPr>
              <w:t>h</w:t>
            </w:r>
            <w:r w:rsidRPr="00317299">
              <w:rPr>
                <w:sz w:val="20"/>
                <w:szCs w:val="20"/>
                <w:lang w:eastAsia="zh-CN"/>
              </w:rPr>
              <w:t>(</w:t>
            </w:r>
            <w:r w:rsidRPr="00317299">
              <w:rPr>
                <w:i/>
                <w:sz w:val="20"/>
                <w:szCs w:val="20"/>
                <w:lang w:eastAsia="zh-CN"/>
              </w:rPr>
              <w:t>g</w:t>
            </w:r>
            <w:r w:rsidRPr="00317299">
              <w:rPr>
                <w:sz w:val="20"/>
                <w:szCs w:val="20"/>
                <w:lang w:eastAsia="zh-CN"/>
              </w:rPr>
              <w:t xml:space="preserve">) to the value provided by another DCI format, if any, providing a value of </w:t>
            </w:r>
            <m:oMath>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oMath>
            <w:r w:rsidRPr="00317299">
              <w:rPr>
                <w:sz w:val="20"/>
                <w:szCs w:val="20"/>
                <w:lang w:eastAsia="zh-CN"/>
              </w:rPr>
              <w:t xml:space="preserve"> and providing a value of </w:t>
            </w:r>
            <w:r w:rsidRPr="00317299">
              <w:rPr>
                <w:i/>
                <w:sz w:val="20"/>
                <w:szCs w:val="20"/>
                <w:lang w:eastAsia="zh-CN"/>
              </w:rPr>
              <w:t>k(</w:t>
            </w:r>
            <m:oMath>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oMath>
            <w:r w:rsidRPr="00317299">
              <w:rPr>
                <w:i/>
                <w:sz w:val="20"/>
                <w:szCs w:val="20"/>
                <w:lang w:eastAsia="zh-CN"/>
              </w:rPr>
              <w:t>)</w:t>
            </w:r>
            <w:r w:rsidRPr="00317299">
              <w:rPr>
                <w:sz w:val="20"/>
                <w:szCs w:val="20"/>
                <w:lang w:eastAsia="zh-CN"/>
              </w:rPr>
              <w:t xml:space="preserve"> indicating the same slot</w:t>
            </w:r>
            <w:r w:rsidRPr="00317299">
              <w:rPr>
                <w:sz w:val="20"/>
                <w:szCs w:val="20"/>
              </w:rPr>
              <w:t xml:space="preserve">, if </w:t>
            </w:r>
            <w:r w:rsidRPr="00317299">
              <w:rPr>
                <w:sz w:val="20"/>
                <w:szCs w:val="20"/>
                <w:lang w:eastAsia="zh-CN"/>
              </w:rPr>
              <w:t xml:space="preserve">the higher layer parameter </w:t>
            </w:r>
            <w:r w:rsidRPr="00317299">
              <w:rPr>
                <w:i/>
                <w:color w:val="000000"/>
                <w:sz w:val="20"/>
                <w:szCs w:val="20"/>
              </w:rPr>
              <w:t>NFI-TotalDAI-Included-r16</w:t>
            </w:r>
            <w:r w:rsidRPr="00317299">
              <w:rPr>
                <w:color w:val="000000"/>
                <w:sz w:val="20"/>
                <w:szCs w:val="20"/>
              </w:rPr>
              <w:t xml:space="preserve"> is configured</w:t>
            </w:r>
            <w:r w:rsidRPr="00317299">
              <w:rPr>
                <w:sz w:val="20"/>
                <w:szCs w:val="20"/>
                <w:lang w:eastAsia="zh-CN"/>
              </w:rPr>
              <w:t>): you are talking about the case where DCI 1_1 schedule</w:t>
            </w:r>
            <w:r>
              <w:rPr>
                <w:sz w:val="20"/>
                <w:szCs w:val="20"/>
                <w:lang w:eastAsia="zh-CN"/>
              </w:rPr>
              <w:t>s</w:t>
            </w:r>
            <w:r w:rsidRPr="00317299">
              <w:rPr>
                <w:sz w:val="20"/>
                <w:szCs w:val="20"/>
                <w:lang w:eastAsia="zh-CN"/>
              </w:rPr>
              <w:t xml:space="preserve"> group 1 and indicates NFI for group 0. If there is another DCI 1_1 scheduling group 0 then your </w:t>
            </w:r>
            <w:r>
              <w:rPr>
                <w:sz w:val="20"/>
                <w:szCs w:val="20"/>
                <w:lang w:eastAsia="zh-CN"/>
              </w:rPr>
              <w:t>proposal</w:t>
            </w:r>
            <w:r w:rsidRPr="00317299">
              <w:rPr>
                <w:sz w:val="20"/>
                <w:szCs w:val="20"/>
                <w:lang w:eastAsia="zh-CN"/>
              </w:rPr>
              <w:t xml:space="preserve"> is not needed since that DCI will provide NFI for group 0. If there is no other DCI 1_1 scheduling group 0 then we clarified at the last meeting that HARQ-ACK feedback for group 1 should be dropped, so it is not expected that the gNB would actually provide this DCI 1_1 scheduling group 1 and providing NFI for group 0. So I think your proposal is not needed.</w:t>
            </w:r>
          </w:p>
          <w:p w14:paraId="1EAAC5D5" w14:textId="77777777" w:rsidR="005F42EF" w:rsidRDefault="005F42EF" w:rsidP="00F2333B">
            <w:pPr>
              <w:rPr>
                <w:sz w:val="20"/>
                <w:szCs w:val="20"/>
              </w:rPr>
            </w:pPr>
            <w:r w:rsidRPr="00596629">
              <w:rPr>
                <w:sz w:val="20"/>
                <w:szCs w:val="20"/>
                <w:highlight w:val="yellow"/>
              </w:rPr>
              <w:t>Q5 (update)</w:t>
            </w:r>
            <w:r w:rsidRPr="00596629">
              <w:rPr>
                <w:sz w:val="20"/>
                <w:szCs w:val="20"/>
              </w:rPr>
              <w:t xml:space="preserve">: </w:t>
            </w:r>
          </w:p>
          <w:p w14:paraId="18743D58" w14:textId="77777777" w:rsidR="005F42EF" w:rsidRPr="00596629" w:rsidRDefault="005F42EF" w:rsidP="005F42EF">
            <w:pPr>
              <w:pStyle w:val="af"/>
              <w:numPr>
                <w:ilvl w:val="0"/>
                <w:numId w:val="34"/>
              </w:numPr>
              <w:rPr>
                <w:sz w:val="20"/>
                <w:szCs w:val="20"/>
                <w:lang w:eastAsia="zh-CN"/>
              </w:rPr>
            </w:pPr>
            <w:r w:rsidRPr="00596629">
              <w:rPr>
                <w:rFonts w:ascii="Times New Roman" w:hAnsi="Times New Roman"/>
                <w:sz w:val="20"/>
                <w:szCs w:val="20"/>
              </w:rPr>
              <w:t xml:space="preserve">do we need to clarify that </w:t>
            </w:r>
            <w:r w:rsidRPr="00596629">
              <w:rPr>
                <w:rFonts w:ascii="Times New Roman" w:hAnsi="Times New Roman"/>
                <w:sz w:val="20"/>
                <w:szCs w:val="20"/>
                <w:lang w:eastAsia="zh-CN"/>
              </w:rPr>
              <w:t xml:space="preserve">if a first DCI format scheduling PDSCH reception and providing the first indication for a PUCCH transmission occasion does not include a </w:t>
            </w:r>
            <w:r w:rsidRPr="00596629">
              <w:rPr>
                <w:rFonts w:ascii="Times New Roman" w:hAnsi="Times New Roman"/>
                <w:i/>
                <w:sz w:val="20"/>
                <w:szCs w:val="20"/>
                <w:lang w:eastAsia="zh-CN"/>
              </w:rPr>
              <w:t>New_Feedback indicator</w:t>
            </w:r>
            <w:r w:rsidRPr="00596629">
              <w:rPr>
                <w:rFonts w:ascii="Times New Roman" w:hAnsi="Times New Roman"/>
                <w:sz w:val="20"/>
                <w:szCs w:val="20"/>
                <w:lang w:eastAsia="zh-CN"/>
              </w:rPr>
              <w:t xml:space="preserve"> field, the value of </w:t>
            </w:r>
            <w:r w:rsidRPr="00596629">
              <w:rPr>
                <w:rFonts w:ascii="Times New Roman" w:hAnsi="Times New Roman"/>
                <w:i/>
                <w:sz w:val="20"/>
                <w:szCs w:val="20"/>
                <w:lang w:eastAsia="zh-CN"/>
              </w:rPr>
              <w:t>h</w:t>
            </w:r>
            <w:r w:rsidRPr="00596629">
              <w:rPr>
                <w:rFonts w:ascii="Times New Roman" w:hAnsi="Times New Roman"/>
                <w:sz w:val="20"/>
                <w:szCs w:val="20"/>
                <w:lang w:eastAsia="zh-CN"/>
              </w:rPr>
              <w:t>(</w:t>
            </w:r>
            <w:r w:rsidRPr="00596629">
              <w:rPr>
                <w:rFonts w:ascii="Times New Roman" w:hAnsi="Times New Roman"/>
                <w:i/>
                <w:sz w:val="20"/>
                <w:szCs w:val="20"/>
                <w:lang w:eastAsia="zh-CN"/>
              </w:rPr>
              <w:t>g</w:t>
            </w:r>
            <w:r w:rsidRPr="00596629">
              <w:rPr>
                <w:rFonts w:ascii="Times New Roman" w:hAnsi="Times New Roman"/>
                <w:sz w:val="20"/>
                <w:szCs w:val="20"/>
                <w:lang w:eastAsia="zh-CN"/>
              </w:rPr>
              <w:t xml:space="preserve">) for this PDSCH reception is set only if </w:t>
            </w:r>
            <w:r w:rsidRPr="00596629">
              <w:rPr>
                <w:rFonts w:ascii="Times New Roman" w:hAnsi="Times New Roman"/>
                <w:i/>
                <w:sz w:val="20"/>
                <w:szCs w:val="20"/>
                <w:lang w:eastAsia="zh-CN"/>
              </w:rPr>
              <w:t>h</w:t>
            </w:r>
            <w:r w:rsidRPr="00596629">
              <w:rPr>
                <w:rFonts w:ascii="Times New Roman" w:hAnsi="Times New Roman"/>
                <w:sz w:val="20"/>
                <w:szCs w:val="20"/>
                <w:lang w:eastAsia="zh-CN"/>
              </w:rPr>
              <w:t>(</w:t>
            </w:r>
            <w:r w:rsidRPr="00596629">
              <w:rPr>
                <w:rFonts w:ascii="Times New Roman" w:hAnsi="Times New Roman"/>
                <w:i/>
                <w:sz w:val="20"/>
                <w:szCs w:val="20"/>
                <w:lang w:eastAsia="zh-CN"/>
              </w:rPr>
              <w:t>g</w:t>
            </w:r>
            <w:r w:rsidRPr="00596629">
              <w:rPr>
                <w:rFonts w:ascii="Times New Roman" w:hAnsi="Times New Roman"/>
                <w:sz w:val="20"/>
                <w:szCs w:val="20"/>
                <w:lang w:eastAsia="zh-CN"/>
              </w:rPr>
              <w:t xml:space="preserve">) is provided by another DCI format providing a value of h(g) and the same value of </w:t>
            </w:r>
            <w:r w:rsidRPr="00596629">
              <w:rPr>
                <w:rFonts w:ascii="Times New Roman" w:hAnsi="Times New Roman"/>
                <w:i/>
                <w:sz w:val="20"/>
                <w:szCs w:val="20"/>
                <w:lang w:eastAsia="zh-CN"/>
              </w:rPr>
              <w:t>g</w:t>
            </w:r>
            <w:r w:rsidRPr="00596629">
              <w:rPr>
                <w:rFonts w:ascii="Times New Roman" w:hAnsi="Times New Roman"/>
                <w:sz w:val="20"/>
                <w:szCs w:val="20"/>
                <w:lang w:eastAsia="zh-CN"/>
              </w:rPr>
              <w:t xml:space="preserve"> and indicating the same PUCCH transmission occasion? </w:t>
            </w:r>
            <w:r>
              <w:rPr>
                <w:rFonts w:ascii="Times New Roman" w:hAnsi="Times New Roman"/>
                <w:sz w:val="20"/>
                <w:szCs w:val="20"/>
                <w:lang w:eastAsia="zh-CN"/>
              </w:rPr>
              <w:t>In this case, this first DCI determines m=0.</w:t>
            </w:r>
          </w:p>
          <w:p w14:paraId="3E621EF4" w14:textId="77777777" w:rsidR="005F42EF" w:rsidRPr="00596629" w:rsidRDefault="005F42EF" w:rsidP="005F42EF">
            <w:pPr>
              <w:pStyle w:val="af"/>
              <w:numPr>
                <w:ilvl w:val="0"/>
                <w:numId w:val="34"/>
              </w:numPr>
              <w:rPr>
                <w:sz w:val="20"/>
                <w:szCs w:val="20"/>
                <w:lang w:eastAsia="zh-CN"/>
              </w:rPr>
            </w:pPr>
            <w:r w:rsidRPr="00596629">
              <w:rPr>
                <w:rFonts w:ascii="Times New Roman" w:hAnsi="Times New Roman"/>
                <w:sz w:val="20"/>
                <w:szCs w:val="20"/>
                <w:lang w:eastAsia="zh-CN"/>
              </w:rPr>
              <w:t xml:space="preserve">do we need to clarify that for a DCI format scheduling PDSCH reception that does not </w:t>
            </w:r>
            <w:r w:rsidRPr="00596629">
              <w:rPr>
                <w:rFonts w:ascii="Times New Roman" w:hAnsi="Times New Roman"/>
                <w:sz w:val="20"/>
                <w:szCs w:val="20"/>
                <w:lang w:eastAsia="zh-CN"/>
              </w:rPr>
              <w:lastRenderedPageBreak/>
              <w:t xml:space="preserve">include a </w:t>
            </w:r>
            <w:r w:rsidRPr="00596629">
              <w:rPr>
                <w:rFonts w:ascii="Times New Roman" w:hAnsi="Times New Roman"/>
                <w:i/>
                <w:sz w:val="20"/>
                <w:szCs w:val="20"/>
                <w:lang w:eastAsia="zh-CN"/>
              </w:rPr>
              <w:t>New_Feedback indicator</w:t>
            </w:r>
            <w:r w:rsidRPr="00596629">
              <w:rPr>
                <w:rFonts w:ascii="Times New Roman" w:hAnsi="Times New Roman"/>
                <w:sz w:val="20"/>
                <w:szCs w:val="20"/>
                <w:lang w:eastAsia="zh-CN"/>
              </w:rPr>
              <w:t xml:space="preserve"> field, the value of h(g) for this PDSCH reception is set only if h(g) is provided by an earlier DCI format providing a value of h(g) and the same value of </w:t>
            </w:r>
            <w:r w:rsidRPr="00596629">
              <w:rPr>
                <w:rFonts w:ascii="Times New Roman" w:hAnsi="Times New Roman"/>
                <w:i/>
                <w:sz w:val="20"/>
                <w:szCs w:val="20"/>
                <w:lang w:eastAsia="zh-CN"/>
              </w:rPr>
              <w:t>g</w:t>
            </w:r>
            <w:r w:rsidRPr="00596629">
              <w:rPr>
                <w:rFonts w:ascii="Times New Roman" w:hAnsi="Times New Roman"/>
                <w:sz w:val="20"/>
                <w:szCs w:val="20"/>
                <w:lang w:eastAsia="zh-CN"/>
              </w:rPr>
              <w:t xml:space="preserve"> and indicating the same PUCCH transmission occasion, if any?</w:t>
            </w:r>
          </w:p>
          <w:p w14:paraId="554A4324" w14:textId="77777777" w:rsidR="005F42EF" w:rsidRPr="00470C97" w:rsidRDefault="005F42EF" w:rsidP="00F2333B">
            <w:pPr>
              <w:rPr>
                <w:sz w:val="20"/>
                <w:szCs w:val="20"/>
                <w:lang w:eastAsia="zh-CN"/>
              </w:rPr>
            </w:pPr>
          </w:p>
          <w:p w14:paraId="1CFEA761" w14:textId="77777777" w:rsidR="005F42EF" w:rsidRDefault="005F42EF" w:rsidP="00F2333B">
            <w:pPr>
              <w:rPr>
                <w:sz w:val="20"/>
                <w:szCs w:val="20"/>
                <w:lang w:eastAsia="zh-CN"/>
              </w:rPr>
            </w:pPr>
            <w:r>
              <w:rPr>
                <w:sz w:val="20"/>
                <w:szCs w:val="20"/>
                <w:highlight w:val="yellow"/>
                <w:lang w:eastAsia="zh-CN"/>
              </w:rPr>
              <w:t>Is this update acceptable to Qualcomm and other companies</w:t>
            </w:r>
            <w:r w:rsidRPr="00844B7D">
              <w:rPr>
                <w:rFonts w:hint="eastAsia"/>
                <w:sz w:val="20"/>
                <w:szCs w:val="20"/>
                <w:highlight w:val="yellow"/>
                <w:lang w:eastAsia="zh-CN"/>
              </w:rPr>
              <w:t>?</w:t>
            </w:r>
            <w:r>
              <w:rPr>
                <w:rFonts w:hint="eastAsia"/>
                <w:sz w:val="20"/>
                <w:szCs w:val="20"/>
                <w:lang w:eastAsia="zh-CN"/>
              </w:rPr>
              <w:t xml:space="preserve"> </w:t>
            </w:r>
          </w:p>
          <w:p w14:paraId="7067EBE8" w14:textId="77777777" w:rsidR="005F42EF" w:rsidRPr="00844B7D" w:rsidRDefault="005F42EF" w:rsidP="00F2333B">
            <w:pPr>
              <w:rPr>
                <w:sz w:val="20"/>
                <w:szCs w:val="20"/>
                <w:lang w:eastAsia="zh-CN"/>
              </w:rPr>
            </w:pPr>
          </w:p>
          <w:p w14:paraId="5DD221E9" w14:textId="77777777" w:rsidR="005F42EF" w:rsidRPr="002D0717" w:rsidRDefault="005F42EF" w:rsidP="00F2333B">
            <w:pPr>
              <w:rPr>
                <w:b/>
                <w:sz w:val="20"/>
                <w:szCs w:val="20"/>
                <w:lang w:eastAsia="zh-CN"/>
              </w:rPr>
            </w:pPr>
            <w:r w:rsidRPr="002D0717">
              <w:rPr>
                <w:rFonts w:hint="eastAsia"/>
                <w:b/>
                <w:sz w:val="20"/>
                <w:szCs w:val="20"/>
                <w:lang w:eastAsia="zh-CN"/>
              </w:rPr>
              <w:t xml:space="preserve">Q6: </w:t>
            </w:r>
            <w:r w:rsidRPr="002D0717">
              <w:rPr>
                <w:b/>
                <w:sz w:val="20"/>
                <w:szCs w:val="20"/>
                <w:lang w:eastAsia="zh-CN"/>
              </w:rPr>
              <w:t xml:space="preserve">do we need to clarify that if the DCI format scheduling PDSCH reception does not include a Number of requested PDSCH group(s), set </w:t>
            </w:r>
            <w:r w:rsidRPr="002D0717">
              <w:rPr>
                <w:b/>
                <w:i/>
                <w:sz w:val="20"/>
                <w:szCs w:val="20"/>
                <w:lang w:eastAsia="zh-CN"/>
              </w:rPr>
              <w:t>q</w:t>
            </w:r>
            <w:r w:rsidRPr="002D0717">
              <w:rPr>
                <w:b/>
                <w:sz w:val="20"/>
                <w:szCs w:val="20"/>
                <w:lang w:eastAsia="zh-CN"/>
              </w:rPr>
              <w:t xml:space="preserve"> to the value provided by another DCI format, if any, providing the same value of </w:t>
            </w:r>
            <w:r w:rsidRPr="002D0717">
              <w:rPr>
                <w:b/>
                <w:i/>
                <w:sz w:val="20"/>
                <w:szCs w:val="20"/>
                <w:lang w:eastAsia="zh-CN"/>
              </w:rPr>
              <w:t>g</w:t>
            </w:r>
            <w:r w:rsidRPr="002D0717">
              <w:rPr>
                <w:b/>
                <w:sz w:val="20"/>
                <w:szCs w:val="20"/>
                <w:lang w:eastAsia="zh-CN"/>
              </w:rPr>
              <w:t xml:space="preserve"> and providing a value of </w:t>
            </w:r>
            <w:r w:rsidRPr="002D0717">
              <w:rPr>
                <w:b/>
                <w:i/>
                <w:sz w:val="20"/>
                <w:szCs w:val="20"/>
                <w:lang w:eastAsia="zh-CN"/>
              </w:rPr>
              <w:t>k</w:t>
            </w:r>
            <w:r w:rsidRPr="002D0717">
              <w:rPr>
                <w:b/>
                <w:sz w:val="20"/>
                <w:szCs w:val="20"/>
                <w:lang w:eastAsia="zh-CN"/>
              </w:rPr>
              <w:t xml:space="preserve"> indicating the same slot? </w:t>
            </w:r>
          </w:p>
          <w:p w14:paraId="616BC095" w14:textId="77777777" w:rsidR="005F42EF" w:rsidRPr="00A10301" w:rsidRDefault="005F42EF" w:rsidP="00F2333B">
            <w:pPr>
              <w:rPr>
                <w:color w:val="0070C0"/>
                <w:sz w:val="20"/>
                <w:szCs w:val="20"/>
              </w:rPr>
            </w:pPr>
            <w:r w:rsidRPr="00A10301">
              <w:rPr>
                <w:color w:val="0070C0"/>
                <w:sz w:val="20"/>
                <w:szCs w:val="20"/>
              </w:rPr>
              <w:t xml:space="preserve">No: </w:t>
            </w:r>
            <w:r>
              <w:rPr>
                <w:color w:val="0070C0"/>
                <w:sz w:val="20"/>
                <w:szCs w:val="20"/>
              </w:rPr>
              <w:t>MediaTek</w:t>
            </w:r>
            <w:r w:rsidRPr="00A10301">
              <w:rPr>
                <w:color w:val="0070C0"/>
                <w:sz w:val="20"/>
                <w:szCs w:val="20"/>
              </w:rPr>
              <w:t xml:space="preserve">, </w:t>
            </w:r>
            <w:r>
              <w:rPr>
                <w:color w:val="0070C0"/>
                <w:sz w:val="20"/>
                <w:szCs w:val="20"/>
              </w:rPr>
              <w:t>Qualcomm</w:t>
            </w:r>
            <w:r w:rsidRPr="00A10301">
              <w:rPr>
                <w:color w:val="0070C0"/>
                <w:sz w:val="20"/>
                <w:szCs w:val="20"/>
              </w:rPr>
              <w:t xml:space="preserve"> (same reason as Q5)</w:t>
            </w:r>
          </w:p>
          <w:p w14:paraId="7DC80544" w14:textId="4876643C" w:rsidR="005F42EF" w:rsidRPr="00A10301" w:rsidRDefault="005F42EF" w:rsidP="00F2333B">
            <w:pPr>
              <w:rPr>
                <w:color w:val="0070C0"/>
                <w:sz w:val="20"/>
                <w:szCs w:val="20"/>
              </w:rPr>
            </w:pPr>
            <w:r w:rsidRPr="00A10301">
              <w:rPr>
                <w:color w:val="0070C0"/>
                <w:sz w:val="20"/>
                <w:szCs w:val="20"/>
              </w:rPr>
              <w:t xml:space="preserve">Yes: Nokia, ZTE, Sharp, </w:t>
            </w:r>
            <w:r>
              <w:rPr>
                <w:color w:val="0070C0"/>
                <w:sz w:val="20"/>
                <w:szCs w:val="20"/>
              </w:rPr>
              <w:t>Samsung</w:t>
            </w:r>
            <w:r w:rsidRPr="00A10301">
              <w:rPr>
                <w:color w:val="0070C0"/>
                <w:sz w:val="20"/>
                <w:szCs w:val="20"/>
              </w:rPr>
              <w:t>, LG</w:t>
            </w:r>
            <w:r>
              <w:rPr>
                <w:color w:val="0070C0"/>
                <w:sz w:val="20"/>
                <w:szCs w:val="20"/>
              </w:rPr>
              <w:t xml:space="preserve"> (delete “</w:t>
            </w:r>
            <w:r w:rsidRPr="00FE3F8C">
              <w:rPr>
                <w:color w:val="0070C0"/>
                <w:sz w:val="20"/>
                <w:szCs w:val="20"/>
              </w:rPr>
              <w:t>providing the same value of g</w:t>
            </w:r>
            <w:r>
              <w:rPr>
                <w:color w:val="0070C0"/>
                <w:sz w:val="20"/>
                <w:szCs w:val="20"/>
              </w:rPr>
              <w:t>”)</w:t>
            </w:r>
            <w:r w:rsidRPr="00A10301">
              <w:rPr>
                <w:color w:val="0070C0"/>
                <w:sz w:val="20"/>
                <w:szCs w:val="20"/>
              </w:rPr>
              <w:t xml:space="preserve">, vivo, OPPO, </w:t>
            </w:r>
            <w:r>
              <w:rPr>
                <w:color w:val="0070C0"/>
                <w:sz w:val="20"/>
                <w:szCs w:val="20"/>
              </w:rPr>
              <w:t>Ericsson</w:t>
            </w:r>
            <w:r w:rsidRPr="00A10301">
              <w:rPr>
                <w:color w:val="0070C0"/>
                <w:sz w:val="20"/>
                <w:szCs w:val="20"/>
              </w:rPr>
              <w:t>, Lenovo</w:t>
            </w:r>
            <w:r w:rsidR="000B1052">
              <w:rPr>
                <w:color w:val="0070C0"/>
                <w:sz w:val="20"/>
                <w:szCs w:val="20"/>
              </w:rPr>
              <w:t>, Intel</w:t>
            </w:r>
          </w:p>
          <w:p w14:paraId="7D7F0C8B" w14:textId="77777777" w:rsidR="005F42EF" w:rsidRDefault="005F42EF" w:rsidP="00F2333B">
            <w:pPr>
              <w:rPr>
                <w:sz w:val="20"/>
                <w:szCs w:val="20"/>
              </w:rPr>
            </w:pPr>
            <w:r>
              <w:rPr>
                <w:rFonts w:hint="eastAsia"/>
                <w:sz w:val="20"/>
                <w:szCs w:val="20"/>
              </w:rPr>
              <w:t>FL summary:</w:t>
            </w:r>
            <w:r>
              <w:rPr>
                <w:sz w:val="20"/>
                <w:szCs w:val="20"/>
              </w:rPr>
              <w:t xml:space="preserve"> a majority of companies think that a clarification is needed especially if the fallback DCI is the last DCI. But it seems the clarification may not be needed if the value of q is provided by at least one DCI indicating the same PUCCH transmission occasion as the fallback DCI. As Qualcomm commented, there is no need to set q for each DCI but only to have one assumption for q for a PUCCH transmission occasion.</w:t>
            </w:r>
          </w:p>
          <w:p w14:paraId="0E1120AB" w14:textId="1CF3F61B" w:rsidR="005F42EF" w:rsidRDefault="005F42EF" w:rsidP="00F2333B">
            <w:pPr>
              <w:rPr>
                <w:sz w:val="20"/>
                <w:szCs w:val="20"/>
              </w:rPr>
            </w:pPr>
            <w:r w:rsidRPr="00FE3F8C">
              <w:rPr>
                <w:rFonts w:hint="eastAsia"/>
                <w:sz w:val="20"/>
                <w:szCs w:val="20"/>
                <w:highlight w:val="yellow"/>
              </w:rPr>
              <w:t xml:space="preserve">A possible </w:t>
            </w:r>
            <w:r w:rsidRPr="00FE3F8C">
              <w:rPr>
                <w:sz w:val="20"/>
                <w:szCs w:val="20"/>
                <w:highlight w:val="yellow"/>
              </w:rPr>
              <w:t>conclusion</w:t>
            </w:r>
            <w:r w:rsidRPr="00FE3F8C">
              <w:rPr>
                <w:rFonts w:hint="eastAsia"/>
                <w:sz w:val="20"/>
                <w:szCs w:val="20"/>
                <w:highlight w:val="yellow"/>
              </w:rPr>
              <w:t xml:space="preserve"> </w:t>
            </w:r>
            <w:r w:rsidRPr="00FE3F8C">
              <w:rPr>
                <w:sz w:val="20"/>
                <w:szCs w:val="20"/>
                <w:highlight w:val="yellow"/>
              </w:rPr>
              <w:t xml:space="preserve">is that this clarification </w:t>
            </w:r>
            <w:r>
              <w:rPr>
                <w:sz w:val="20"/>
                <w:szCs w:val="20"/>
                <w:highlight w:val="yellow"/>
              </w:rPr>
              <w:t xml:space="preserve">from Q6 </w:t>
            </w:r>
            <w:r w:rsidR="000B1052">
              <w:rPr>
                <w:sz w:val="20"/>
                <w:szCs w:val="20"/>
                <w:highlight w:val="yellow"/>
              </w:rPr>
              <w:t xml:space="preserve">is not needed. What may be needed is to clarify the assumption on q for a PUCCH transmission occasion (see Q7 update). </w:t>
            </w:r>
          </w:p>
          <w:p w14:paraId="421EF073" w14:textId="77777777" w:rsidR="005F42EF" w:rsidRPr="008E6A7D" w:rsidRDefault="005F42EF" w:rsidP="00F2333B">
            <w:pPr>
              <w:rPr>
                <w:b/>
                <w:color w:val="FF0000"/>
                <w:sz w:val="20"/>
                <w:szCs w:val="20"/>
                <w:lang w:eastAsia="zh-CN"/>
              </w:rPr>
            </w:pPr>
          </w:p>
          <w:p w14:paraId="37FB4BB0" w14:textId="77777777" w:rsidR="005F42EF" w:rsidRPr="002D0717" w:rsidRDefault="005F42EF" w:rsidP="00F2333B">
            <w:pPr>
              <w:rPr>
                <w:b/>
                <w:sz w:val="20"/>
                <w:szCs w:val="20"/>
                <w:lang w:eastAsia="zh-CN"/>
              </w:rPr>
            </w:pPr>
            <w:r w:rsidRPr="002D0717">
              <w:rPr>
                <w:b/>
                <w:sz w:val="20"/>
                <w:szCs w:val="20"/>
                <w:lang w:eastAsia="zh-CN"/>
              </w:rPr>
              <w:t xml:space="preserve">Q7: does a DCI format 1_0 define the scheduled group g if it is received as the last DCI for a PUCCH transmission occasion and if other earlier DCIs scheduled PDSCH group 0 and group 1 for the same PUCCH transmission occasion? </w:t>
            </w:r>
          </w:p>
          <w:p w14:paraId="3E936598" w14:textId="56352D9E" w:rsidR="005F42EF" w:rsidRPr="00A10301" w:rsidRDefault="005F42EF" w:rsidP="00F2333B">
            <w:pPr>
              <w:rPr>
                <w:color w:val="0070C0"/>
                <w:sz w:val="20"/>
                <w:szCs w:val="20"/>
              </w:rPr>
            </w:pPr>
            <w:r w:rsidRPr="00A10301">
              <w:rPr>
                <w:color w:val="0070C0"/>
                <w:sz w:val="20"/>
                <w:szCs w:val="20"/>
              </w:rPr>
              <w:t xml:space="preserve">Yes: ZTE, Sharp (concern), </w:t>
            </w:r>
            <w:r>
              <w:rPr>
                <w:color w:val="0070C0"/>
                <w:sz w:val="20"/>
                <w:szCs w:val="20"/>
              </w:rPr>
              <w:t>Samsung</w:t>
            </w:r>
            <w:r w:rsidRPr="00A10301">
              <w:rPr>
                <w:color w:val="0070C0"/>
                <w:sz w:val="20"/>
                <w:szCs w:val="20"/>
              </w:rPr>
              <w:t xml:space="preserve">, </w:t>
            </w:r>
            <w:r>
              <w:rPr>
                <w:color w:val="0070C0"/>
                <w:sz w:val="20"/>
                <w:szCs w:val="20"/>
              </w:rPr>
              <w:t>MediaTek</w:t>
            </w:r>
            <w:r w:rsidRPr="00A10301">
              <w:rPr>
                <w:color w:val="0070C0"/>
                <w:sz w:val="20"/>
                <w:szCs w:val="20"/>
              </w:rPr>
              <w:t xml:space="preserve"> , vivo, </w:t>
            </w:r>
            <w:r>
              <w:rPr>
                <w:color w:val="0070C0"/>
                <w:sz w:val="20"/>
                <w:szCs w:val="20"/>
              </w:rPr>
              <w:t>Ericsson</w:t>
            </w:r>
            <w:r w:rsidR="000B1052">
              <w:rPr>
                <w:color w:val="0070C0"/>
                <w:sz w:val="20"/>
                <w:szCs w:val="20"/>
              </w:rPr>
              <w:t>, Intel</w:t>
            </w:r>
          </w:p>
          <w:p w14:paraId="37AD5D13" w14:textId="77777777" w:rsidR="005F42EF" w:rsidRPr="00A10301" w:rsidRDefault="005F42EF" w:rsidP="00F2333B">
            <w:pPr>
              <w:rPr>
                <w:color w:val="0070C0"/>
                <w:sz w:val="20"/>
                <w:szCs w:val="20"/>
              </w:rPr>
            </w:pPr>
            <w:r w:rsidRPr="00A10301">
              <w:rPr>
                <w:color w:val="0070C0"/>
                <w:sz w:val="20"/>
                <w:szCs w:val="20"/>
              </w:rPr>
              <w:t xml:space="preserve">No: Nokia, LG, OPPO, </w:t>
            </w:r>
            <w:r>
              <w:rPr>
                <w:color w:val="0070C0"/>
                <w:sz w:val="20"/>
                <w:szCs w:val="20"/>
              </w:rPr>
              <w:t>Qualcomm</w:t>
            </w:r>
            <w:r w:rsidRPr="00A10301">
              <w:rPr>
                <w:color w:val="0070C0"/>
                <w:sz w:val="20"/>
                <w:szCs w:val="20"/>
              </w:rPr>
              <w:t>, Lenovo</w:t>
            </w:r>
          </w:p>
          <w:p w14:paraId="10D8681D" w14:textId="77777777" w:rsidR="005F42EF" w:rsidRDefault="005F42EF" w:rsidP="00F2333B">
            <w:pPr>
              <w:rPr>
                <w:sz w:val="20"/>
                <w:szCs w:val="20"/>
              </w:rPr>
            </w:pPr>
            <w:r>
              <w:rPr>
                <w:rFonts w:hint="eastAsia"/>
                <w:sz w:val="20"/>
                <w:szCs w:val="20"/>
              </w:rPr>
              <w:t>FL summary:</w:t>
            </w:r>
            <w:r>
              <w:rPr>
                <w:sz w:val="20"/>
                <w:szCs w:val="20"/>
              </w:rPr>
              <w:t xml:space="preserve"> several companies commented that this potential ambiguity would be solved if we clarified that g and q are obtained from the last non-fallback DCI format 1_1 providing these values for a PUCCH transmission occasion. While some companies also provided the NFI in this list, the question from NFI may be a little different (see Q5).</w:t>
            </w:r>
          </w:p>
          <w:p w14:paraId="591EDB94" w14:textId="77777777" w:rsidR="005F42EF" w:rsidRDefault="005F42EF" w:rsidP="00F2333B">
            <w:pPr>
              <w:rPr>
                <w:sz w:val="20"/>
                <w:szCs w:val="20"/>
              </w:rPr>
            </w:pPr>
            <w:r w:rsidRPr="00596629">
              <w:rPr>
                <w:sz w:val="20"/>
                <w:szCs w:val="20"/>
                <w:highlight w:val="yellow"/>
              </w:rPr>
              <w:t>Q7 (update): can we clarify that g and q are obtained from the last non-fallback DCI format 1_1 providing these values for a PUCCH transmission occasion?</w:t>
            </w:r>
          </w:p>
          <w:p w14:paraId="0FDA9BB4" w14:textId="77777777" w:rsidR="005F42EF" w:rsidRDefault="005F42EF" w:rsidP="00F2333B">
            <w:pPr>
              <w:rPr>
                <w:sz w:val="20"/>
                <w:szCs w:val="20"/>
              </w:rPr>
            </w:pPr>
          </w:p>
          <w:p w14:paraId="50940130" w14:textId="77777777" w:rsidR="005F42EF" w:rsidRPr="002D0717" w:rsidRDefault="005F42EF" w:rsidP="00F2333B">
            <w:pPr>
              <w:rPr>
                <w:b/>
                <w:sz w:val="20"/>
                <w:szCs w:val="20"/>
                <w:lang w:eastAsia="zh-CN"/>
              </w:rPr>
            </w:pPr>
            <w:r w:rsidRPr="002D0717">
              <w:rPr>
                <w:b/>
                <w:sz w:val="20"/>
                <w:szCs w:val="20"/>
                <w:lang w:eastAsia="zh-CN"/>
              </w:rPr>
              <w:t xml:space="preserve">Q8: can we clarify that a UE does not expect to receive a DL grant which schedules a PDSCH of the same PDSCH group and indicates a PUCCH resource in a slot later than a pending PUCCH transmission of the same PDSCH group? </w:t>
            </w:r>
            <w:bookmarkStart w:id="50" w:name="OLE_LINK29"/>
            <w:bookmarkStart w:id="51" w:name="OLE_LINK30"/>
          </w:p>
          <w:p w14:paraId="58FE5C23" w14:textId="5123EEFF" w:rsidR="005F42EF" w:rsidRPr="00A10301" w:rsidRDefault="005F42EF" w:rsidP="00F2333B">
            <w:pPr>
              <w:rPr>
                <w:color w:val="0070C0"/>
                <w:sz w:val="20"/>
                <w:szCs w:val="20"/>
              </w:rPr>
            </w:pPr>
            <w:r w:rsidRPr="00A10301">
              <w:rPr>
                <w:color w:val="0070C0"/>
                <w:sz w:val="20"/>
                <w:szCs w:val="20"/>
              </w:rPr>
              <w:t xml:space="preserve">Yes: Nokia, ZTE, Sharp, </w:t>
            </w:r>
            <w:r>
              <w:rPr>
                <w:color w:val="0070C0"/>
                <w:sz w:val="20"/>
                <w:szCs w:val="20"/>
              </w:rPr>
              <w:t>Samsung</w:t>
            </w:r>
            <w:r w:rsidRPr="00A10301">
              <w:rPr>
                <w:color w:val="0070C0"/>
                <w:sz w:val="20"/>
                <w:szCs w:val="20"/>
              </w:rPr>
              <w:t xml:space="preserve">, </w:t>
            </w:r>
            <w:r>
              <w:rPr>
                <w:color w:val="0070C0"/>
                <w:sz w:val="20"/>
                <w:szCs w:val="20"/>
              </w:rPr>
              <w:t>MediaTek</w:t>
            </w:r>
            <w:bookmarkEnd w:id="50"/>
            <w:bookmarkEnd w:id="51"/>
            <w:r w:rsidRPr="00A10301">
              <w:rPr>
                <w:color w:val="0070C0"/>
                <w:sz w:val="20"/>
                <w:szCs w:val="20"/>
              </w:rPr>
              <w:t xml:space="preserve">, vivo, OPPO, </w:t>
            </w:r>
            <w:r>
              <w:rPr>
                <w:color w:val="0070C0"/>
                <w:sz w:val="20"/>
                <w:szCs w:val="20"/>
              </w:rPr>
              <w:t>Ericsson</w:t>
            </w:r>
            <w:r w:rsidRPr="00A10301">
              <w:rPr>
                <w:color w:val="0070C0"/>
                <w:sz w:val="20"/>
                <w:szCs w:val="20"/>
              </w:rPr>
              <w:t>, Lenovo</w:t>
            </w:r>
            <w:r w:rsidR="000B1052">
              <w:rPr>
                <w:color w:val="0070C0"/>
                <w:sz w:val="20"/>
                <w:szCs w:val="20"/>
              </w:rPr>
              <w:t>, Intel</w:t>
            </w:r>
          </w:p>
          <w:p w14:paraId="3121926B" w14:textId="77777777" w:rsidR="005F42EF" w:rsidRPr="00A10301" w:rsidRDefault="005F42EF" w:rsidP="00F2333B">
            <w:pPr>
              <w:rPr>
                <w:color w:val="0070C0"/>
                <w:sz w:val="20"/>
                <w:szCs w:val="20"/>
              </w:rPr>
            </w:pPr>
            <w:r w:rsidRPr="00A10301">
              <w:rPr>
                <w:color w:val="0070C0"/>
                <w:sz w:val="20"/>
                <w:szCs w:val="20"/>
              </w:rPr>
              <w:t>No: LG</w:t>
            </w:r>
            <w:r>
              <w:rPr>
                <w:color w:val="0070C0"/>
                <w:sz w:val="20"/>
                <w:szCs w:val="20"/>
              </w:rPr>
              <w:t>, Qualcomm</w:t>
            </w:r>
          </w:p>
          <w:p w14:paraId="6FFAD554" w14:textId="77777777" w:rsidR="005F42EF" w:rsidRDefault="005F42EF" w:rsidP="00F2333B">
            <w:pPr>
              <w:rPr>
                <w:sz w:val="20"/>
                <w:szCs w:val="20"/>
              </w:rPr>
            </w:pPr>
            <w:r>
              <w:rPr>
                <w:rFonts w:hint="eastAsia"/>
                <w:sz w:val="20"/>
                <w:szCs w:val="20"/>
              </w:rPr>
              <w:t>FL summary:</w:t>
            </w:r>
            <w:r>
              <w:rPr>
                <w:sz w:val="20"/>
                <w:szCs w:val="20"/>
              </w:rPr>
              <w:t xml:space="preserve"> this question was motivated by the example from Intel’s Tdoc </w:t>
            </w:r>
            <w:r w:rsidRPr="00DD010F">
              <w:rPr>
                <w:sz w:val="20"/>
                <w:szCs w:val="20"/>
              </w:rPr>
              <w:t>R1-2001989</w:t>
            </w:r>
            <w:r>
              <w:rPr>
                <w:sz w:val="20"/>
                <w:szCs w:val="20"/>
              </w:rPr>
              <w:t xml:space="preserve"> (copied below for reference). As pointed out by Qualcomm, there seems to be no inconsistency in the UE behavior if this case is not precluded and can be left up to the gNB scheduling choice, with the understanding of the potential drawbacks explained in </w:t>
            </w:r>
            <w:r w:rsidRPr="00DD010F">
              <w:rPr>
                <w:sz w:val="20"/>
                <w:szCs w:val="20"/>
              </w:rPr>
              <w:t>R1-2001989</w:t>
            </w:r>
            <w:r>
              <w:rPr>
                <w:sz w:val="20"/>
                <w:szCs w:val="20"/>
              </w:rPr>
              <w:t>.</w:t>
            </w:r>
          </w:p>
          <w:p w14:paraId="04D6FC25" w14:textId="77777777" w:rsidR="005F42EF" w:rsidRDefault="005F42EF" w:rsidP="00F2333B">
            <w:pPr>
              <w:rPr>
                <w:sz w:val="20"/>
                <w:szCs w:val="20"/>
              </w:rPr>
            </w:pPr>
            <w:r w:rsidRPr="00FE3F8C">
              <w:rPr>
                <w:rFonts w:hint="eastAsia"/>
                <w:sz w:val="20"/>
                <w:szCs w:val="20"/>
                <w:highlight w:val="yellow"/>
              </w:rPr>
              <w:t xml:space="preserve">A possible </w:t>
            </w:r>
            <w:r w:rsidRPr="00FE3F8C">
              <w:rPr>
                <w:sz w:val="20"/>
                <w:szCs w:val="20"/>
                <w:highlight w:val="yellow"/>
              </w:rPr>
              <w:t>conclusion</w:t>
            </w:r>
            <w:r w:rsidRPr="00FE3F8C">
              <w:rPr>
                <w:rFonts w:hint="eastAsia"/>
                <w:sz w:val="20"/>
                <w:szCs w:val="20"/>
                <w:highlight w:val="yellow"/>
              </w:rPr>
              <w:t xml:space="preserve"> </w:t>
            </w:r>
            <w:r w:rsidRPr="00FE3F8C">
              <w:rPr>
                <w:sz w:val="20"/>
                <w:szCs w:val="20"/>
                <w:highlight w:val="yellow"/>
              </w:rPr>
              <w:t xml:space="preserve">is that this clarification </w:t>
            </w:r>
            <w:r>
              <w:rPr>
                <w:sz w:val="20"/>
                <w:szCs w:val="20"/>
                <w:highlight w:val="yellow"/>
              </w:rPr>
              <w:t xml:space="preserve">from Q8 </w:t>
            </w:r>
            <w:r w:rsidRPr="00FE3F8C">
              <w:rPr>
                <w:sz w:val="20"/>
                <w:szCs w:val="20"/>
                <w:highlight w:val="yellow"/>
              </w:rPr>
              <w:t>is not needed.</w:t>
            </w:r>
          </w:p>
          <w:p w14:paraId="4693B809" w14:textId="77777777" w:rsidR="005F42EF" w:rsidRDefault="005F42EF" w:rsidP="00F2333B">
            <w:pPr>
              <w:rPr>
                <w:sz w:val="20"/>
                <w:szCs w:val="20"/>
              </w:rPr>
            </w:pPr>
          </w:p>
          <w:p w14:paraId="2C080BA2" w14:textId="77777777" w:rsidR="005F42EF" w:rsidRPr="00596629" w:rsidRDefault="005F42EF" w:rsidP="00F2333B">
            <w:pPr>
              <w:spacing w:after="0"/>
              <w:ind w:leftChars="100" w:left="220"/>
              <w:rPr>
                <w:i/>
                <w:sz w:val="20"/>
              </w:rPr>
            </w:pPr>
            <w:r w:rsidRPr="00596629">
              <w:rPr>
                <w:i/>
                <w:sz w:val="20"/>
              </w:rPr>
              <w:t xml:space="preserve">However, there is no explicit agreement that whether PDSCH group 0 could be used in the first two blue PDSCHs or same group can be also indicated to both green and blue PDSCHs. If PDSCH group 0 is used, it become problematic regardless of whether  NFI is set to 0 or 1. As shown in Figure 3, if NFI for the blue PDSCH equals to 1, i.e. toggled compared to green PDSCHs, there is no chance to retransmit HARQ-ACK for green PDSCH if PUCCH U2 is </w:t>
            </w:r>
            <w:r w:rsidRPr="00596629">
              <w:rPr>
                <w:i/>
                <w:sz w:val="20"/>
              </w:rPr>
              <w:lastRenderedPageBreak/>
              <w:t>failed. On the other hand, if NFI for the blue PDSCH equals to 0, C-DAI/T-DAI has to be continuous for all green and blue PDSCHs, and then the HARQ-ACK transmission on PUCCH U1 becomes useless.</w:t>
            </w:r>
          </w:p>
          <w:p w14:paraId="4BB321F0" w14:textId="77777777" w:rsidR="005F42EF" w:rsidRPr="00596629" w:rsidRDefault="005F42EF" w:rsidP="00F2333B">
            <w:pPr>
              <w:spacing w:after="0"/>
              <w:jc w:val="center"/>
              <w:rPr>
                <w:i/>
              </w:rPr>
            </w:pPr>
            <w:r w:rsidRPr="005A5CB8">
              <w:rPr>
                <w:i/>
              </w:rPr>
              <w:object w:dxaOrig="7308" w:dyaOrig="2005" w14:anchorId="43CA0E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1pt;height:100.05pt" o:ole="">
                  <v:imagedata r:id="rId10" o:title=""/>
                </v:shape>
                <o:OLEObject Type="Embed" ProgID="Visio.Drawing.15" ShapeID="_x0000_i1025" DrawAspect="Content" ObjectID="_1649158777" r:id="rId11"/>
              </w:object>
            </w:r>
          </w:p>
          <w:p w14:paraId="3229D718" w14:textId="77777777" w:rsidR="005F42EF" w:rsidRPr="00596629" w:rsidRDefault="005F42EF" w:rsidP="00F2333B">
            <w:pPr>
              <w:spacing w:after="0"/>
              <w:jc w:val="center"/>
              <w:rPr>
                <w:b/>
                <w:bCs/>
                <w:i/>
                <w:sz w:val="20"/>
              </w:rPr>
            </w:pPr>
            <w:r w:rsidRPr="00596629">
              <w:rPr>
                <w:b/>
                <w:bCs/>
                <w:i/>
                <w:sz w:val="20"/>
              </w:rPr>
              <w:t>Figure 3 [R1-2001989]: Enhanced dynamic codebook using single PDSCH group</w:t>
            </w:r>
          </w:p>
          <w:p w14:paraId="0A2D8492" w14:textId="77777777" w:rsidR="005F42EF" w:rsidRDefault="005F42EF" w:rsidP="00F2333B">
            <w:pPr>
              <w:rPr>
                <w:sz w:val="20"/>
                <w:szCs w:val="20"/>
              </w:rPr>
            </w:pPr>
          </w:p>
          <w:p w14:paraId="0F438825" w14:textId="77777777" w:rsidR="005F42EF" w:rsidRDefault="005F42EF" w:rsidP="00F2333B">
            <w:pPr>
              <w:rPr>
                <w:sz w:val="20"/>
                <w:szCs w:val="20"/>
              </w:rPr>
            </w:pPr>
          </w:p>
          <w:p w14:paraId="2CCAA246" w14:textId="77777777" w:rsidR="005F42EF" w:rsidRPr="002D0717" w:rsidRDefault="005F42EF" w:rsidP="00F2333B">
            <w:pPr>
              <w:rPr>
                <w:b/>
                <w:sz w:val="20"/>
                <w:szCs w:val="20"/>
                <w:lang w:eastAsia="zh-CN"/>
              </w:rPr>
            </w:pPr>
            <w:r w:rsidRPr="002D0717">
              <w:rPr>
                <w:b/>
                <w:sz w:val="20"/>
                <w:szCs w:val="20"/>
                <w:lang w:eastAsia="zh-CN"/>
              </w:rPr>
              <w:t xml:space="preserve">Q9: can we clarify that a UE should ignore the NFI and DAI fields for the non-scheduled group in a DL DCI if </w:t>
            </w:r>
            <w:r w:rsidRPr="002D0717">
              <w:rPr>
                <w:b/>
                <w:i/>
                <w:sz w:val="20"/>
                <w:szCs w:val="20"/>
                <w:lang w:eastAsia="zh-CN"/>
              </w:rPr>
              <w:t>q</w:t>
            </w:r>
            <w:r w:rsidRPr="002D0717">
              <w:rPr>
                <w:b/>
                <w:sz w:val="20"/>
                <w:szCs w:val="20"/>
                <w:lang w:eastAsia="zh-CN"/>
              </w:rPr>
              <w:t xml:space="preserve">=0 for the number of requested PDSCH group(s) in that DCI?  </w:t>
            </w:r>
          </w:p>
          <w:p w14:paraId="74C01F0F" w14:textId="6A949C5A" w:rsidR="005F42EF" w:rsidRPr="00A10301" w:rsidRDefault="005F42EF" w:rsidP="00F2333B">
            <w:pPr>
              <w:rPr>
                <w:color w:val="0070C0"/>
                <w:sz w:val="20"/>
                <w:szCs w:val="20"/>
              </w:rPr>
            </w:pPr>
            <w:r w:rsidRPr="00A10301">
              <w:rPr>
                <w:color w:val="0070C0"/>
                <w:sz w:val="20"/>
                <w:szCs w:val="20"/>
              </w:rPr>
              <w:t xml:space="preserve">Yes: Nokia, Sharp, </w:t>
            </w:r>
            <w:r>
              <w:rPr>
                <w:color w:val="0070C0"/>
                <w:sz w:val="20"/>
                <w:szCs w:val="20"/>
              </w:rPr>
              <w:t>MediaTek</w:t>
            </w:r>
            <w:r w:rsidRPr="00A10301">
              <w:rPr>
                <w:color w:val="0070C0"/>
                <w:sz w:val="20"/>
                <w:szCs w:val="20"/>
              </w:rPr>
              <w:t xml:space="preserve">, LG, vivo, OPPO, </w:t>
            </w:r>
            <w:r>
              <w:rPr>
                <w:color w:val="0070C0"/>
                <w:sz w:val="20"/>
                <w:szCs w:val="20"/>
              </w:rPr>
              <w:t>Ericsson</w:t>
            </w:r>
            <w:r w:rsidRPr="00A10301">
              <w:rPr>
                <w:color w:val="0070C0"/>
                <w:sz w:val="20"/>
                <w:szCs w:val="20"/>
              </w:rPr>
              <w:t>, Lenovo</w:t>
            </w:r>
            <w:r w:rsidR="000B1052">
              <w:rPr>
                <w:color w:val="0070C0"/>
                <w:sz w:val="20"/>
                <w:szCs w:val="20"/>
              </w:rPr>
              <w:t>, Intel</w:t>
            </w:r>
          </w:p>
          <w:p w14:paraId="0974752B" w14:textId="77777777" w:rsidR="005F42EF" w:rsidRPr="00A10301" w:rsidRDefault="005F42EF" w:rsidP="00F2333B">
            <w:pPr>
              <w:rPr>
                <w:color w:val="0070C0"/>
                <w:sz w:val="20"/>
                <w:szCs w:val="20"/>
              </w:rPr>
            </w:pPr>
            <w:r w:rsidRPr="00A10301">
              <w:rPr>
                <w:color w:val="0070C0"/>
                <w:sz w:val="20"/>
                <w:szCs w:val="20"/>
              </w:rPr>
              <w:t xml:space="preserve">No: </w:t>
            </w:r>
            <w:r>
              <w:rPr>
                <w:color w:val="0070C0"/>
                <w:sz w:val="20"/>
                <w:szCs w:val="20"/>
              </w:rPr>
              <w:t>ZTE, Samsung, Qualcomm</w:t>
            </w:r>
          </w:p>
          <w:p w14:paraId="53BFA9B1" w14:textId="77777777" w:rsidR="005F42EF" w:rsidRDefault="005F42EF" w:rsidP="00F2333B">
            <w:pPr>
              <w:rPr>
                <w:sz w:val="20"/>
                <w:szCs w:val="20"/>
              </w:rPr>
            </w:pPr>
            <w:r>
              <w:rPr>
                <w:rFonts w:hint="eastAsia"/>
                <w:sz w:val="20"/>
                <w:szCs w:val="20"/>
              </w:rPr>
              <w:t>FL summary:</w:t>
            </w:r>
            <w:r>
              <w:rPr>
                <w:sz w:val="20"/>
                <w:szCs w:val="20"/>
              </w:rPr>
              <w:t xml:space="preserve"> several companies answering yes or no mentioned that this could be left to UE implementation as it doesn’t seem to affect the specified behavior. A correction related to Q9 does not seem critical.</w:t>
            </w:r>
          </w:p>
          <w:p w14:paraId="7ADDD88B" w14:textId="77777777" w:rsidR="005F42EF" w:rsidRDefault="005F42EF" w:rsidP="00F2333B">
            <w:pPr>
              <w:rPr>
                <w:sz w:val="20"/>
                <w:szCs w:val="20"/>
              </w:rPr>
            </w:pPr>
            <w:r w:rsidRPr="00FE3F8C">
              <w:rPr>
                <w:rFonts w:hint="eastAsia"/>
                <w:sz w:val="20"/>
                <w:szCs w:val="20"/>
                <w:highlight w:val="yellow"/>
              </w:rPr>
              <w:t xml:space="preserve">A possible </w:t>
            </w:r>
            <w:r w:rsidRPr="00FE3F8C">
              <w:rPr>
                <w:sz w:val="20"/>
                <w:szCs w:val="20"/>
                <w:highlight w:val="yellow"/>
              </w:rPr>
              <w:t>conclusion</w:t>
            </w:r>
            <w:r w:rsidRPr="00FE3F8C">
              <w:rPr>
                <w:rFonts w:hint="eastAsia"/>
                <w:sz w:val="20"/>
                <w:szCs w:val="20"/>
                <w:highlight w:val="yellow"/>
              </w:rPr>
              <w:t xml:space="preserve"> </w:t>
            </w:r>
            <w:r w:rsidRPr="00FE3F8C">
              <w:rPr>
                <w:sz w:val="20"/>
                <w:szCs w:val="20"/>
                <w:highlight w:val="yellow"/>
              </w:rPr>
              <w:t xml:space="preserve">is that this clarification </w:t>
            </w:r>
            <w:r>
              <w:rPr>
                <w:sz w:val="20"/>
                <w:szCs w:val="20"/>
                <w:highlight w:val="yellow"/>
              </w:rPr>
              <w:t xml:space="preserve">from Q9 </w:t>
            </w:r>
            <w:r w:rsidRPr="00FE3F8C">
              <w:rPr>
                <w:sz w:val="20"/>
                <w:szCs w:val="20"/>
                <w:highlight w:val="yellow"/>
              </w:rPr>
              <w:t>is not needed.</w:t>
            </w:r>
          </w:p>
          <w:p w14:paraId="2BC94642" w14:textId="77777777" w:rsidR="005F42EF" w:rsidRDefault="005F42EF" w:rsidP="00F2333B">
            <w:pPr>
              <w:rPr>
                <w:sz w:val="20"/>
                <w:szCs w:val="20"/>
              </w:rPr>
            </w:pPr>
          </w:p>
          <w:p w14:paraId="63990BE5" w14:textId="04BA4DB4" w:rsidR="005F42EF" w:rsidRPr="005F42EF" w:rsidRDefault="005F42EF" w:rsidP="00F2333B">
            <w:pPr>
              <w:rPr>
                <w:b/>
                <w:sz w:val="20"/>
                <w:szCs w:val="20"/>
              </w:rPr>
            </w:pPr>
            <w:r w:rsidRPr="005F42EF">
              <w:rPr>
                <w:b/>
                <w:sz w:val="20"/>
                <w:szCs w:val="20"/>
                <w:lang w:eastAsia="zh-CN"/>
              </w:rPr>
              <w:t xml:space="preserve">Q10 (added by MediaTek): </w:t>
            </w:r>
            <w:r w:rsidRPr="005F42EF">
              <w:rPr>
                <w:b/>
                <w:sz w:val="20"/>
                <w:szCs w:val="20"/>
              </w:rPr>
              <w:t xml:space="preserve">can we clarify </w:t>
            </w:r>
            <w:r w:rsidRPr="005F42EF">
              <w:rPr>
                <w:rFonts w:hint="eastAsia"/>
                <w:b/>
                <w:sz w:val="20"/>
                <w:szCs w:val="20"/>
              </w:rPr>
              <w:t>that</w:t>
            </w:r>
            <w:r w:rsidRPr="005F42EF">
              <w:rPr>
                <w:b/>
                <w:sz w:val="20"/>
                <w:szCs w:val="20"/>
              </w:rPr>
              <w:t xml:space="preserve"> a slot of PUCCH occasion i((</w:t>
            </w:r>
            <m:oMath>
              <m:r>
                <m:rPr>
                  <m:sty m:val="bi"/>
                </m:rPr>
                <w:rPr>
                  <w:rFonts w:ascii="Cambria Math"/>
                  <w:sz w:val="20"/>
                  <w:szCs w:val="20"/>
                  <w:lang w:eastAsia="zh-CN"/>
                </w:rPr>
                <m:t>g</m:t>
              </m:r>
            </m:oMath>
            <w:r w:rsidRPr="005F42EF">
              <w:rPr>
                <w:b/>
                <w:sz w:val="20"/>
                <w:szCs w:val="20"/>
              </w:rPr>
              <w:t>+1)mod2)</w:t>
            </w:r>
            <w:r w:rsidRPr="005F42EF">
              <w:rPr>
                <w:rFonts w:hint="eastAsia"/>
                <w:b/>
                <w:sz w:val="20"/>
                <w:szCs w:val="20"/>
              </w:rPr>
              <w:t xml:space="preserve"> </w:t>
            </w:r>
            <w:r w:rsidRPr="005F42EF">
              <w:rPr>
                <w:b/>
                <w:sz w:val="20"/>
                <w:szCs w:val="20"/>
              </w:rPr>
              <w:t>is determined by a value of k((</w:t>
            </w:r>
            <m:oMath>
              <m:r>
                <m:rPr>
                  <m:sty m:val="bi"/>
                </m:rPr>
                <w:rPr>
                  <w:rFonts w:ascii="Cambria Math"/>
                  <w:sz w:val="20"/>
                  <w:szCs w:val="20"/>
                  <w:lang w:eastAsia="zh-CN"/>
                </w:rPr>
                <m:t>g</m:t>
              </m:r>
            </m:oMath>
            <w:r w:rsidRPr="005F42EF">
              <w:rPr>
                <w:b/>
                <w:sz w:val="20"/>
                <w:szCs w:val="20"/>
              </w:rPr>
              <w:t xml:space="preserve"> +1)mod2) from at least one DCI format scheduling</w:t>
            </w:r>
            <w:r w:rsidRPr="005F42EF">
              <w:rPr>
                <w:rFonts w:ascii="PMingLiU" w:eastAsia="PMingLiU" w:hAnsi="PMingLiU" w:hint="eastAsia"/>
                <w:b/>
                <w:sz w:val="20"/>
                <w:szCs w:val="20"/>
                <w:lang w:eastAsia="zh-TW"/>
              </w:rPr>
              <w:t xml:space="preserve"> </w:t>
            </w:r>
            <w:r w:rsidRPr="005F42EF">
              <w:rPr>
                <w:b/>
                <w:sz w:val="20"/>
                <w:szCs w:val="20"/>
              </w:rPr>
              <w:t>the non-scheduled group?</w:t>
            </w:r>
          </w:p>
          <w:p w14:paraId="016A39B2" w14:textId="77777777" w:rsidR="005F42EF" w:rsidRPr="005F42EF" w:rsidRDefault="005F42EF" w:rsidP="00F2333B">
            <w:pPr>
              <w:rPr>
                <w:color w:val="0070C0"/>
                <w:sz w:val="20"/>
                <w:szCs w:val="20"/>
              </w:rPr>
            </w:pPr>
            <w:r w:rsidRPr="005F42EF">
              <w:rPr>
                <w:color w:val="0070C0"/>
                <w:sz w:val="20"/>
                <w:szCs w:val="20"/>
              </w:rPr>
              <w:t>Yes: MediaTek, vivo, Qualcomm</w:t>
            </w:r>
          </w:p>
          <w:p w14:paraId="63340B8C" w14:textId="73D737E5" w:rsidR="005F42EF" w:rsidRDefault="005F42EF" w:rsidP="00F2333B">
            <w:pPr>
              <w:rPr>
                <w:sz w:val="20"/>
                <w:szCs w:val="20"/>
              </w:rPr>
            </w:pPr>
            <w:r w:rsidRPr="00E96AC4">
              <w:rPr>
                <w:rFonts w:hint="eastAsia"/>
                <w:sz w:val="20"/>
                <w:szCs w:val="20"/>
                <w:highlight w:val="yellow"/>
              </w:rPr>
              <w:t>FL summary:</w:t>
            </w:r>
            <w:r w:rsidRPr="00E96AC4">
              <w:rPr>
                <w:sz w:val="20"/>
                <w:szCs w:val="20"/>
                <w:highlight w:val="yellow"/>
              </w:rPr>
              <w:t xml:space="preserve"> more companies are invited to comment on Q10</w:t>
            </w:r>
            <w:r>
              <w:rPr>
                <w:sz w:val="20"/>
                <w:szCs w:val="20"/>
              </w:rPr>
              <w:t>. But perhaps this clarification may not be needed if we answer question Q7 with the proposed update?</w:t>
            </w:r>
            <w:r w:rsidR="000B1052">
              <w:rPr>
                <w:sz w:val="20"/>
                <w:szCs w:val="20"/>
              </w:rPr>
              <w:t xml:space="preserve"> One company did not understand the intention for Q10. More clarification may be needed on the question.</w:t>
            </w:r>
          </w:p>
          <w:p w14:paraId="5EABE84E" w14:textId="77777777" w:rsidR="005F42EF" w:rsidRDefault="005F42EF" w:rsidP="00F2333B">
            <w:pPr>
              <w:rPr>
                <w:sz w:val="20"/>
                <w:szCs w:val="20"/>
              </w:rPr>
            </w:pPr>
          </w:p>
          <w:p w14:paraId="03FBD39A" w14:textId="0D92E748" w:rsidR="005F42EF" w:rsidRPr="005F42EF" w:rsidRDefault="005F42EF" w:rsidP="00F2333B">
            <w:pPr>
              <w:rPr>
                <w:b/>
                <w:iCs/>
                <w:sz w:val="20"/>
                <w:szCs w:val="20"/>
                <w:lang w:eastAsia="zh-CN"/>
              </w:rPr>
            </w:pPr>
            <w:r w:rsidRPr="005F42EF">
              <w:rPr>
                <w:b/>
                <w:sz w:val="20"/>
                <w:szCs w:val="20"/>
                <w:lang w:eastAsia="zh-TW"/>
              </w:rPr>
              <w:t xml:space="preserve">Q11 (added by MediaTek): can we </w:t>
            </w:r>
            <w:r w:rsidRPr="005F42EF">
              <w:rPr>
                <w:b/>
                <w:sz w:val="20"/>
                <w:szCs w:val="20"/>
                <w:lang w:eastAsia="zh-CN"/>
              </w:rPr>
              <w:t xml:space="preserve">clarify that the NFI and DAI values for the non-scheduled group are determined from the last DCI format providing the value of </w:t>
            </w:r>
            <m:oMath>
              <m:r>
                <m:rPr>
                  <m:sty m:val="bi"/>
                </m:rPr>
                <w:rPr>
                  <w:rFonts w:ascii="Cambria Math"/>
                  <w:sz w:val="20"/>
                  <w:szCs w:val="20"/>
                  <w:lang w:eastAsia="zh-CN"/>
                </w:rPr>
                <m:t>g</m:t>
              </m:r>
            </m:oMath>
            <w:r w:rsidRPr="005F42EF">
              <w:rPr>
                <w:b/>
                <w:iCs/>
                <w:sz w:val="20"/>
                <w:szCs w:val="20"/>
                <w:lang w:eastAsia="zh-CN"/>
              </w:rPr>
              <w:t xml:space="preserve"> and indicating PUCCH occasion i(</w:t>
            </w:r>
            <m:oMath>
              <m:r>
                <m:rPr>
                  <m:sty m:val="bi"/>
                </m:rPr>
                <w:rPr>
                  <w:rFonts w:ascii="Cambria Math"/>
                  <w:sz w:val="20"/>
                  <w:szCs w:val="20"/>
                  <w:lang w:eastAsia="zh-CN"/>
                </w:rPr>
                <m:t>g</m:t>
              </m:r>
            </m:oMath>
            <w:r w:rsidRPr="005F42EF">
              <w:rPr>
                <w:b/>
                <w:iCs/>
                <w:sz w:val="20"/>
                <w:szCs w:val="20"/>
                <w:lang w:eastAsia="zh-CN"/>
              </w:rPr>
              <w:t>)?</w:t>
            </w:r>
          </w:p>
          <w:p w14:paraId="6EF1778F" w14:textId="77777777" w:rsidR="005F42EF" w:rsidRPr="005F42EF" w:rsidRDefault="005F42EF" w:rsidP="00F2333B">
            <w:pPr>
              <w:rPr>
                <w:color w:val="0070C0"/>
                <w:sz w:val="20"/>
                <w:szCs w:val="20"/>
              </w:rPr>
            </w:pPr>
            <w:r w:rsidRPr="005F42EF">
              <w:rPr>
                <w:color w:val="0070C0"/>
                <w:sz w:val="20"/>
                <w:szCs w:val="20"/>
              </w:rPr>
              <w:t>Yes: MediaTek, Qualcomm</w:t>
            </w:r>
          </w:p>
          <w:p w14:paraId="463EAC78" w14:textId="77777777" w:rsidR="003B00EA" w:rsidRDefault="005F42EF" w:rsidP="00F2333B">
            <w:pPr>
              <w:rPr>
                <w:sz w:val="20"/>
                <w:szCs w:val="20"/>
              </w:rPr>
            </w:pPr>
            <w:r w:rsidRPr="00E96AC4">
              <w:rPr>
                <w:rFonts w:hint="eastAsia"/>
                <w:sz w:val="20"/>
                <w:szCs w:val="20"/>
                <w:highlight w:val="yellow"/>
              </w:rPr>
              <w:t>FL summary:</w:t>
            </w:r>
            <w:r w:rsidRPr="00E96AC4">
              <w:rPr>
                <w:sz w:val="20"/>
                <w:szCs w:val="20"/>
                <w:highlight w:val="yellow"/>
              </w:rPr>
              <w:t xml:space="preserve"> more companies are invited to comment on Q11</w:t>
            </w:r>
            <w:r>
              <w:rPr>
                <w:sz w:val="20"/>
                <w:szCs w:val="20"/>
              </w:rPr>
              <w:t>.</w:t>
            </w:r>
          </w:p>
          <w:p w14:paraId="4084A721" w14:textId="4B9B320D" w:rsidR="005F42EF" w:rsidRDefault="003B00EA" w:rsidP="00F2333B">
            <w:pPr>
              <w:rPr>
                <w:sz w:val="20"/>
                <w:szCs w:val="20"/>
              </w:rPr>
            </w:pPr>
            <w:r>
              <w:rPr>
                <w:sz w:val="20"/>
                <w:szCs w:val="20"/>
              </w:rPr>
              <w:t xml:space="preserve">FL comment: </w:t>
            </w:r>
            <w:r w:rsidR="000B1052">
              <w:rPr>
                <w:sz w:val="20"/>
                <w:szCs w:val="20"/>
              </w:rPr>
              <w:t>It is not entirely clear to me why such clarification is needed, otherwise what was the point to introduce the configurable signaling of NFI and T-DAI for the non-scheduled group?</w:t>
            </w:r>
            <w:r>
              <w:rPr>
                <w:sz w:val="20"/>
                <w:szCs w:val="20"/>
              </w:rPr>
              <w:t xml:space="preserve"> The behavior seems obvious in relation to that RRC parameter.</w:t>
            </w:r>
          </w:p>
          <w:p w14:paraId="3C0C7255" w14:textId="7B5855DE" w:rsidR="005F42EF" w:rsidRDefault="005F42EF" w:rsidP="00F2333B">
            <w:pPr>
              <w:rPr>
                <w:sz w:val="20"/>
                <w:szCs w:val="20"/>
              </w:rPr>
            </w:pPr>
            <w:r>
              <w:rPr>
                <w:sz w:val="20"/>
                <w:szCs w:val="20"/>
              </w:rPr>
              <w:t xml:space="preserve">Qualcomm proposed that in </w:t>
            </w:r>
            <w:r>
              <w:rPr>
                <w:sz w:val="21"/>
              </w:rPr>
              <w:t>addition, we can say that g and h(g) (NFI of the scheduled group) are determined from the same DCI. Discussions on Q5 and Q7 are related.</w:t>
            </w:r>
          </w:p>
          <w:p w14:paraId="448AFC72" w14:textId="77777777" w:rsidR="005F42EF" w:rsidRPr="008E6A7D" w:rsidRDefault="005F42EF" w:rsidP="00F2333B">
            <w:pPr>
              <w:rPr>
                <w:sz w:val="20"/>
                <w:szCs w:val="20"/>
              </w:rPr>
            </w:pPr>
          </w:p>
        </w:tc>
      </w:tr>
      <w:tr w:rsidR="005F42EF" w14:paraId="41872536" w14:textId="77777777" w:rsidTr="00733E5A">
        <w:tc>
          <w:tcPr>
            <w:tcW w:w="1413" w:type="dxa"/>
          </w:tcPr>
          <w:p w14:paraId="664D9054" w14:textId="0B402338" w:rsidR="005F42EF" w:rsidRPr="005F42EF" w:rsidRDefault="003114A0" w:rsidP="005F7BD5">
            <w:pPr>
              <w:rPr>
                <w:rFonts w:eastAsiaTheme="minorEastAsia" w:hint="eastAsia"/>
                <w:lang w:eastAsia="zh-CN"/>
              </w:rPr>
            </w:pPr>
            <w:r>
              <w:rPr>
                <w:rFonts w:eastAsiaTheme="minorEastAsia" w:hint="eastAsia"/>
                <w:lang w:eastAsia="zh-CN"/>
              </w:rPr>
              <w:lastRenderedPageBreak/>
              <w:t>OPPO</w:t>
            </w:r>
          </w:p>
        </w:tc>
        <w:tc>
          <w:tcPr>
            <w:tcW w:w="7894" w:type="dxa"/>
          </w:tcPr>
          <w:p w14:paraId="7CC5854F" w14:textId="20D0CB3E" w:rsidR="004716AA" w:rsidRDefault="004716AA" w:rsidP="0021139C">
            <w:r>
              <w:rPr>
                <w:rFonts w:hint="eastAsia"/>
              </w:rPr>
              <w:t>Q</w:t>
            </w:r>
            <w:r>
              <w:t>1: we support FL proposal.</w:t>
            </w:r>
          </w:p>
          <w:p w14:paraId="0511D222" w14:textId="0FF5F075" w:rsidR="004716AA" w:rsidRDefault="004716AA" w:rsidP="0021139C">
            <w:r>
              <w:t xml:space="preserve">Q2: </w:t>
            </w:r>
            <w:r w:rsidR="00CD753F">
              <w:t>we support FL proposal.</w:t>
            </w:r>
          </w:p>
          <w:p w14:paraId="1462E324" w14:textId="77777777" w:rsidR="00CD753F" w:rsidRDefault="00CD753F" w:rsidP="00CD753F">
            <w:r>
              <w:t xml:space="preserve">Q3: </w:t>
            </w:r>
            <w:r>
              <w:t>we support FL proposal.</w:t>
            </w:r>
          </w:p>
          <w:p w14:paraId="33D5B9F6" w14:textId="77777777" w:rsidR="00CD753F" w:rsidRDefault="00CD753F" w:rsidP="00CD753F">
            <w:r>
              <w:rPr>
                <w:rFonts w:hint="eastAsia"/>
              </w:rPr>
              <w:t>Q</w:t>
            </w:r>
            <w:r>
              <w:t xml:space="preserve">4: </w:t>
            </w:r>
            <w:r>
              <w:t>we support FL proposal.</w:t>
            </w:r>
          </w:p>
          <w:p w14:paraId="24C0F45C" w14:textId="1E88B4A4" w:rsidR="005F42EF" w:rsidRDefault="00CD753F" w:rsidP="0021139C">
            <w:r>
              <w:t>Q5: not support, we think Q5 intends to revert the RAN1 agreement.</w:t>
            </w:r>
            <w:r w:rsidR="003114A0">
              <w:t xml:space="preserve"> </w:t>
            </w:r>
          </w:p>
          <w:p w14:paraId="57E2EDD0" w14:textId="52D27EC9" w:rsidR="003114A0" w:rsidRDefault="003114A0" w:rsidP="0021139C">
            <w:r>
              <w:lastRenderedPageBreak/>
              <w:t xml:space="preserve">Reusing FL’s example, if the last PDSCH scheduled by FB-DCI (K1=3) does not exist and the last PDSCH scheduled by non-FB-DCI is indicated with NNK1, then the PDSCH scheduled by FB-DCI (K1=5) should be categorized in group 0 according to RAN1#99 agreement. The Q5 seems to change the RAN1 agreement. </w:t>
            </w:r>
          </w:p>
          <w:p w14:paraId="4915DB8A" w14:textId="77777777" w:rsidR="003114A0" w:rsidRPr="00EB13CA" w:rsidRDefault="003114A0" w:rsidP="003114A0">
            <w:pPr>
              <w:rPr>
                <w:sz w:val="16"/>
                <w:szCs w:val="16"/>
                <w:lang w:eastAsia="x-none"/>
              </w:rPr>
            </w:pPr>
            <w:r w:rsidRPr="00EB13CA">
              <w:rPr>
                <w:sz w:val="16"/>
                <w:szCs w:val="16"/>
                <w:highlight w:val="green"/>
                <w:lang w:eastAsia="x-none"/>
              </w:rPr>
              <w:t>Agreement:</w:t>
            </w:r>
          </w:p>
          <w:p w14:paraId="669420DC" w14:textId="77777777" w:rsidR="003114A0" w:rsidRPr="00EB13CA" w:rsidRDefault="003114A0" w:rsidP="003114A0">
            <w:pPr>
              <w:rPr>
                <w:sz w:val="16"/>
                <w:szCs w:val="16"/>
                <w:lang w:eastAsia="x-none"/>
              </w:rPr>
            </w:pPr>
            <w:r w:rsidRPr="00EB13CA">
              <w:rPr>
                <w:sz w:val="16"/>
                <w:szCs w:val="16"/>
                <w:lang w:eastAsia="x-none"/>
              </w:rPr>
              <w:t>If enhanced dynamic codebook is configured, for a PDSCH scheduled by DL DCI 1_0:</w:t>
            </w:r>
          </w:p>
          <w:p w14:paraId="5BBD8F0E" w14:textId="13084BB2" w:rsidR="003114A0" w:rsidRPr="00EB13CA" w:rsidRDefault="003114A0" w:rsidP="003114A0">
            <w:pPr>
              <w:numPr>
                <w:ilvl w:val="0"/>
                <w:numId w:val="33"/>
              </w:numPr>
              <w:autoSpaceDE/>
              <w:autoSpaceDN/>
              <w:adjustRightInd/>
              <w:snapToGrid/>
              <w:spacing w:after="0"/>
              <w:ind w:left="360"/>
              <w:jc w:val="left"/>
              <w:rPr>
                <w:sz w:val="16"/>
                <w:szCs w:val="16"/>
                <w:lang w:eastAsia="x-none"/>
              </w:rPr>
            </w:pPr>
            <w:r w:rsidRPr="00EB13CA">
              <w:rPr>
                <w:sz w:val="16"/>
                <w:szCs w:val="16"/>
                <w:lang w:eastAsia="x-none"/>
              </w:rPr>
              <w:t xml:space="preserve">NFI for group #0 is not </w:t>
            </w:r>
            <w:r>
              <w:rPr>
                <w:sz w:val="16"/>
                <w:szCs w:val="16"/>
                <w:lang w:eastAsia="x-none"/>
              </w:rPr>
              <w:t>s</w:t>
            </w:r>
            <w:r>
              <w:rPr>
                <w:sz w:val="16"/>
                <w:szCs w:val="16"/>
                <w:lang w:eastAsia="x-none"/>
              </w:rPr>
              <w:t>ignaled</w:t>
            </w:r>
            <w:r w:rsidRPr="00EB13CA">
              <w:rPr>
                <w:sz w:val="16"/>
                <w:szCs w:val="16"/>
                <w:lang w:eastAsia="x-none"/>
              </w:rPr>
              <w:t xml:space="preserve"> in DCI 1_0</w:t>
            </w:r>
          </w:p>
          <w:p w14:paraId="122604F3" w14:textId="77777777" w:rsidR="003114A0" w:rsidRPr="00EB13CA" w:rsidRDefault="003114A0" w:rsidP="003114A0">
            <w:pPr>
              <w:numPr>
                <w:ilvl w:val="0"/>
                <w:numId w:val="33"/>
              </w:numPr>
              <w:autoSpaceDE/>
              <w:autoSpaceDN/>
              <w:adjustRightInd/>
              <w:snapToGrid/>
              <w:spacing w:after="0"/>
              <w:ind w:left="360"/>
              <w:jc w:val="left"/>
              <w:rPr>
                <w:sz w:val="16"/>
                <w:szCs w:val="16"/>
                <w:lang w:eastAsia="x-none"/>
              </w:rPr>
            </w:pPr>
            <w:r w:rsidRPr="00EB13CA">
              <w:rPr>
                <w:sz w:val="16"/>
                <w:szCs w:val="16"/>
                <w:lang w:eastAsia="x-none"/>
              </w:rPr>
              <w:t>If the UE detects a DCI that indicates an NFI corresponding to group #0 since the last scheduled PUCCH that includes feedback for group #0 and before the PUCCH occasion that includes feedback corresponding to PDSCH scheduled with the DCI 1_0</w:t>
            </w:r>
          </w:p>
          <w:p w14:paraId="76E4F848" w14:textId="77777777" w:rsidR="003114A0" w:rsidRDefault="003114A0" w:rsidP="0021139C"/>
          <w:p w14:paraId="46AFE1B8" w14:textId="77777777" w:rsidR="003114A0" w:rsidRDefault="003114A0" w:rsidP="0021139C">
            <w:r>
              <w:rPr>
                <w:noProof/>
                <w:lang w:eastAsia="zh-CN"/>
              </w:rPr>
              <w:drawing>
                <wp:inline distT="0" distB="0" distL="0" distR="0" wp14:anchorId="28B029DB" wp14:editId="09427773">
                  <wp:extent cx="4716438" cy="1436576"/>
                  <wp:effectExtent l="0" t="0" r="8255" b="0"/>
                  <wp:docPr id="4" name="Picture 3" descr="C:\Users\d00441999\AppData\Roaming\eSpace_Desktop\UserData\d00441999\imagefiles\2CD99D3E-69EE-46B0-B69C-2727798B3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D99D3E-69EE-46B0-B69C-2727798B3061" descr="C:\Users\d00441999\AppData\Roaming\eSpace_Desktop\UserData\d00441999\imagefiles\2CD99D3E-69EE-46B0-B69C-2727798B306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0569" cy="1443926"/>
                          </a:xfrm>
                          <a:prstGeom prst="rect">
                            <a:avLst/>
                          </a:prstGeom>
                          <a:noFill/>
                          <a:ln>
                            <a:noFill/>
                          </a:ln>
                        </pic:spPr>
                      </pic:pic>
                    </a:graphicData>
                  </a:graphic>
                </wp:inline>
              </w:drawing>
            </w:r>
          </w:p>
          <w:p w14:paraId="647324E3" w14:textId="77777777" w:rsidR="00240EF4" w:rsidRDefault="00240EF4" w:rsidP="0021139C"/>
          <w:p w14:paraId="7D86BFE1" w14:textId="3206BC7D" w:rsidR="00CD753F" w:rsidRDefault="00CD753F" w:rsidP="0021139C">
            <w:r>
              <w:rPr>
                <w:rFonts w:hint="eastAsia"/>
              </w:rPr>
              <w:t>Q</w:t>
            </w:r>
            <w:r>
              <w:t>6: support FL proposal.</w:t>
            </w:r>
          </w:p>
          <w:p w14:paraId="1A2B5818" w14:textId="3A86A5C8" w:rsidR="00240EF4" w:rsidRDefault="00CD753F" w:rsidP="0021139C">
            <w:r>
              <w:t xml:space="preserve">Q7: support to clarify </w:t>
            </w:r>
          </w:p>
          <w:p w14:paraId="5A92CD9C" w14:textId="34FF9532" w:rsidR="00CD753F" w:rsidRDefault="00CD753F" w:rsidP="0021139C">
            <w:r>
              <w:t>Q8: we think the clarification is needed, we can further discuss how to clarify in the spec</w:t>
            </w:r>
          </w:p>
          <w:p w14:paraId="4C0B7DF3" w14:textId="492960A5" w:rsidR="00CD753F" w:rsidRDefault="00CD753F" w:rsidP="0021139C">
            <w:r>
              <w:t>Q9: we prefer to clarify but we can respect majority view</w:t>
            </w:r>
          </w:p>
          <w:p w14:paraId="536D83BD" w14:textId="3C5B7E5E" w:rsidR="00CD753F" w:rsidRDefault="00CD753F" w:rsidP="0021139C">
            <w:r>
              <w:t>Q10: we support FL’s observation that Q10 may not be needed.</w:t>
            </w:r>
          </w:p>
          <w:p w14:paraId="48A6C959" w14:textId="07F9FA59" w:rsidR="004716AA" w:rsidRPr="003C6933" w:rsidRDefault="004716AA" w:rsidP="0021139C">
            <w:r>
              <w:t>Q11:</w:t>
            </w:r>
            <w:r w:rsidR="00657AAE">
              <w:t xml:space="preserve"> the question is not clear, does it tend to say that the NFI and DAI values for the non-scheduled group must be obtained from the DCI that schedules this group? Maybe MTK can elaborate the question. </w:t>
            </w:r>
          </w:p>
        </w:tc>
      </w:tr>
    </w:tbl>
    <w:p w14:paraId="188AE975" w14:textId="1CDA469E" w:rsidR="006C5FA9" w:rsidRDefault="006C5FA9" w:rsidP="006C5FA9"/>
    <w:p w14:paraId="253EF061" w14:textId="77777777" w:rsidR="006C5FA9" w:rsidRDefault="006C5FA9" w:rsidP="00124311"/>
    <w:p w14:paraId="7A9881C4" w14:textId="3F32A750" w:rsidR="006C5FA9" w:rsidRPr="000216A1" w:rsidRDefault="006C5FA9" w:rsidP="00124311">
      <w:r w:rsidRPr="000216A1">
        <w:rPr>
          <w:sz w:val="20"/>
        </w:rPr>
        <w:t>Summary of proposals from submitted Tdocs</w:t>
      </w:r>
    </w:p>
    <w:tbl>
      <w:tblPr>
        <w:tblStyle w:val="ac"/>
        <w:tblW w:w="0" w:type="auto"/>
        <w:tblLayout w:type="fixed"/>
        <w:tblLook w:val="04A0" w:firstRow="1" w:lastRow="0" w:firstColumn="1" w:lastColumn="0" w:noHBand="0" w:noVBand="1"/>
      </w:tblPr>
      <w:tblGrid>
        <w:gridCol w:w="1555"/>
        <w:gridCol w:w="7752"/>
      </w:tblGrid>
      <w:tr w:rsidR="00124311" w14:paraId="08968BCB" w14:textId="77777777" w:rsidTr="00216DEF">
        <w:tc>
          <w:tcPr>
            <w:tcW w:w="1555" w:type="dxa"/>
          </w:tcPr>
          <w:p w14:paraId="0791176F" w14:textId="77777777" w:rsidR="00124311" w:rsidRPr="00D51EC5" w:rsidRDefault="00124311" w:rsidP="00702239">
            <w:pPr>
              <w:rPr>
                <w:b/>
              </w:rPr>
            </w:pPr>
            <w:r w:rsidRPr="00D51EC5">
              <w:rPr>
                <w:rFonts w:hint="eastAsia"/>
                <w:b/>
              </w:rPr>
              <w:t>Company</w:t>
            </w:r>
          </w:p>
        </w:tc>
        <w:tc>
          <w:tcPr>
            <w:tcW w:w="7752" w:type="dxa"/>
          </w:tcPr>
          <w:p w14:paraId="643CB91D" w14:textId="4CB6CBFA" w:rsidR="00124311" w:rsidRPr="00D51EC5" w:rsidRDefault="00FC69DA" w:rsidP="00702239">
            <w:pPr>
              <w:rPr>
                <w:b/>
              </w:rPr>
            </w:pPr>
            <w:r>
              <w:rPr>
                <w:b/>
                <w:sz w:val="20"/>
              </w:rPr>
              <w:t>Summary of proposals</w:t>
            </w:r>
          </w:p>
        </w:tc>
      </w:tr>
      <w:tr w:rsidR="001F7B38" w14:paraId="7AFCBF5E" w14:textId="77777777" w:rsidTr="00216DEF">
        <w:tc>
          <w:tcPr>
            <w:tcW w:w="1555" w:type="dxa"/>
          </w:tcPr>
          <w:p w14:paraId="0D40D37A" w14:textId="0AFDB72E" w:rsidR="00B50C88" w:rsidRDefault="001F7B38" w:rsidP="001F7B38">
            <w:r>
              <w:rPr>
                <w:rFonts w:hint="eastAsia"/>
              </w:rPr>
              <w:t>H</w:t>
            </w:r>
            <w:r w:rsidR="00B50C88">
              <w:t>uawei</w:t>
            </w:r>
          </w:p>
          <w:p w14:paraId="550878E3" w14:textId="6D0C55B4" w:rsidR="001F7B38" w:rsidRPr="00D51EC5" w:rsidRDefault="001F7B38" w:rsidP="001F7B38">
            <w:pPr>
              <w:rPr>
                <w:b/>
              </w:rPr>
            </w:pPr>
            <w:r>
              <w:t>(</w:t>
            </w:r>
            <w:r w:rsidRPr="001F7B38">
              <w:t>R1-2001536</w:t>
            </w:r>
            <w:r>
              <w:t>)</w:t>
            </w:r>
          </w:p>
        </w:tc>
        <w:tc>
          <w:tcPr>
            <w:tcW w:w="7752" w:type="dxa"/>
          </w:tcPr>
          <w:p w14:paraId="0B21ED08" w14:textId="14A8C00F" w:rsidR="00530EFC" w:rsidRDefault="00530EFC" w:rsidP="001F7B38">
            <w:pPr>
              <w:rPr>
                <w:sz w:val="20"/>
              </w:rPr>
            </w:pPr>
            <w:r>
              <w:rPr>
                <w:rFonts w:hint="eastAsia"/>
                <w:sz w:val="20"/>
              </w:rPr>
              <w:t>P</w:t>
            </w:r>
            <w:r>
              <w:rPr>
                <w:sz w:val="20"/>
              </w:rPr>
              <w:t>roposed additions</w:t>
            </w:r>
            <w:r w:rsidR="00216DEF">
              <w:rPr>
                <w:sz w:val="20"/>
              </w:rPr>
              <w:t>/revisions</w:t>
            </w:r>
            <w:r>
              <w:rPr>
                <w:sz w:val="20"/>
              </w:rPr>
              <w:t xml:space="preserve"> to clause 9.1.3.3:</w:t>
            </w:r>
          </w:p>
          <w:p w14:paraId="420A21CB" w14:textId="77777777" w:rsidR="001F7B38" w:rsidRPr="00530EFC" w:rsidRDefault="001F7B38" w:rsidP="001F7B38">
            <w:pPr>
              <w:rPr>
                <w:color w:val="FF0000"/>
                <w:sz w:val="20"/>
                <w:lang w:eastAsia="zh-CN"/>
              </w:rPr>
            </w:pPr>
            <w:r w:rsidRPr="00530EFC">
              <w:rPr>
                <w:color w:val="FF0000"/>
                <w:sz w:val="20"/>
              </w:rPr>
              <w:t xml:space="preserve">A UE is not expected to generate HARQ-ACK information if the UE received a DCI format indicating </w:t>
            </w:r>
            <w:r w:rsidRPr="00530EFC">
              <w:rPr>
                <w:i/>
                <w:color w:val="FF0000"/>
                <w:sz w:val="20"/>
                <w:lang w:eastAsia="zh-CN"/>
              </w:rPr>
              <w:t xml:space="preserve">Number of requested PDSCH group(s) = </w:t>
            </w:r>
            <w:r w:rsidRPr="00530EFC">
              <w:rPr>
                <w:color w:val="FF0000"/>
                <w:sz w:val="20"/>
                <w:lang w:eastAsia="zh-CN"/>
              </w:rPr>
              <w:t xml:space="preserve">0 after receiving another </w:t>
            </w:r>
            <w:r w:rsidRPr="00530EFC">
              <w:rPr>
                <w:color w:val="FF0000"/>
                <w:sz w:val="20"/>
              </w:rPr>
              <w:t xml:space="preserve">DCI format indicating </w:t>
            </w:r>
            <w:r w:rsidRPr="00530EFC">
              <w:rPr>
                <w:i/>
                <w:color w:val="FF0000"/>
                <w:sz w:val="20"/>
                <w:lang w:eastAsia="zh-CN"/>
              </w:rPr>
              <w:t xml:space="preserve">Number of requested PDSCH group(s) = </w:t>
            </w:r>
            <w:r w:rsidRPr="00530EFC">
              <w:rPr>
                <w:color w:val="FF0000"/>
                <w:sz w:val="20"/>
                <w:lang w:eastAsia="zh-CN"/>
              </w:rPr>
              <w:t>1 where the two DCIs correspond to the same PUCCH transmission occasion.</w:t>
            </w:r>
          </w:p>
          <w:p w14:paraId="19BF4DC1" w14:textId="77777777" w:rsidR="001F7B38" w:rsidRPr="00530EFC" w:rsidRDefault="001F7B38" w:rsidP="001F7B38">
            <w:pPr>
              <w:rPr>
                <w:color w:val="FF0000"/>
                <w:sz w:val="20"/>
                <w:szCs w:val="20"/>
                <w:lang w:eastAsia="zh-CN"/>
              </w:rPr>
            </w:pPr>
            <w:r w:rsidRPr="00530EFC">
              <w:rPr>
                <w:color w:val="FF0000"/>
                <w:sz w:val="20"/>
                <w:szCs w:val="20"/>
              </w:rPr>
              <w:t xml:space="preserve">A UE is not expected to generate HARQ-ACK information if the UE received two DCI formats indicating </w:t>
            </w:r>
            <w:r w:rsidRPr="00530EFC">
              <w:rPr>
                <w:i/>
                <w:color w:val="FF0000"/>
                <w:sz w:val="20"/>
                <w:szCs w:val="20"/>
                <w:lang w:eastAsia="zh-CN"/>
              </w:rPr>
              <w:t xml:space="preserve">Number of requested PDSCH group(s) = </w:t>
            </w:r>
            <w:r w:rsidRPr="00530EFC">
              <w:rPr>
                <w:color w:val="FF0000"/>
                <w:sz w:val="20"/>
                <w:szCs w:val="20"/>
                <w:lang w:eastAsia="zh-CN"/>
              </w:rPr>
              <w:t xml:space="preserve">0 where the two DCI formats correspond to the same PUCCH transmission occasion and the two DCI formats indicated different values for the </w:t>
            </w:r>
            <w:r w:rsidRPr="00530EFC">
              <w:rPr>
                <w:i/>
                <w:color w:val="FF0000"/>
                <w:sz w:val="20"/>
                <w:szCs w:val="20"/>
                <w:lang w:eastAsia="zh-CN"/>
              </w:rPr>
              <w:t>PDSCH group index</w:t>
            </w:r>
            <w:r w:rsidRPr="00530EFC">
              <w:rPr>
                <w:color w:val="FF0000"/>
                <w:sz w:val="20"/>
                <w:szCs w:val="20"/>
                <w:lang w:eastAsia="zh-CN"/>
              </w:rPr>
              <w:t xml:space="preserve"> field.</w:t>
            </w:r>
          </w:p>
          <w:p w14:paraId="6DA91F01" w14:textId="77777777" w:rsidR="001F7B38" w:rsidRDefault="001F7B38" w:rsidP="001F7B38">
            <w:pPr>
              <w:rPr>
                <w:color w:val="FF0000"/>
                <w:sz w:val="20"/>
                <w:lang w:eastAsia="zh-CN"/>
              </w:rPr>
            </w:pPr>
            <w:r w:rsidRPr="00530EFC">
              <w:rPr>
                <w:color w:val="FF0000"/>
                <w:sz w:val="20"/>
              </w:rPr>
              <w:t xml:space="preserve">A UE is not expected to generate HARQ-ACK information if the UE received DCI formats on different cells in the same monitoring occasion if the DCI formats indicate different values of </w:t>
            </w:r>
            <w:r w:rsidRPr="00530EFC">
              <w:rPr>
                <w:i/>
                <w:color w:val="FF0000"/>
                <w:sz w:val="20"/>
                <w:lang w:eastAsia="zh-CN"/>
              </w:rPr>
              <w:t>q</w:t>
            </w:r>
            <w:r w:rsidRPr="00530EFC">
              <w:rPr>
                <w:color w:val="FF0000"/>
                <w:sz w:val="20"/>
                <w:lang w:eastAsia="zh-CN"/>
              </w:rPr>
              <w:t xml:space="preserve"> or different values of </w:t>
            </w:r>
            <w:r w:rsidRPr="00530EFC">
              <w:rPr>
                <w:i/>
                <w:color w:val="FF0000"/>
                <w:sz w:val="20"/>
                <w:lang w:eastAsia="zh-CN"/>
              </w:rPr>
              <w:t>h(g)</w:t>
            </w:r>
            <w:r w:rsidRPr="00530EFC">
              <w:rPr>
                <w:color w:val="FF0000"/>
                <w:sz w:val="20"/>
                <w:lang w:eastAsia="zh-CN"/>
              </w:rPr>
              <w:t>.</w:t>
            </w:r>
          </w:p>
          <w:p w14:paraId="0C174A53" w14:textId="77777777" w:rsidR="00216DEF" w:rsidRDefault="00216DEF" w:rsidP="001F7B38">
            <w:pPr>
              <w:rPr>
                <w:color w:val="FF0000"/>
                <w:sz w:val="20"/>
                <w:lang w:eastAsia="zh-CN"/>
              </w:rPr>
            </w:pPr>
          </w:p>
          <w:p w14:paraId="41126D6D" w14:textId="748B076C" w:rsidR="00216DEF" w:rsidRPr="00D51EC5" w:rsidRDefault="00216DEF" w:rsidP="001F7B38">
            <w:pPr>
              <w:rPr>
                <w:b/>
              </w:rPr>
            </w:pPr>
            <w:r w:rsidRPr="00F46E34">
              <w:rPr>
                <w:sz w:val="21"/>
              </w:rPr>
              <w:t xml:space="preserve">Set </w:t>
            </w:r>
            <m:oMath>
              <m:r>
                <w:rPr>
                  <w:rFonts w:ascii="Cambria Math" w:hAnsi="Cambria Math"/>
                  <w:sz w:val="21"/>
                </w:rPr>
                <m:t>h(g)</m:t>
              </m:r>
            </m:oMath>
            <w:r w:rsidRPr="00F46E34">
              <w:rPr>
                <w:sz w:val="21"/>
              </w:rPr>
              <w:t xml:space="preserve"> to the value of a first </w:t>
            </w:r>
            <w:r w:rsidRPr="00F46E34">
              <w:rPr>
                <w:bCs/>
                <w:sz w:val="21"/>
                <w:lang w:eastAsia="x-none"/>
              </w:rPr>
              <w:t>New_Feedback indicator</w:t>
            </w:r>
            <w:r w:rsidRPr="00F46E34">
              <w:rPr>
                <w:sz w:val="21"/>
              </w:rPr>
              <w:t xml:space="preserve"> field, if any, in a DCI format </w:t>
            </w:r>
            <w:r w:rsidRPr="00F46E34">
              <w:rPr>
                <w:sz w:val="21"/>
              </w:rPr>
              <w:lastRenderedPageBreak/>
              <w:t xml:space="preserve">providing a value of </w:t>
            </w:r>
            <m:oMath>
              <m:r>
                <w:rPr>
                  <w:rFonts w:ascii="Cambria Math" w:cs="Arial"/>
                  <w:sz w:val="21"/>
                  <w:lang w:eastAsia="zh-CN"/>
                </w:rPr>
                <m:t>g</m:t>
              </m:r>
            </m:oMath>
            <w:r w:rsidRPr="00F46E34">
              <w:rPr>
                <w:rFonts w:hint="eastAsia"/>
                <w:sz w:val="21"/>
                <w:lang w:eastAsia="zh-CN"/>
              </w:rPr>
              <w:t>.</w:t>
            </w:r>
            <w:r w:rsidRPr="00F46E34">
              <w:rPr>
                <w:sz w:val="21"/>
                <w:lang w:eastAsia="zh-CN"/>
              </w:rPr>
              <w:t xml:space="preserve"> </w:t>
            </w:r>
            <w:r w:rsidRPr="00F46E34">
              <w:rPr>
                <w:color w:val="FF0000"/>
                <w:sz w:val="21"/>
                <w:lang w:eastAsia="zh-CN"/>
              </w:rPr>
              <w:t xml:space="preserve">If the DCI format schedules PDSCH reception and does not include a </w:t>
            </w:r>
            <w:r w:rsidRPr="00F46E34">
              <w:rPr>
                <w:bCs/>
                <w:color w:val="FF0000"/>
                <w:sz w:val="21"/>
                <w:lang w:eastAsia="x-none"/>
              </w:rPr>
              <w:t>New_Feedback indicator</w:t>
            </w:r>
            <w:r w:rsidRPr="00F46E34">
              <w:rPr>
                <w:color w:val="FF0000"/>
                <w:sz w:val="21"/>
              </w:rPr>
              <w:t xml:space="preserve"> field</w:t>
            </w:r>
            <w:r w:rsidRPr="00F46E34">
              <w:rPr>
                <w:color w:val="FF0000"/>
                <w:sz w:val="21"/>
                <w:lang w:eastAsia="zh-CN"/>
              </w:rPr>
              <w:t xml:space="preserve">, set </w:t>
            </w:r>
            <m:oMath>
              <m:r>
                <w:rPr>
                  <w:rFonts w:ascii="Cambria Math" w:hAnsi="Cambria Math"/>
                  <w:color w:val="FF0000"/>
                  <w:sz w:val="21"/>
                </w:rPr>
                <m:t>h</m:t>
              </m:r>
              <m:d>
                <m:dPr>
                  <m:ctrlPr>
                    <w:rPr>
                      <w:rFonts w:ascii="Cambria Math" w:hAnsi="Cambria Math"/>
                      <w:i/>
                      <w:color w:val="FF0000"/>
                      <w:sz w:val="21"/>
                    </w:rPr>
                  </m:ctrlPr>
                </m:dPr>
                <m:e>
                  <m:r>
                    <w:rPr>
                      <w:rFonts w:ascii="Cambria Math" w:hAnsi="Cambria Math"/>
                      <w:color w:val="FF0000"/>
                      <w:sz w:val="21"/>
                    </w:rPr>
                    <m:t>g</m:t>
                  </m:r>
                </m:e>
              </m:d>
            </m:oMath>
            <w:r w:rsidRPr="00F46E34">
              <w:rPr>
                <w:color w:val="FF0000"/>
                <w:sz w:val="21"/>
              </w:rPr>
              <w:t xml:space="preserve"> to the value of the (first) </w:t>
            </w:r>
            <w:r w:rsidRPr="00F46E34">
              <w:rPr>
                <w:bCs/>
                <w:color w:val="FF0000"/>
                <w:sz w:val="21"/>
                <w:lang w:eastAsia="x-none"/>
              </w:rPr>
              <w:t>New_Feedback indicator</w:t>
            </w:r>
            <w:r w:rsidRPr="00F46E34">
              <w:rPr>
                <w:color w:val="FF0000"/>
                <w:sz w:val="21"/>
              </w:rPr>
              <w:t xml:space="preserve"> field in a following </w:t>
            </w:r>
            <w:r w:rsidRPr="00F46E34">
              <w:rPr>
                <w:color w:val="FF0000"/>
                <w:sz w:val="21"/>
                <w:lang w:eastAsia="zh-CN"/>
              </w:rPr>
              <w:t>DCI format</w:t>
            </w:r>
            <w:r w:rsidRPr="00F46E34">
              <w:rPr>
                <w:color w:val="FF0000"/>
                <w:sz w:val="21"/>
              </w:rPr>
              <w:t xml:space="preserve"> providing a same value of </w:t>
            </w:r>
            <m:oMath>
              <m:r>
                <w:rPr>
                  <w:rFonts w:ascii="Cambria Math" w:cs="Arial"/>
                  <w:color w:val="FF0000"/>
                  <w:sz w:val="21"/>
                  <w:lang w:eastAsia="zh-CN"/>
                </w:rPr>
                <m:t>g</m:t>
              </m:r>
            </m:oMath>
            <w:r w:rsidRPr="00F46E34">
              <w:rPr>
                <w:color w:val="FF0000"/>
                <w:sz w:val="21"/>
                <w:lang w:eastAsia="zh-CN"/>
              </w:rPr>
              <w:t xml:space="preserve">, if any, and providing a value of </w:t>
            </w:r>
            <m:oMath>
              <m:r>
                <w:rPr>
                  <w:rFonts w:ascii="Cambria Math" w:hAnsi="Cambria Math"/>
                  <w:color w:val="FF0000"/>
                  <w:sz w:val="21"/>
                </w:rPr>
                <m:t>k</m:t>
              </m:r>
            </m:oMath>
            <w:r w:rsidRPr="00F46E34">
              <w:rPr>
                <w:color w:val="FF0000"/>
                <w:sz w:val="21"/>
                <w:lang w:eastAsia="zh-CN"/>
              </w:rPr>
              <w:t xml:space="preserve"> indicating the same slot.</w:t>
            </w:r>
          </w:p>
        </w:tc>
      </w:tr>
      <w:tr w:rsidR="00325A09" w14:paraId="43910453" w14:textId="77777777" w:rsidTr="00216DEF">
        <w:tc>
          <w:tcPr>
            <w:tcW w:w="1555" w:type="dxa"/>
          </w:tcPr>
          <w:p w14:paraId="552E7D4E" w14:textId="738A00BC" w:rsidR="00B50C88" w:rsidRDefault="00325A09" w:rsidP="00325A09">
            <w:r>
              <w:lastRenderedPageBreak/>
              <w:t>V</w:t>
            </w:r>
            <w:r w:rsidR="00B50C88">
              <w:rPr>
                <w:rFonts w:hint="eastAsia"/>
              </w:rPr>
              <w:t>ivo</w:t>
            </w:r>
          </w:p>
          <w:p w14:paraId="1F26B274" w14:textId="42691A9B" w:rsidR="00325A09" w:rsidRDefault="00325A09" w:rsidP="00325A09">
            <w:r>
              <w:t>(</w:t>
            </w:r>
            <w:r w:rsidRPr="00325A09">
              <w:t>R1-2001654</w:t>
            </w:r>
            <w:r>
              <w:t>)</w:t>
            </w:r>
          </w:p>
        </w:tc>
        <w:tc>
          <w:tcPr>
            <w:tcW w:w="7752" w:type="dxa"/>
          </w:tcPr>
          <w:p w14:paraId="6E93EF3E" w14:textId="77777777" w:rsidR="00325A09" w:rsidRDefault="00325A09" w:rsidP="001F7B38">
            <w:pPr>
              <w:rPr>
                <w:sz w:val="20"/>
              </w:rPr>
            </w:pPr>
            <w:r w:rsidRPr="00325A09">
              <w:rPr>
                <w:sz w:val="20"/>
              </w:rPr>
              <w:t>It should be captured in TS38.213 that in any case when the first HARQ-ACK information and the second HARQ-ACK information are multiplexed in a same PUCCH transmission occasion, they should be placed in an ascending order of group index.</w:t>
            </w:r>
          </w:p>
          <w:p w14:paraId="2A98D0DA" w14:textId="21849E72" w:rsidR="000A73F9" w:rsidRDefault="000A73F9" w:rsidP="001F7B38">
            <w:pPr>
              <w:rPr>
                <w:sz w:val="20"/>
              </w:rPr>
            </w:pPr>
            <w:r>
              <w:rPr>
                <w:sz w:val="20"/>
              </w:rPr>
              <w:t xml:space="preserve">TP: </w:t>
            </w:r>
            <w:r w:rsidRPr="000A73F9">
              <w:rPr>
                <w:rFonts w:eastAsiaTheme="minorEastAsia" w:hint="eastAsia"/>
                <w:color w:val="0000FF"/>
                <w:sz w:val="20"/>
                <w:szCs w:val="20"/>
                <w:u w:val="single"/>
                <w:lang w:val="en-GB" w:eastAsia="zh-CN"/>
              </w:rPr>
              <w:t xml:space="preserve">For any case that HARQ-ACK information for both PDSCH groups is multiplexed in a PUCCH transmission or PUSCH transmission, HARQ-ACK information for </w:t>
            </w:r>
            <m:oMath>
              <m:r>
                <w:rPr>
                  <w:rFonts w:ascii="Cambria Math" w:cs="Arial"/>
                  <w:color w:val="0000FF"/>
                  <w:sz w:val="20"/>
                  <w:szCs w:val="20"/>
                  <w:u w:val="single"/>
                  <w:lang w:val="en-GB" w:eastAsia="zh-CN"/>
                </w:rPr>
                <m:t>g=1</m:t>
              </m:r>
            </m:oMath>
            <w:r w:rsidRPr="000A73F9">
              <w:rPr>
                <w:rFonts w:eastAsiaTheme="minorEastAsia" w:hint="eastAsia"/>
                <w:color w:val="0000FF"/>
                <w:sz w:val="20"/>
                <w:szCs w:val="20"/>
                <w:u w:val="single"/>
                <w:lang w:val="en-GB" w:eastAsia="zh-CN"/>
              </w:rPr>
              <w:t xml:space="preserve"> is appended to that for </w:t>
            </w:r>
            <m:oMath>
              <m:r>
                <w:rPr>
                  <w:rFonts w:ascii="Cambria Math" w:cs="Arial"/>
                  <w:color w:val="0000FF"/>
                  <w:sz w:val="20"/>
                  <w:szCs w:val="20"/>
                  <w:u w:val="single"/>
                  <w:lang w:val="en-GB" w:eastAsia="zh-CN"/>
                </w:rPr>
                <m:t>g=0</m:t>
              </m:r>
            </m:oMath>
            <w:r w:rsidRPr="000A73F9">
              <w:rPr>
                <w:rFonts w:eastAsiaTheme="minorEastAsia" w:hint="eastAsia"/>
                <w:color w:val="0000FF"/>
                <w:sz w:val="20"/>
                <w:szCs w:val="20"/>
                <w:u w:val="single"/>
                <w:lang w:val="en-GB" w:eastAsia="zh-CN"/>
              </w:rPr>
              <w:t>.</w:t>
            </w:r>
          </w:p>
        </w:tc>
      </w:tr>
      <w:tr w:rsidR="00F613F2" w14:paraId="3C8E9754" w14:textId="77777777" w:rsidTr="00216DEF">
        <w:tc>
          <w:tcPr>
            <w:tcW w:w="1555" w:type="dxa"/>
          </w:tcPr>
          <w:p w14:paraId="3B4C7407" w14:textId="77777777" w:rsidR="00F613F2" w:rsidRDefault="00F613F2" w:rsidP="00325A09">
            <w:r>
              <w:t>ZTE</w:t>
            </w:r>
          </w:p>
          <w:p w14:paraId="77139F92" w14:textId="6035678F" w:rsidR="00F613F2" w:rsidRDefault="00F613F2" w:rsidP="00325A09">
            <w:r w:rsidRPr="00E14BE0">
              <w:rPr>
                <w:sz w:val="20"/>
                <w:szCs w:val="20"/>
              </w:rPr>
              <w:t>(</w:t>
            </w:r>
            <w:r w:rsidRPr="00E14BE0">
              <w:rPr>
                <w:rFonts w:eastAsiaTheme="minorEastAsia"/>
                <w:lang w:eastAsia="zh-CN"/>
              </w:rPr>
              <w:t>R1-2001707)</w:t>
            </w:r>
          </w:p>
        </w:tc>
        <w:tc>
          <w:tcPr>
            <w:tcW w:w="7752" w:type="dxa"/>
          </w:tcPr>
          <w:p w14:paraId="5AAA85B4" w14:textId="13FCB195" w:rsidR="00F613F2" w:rsidRPr="00E14BE0" w:rsidRDefault="00F613F2" w:rsidP="00F613F2">
            <w:pPr>
              <w:spacing w:beforeLines="50" w:before="120" w:afterLines="50"/>
              <w:rPr>
                <w:sz w:val="20"/>
                <w:szCs w:val="20"/>
              </w:rPr>
            </w:pPr>
            <w:r w:rsidRPr="00E14BE0">
              <w:rPr>
                <w:sz w:val="20"/>
                <w:szCs w:val="20"/>
              </w:rPr>
              <w:t xml:space="preserve">Proposal 1: </w:t>
            </w:r>
            <w:r>
              <w:rPr>
                <w:sz w:val="20"/>
                <w:szCs w:val="20"/>
              </w:rPr>
              <w:t>f</w:t>
            </w:r>
            <w:r w:rsidRPr="00E14BE0">
              <w:rPr>
                <w:sz w:val="20"/>
                <w:szCs w:val="20"/>
              </w:rPr>
              <w:t xml:space="preserve">or the NFI indication with 2bits, 1 MSB bit is for the scheduled PDSCH group, and the 1 LSB bit is for the non-scheduled PDSCH group </w:t>
            </w:r>
          </w:p>
          <w:p w14:paraId="58CEE5DF" w14:textId="77777777" w:rsidR="00F613F2" w:rsidRDefault="00F613F2" w:rsidP="00F613F2">
            <w:pPr>
              <w:rPr>
                <w:sz w:val="20"/>
                <w:szCs w:val="20"/>
              </w:rPr>
            </w:pPr>
            <w:r w:rsidRPr="00E14BE0">
              <w:rPr>
                <w:sz w:val="20"/>
                <w:szCs w:val="20"/>
              </w:rPr>
              <w:t>Adopt TP#1 and TP#2 for the corresponding change in 38.212 and 38.213 respectively</w:t>
            </w:r>
          </w:p>
          <w:p w14:paraId="145583A4" w14:textId="77777777" w:rsidR="00F613F2" w:rsidRDefault="00F613F2" w:rsidP="00F613F2">
            <w:pPr>
              <w:rPr>
                <w:sz w:val="20"/>
                <w:szCs w:val="20"/>
              </w:rPr>
            </w:pPr>
          </w:p>
          <w:p w14:paraId="2FA7E613" w14:textId="77777777" w:rsidR="00F613F2" w:rsidRDefault="00F613F2" w:rsidP="00F613F2">
            <w:pPr>
              <w:spacing w:beforeLines="50" w:before="120" w:afterLines="50"/>
              <w:jc w:val="center"/>
              <w:rPr>
                <w:color w:val="C00000"/>
                <w:sz w:val="20"/>
                <w:szCs w:val="20"/>
              </w:rPr>
            </w:pPr>
            <w:r>
              <w:rPr>
                <w:rFonts w:hint="eastAsia"/>
                <w:color w:val="C00000"/>
                <w:sz w:val="20"/>
                <w:szCs w:val="20"/>
              </w:rPr>
              <w:t>&lt; Start of text proposal for 38.212 [1]&gt;</w:t>
            </w:r>
          </w:p>
          <w:p w14:paraId="573222EB" w14:textId="77777777" w:rsidR="00F613F2" w:rsidRDefault="00F613F2" w:rsidP="00F613F2">
            <w:pPr>
              <w:spacing w:after="0"/>
              <w:jc w:val="center"/>
            </w:pPr>
            <w:r>
              <w:t xml:space="preserve">================== </w:t>
            </w:r>
            <w:r>
              <w:rPr>
                <w:color w:val="C00000"/>
                <w:sz w:val="20"/>
                <w:szCs w:val="20"/>
              </w:rPr>
              <w:t>Beginning of text proposal</w:t>
            </w:r>
            <w:r>
              <w:t xml:space="preserve"> 1 ===================</w:t>
            </w:r>
          </w:p>
          <w:p w14:paraId="39727E2B" w14:textId="77777777" w:rsidR="00F613F2" w:rsidRDefault="00F613F2" w:rsidP="00F613F2">
            <w:pPr>
              <w:spacing w:after="0"/>
            </w:pPr>
            <w:r>
              <w:t>7.3.1.2.2</w:t>
            </w:r>
            <w:r>
              <w:tab/>
              <w:t>Format 1_1</w:t>
            </w:r>
          </w:p>
          <w:p w14:paraId="785F0791" w14:textId="77777777" w:rsidR="00F613F2" w:rsidRDefault="00F613F2" w:rsidP="00F613F2">
            <w:pPr>
              <w:spacing w:after="0"/>
              <w:rPr>
                <w:sz w:val="20"/>
                <w:szCs w:val="20"/>
              </w:rPr>
            </w:pPr>
            <w:r>
              <w:rPr>
                <w:sz w:val="20"/>
                <w:szCs w:val="20"/>
              </w:rPr>
              <w:t xml:space="preserve">DCI format 1_1 is used for the scheduling of PDSCH in one cell. </w:t>
            </w:r>
          </w:p>
          <w:p w14:paraId="70B23E9B" w14:textId="77777777" w:rsidR="00F613F2" w:rsidRDefault="00F613F2" w:rsidP="00F613F2">
            <w:pPr>
              <w:pStyle w:val="a3"/>
              <w:jc w:val="center"/>
            </w:pPr>
            <w:r>
              <w:t>*** Unchanged text omitted ***</w:t>
            </w:r>
          </w:p>
          <w:p w14:paraId="0118C71C" w14:textId="77777777" w:rsidR="00F613F2" w:rsidRDefault="00F613F2" w:rsidP="00F613F2">
            <w:pPr>
              <w:pStyle w:val="B1"/>
              <w:snapToGrid w:val="0"/>
              <w:spacing w:after="0"/>
            </w:pPr>
            <w:r>
              <w:t>-</w:t>
            </w:r>
            <w:r>
              <w:tab/>
              <w:t xml:space="preserve">New feedback indicator – 0, 1 or 2 bits. </w:t>
            </w:r>
          </w:p>
          <w:p w14:paraId="2E9B27F5" w14:textId="77777777" w:rsidR="00F613F2" w:rsidRDefault="00F613F2" w:rsidP="00F613F2">
            <w:pPr>
              <w:pStyle w:val="B2"/>
              <w:snapToGrid w:val="0"/>
              <w:spacing w:after="0"/>
            </w:pPr>
            <w:r>
              <w:rPr>
                <w:lang w:eastAsia="zh-CN"/>
              </w:rPr>
              <w:t>-</w:t>
            </w:r>
            <w:r>
              <w:rPr>
                <w:lang w:eastAsia="zh-CN"/>
              </w:rPr>
              <w:tab/>
              <w:t xml:space="preserve">1 bit if the higher layer parameter </w:t>
            </w:r>
            <w:r>
              <w:rPr>
                <w:i/>
                <w:lang w:eastAsia="zh-CN"/>
              </w:rPr>
              <w:t xml:space="preserve">pdsch-HARQ-ACK-Codebook = </w:t>
            </w:r>
            <w:r>
              <w:rPr>
                <w:i/>
                <w:lang w:val="en-US" w:eastAsia="zh-CN"/>
              </w:rPr>
              <w:t>enhancedDynamic-r16</w:t>
            </w:r>
            <w:r>
              <w:rPr>
                <w:lang w:eastAsia="zh-CN"/>
              </w:rPr>
              <w:t xml:space="preserve"> and the higher layer parameter </w:t>
            </w:r>
            <w:r>
              <w:rPr>
                <w:i/>
                <w:color w:val="000000"/>
              </w:rPr>
              <w:t>NFI-TotalDAI-Included-r16</w:t>
            </w:r>
            <w:r>
              <w:rPr>
                <w:color w:val="000000"/>
              </w:rPr>
              <w:t xml:space="preserve"> is not configured;</w:t>
            </w:r>
            <w:r>
              <w:rPr>
                <w:i/>
                <w:color w:val="000000"/>
              </w:rPr>
              <w:t xml:space="preserve"> </w:t>
            </w:r>
          </w:p>
          <w:p w14:paraId="1158B0FC" w14:textId="77777777" w:rsidR="00F613F2" w:rsidRDefault="00F613F2" w:rsidP="00F613F2">
            <w:pPr>
              <w:pStyle w:val="B2"/>
              <w:snapToGrid w:val="0"/>
              <w:spacing w:after="0"/>
              <w:rPr>
                <w:color w:val="000000"/>
              </w:rPr>
            </w:pPr>
            <w:r>
              <w:t>-</w:t>
            </w:r>
            <w:r>
              <w:tab/>
              <w:t xml:space="preserve">2 bits if </w:t>
            </w:r>
            <w:r>
              <w:rPr>
                <w:lang w:eastAsia="zh-CN"/>
              </w:rPr>
              <w:t xml:space="preserve">the higher layer parameter </w:t>
            </w:r>
            <w:r>
              <w:rPr>
                <w:i/>
                <w:lang w:eastAsia="zh-CN"/>
              </w:rPr>
              <w:t xml:space="preserve">pdsch-HARQ-ACK-Codebook = </w:t>
            </w:r>
            <w:r>
              <w:rPr>
                <w:i/>
                <w:lang w:val="en-US" w:eastAsia="zh-CN"/>
              </w:rPr>
              <w:t>enhancedDynamic-r16</w:t>
            </w:r>
            <w:r>
              <w:rPr>
                <w:lang w:eastAsia="zh-CN"/>
              </w:rPr>
              <w:t xml:space="preserve"> and the higher layer parameter </w:t>
            </w:r>
            <w:r>
              <w:rPr>
                <w:i/>
                <w:color w:val="000000"/>
              </w:rPr>
              <w:t>NFI-TotalDAI-Included-r16 = enable</w:t>
            </w:r>
            <w:r>
              <w:rPr>
                <w:color w:val="000000"/>
              </w:rPr>
              <w:t>;</w:t>
            </w:r>
            <w:ins w:id="52" w:author="ZTE_Li Xincai" w:date="2020-04-01T09:28:00Z">
              <w:r>
                <w:rPr>
                  <w:rFonts w:eastAsia="SimSun" w:hint="eastAsia"/>
                  <w:color w:val="000000"/>
                  <w:lang w:val="en-US" w:eastAsia="zh-CN"/>
                </w:rPr>
                <w:t xml:space="preserve"> </w:t>
              </w:r>
              <w:r>
                <w:rPr>
                  <w:rFonts w:hint="eastAsia"/>
                  <w:lang w:val="en-US" w:eastAsia="zh-CN"/>
                </w:rPr>
                <w:t>and the 1 MSB bit is the NFI for the scheduled PDSCH group, and the 1 LSB bit is the NFI for the non-scheduled PDSCH group</w:t>
              </w:r>
            </w:ins>
            <w:ins w:id="53" w:author="ZTE_Li Xincai" w:date="2020-04-01T09:29:00Z">
              <w:r>
                <w:rPr>
                  <w:rFonts w:hint="eastAsia"/>
                  <w:lang w:val="en-US" w:eastAsia="zh-CN"/>
                </w:rPr>
                <w:t>;</w:t>
              </w:r>
            </w:ins>
          </w:p>
          <w:p w14:paraId="128A5D66" w14:textId="77777777" w:rsidR="00F613F2" w:rsidRDefault="00F613F2" w:rsidP="00F613F2">
            <w:pPr>
              <w:pStyle w:val="B2"/>
              <w:snapToGrid w:val="0"/>
              <w:spacing w:after="0"/>
            </w:pPr>
            <w:r>
              <w:t>-</w:t>
            </w:r>
            <w:r>
              <w:tab/>
              <w:t xml:space="preserve">0 bit otherwise. </w:t>
            </w:r>
          </w:p>
          <w:p w14:paraId="612DC378" w14:textId="77777777" w:rsidR="00F613F2" w:rsidRDefault="00F613F2" w:rsidP="00F613F2">
            <w:pPr>
              <w:spacing w:beforeLines="50" w:before="120" w:afterLines="50"/>
              <w:jc w:val="center"/>
              <w:rPr>
                <w:color w:val="C00000"/>
                <w:sz w:val="20"/>
                <w:szCs w:val="20"/>
              </w:rPr>
            </w:pPr>
            <w:r>
              <w:rPr>
                <w:rFonts w:hint="eastAsia"/>
                <w:color w:val="C00000"/>
                <w:sz w:val="20"/>
                <w:szCs w:val="20"/>
              </w:rPr>
              <w:t>&lt; End of text proposal</w:t>
            </w:r>
            <w:r>
              <w:rPr>
                <w:color w:val="C00000"/>
                <w:sz w:val="20"/>
                <w:szCs w:val="20"/>
              </w:rPr>
              <w:t xml:space="preserve"> 1</w:t>
            </w:r>
            <w:r>
              <w:rPr>
                <w:rFonts w:hint="eastAsia"/>
                <w:color w:val="C00000"/>
                <w:sz w:val="20"/>
                <w:szCs w:val="20"/>
              </w:rPr>
              <w:t>&gt;</w:t>
            </w:r>
          </w:p>
          <w:p w14:paraId="33B0B7A3" w14:textId="77777777" w:rsidR="00F613F2" w:rsidRDefault="00F613F2" w:rsidP="00F613F2">
            <w:pPr>
              <w:spacing w:after="0"/>
            </w:pPr>
          </w:p>
          <w:p w14:paraId="1D81ACB4" w14:textId="77777777" w:rsidR="00F613F2" w:rsidRDefault="00F613F2" w:rsidP="00F613F2">
            <w:pPr>
              <w:spacing w:beforeLines="50" w:before="120" w:afterLines="50"/>
              <w:jc w:val="center"/>
              <w:rPr>
                <w:color w:val="C00000"/>
                <w:sz w:val="20"/>
                <w:szCs w:val="20"/>
              </w:rPr>
            </w:pPr>
            <w:r>
              <w:rPr>
                <w:rFonts w:hint="eastAsia"/>
                <w:color w:val="C00000"/>
                <w:sz w:val="20"/>
                <w:szCs w:val="20"/>
              </w:rPr>
              <w:t>&lt; Start of text proposal for 38.213 [2]&gt;</w:t>
            </w:r>
          </w:p>
          <w:p w14:paraId="12CB299E" w14:textId="77777777" w:rsidR="00F613F2" w:rsidRDefault="00F613F2" w:rsidP="00F613F2">
            <w:pPr>
              <w:spacing w:after="0"/>
              <w:jc w:val="center"/>
            </w:pPr>
            <w:r>
              <w:t xml:space="preserve">================== </w:t>
            </w:r>
            <w:r>
              <w:rPr>
                <w:sz w:val="20"/>
                <w:szCs w:val="20"/>
              </w:rPr>
              <w:t>Beginning of text proposal</w:t>
            </w:r>
            <w:r>
              <w:t xml:space="preserve"> 2 ===================</w:t>
            </w:r>
          </w:p>
          <w:p w14:paraId="17085D08" w14:textId="77777777" w:rsidR="00F613F2" w:rsidRDefault="00F613F2" w:rsidP="00F613F2">
            <w:pPr>
              <w:spacing w:after="0"/>
            </w:pPr>
            <w:r>
              <w:t>9.1.3.3</w:t>
            </w:r>
            <w:r>
              <w:tab/>
              <w:t>Type-2 HARQ-ACK codebook grouping and HARQ-ACK retransmission</w:t>
            </w:r>
          </w:p>
          <w:p w14:paraId="36E5AC16" w14:textId="77777777" w:rsidR="00F613F2" w:rsidRDefault="00F613F2" w:rsidP="00F613F2">
            <w:pPr>
              <w:pStyle w:val="a3"/>
              <w:jc w:val="center"/>
            </w:pPr>
            <w:r>
              <w:t>*** Unchanged text omitted ***</w:t>
            </w:r>
          </w:p>
          <w:p w14:paraId="240799F7" w14:textId="77777777" w:rsidR="00F613F2" w:rsidRDefault="00F613F2" w:rsidP="00F613F2">
            <w:pPr>
              <w:spacing w:after="0"/>
              <w:rPr>
                <w:sz w:val="20"/>
                <w:szCs w:val="20"/>
              </w:rPr>
            </w:pPr>
            <w:r>
              <w:rPr>
                <w:sz w:val="20"/>
                <w:szCs w:val="20"/>
              </w:rPr>
              <w:t xml:space="preserve">Set </w:t>
            </w:r>
            <m:oMath>
              <m:r>
                <w:rPr>
                  <w:rFonts w:ascii="Cambria Math" w:hAnsi="Cambria Math"/>
                  <w:sz w:val="20"/>
                  <w:szCs w:val="20"/>
                </w:rPr>
                <m:t>h(g)</m:t>
              </m:r>
            </m:oMath>
            <w:r>
              <w:rPr>
                <w:sz w:val="20"/>
                <w:szCs w:val="20"/>
              </w:rPr>
              <w:t xml:space="preserve"> to the value of a first </w:t>
            </w:r>
            <w:r>
              <w:rPr>
                <w:bCs/>
                <w:sz w:val="20"/>
                <w:szCs w:val="20"/>
              </w:rPr>
              <w:t>New_Feedback indicator</w:t>
            </w:r>
            <w:r>
              <w:rPr>
                <w:sz w:val="20"/>
                <w:szCs w:val="20"/>
              </w:rPr>
              <w:t xml:space="preserve"> field</w:t>
            </w:r>
            <w:ins w:id="54" w:author="ZTE_Li Xincai" w:date="2020-04-01T09:36:00Z">
              <w:r>
                <w:rPr>
                  <w:rFonts w:hint="eastAsia"/>
                  <w:sz w:val="20"/>
                  <w:szCs w:val="20"/>
                </w:rPr>
                <w:t xml:space="preserve"> </w:t>
              </w:r>
              <w:r>
                <w:rPr>
                  <w:color w:val="0000FF"/>
                  <w:szCs w:val="20"/>
                  <w:u w:val="single"/>
                  <w:lang w:val="en-GB"/>
                </w:rPr>
                <w:t>for group</w:t>
              </w:r>
            </w:ins>
            <w:ins w:id="55" w:author="ZTE_Li Xincai" w:date="2020-04-10T15:42:00Z">
              <w:r>
                <w:rPr>
                  <w:rFonts w:hint="eastAsia"/>
                  <w:color w:val="0000FF"/>
                  <w:szCs w:val="20"/>
                  <w:u w:val="single"/>
                </w:rPr>
                <w:t xml:space="preserve"> </w:t>
              </w:r>
              <m:oMath>
                <m:r>
                  <w:rPr>
                    <w:rFonts w:ascii="Cambria Math" w:hAnsi="Cambria Math"/>
                    <w:sz w:val="20"/>
                    <w:szCs w:val="20"/>
                  </w:rPr>
                  <m:t>g</m:t>
                </m:r>
              </m:oMath>
            </w:ins>
            <w:r>
              <w:rPr>
                <w:sz w:val="20"/>
                <w:szCs w:val="20"/>
              </w:rPr>
              <w:t xml:space="preserve">, if any, in a DCI format providing a value of </w:t>
            </w:r>
            <m:oMath>
              <m:r>
                <w:rPr>
                  <w:rFonts w:ascii="Cambria Math" w:hAnsi="Cambria Math"/>
                  <w:sz w:val="20"/>
                  <w:szCs w:val="20"/>
                </w:rPr>
                <m:t>g</m:t>
              </m:r>
            </m:oMath>
          </w:p>
          <w:p w14:paraId="52AA67A1" w14:textId="77777777" w:rsidR="00F613F2" w:rsidRDefault="00F613F2" w:rsidP="00F613F2">
            <w:pPr>
              <w:spacing w:after="0"/>
              <w:rPr>
                <w:sz w:val="20"/>
                <w:szCs w:val="20"/>
              </w:rPr>
            </w:pPr>
            <w:r>
              <w:rPr>
                <w:sz w:val="20"/>
                <w:szCs w:val="20"/>
              </w:rPr>
              <w:t xml:space="preserve">Set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r>
                <w:rPr>
                  <w:rFonts w:ascii="Cambria Math" w:hAnsi="Cambria Math"/>
                  <w:sz w:val="20"/>
                  <w:szCs w:val="20"/>
                </w:rPr>
                <m:t>(g)</m:t>
              </m:r>
            </m:oMath>
            <w:r>
              <w:rPr>
                <w:sz w:val="20"/>
                <w:szCs w:val="20"/>
              </w:rPr>
              <w:t xml:space="preserve"> to a value of a second </w:t>
            </w:r>
            <w:r>
              <w:rPr>
                <w:bCs/>
                <w:sz w:val="20"/>
                <w:szCs w:val="20"/>
              </w:rPr>
              <w:t>New_Feedback indicator</w:t>
            </w:r>
            <w:r>
              <w:rPr>
                <w:sz w:val="20"/>
                <w:szCs w:val="20"/>
              </w:rPr>
              <w:t xml:space="preserve"> field</w:t>
            </w:r>
            <w:ins w:id="56" w:author="ZTE_Li Xincai" w:date="2020-04-01T09:36:00Z">
              <w:r>
                <w:rPr>
                  <w:rFonts w:hint="eastAsia"/>
                  <w:sz w:val="20"/>
                  <w:szCs w:val="20"/>
                </w:rPr>
                <w:t xml:space="preserve"> </w:t>
              </w:r>
              <w:r>
                <w:rPr>
                  <w:color w:val="0000FF"/>
                  <w:sz w:val="20"/>
                  <w:szCs w:val="20"/>
                  <w:u w:val="single"/>
                  <w:lang w:val="en-GB"/>
                </w:rPr>
                <w:t xml:space="preserve">for group </w:t>
              </w:r>
              <m:oMath>
                <m:d>
                  <m:dPr>
                    <m:ctrlPr>
                      <w:rPr>
                        <w:rFonts w:ascii="Cambria Math" w:hAnsi="Cambria Math"/>
                        <w:i/>
                        <w:color w:val="0000FF"/>
                        <w:sz w:val="20"/>
                        <w:szCs w:val="20"/>
                        <w:u w:val="single"/>
                        <w:lang w:val="en-GB" w:eastAsia="en-GB"/>
                      </w:rPr>
                    </m:ctrlPr>
                  </m:dPr>
                  <m:e>
                    <m:r>
                      <w:rPr>
                        <w:rFonts w:ascii="Cambria Math" w:hAnsi="Cambria Math"/>
                        <w:color w:val="0000FF"/>
                        <w:sz w:val="20"/>
                        <w:szCs w:val="20"/>
                        <w:u w:val="single"/>
                        <w:lang w:val="en-GB" w:eastAsia="en-GB"/>
                      </w:rPr>
                      <m:t>g+1</m:t>
                    </m:r>
                  </m:e>
                </m:d>
                <m:r>
                  <w:rPr>
                    <w:rFonts w:ascii="Cambria Math" w:hAnsi="Cambria Math"/>
                    <w:color w:val="0000FF"/>
                    <w:sz w:val="20"/>
                    <w:szCs w:val="20"/>
                    <w:u w:val="single"/>
                    <w:lang w:val="en-GB" w:eastAsia="en-GB"/>
                  </w:rPr>
                  <m:t>mod2</m:t>
                </m:r>
              </m:oMath>
            </w:ins>
            <w:r>
              <w:rPr>
                <w:sz w:val="20"/>
                <w:szCs w:val="20"/>
              </w:rPr>
              <w:t xml:space="preserve">, if any, in a DCI format providing a value of </w:t>
            </w:r>
            <m:oMath>
              <m:r>
                <w:rPr>
                  <w:rFonts w:ascii="Cambria Math" w:hAnsi="Cambria Math"/>
                  <w:sz w:val="20"/>
                  <w:szCs w:val="20"/>
                </w:rPr>
                <m:t>g</m:t>
              </m:r>
            </m:oMath>
          </w:p>
          <w:p w14:paraId="46DD8D9D" w14:textId="01D3CAED" w:rsidR="00F613F2" w:rsidRPr="00F613F2" w:rsidRDefault="00F613F2" w:rsidP="00F613F2">
            <w:pPr>
              <w:spacing w:beforeLines="50" w:before="120" w:afterLines="50"/>
              <w:jc w:val="center"/>
              <w:rPr>
                <w:color w:val="C00000"/>
                <w:sz w:val="20"/>
                <w:szCs w:val="20"/>
              </w:rPr>
            </w:pPr>
            <w:r>
              <w:rPr>
                <w:rFonts w:hint="eastAsia"/>
                <w:color w:val="C00000"/>
                <w:sz w:val="20"/>
                <w:szCs w:val="20"/>
              </w:rPr>
              <w:t>&lt; End of text proposal</w:t>
            </w:r>
            <w:r>
              <w:rPr>
                <w:color w:val="C00000"/>
                <w:sz w:val="20"/>
                <w:szCs w:val="20"/>
              </w:rPr>
              <w:t xml:space="preserve"> 2</w:t>
            </w:r>
            <w:r>
              <w:rPr>
                <w:rFonts w:hint="eastAsia"/>
                <w:color w:val="C00000"/>
                <w:sz w:val="20"/>
                <w:szCs w:val="20"/>
              </w:rPr>
              <w:t>&gt;</w:t>
            </w:r>
          </w:p>
        </w:tc>
      </w:tr>
      <w:tr w:rsidR="00216DEF" w14:paraId="3563713E" w14:textId="77777777" w:rsidTr="00216DEF">
        <w:tc>
          <w:tcPr>
            <w:tcW w:w="1555" w:type="dxa"/>
          </w:tcPr>
          <w:p w14:paraId="5D8ECA85" w14:textId="49FC359F" w:rsidR="00216DEF" w:rsidRDefault="00216DEF" w:rsidP="00325A09">
            <w:r>
              <w:rPr>
                <w:rFonts w:hint="eastAsia"/>
              </w:rPr>
              <w:t>I</w:t>
            </w:r>
            <w:r>
              <w:t xml:space="preserve">ntel </w:t>
            </w:r>
          </w:p>
          <w:p w14:paraId="7A2C73EC" w14:textId="16610846" w:rsidR="00216DEF" w:rsidRDefault="00216DEF" w:rsidP="00216DEF">
            <w:r>
              <w:t>(</w:t>
            </w:r>
            <w:r w:rsidRPr="00216DEF">
              <w:t>R1-20019</w:t>
            </w:r>
            <w:r>
              <w:t>89)</w:t>
            </w:r>
          </w:p>
        </w:tc>
        <w:tc>
          <w:tcPr>
            <w:tcW w:w="7752" w:type="dxa"/>
          </w:tcPr>
          <w:p w14:paraId="7C88A791" w14:textId="77777777" w:rsidR="00216DEF" w:rsidRPr="00216DEF" w:rsidRDefault="00216DEF" w:rsidP="00216DEF">
            <w:pPr>
              <w:spacing w:after="0"/>
              <w:rPr>
                <w:sz w:val="20"/>
              </w:rPr>
            </w:pPr>
            <w:r w:rsidRPr="00216DEF">
              <w:rPr>
                <w:sz w:val="20"/>
              </w:rPr>
              <w:t xml:space="preserve">Proposal 1: Revise the specification to clarify the operations of two cases of DCI format 1_0.  </w:t>
            </w:r>
          </w:p>
          <w:p w14:paraId="70B51D26" w14:textId="77777777" w:rsidR="00216DEF" w:rsidRPr="00216DEF" w:rsidRDefault="00216DEF" w:rsidP="001D3D2C">
            <w:pPr>
              <w:pStyle w:val="af"/>
              <w:numPr>
                <w:ilvl w:val="0"/>
                <w:numId w:val="21"/>
              </w:numPr>
              <w:ind w:left="714" w:hanging="357"/>
              <w:contextualSpacing/>
              <w:jc w:val="both"/>
              <w:rPr>
                <w:rFonts w:ascii="Times New Roman" w:hAnsi="Times New Roman"/>
                <w:sz w:val="20"/>
              </w:rPr>
            </w:pPr>
            <w:r w:rsidRPr="00216DEF">
              <w:rPr>
                <w:rFonts w:ascii="Times New Roman" w:hAnsi="Times New Roman"/>
                <w:sz w:val="20"/>
              </w:rPr>
              <w:t>Case 1: the first DCI of a PDSCH group is DCI format 1_0 without NFI field, for which the associated NFI value is temporarily not available until the next DCI format 1_1 of the same PDSCH group is received.</w:t>
            </w:r>
          </w:p>
          <w:p w14:paraId="6F2C2533" w14:textId="77777777" w:rsidR="00216DEF" w:rsidRPr="00216DEF" w:rsidRDefault="00216DEF" w:rsidP="001D3D2C">
            <w:pPr>
              <w:pStyle w:val="af"/>
              <w:numPr>
                <w:ilvl w:val="0"/>
                <w:numId w:val="21"/>
              </w:numPr>
              <w:ind w:left="714" w:hanging="357"/>
              <w:contextualSpacing/>
              <w:jc w:val="both"/>
              <w:rPr>
                <w:rFonts w:ascii="Times New Roman" w:hAnsi="Times New Roman"/>
                <w:sz w:val="20"/>
              </w:rPr>
            </w:pPr>
            <w:r w:rsidRPr="00216DEF">
              <w:rPr>
                <w:rFonts w:ascii="Times New Roman" w:hAnsi="Times New Roman"/>
                <w:sz w:val="20"/>
              </w:rPr>
              <w:t xml:space="preserve">Case 2: the last DCI of a PDSCH group is DCI format 1_0 without NFI field, for which the associated NFI value is derived by a previous DCI format 1_1 of the same PDSCH group. </w:t>
            </w:r>
          </w:p>
          <w:p w14:paraId="23103155" w14:textId="77777777" w:rsidR="00216DEF" w:rsidRDefault="00216DEF" w:rsidP="00216DEF">
            <w:pPr>
              <w:spacing w:after="0"/>
              <w:rPr>
                <w:sz w:val="20"/>
              </w:rPr>
            </w:pPr>
          </w:p>
          <w:p w14:paraId="633D4C34" w14:textId="3F4161EC" w:rsidR="00216DEF" w:rsidRPr="00216DEF" w:rsidRDefault="00216DEF" w:rsidP="00216DEF">
            <w:pPr>
              <w:spacing w:after="0"/>
              <w:rPr>
                <w:sz w:val="20"/>
              </w:rPr>
            </w:pPr>
            <w:r w:rsidRPr="00216DEF">
              <w:rPr>
                <w:sz w:val="20"/>
              </w:rPr>
              <w:t xml:space="preserve">Proposal 2: A UE does not expect to receive a DL grant which schedules a PDSCH of the same PDSCH group and indicates a PUCCH resource in a slot later than a pending PUCCH transmission of the same PDSCH group. </w:t>
            </w:r>
          </w:p>
          <w:p w14:paraId="41A15124" w14:textId="50426510" w:rsidR="00216DEF" w:rsidRPr="00216DEF" w:rsidRDefault="00216DEF" w:rsidP="00216DEF">
            <w:pPr>
              <w:spacing w:after="0"/>
              <w:rPr>
                <w:sz w:val="20"/>
              </w:rPr>
            </w:pPr>
          </w:p>
          <w:p w14:paraId="4188902A" w14:textId="77777777" w:rsidR="00216DEF" w:rsidRDefault="00216DEF" w:rsidP="001F7B38">
            <w:pPr>
              <w:rPr>
                <w:sz w:val="20"/>
              </w:rPr>
            </w:pPr>
            <w:r w:rsidRPr="00216DEF">
              <w:rPr>
                <w:sz w:val="20"/>
              </w:rPr>
              <w:lastRenderedPageBreak/>
              <w:t>Proposal 3: If NFI/T-DAI is configured to be present in a DCI for both two PDSCH groups, and if q=0 for the number of requested PDSCH group(s) field, the NFI/T-DAI field for the non-scheduled group is ignored.</w:t>
            </w:r>
          </w:p>
          <w:p w14:paraId="2F0F7E17" w14:textId="77777777" w:rsidR="00216DEF" w:rsidRDefault="00216DEF" w:rsidP="001F7B38">
            <w:pPr>
              <w:rPr>
                <w:sz w:val="20"/>
              </w:rPr>
            </w:pPr>
          </w:p>
          <w:p w14:paraId="0065023D" w14:textId="77777777" w:rsidR="00216DEF" w:rsidRPr="00216DEF" w:rsidRDefault="00216DEF" w:rsidP="00216DEF">
            <w:pPr>
              <w:pStyle w:val="4"/>
              <w:numPr>
                <w:ilvl w:val="0"/>
                <w:numId w:val="0"/>
              </w:numPr>
              <w:outlineLvl w:val="3"/>
              <w:rPr>
                <w:b w:val="0"/>
                <w:bCs w:val="0"/>
                <w:i/>
                <w:iCs/>
                <w:sz w:val="18"/>
              </w:rPr>
            </w:pPr>
            <w:bookmarkStart w:id="57" w:name="_Toc36498173"/>
            <w:r w:rsidRPr="00216DEF">
              <w:rPr>
                <w:b w:val="0"/>
                <w:bCs w:val="0"/>
                <w:iCs/>
                <w:sz w:val="18"/>
              </w:rPr>
              <w:t>9</w:t>
            </w:r>
            <w:r w:rsidRPr="00216DEF">
              <w:rPr>
                <w:rFonts w:hint="eastAsia"/>
                <w:b w:val="0"/>
                <w:bCs w:val="0"/>
                <w:iCs/>
                <w:sz w:val="18"/>
              </w:rPr>
              <w:t>.</w:t>
            </w:r>
            <w:r w:rsidRPr="00216DEF">
              <w:rPr>
                <w:b w:val="0"/>
                <w:bCs w:val="0"/>
                <w:iCs/>
                <w:sz w:val="18"/>
              </w:rPr>
              <w:t>1.3.3</w:t>
            </w:r>
            <w:r w:rsidRPr="00216DEF">
              <w:rPr>
                <w:rFonts w:hint="eastAsia"/>
                <w:b w:val="0"/>
                <w:bCs w:val="0"/>
                <w:iCs/>
                <w:sz w:val="18"/>
              </w:rPr>
              <w:tab/>
            </w:r>
            <w:r w:rsidRPr="00216DEF">
              <w:rPr>
                <w:b w:val="0"/>
                <w:bCs w:val="0"/>
                <w:iCs/>
                <w:sz w:val="18"/>
              </w:rPr>
              <w:t>Type-2 HARQ-ACK codebook grouping and HARQ-ACK retransmission</w:t>
            </w:r>
            <w:bookmarkEnd w:id="57"/>
          </w:p>
          <w:p w14:paraId="3E139562" w14:textId="77777777" w:rsidR="00216DEF" w:rsidRPr="00216DEF" w:rsidRDefault="00216DEF" w:rsidP="00216DEF">
            <w:pPr>
              <w:rPr>
                <w:sz w:val="18"/>
              </w:rPr>
            </w:pPr>
            <w:r w:rsidRPr="00216DEF">
              <w:rPr>
                <w:sz w:val="18"/>
                <w:lang w:eastAsia="zh-CN"/>
              </w:rPr>
              <w:t xml:space="preserve">If </w:t>
            </w:r>
            <w:r w:rsidRPr="00216DEF">
              <w:rPr>
                <w:sz w:val="18"/>
              </w:rPr>
              <w:t xml:space="preserve">a UE </w:t>
            </w:r>
            <w:r w:rsidRPr="00216DEF">
              <w:rPr>
                <w:sz w:val="18"/>
                <w:lang w:eastAsia="zh-CN"/>
              </w:rPr>
              <w:t xml:space="preserve">is provided </w:t>
            </w:r>
            <w:r w:rsidRPr="00216DEF">
              <w:rPr>
                <w:i/>
                <w:sz w:val="18"/>
                <w:lang w:eastAsia="zh-CN"/>
              </w:rPr>
              <w:t>pdsch-</w:t>
            </w:r>
            <w:r w:rsidRPr="00216DEF">
              <w:rPr>
                <w:rFonts w:cs="Arial"/>
                <w:i/>
                <w:sz w:val="18"/>
                <w:lang w:eastAsia="zh-CN"/>
              </w:rPr>
              <w:t xml:space="preserve">HARQ-ACK-Codebook = </w:t>
            </w:r>
            <w:r w:rsidRPr="00216DEF">
              <w:rPr>
                <w:i/>
                <w:iCs/>
                <w:sz w:val="18"/>
              </w:rPr>
              <w:t>enhancedDynamic-r16</w:t>
            </w:r>
            <w:r w:rsidRPr="00216DEF">
              <w:rPr>
                <w:iCs/>
                <w:sz w:val="18"/>
              </w:rPr>
              <w:t xml:space="preserve">, </w:t>
            </w:r>
            <w:r w:rsidRPr="00216DEF">
              <w:rPr>
                <w:sz w:val="18"/>
              </w:rPr>
              <w:t xml:space="preserve">the UE determines HARQ-ACK information for multiplexing in a PUCCH transmission occasion according to the following procedure. </w:t>
            </w:r>
          </w:p>
          <w:p w14:paraId="1056A56D" w14:textId="77777777" w:rsidR="00216DEF" w:rsidRPr="00216DEF" w:rsidRDefault="00216DEF" w:rsidP="00216DEF">
            <w:pPr>
              <w:rPr>
                <w:sz w:val="18"/>
              </w:rPr>
            </w:pPr>
            <w:r w:rsidRPr="00216DEF">
              <w:rPr>
                <w:sz w:val="18"/>
              </w:rPr>
              <w:t xml:space="preserve">Set </w:t>
            </w:r>
            <m:oMath>
              <m:r>
                <w:rPr>
                  <w:rFonts w:ascii="Cambria Math" w:cs="Arial"/>
                  <w:sz w:val="18"/>
                  <w:lang w:eastAsia="zh-CN"/>
                </w:rPr>
                <m:t>g</m:t>
              </m:r>
            </m:oMath>
            <w:r w:rsidRPr="00216DEF">
              <w:rPr>
                <w:sz w:val="18"/>
              </w:rPr>
              <w:t xml:space="preserve"> to the value of a PDSCH group index field in a DCI format. If the DCI format schedules PDSCH reception and does not include a PDSCH group index field, set </w:t>
            </w:r>
            <m:oMath>
              <m:r>
                <w:rPr>
                  <w:rFonts w:ascii="Cambria Math" w:cs="Arial"/>
                  <w:sz w:val="18"/>
                  <w:lang w:eastAsia="zh-CN"/>
                </w:rPr>
                <m:t>g=0</m:t>
              </m:r>
            </m:oMath>
            <w:r w:rsidRPr="00216DEF">
              <w:rPr>
                <w:sz w:val="18"/>
                <w:lang w:eastAsia="zh-CN"/>
              </w:rPr>
              <w:t>.</w:t>
            </w:r>
          </w:p>
          <w:p w14:paraId="6714F9C6" w14:textId="77777777" w:rsidR="00216DEF" w:rsidRPr="00216DEF" w:rsidRDefault="00216DEF" w:rsidP="00216DEF">
            <w:pPr>
              <w:rPr>
                <w:sz w:val="18"/>
              </w:rPr>
            </w:pPr>
            <w:r w:rsidRPr="00216DEF">
              <w:rPr>
                <w:sz w:val="18"/>
              </w:rPr>
              <w:t xml:space="preserve">Set </w:t>
            </w:r>
            <m:oMath>
              <m:r>
                <w:rPr>
                  <w:rFonts w:ascii="Cambria Math" w:hAnsi="Cambria Math"/>
                  <w:sz w:val="18"/>
                </w:rPr>
                <m:t>i(g)</m:t>
              </m:r>
            </m:oMath>
            <w:r w:rsidRPr="00216DEF">
              <w:rPr>
                <w:sz w:val="18"/>
              </w:rPr>
              <w:t xml:space="preserve"> to denote a PUCCH transmission occasion for multiplexing HARQ-ACK information </w:t>
            </w:r>
          </w:p>
          <w:p w14:paraId="2ABEFD18" w14:textId="77777777" w:rsidR="00216DEF" w:rsidRPr="00216DEF" w:rsidRDefault="00216DEF" w:rsidP="00216DEF">
            <w:pPr>
              <w:rPr>
                <w:sz w:val="18"/>
                <w:lang w:eastAsia="zh-CN"/>
              </w:rPr>
            </w:pPr>
            <w:r w:rsidRPr="00216DEF">
              <w:rPr>
                <w:sz w:val="18"/>
              </w:rPr>
              <w:t xml:space="preserve">Set </w:t>
            </w:r>
            <m:oMath>
              <m:r>
                <w:rPr>
                  <w:rFonts w:ascii="Cambria Math" w:hAnsi="Cambria Math"/>
                  <w:sz w:val="18"/>
                </w:rPr>
                <m:t>k</m:t>
              </m:r>
            </m:oMath>
            <w:r w:rsidRPr="00216DEF">
              <w:rPr>
                <w:sz w:val="18"/>
              </w:rPr>
              <w:t xml:space="preserve"> to the value of a </w:t>
            </w:r>
            <w:r w:rsidRPr="00216DEF">
              <w:rPr>
                <w:sz w:val="18"/>
                <w:lang w:eastAsia="zh-CN"/>
              </w:rPr>
              <w:t xml:space="preserve">PDSCH-to-HARQ_feedback timing field, if any, </w:t>
            </w:r>
            <w:r w:rsidRPr="00216DEF">
              <w:rPr>
                <w:sz w:val="18"/>
              </w:rPr>
              <w:t xml:space="preserve">in a DCI format providing a value of </w:t>
            </w:r>
            <m:oMath>
              <m:r>
                <w:rPr>
                  <w:rFonts w:ascii="Cambria Math" w:cs="Arial"/>
                  <w:sz w:val="18"/>
                  <w:lang w:eastAsia="zh-CN"/>
                </w:rPr>
                <m:t>g</m:t>
              </m:r>
            </m:oMath>
            <w:r w:rsidRPr="00216DEF">
              <w:rPr>
                <w:sz w:val="18"/>
                <w:lang w:eastAsia="zh-CN"/>
              </w:rPr>
              <w:t xml:space="preserve">. If the DCI format does not include a PDSCH-to-HARQ_feedback timing field, </w:t>
            </w:r>
            <w:r w:rsidRPr="00216DEF">
              <w:rPr>
                <w:sz w:val="18"/>
              </w:rPr>
              <w:t xml:space="preserve">set </w:t>
            </w:r>
            <m:oMath>
              <m:r>
                <w:rPr>
                  <w:rFonts w:ascii="Cambria Math" w:hAnsi="Cambria Math"/>
                  <w:sz w:val="18"/>
                </w:rPr>
                <m:t>k</m:t>
              </m:r>
            </m:oMath>
            <w:r w:rsidRPr="00216DEF">
              <w:rPr>
                <w:sz w:val="18"/>
              </w:rPr>
              <w:t xml:space="preserve"> to the value provided by </w:t>
            </w:r>
            <w:r w:rsidRPr="00216DEF">
              <w:rPr>
                <w:i/>
                <w:sz w:val="18"/>
              </w:rPr>
              <w:t>dl-DataToUL-ACK</w:t>
            </w:r>
          </w:p>
          <w:p w14:paraId="7C00453A" w14:textId="77777777" w:rsidR="00216DEF" w:rsidRPr="00216DEF" w:rsidRDefault="00216DEF" w:rsidP="00216DEF">
            <w:pPr>
              <w:rPr>
                <w:sz w:val="18"/>
              </w:rPr>
            </w:pPr>
            <w:r w:rsidRPr="00216DEF">
              <w:rPr>
                <w:sz w:val="18"/>
              </w:rPr>
              <w:t xml:space="preserve">Set </w:t>
            </w:r>
            <m:oMath>
              <m:r>
                <w:rPr>
                  <w:rFonts w:ascii="Cambria Math" w:hAnsi="Cambria Math"/>
                  <w:sz w:val="18"/>
                </w:rPr>
                <m:t>h(g)</m:t>
              </m:r>
            </m:oMath>
            <w:r w:rsidRPr="00216DEF">
              <w:rPr>
                <w:sz w:val="18"/>
              </w:rPr>
              <w:t xml:space="preserve"> to the value of a first </w:t>
            </w:r>
            <w:r w:rsidRPr="00216DEF">
              <w:rPr>
                <w:bCs/>
                <w:sz w:val="18"/>
                <w:lang w:eastAsia="x-none"/>
              </w:rPr>
              <w:t>New_Feedback indicator</w:t>
            </w:r>
            <w:r w:rsidRPr="00216DEF">
              <w:rPr>
                <w:sz w:val="18"/>
              </w:rPr>
              <w:t xml:space="preserve"> field, if any, in a DCI format providing a value of </w:t>
            </w:r>
            <m:oMath>
              <m:r>
                <w:rPr>
                  <w:rFonts w:ascii="Cambria Math" w:cs="Arial"/>
                  <w:sz w:val="18"/>
                  <w:lang w:eastAsia="zh-CN"/>
                </w:rPr>
                <m:t>g</m:t>
              </m:r>
            </m:oMath>
            <w:ins w:id="58" w:author="Li, Yingyang" w:date="2020-04-06T12:46:00Z">
              <w:r w:rsidRPr="00216DEF">
                <w:rPr>
                  <w:sz w:val="18"/>
                  <w:lang w:eastAsia="zh-CN"/>
                </w:rPr>
                <w:t xml:space="preserve"> and indicating a slot for HARQ-ACK transmission. </w:t>
              </w:r>
              <w:r w:rsidRPr="00216DEF">
                <w:rPr>
                  <w:sz w:val="18"/>
                </w:rPr>
                <w:t xml:space="preserve">If the DCI format schedules PDSCH reception and does not include the first </w:t>
              </w:r>
              <w:r w:rsidRPr="00216DEF">
                <w:rPr>
                  <w:bCs/>
                  <w:sz w:val="18"/>
                  <w:lang w:eastAsia="x-none"/>
                </w:rPr>
                <w:t>New_Feedback indicator</w:t>
              </w:r>
              <w:r w:rsidRPr="00216DEF">
                <w:rPr>
                  <w:sz w:val="18"/>
                </w:rPr>
                <w:t xml:space="preserve"> field, set </w:t>
              </w:r>
              <m:oMath>
                <m:r>
                  <w:rPr>
                    <w:rFonts w:ascii="Cambria Math" w:hAnsi="Cambria Math"/>
                    <w:sz w:val="18"/>
                  </w:rPr>
                  <m:t>h(g)</m:t>
                </m:r>
              </m:oMath>
              <w:r w:rsidRPr="00216DEF">
                <w:rPr>
                  <w:sz w:val="18"/>
                </w:rPr>
                <w:t xml:space="preserve"> to the value of </w:t>
              </w:r>
              <m:oMath>
                <m:r>
                  <w:rPr>
                    <w:rFonts w:ascii="Cambria Math" w:hAnsi="Cambria Math"/>
                    <w:sz w:val="18"/>
                  </w:rPr>
                  <m:t>h(g)</m:t>
                </m:r>
              </m:oMath>
              <w:r w:rsidRPr="00216DEF">
                <w:rPr>
                  <w:sz w:val="18"/>
                </w:rPr>
                <w:t xml:space="preserve"> provided by another DCI format, if any, providing the same value of </w:t>
              </w:r>
              <m:oMath>
                <m:r>
                  <w:rPr>
                    <w:rFonts w:ascii="Cambria Math" w:cs="Arial"/>
                    <w:sz w:val="18"/>
                    <w:lang w:eastAsia="zh-CN"/>
                  </w:rPr>
                  <m:t>g</m:t>
                </m:r>
              </m:oMath>
              <w:r w:rsidRPr="00216DEF">
                <w:rPr>
                  <w:sz w:val="18"/>
                </w:rPr>
                <w:t xml:space="preserve"> and indicating the same slot for HARQ-ACK transmission</w:t>
              </w:r>
            </w:ins>
          </w:p>
          <w:p w14:paraId="316CB529" w14:textId="77777777" w:rsidR="00216DEF" w:rsidRPr="00216DEF" w:rsidRDefault="00216DEF" w:rsidP="00216DEF">
            <w:pPr>
              <w:rPr>
                <w:sz w:val="18"/>
              </w:rPr>
            </w:pPr>
            <w:r w:rsidRPr="00216DEF">
              <w:rPr>
                <w:sz w:val="18"/>
              </w:rPr>
              <w:t xml:space="preserve">Set </w:t>
            </w:r>
            <m:oMath>
              <m:sSup>
                <m:sSupPr>
                  <m:ctrlPr>
                    <w:rPr>
                      <w:rFonts w:ascii="Cambria Math" w:hAnsi="Cambria Math"/>
                      <w:i/>
                      <w:sz w:val="18"/>
                    </w:rPr>
                  </m:ctrlPr>
                </m:sSupPr>
                <m:e>
                  <m:r>
                    <w:rPr>
                      <w:rFonts w:ascii="Cambria Math" w:hAnsi="Cambria Math"/>
                      <w:sz w:val="18"/>
                    </w:rPr>
                    <m:t>h</m:t>
                  </m:r>
                </m:e>
                <m:sup>
                  <m:d>
                    <m:dPr>
                      <m:ctrlPr>
                        <w:rPr>
                          <w:rFonts w:ascii="Cambria Math" w:hAnsi="Cambria Math"/>
                          <w:i/>
                          <w:sz w:val="18"/>
                        </w:rPr>
                      </m:ctrlPr>
                    </m:dPr>
                    <m:e>
                      <m:r>
                        <w:rPr>
                          <w:rFonts w:ascii="Cambria Math" w:hAnsi="Cambria Math"/>
                          <w:sz w:val="18"/>
                        </w:rPr>
                        <m:t>g+1</m:t>
                      </m:r>
                    </m:e>
                  </m:d>
                  <m:r>
                    <w:rPr>
                      <w:rFonts w:ascii="Cambria Math" w:hAnsi="Cambria Math"/>
                      <w:sz w:val="18"/>
                    </w:rPr>
                    <m:t>mod2</m:t>
                  </m:r>
                </m:sup>
              </m:sSup>
              <m:r>
                <w:rPr>
                  <w:rFonts w:ascii="Cambria Math" w:hAnsi="Cambria Math"/>
                  <w:sz w:val="18"/>
                </w:rPr>
                <m:t>(g)</m:t>
              </m:r>
            </m:oMath>
            <w:r w:rsidRPr="00216DEF">
              <w:rPr>
                <w:sz w:val="18"/>
                <w:lang w:eastAsia="zh-CN"/>
              </w:rPr>
              <w:t xml:space="preserve"> to </w:t>
            </w:r>
            <w:r w:rsidRPr="00216DEF">
              <w:rPr>
                <w:sz w:val="18"/>
              </w:rPr>
              <w:t xml:space="preserve">a value of a second </w:t>
            </w:r>
            <w:r w:rsidRPr="00216DEF">
              <w:rPr>
                <w:bCs/>
                <w:sz w:val="18"/>
                <w:lang w:eastAsia="x-none"/>
              </w:rPr>
              <w:t>New_Feedback indicator</w:t>
            </w:r>
            <w:r w:rsidRPr="00216DEF">
              <w:rPr>
                <w:sz w:val="18"/>
              </w:rPr>
              <w:t xml:space="preserve"> field, if any, in a DCI format providing a value of </w:t>
            </w:r>
            <m:oMath>
              <m:r>
                <w:rPr>
                  <w:rFonts w:ascii="Cambria Math" w:cs="Arial"/>
                  <w:sz w:val="18"/>
                  <w:lang w:eastAsia="zh-CN"/>
                </w:rPr>
                <m:t>g</m:t>
              </m:r>
            </m:oMath>
          </w:p>
          <w:p w14:paraId="326EBFBC" w14:textId="77777777" w:rsidR="00216DEF" w:rsidRPr="00216DEF" w:rsidRDefault="00216DEF" w:rsidP="00216DEF">
            <w:pPr>
              <w:rPr>
                <w:sz w:val="18"/>
                <w:lang w:eastAsia="zh-CN"/>
              </w:rPr>
            </w:pPr>
            <w:r w:rsidRPr="00216DEF">
              <w:rPr>
                <w:sz w:val="18"/>
              </w:rPr>
              <w:t xml:space="preserve">Set </w:t>
            </w:r>
            <m:oMath>
              <m:sSubSup>
                <m:sSubSupPr>
                  <m:ctrlPr>
                    <w:rPr>
                      <w:rFonts w:ascii="Cambria Math" w:hAnsi="Cambria Math"/>
                      <w:i/>
                      <w:sz w:val="18"/>
                    </w:rPr>
                  </m:ctrlPr>
                </m:sSubSupPr>
                <m:e>
                  <m:r>
                    <w:rPr>
                      <w:rFonts w:ascii="Cambria Math" w:hAnsi="Cambria Math"/>
                      <w:sz w:val="18"/>
                    </w:rPr>
                    <m:t>V</m:t>
                  </m:r>
                </m:e>
                <m:sub>
                  <m:r>
                    <w:rPr>
                      <w:rFonts w:ascii="Cambria Math" w:hAnsi="Cambria Math"/>
                      <w:sz w:val="18"/>
                    </w:rPr>
                    <m:t>DAI</m:t>
                  </m:r>
                </m:sub>
                <m:sup>
                  <m:d>
                    <m:dPr>
                      <m:ctrlPr>
                        <w:rPr>
                          <w:rFonts w:ascii="Cambria Math" w:hAnsi="Cambria Math"/>
                          <w:i/>
                          <w:sz w:val="18"/>
                        </w:rPr>
                      </m:ctrlPr>
                    </m:dPr>
                    <m:e>
                      <m:r>
                        <w:rPr>
                          <w:rFonts w:ascii="Cambria Math" w:hAnsi="Cambria Math"/>
                          <w:sz w:val="18"/>
                        </w:rPr>
                        <m:t>g+1</m:t>
                      </m:r>
                    </m:e>
                  </m:d>
                  <m:r>
                    <w:rPr>
                      <w:rFonts w:ascii="Cambria Math" w:hAnsi="Cambria Math"/>
                      <w:sz w:val="18"/>
                    </w:rPr>
                    <m:t>mod2</m:t>
                  </m:r>
                </m:sup>
              </m:sSubSup>
            </m:oMath>
            <w:r w:rsidRPr="00216DEF">
              <w:rPr>
                <w:sz w:val="18"/>
                <w:lang w:eastAsia="zh-CN"/>
              </w:rPr>
              <w:t xml:space="preserve"> to the value of a total DAI field </w:t>
            </w:r>
            <w:r w:rsidRPr="00216DEF">
              <w:rPr>
                <w:rFonts w:eastAsiaTheme="minorEastAsia"/>
                <w:sz w:val="18"/>
                <w:lang w:eastAsia="zh-CN"/>
              </w:rPr>
              <w:t xml:space="preserve">for group </w:t>
            </w:r>
            <m:oMath>
              <m:d>
                <m:dPr>
                  <m:ctrlPr>
                    <w:rPr>
                      <w:rFonts w:ascii="Cambria Math" w:hAnsi="Cambria Math"/>
                      <w:i/>
                      <w:sz w:val="18"/>
                      <w:lang w:eastAsia="en-GB"/>
                    </w:rPr>
                  </m:ctrlPr>
                </m:dPr>
                <m:e>
                  <m:r>
                    <w:rPr>
                      <w:rFonts w:ascii="Cambria Math" w:hAnsi="Cambria Math"/>
                      <w:sz w:val="18"/>
                      <w:lang w:eastAsia="en-GB"/>
                    </w:rPr>
                    <m:t>g+1</m:t>
                  </m:r>
                </m:e>
              </m:d>
              <m:r>
                <w:rPr>
                  <w:rFonts w:ascii="Cambria Math" w:hAnsi="Cambria Math"/>
                  <w:sz w:val="18"/>
                  <w:lang w:eastAsia="en-GB"/>
                </w:rPr>
                <m:t>mod2</m:t>
              </m:r>
            </m:oMath>
            <w:r w:rsidRPr="00216DEF">
              <w:rPr>
                <w:sz w:val="18"/>
                <w:lang w:eastAsia="zh-CN"/>
              </w:rPr>
              <w:t xml:space="preserve">, if any, </w:t>
            </w:r>
            <w:r w:rsidRPr="00216DEF">
              <w:rPr>
                <w:sz w:val="18"/>
              </w:rPr>
              <w:t xml:space="preserve">in a DCI format providing a value of </w:t>
            </w:r>
            <m:oMath>
              <m:r>
                <w:rPr>
                  <w:rFonts w:ascii="Cambria Math" w:cs="Arial"/>
                  <w:sz w:val="18"/>
                  <w:lang w:eastAsia="zh-CN"/>
                </w:rPr>
                <m:t>g</m:t>
              </m:r>
            </m:oMath>
          </w:p>
          <w:p w14:paraId="5DBE60F8" w14:textId="77777777" w:rsidR="00216DEF" w:rsidRPr="00216DEF" w:rsidRDefault="00216DEF" w:rsidP="00216DEF">
            <w:pPr>
              <w:rPr>
                <w:sz w:val="18"/>
              </w:rPr>
            </w:pPr>
            <w:r w:rsidRPr="00216DEF">
              <w:rPr>
                <w:sz w:val="18"/>
              </w:rPr>
              <w:t xml:space="preserve">Set </w:t>
            </w:r>
            <m:oMath>
              <m:r>
                <w:rPr>
                  <w:rFonts w:ascii="Cambria Math" w:hAnsi="Cambria Math"/>
                  <w:sz w:val="18"/>
                </w:rPr>
                <m:t>q</m:t>
              </m:r>
            </m:oMath>
            <w:r w:rsidRPr="00216DEF">
              <w:rPr>
                <w:sz w:val="18"/>
              </w:rPr>
              <w:t xml:space="preserve"> to the value of a </w:t>
            </w:r>
            <w:r w:rsidRPr="00216DEF">
              <w:rPr>
                <w:sz w:val="18"/>
                <w:lang w:eastAsia="zh-CN"/>
              </w:rPr>
              <w:t>number of requested PDSCH group(s)</w:t>
            </w:r>
            <w:r w:rsidRPr="00216DEF">
              <w:rPr>
                <w:sz w:val="18"/>
              </w:rPr>
              <w:t xml:space="preserve"> field, if any</w:t>
            </w:r>
          </w:p>
          <w:p w14:paraId="6B9AE37B" w14:textId="77777777" w:rsidR="00216DEF" w:rsidRPr="00216DEF" w:rsidRDefault="00216DEF" w:rsidP="00216DEF">
            <w:pPr>
              <w:rPr>
                <w:sz w:val="18"/>
              </w:rPr>
            </w:pPr>
            <w:r w:rsidRPr="00216DEF">
              <w:rPr>
                <w:sz w:val="18"/>
              </w:rPr>
              <w:t xml:space="preserve">Generate first HARQ-ACK information for PUCCH transmission occasion </w:t>
            </w:r>
            <m:oMath>
              <m:r>
                <w:rPr>
                  <w:rFonts w:ascii="Cambria Math" w:hAnsi="Cambria Math"/>
                  <w:sz w:val="18"/>
                </w:rPr>
                <m:t>i(g)</m:t>
              </m:r>
            </m:oMath>
            <w:r w:rsidRPr="00216DEF">
              <w:rPr>
                <w:sz w:val="18"/>
              </w:rPr>
              <w:t xml:space="preserve"> in a slot, as described in Clause 9.1.3.1, where</w:t>
            </w:r>
          </w:p>
          <w:p w14:paraId="3015DA46" w14:textId="77777777" w:rsidR="00216DEF" w:rsidRPr="00216DEF" w:rsidRDefault="00216DEF" w:rsidP="00216DEF">
            <w:pPr>
              <w:pStyle w:val="B1"/>
              <w:rPr>
                <w:sz w:val="15"/>
                <w:lang w:eastAsia="zh-CN"/>
              </w:rPr>
            </w:pPr>
            <w:r w:rsidRPr="00216DEF">
              <w:rPr>
                <w:rFonts w:eastAsia="SimSun" w:cs="Arial"/>
                <w:sz w:val="15"/>
                <w:lang w:eastAsia="zh-CN"/>
              </w:rPr>
              <w:t>-</w:t>
            </w:r>
            <w:r w:rsidRPr="00216DEF">
              <w:rPr>
                <w:rFonts w:eastAsia="SimSun" w:cs="Arial"/>
                <w:sz w:val="15"/>
                <w:lang w:eastAsia="zh-CN"/>
              </w:rPr>
              <w:tab/>
              <w:t xml:space="preserve">the first </w:t>
            </w:r>
            <w:r w:rsidRPr="00216DEF">
              <w:rPr>
                <w:sz w:val="15"/>
              </w:rPr>
              <w:t xml:space="preserve">HARQ-ACK information corresponds only to detections of DCI formats each providing a same value of </w:t>
            </w:r>
            <m:oMath>
              <m:r>
                <w:rPr>
                  <w:rFonts w:ascii="Cambria Math" w:hAnsi="Cambria Math"/>
                  <w:sz w:val="15"/>
                </w:rPr>
                <m:t>g</m:t>
              </m:r>
            </m:oMath>
            <w:r w:rsidRPr="00216DEF">
              <w:rPr>
                <w:sz w:val="15"/>
              </w:rPr>
              <w:t xml:space="preserve">, of </w:t>
            </w:r>
            <m:oMath>
              <m:r>
                <w:rPr>
                  <w:rFonts w:ascii="Cambria Math" w:hAnsi="Cambria Math"/>
                  <w:sz w:val="15"/>
                </w:rPr>
                <m:t>h(g)</m:t>
              </m:r>
            </m:oMath>
            <w:r w:rsidRPr="00216DEF">
              <w:rPr>
                <w:sz w:val="15"/>
              </w:rPr>
              <w:t xml:space="preserve">, if any, and at least one of the DCI formats providing a value of </w:t>
            </w:r>
            <m:oMath>
              <m:r>
                <w:rPr>
                  <w:rFonts w:ascii="Cambria Math" w:hAnsi="Cambria Math"/>
                  <w:sz w:val="15"/>
                </w:rPr>
                <m:t>k</m:t>
              </m:r>
            </m:oMath>
            <w:r w:rsidRPr="00216DEF">
              <w:rPr>
                <w:sz w:val="15"/>
                <w:lang w:eastAsia="zh-CN"/>
              </w:rPr>
              <w:t xml:space="preserve"> indicating the slot</w:t>
            </w:r>
          </w:p>
          <w:p w14:paraId="51637B2E" w14:textId="77777777" w:rsidR="00216DEF" w:rsidRPr="00216DEF" w:rsidRDefault="00216DEF" w:rsidP="00216DEF">
            <w:pPr>
              <w:pStyle w:val="B1"/>
              <w:rPr>
                <w:sz w:val="15"/>
                <w:lang w:eastAsia="zh-CN"/>
              </w:rPr>
            </w:pPr>
            <w:r w:rsidRPr="00216DEF">
              <w:rPr>
                <w:rFonts w:eastAsia="SimSun" w:cs="Arial"/>
                <w:sz w:val="15"/>
                <w:lang w:eastAsia="zh-CN"/>
              </w:rPr>
              <w:t>-</w:t>
            </w:r>
            <w:r w:rsidRPr="00216DEF">
              <w:rPr>
                <w:rFonts w:eastAsia="SimSun" w:cs="Arial"/>
                <w:sz w:val="15"/>
                <w:lang w:eastAsia="zh-CN"/>
              </w:rPr>
              <w:tab/>
              <w:t xml:space="preserve">at least one of the DCI formats provides a </w:t>
            </w:r>
            <m:oMath>
              <m:r>
                <w:rPr>
                  <w:rFonts w:ascii="Cambria Math" w:hAnsi="Cambria Math"/>
                  <w:sz w:val="15"/>
                </w:rPr>
                <m:t>h(g)</m:t>
              </m:r>
            </m:oMath>
            <w:r w:rsidRPr="00216DEF">
              <w:rPr>
                <w:rFonts w:eastAsia="SimSun" w:cs="Arial"/>
                <w:sz w:val="15"/>
              </w:rPr>
              <w:t xml:space="preserve"> value</w:t>
            </w:r>
          </w:p>
          <w:p w14:paraId="7079860D" w14:textId="77777777" w:rsidR="00216DEF" w:rsidRPr="00216DEF" w:rsidRDefault="00216DEF" w:rsidP="00216DEF">
            <w:pPr>
              <w:pStyle w:val="B1"/>
              <w:rPr>
                <w:sz w:val="15"/>
                <w:lang w:val="en-US"/>
              </w:rPr>
            </w:pPr>
            <w:r w:rsidRPr="00216DEF">
              <w:rPr>
                <w:rFonts w:eastAsia="SimSun" w:cs="Arial"/>
                <w:sz w:val="15"/>
                <w:lang w:eastAsia="zh-CN"/>
              </w:rPr>
              <w:t>-</w:t>
            </w:r>
            <w:r w:rsidRPr="00216DEF">
              <w:rPr>
                <w:rFonts w:eastAsia="SimSun" w:cs="Arial"/>
                <w:sz w:val="15"/>
                <w:lang w:eastAsia="zh-CN"/>
              </w:rPr>
              <w:tab/>
            </w:r>
            <m:oMath>
              <m:r>
                <w:rPr>
                  <w:rFonts w:ascii="Cambria Math" w:hAnsi="Cambria Math"/>
                  <w:sz w:val="15"/>
                </w:rPr>
                <m:t>m=0</m:t>
              </m:r>
            </m:oMath>
            <w:r w:rsidRPr="00216DEF">
              <w:rPr>
                <w:sz w:val="15"/>
              </w:rPr>
              <w:t xml:space="preserve"> corresponds to a PDCCH monitoring occasion, where the UE detects a DCI format that provides a value of </w:t>
            </w:r>
            <m:oMath>
              <m:r>
                <w:rPr>
                  <w:rFonts w:ascii="Cambria Math" w:hAnsi="Cambria Math"/>
                  <w:sz w:val="15"/>
                </w:rPr>
                <m:t>g</m:t>
              </m:r>
            </m:oMath>
            <w:r w:rsidRPr="00216DEF">
              <w:rPr>
                <w:sz w:val="15"/>
              </w:rPr>
              <w:t xml:space="preserve">, that is </w:t>
            </w:r>
            <w:r w:rsidRPr="00216DEF">
              <w:rPr>
                <w:rFonts w:eastAsia="SimSun" w:cs="Arial"/>
                <w:sz w:val="15"/>
                <w:lang w:eastAsia="zh-CN"/>
              </w:rPr>
              <w:t xml:space="preserve">the first PDCCH monitoring occasion </w:t>
            </w:r>
            <w:r w:rsidRPr="00216DEF">
              <w:rPr>
                <w:sz w:val="15"/>
              </w:rPr>
              <w:t xml:space="preserve">after a PDCCH monitoring occasion where the UE detects another DCI format that provides </w:t>
            </w:r>
            <w:del w:id="59" w:author="Li, Yingyang" w:date="2020-04-06T12:46:00Z">
              <w:r w:rsidRPr="00216DEF" w:rsidDel="00166FAE">
                <w:rPr>
                  <w:sz w:val="15"/>
                </w:rPr>
                <w:delText xml:space="preserve">a </w:delText>
              </w:r>
            </w:del>
            <w:ins w:id="60" w:author="Li, Yingyang" w:date="2020-04-06T12:46:00Z">
              <w:r w:rsidRPr="00216DEF">
                <w:rPr>
                  <w:sz w:val="15"/>
                  <w:lang w:val="en-US"/>
                </w:rPr>
                <w:t xml:space="preserve">the same </w:t>
              </w:r>
            </w:ins>
            <w:r w:rsidRPr="00216DEF">
              <w:rPr>
                <w:sz w:val="15"/>
              </w:rPr>
              <w:t>value</w:t>
            </w:r>
            <w:ins w:id="61" w:author="Li, Yingyang" w:date="2020-04-06T12:46:00Z">
              <w:r w:rsidRPr="00216DEF">
                <w:rPr>
                  <w:sz w:val="15"/>
                  <w:lang w:val="en-US"/>
                </w:rPr>
                <w:t xml:space="preserve"> of </w:t>
              </w:r>
              <m:oMath>
                <m:r>
                  <w:rPr>
                    <w:rFonts w:ascii="Cambria Math" w:hAnsi="Cambria Math"/>
                    <w:sz w:val="15"/>
                  </w:rPr>
                  <m:t>g</m:t>
                </m:r>
              </m:oMath>
              <w:r w:rsidRPr="00216DEF">
                <w:rPr>
                  <w:sz w:val="15"/>
                </w:rPr>
                <w:t xml:space="preserve"> </w:t>
              </w:r>
              <w:r w:rsidRPr="00216DEF">
                <w:rPr>
                  <w:sz w:val="15"/>
                  <w:lang w:val="en-US"/>
                </w:rPr>
                <w:t>and a</w:t>
              </w:r>
            </w:ins>
            <w:r w:rsidRPr="00216DEF">
              <w:rPr>
                <w:sz w:val="15"/>
              </w:rPr>
              <w:t xml:space="preserve"> different </w:t>
            </w:r>
            <w:del w:id="62" w:author="Li, Yingyang" w:date="2020-04-06T12:47:00Z">
              <w:r w:rsidRPr="00216DEF" w:rsidDel="00166FAE">
                <w:rPr>
                  <w:sz w:val="15"/>
                </w:rPr>
                <w:delText xml:space="preserve">than </w:delText>
              </w:r>
            </w:del>
            <m:oMath>
              <m:r>
                <w:rPr>
                  <w:rFonts w:ascii="Cambria Math" w:hAnsi="Cambria Math"/>
                  <w:sz w:val="15"/>
                </w:rPr>
                <m:t>h(g)</m:t>
              </m:r>
            </m:oMath>
            <w:ins w:id="63" w:author="Li, Yingyang" w:date="2020-04-06T12:47:00Z">
              <w:r w:rsidRPr="00216DEF">
                <w:rPr>
                  <w:sz w:val="15"/>
                  <w:lang w:val="en-US"/>
                </w:rPr>
                <w:t xml:space="preserve"> value</w:t>
              </w:r>
            </w:ins>
          </w:p>
          <w:p w14:paraId="0118819C" w14:textId="77777777" w:rsidR="00216DEF" w:rsidRPr="00216DEF" w:rsidRDefault="00216DEF" w:rsidP="00216DEF">
            <w:pPr>
              <w:rPr>
                <w:sz w:val="18"/>
              </w:rPr>
            </w:pPr>
            <w:r w:rsidRPr="00216DEF">
              <w:rPr>
                <w:sz w:val="18"/>
              </w:rPr>
              <w:t xml:space="preserve">If </w:t>
            </w:r>
            <m:oMath>
              <m:sSup>
                <m:sSupPr>
                  <m:ctrlPr>
                    <w:rPr>
                      <w:rFonts w:ascii="Cambria Math" w:hAnsi="Cambria Math"/>
                      <w:i/>
                      <w:sz w:val="18"/>
                    </w:rPr>
                  </m:ctrlPr>
                </m:sSupPr>
                <m:e>
                  <m:r>
                    <w:rPr>
                      <w:rFonts w:ascii="Cambria Math" w:hAnsi="Cambria Math"/>
                      <w:sz w:val="18"/>
                    </w:rPr>
                    <m:t>h</m:t>
                  </m:r>
                </m:e>
                <m:sup>
                  <m:d>
                    <m:dPr>
                      <m:ctrlPr>
                        <w:rPr>
                          <w:rFonts w:ascii="Cambria Math" w:hAnsi="Cambria Math"/>
                          <w:i/>
                          <w:sz w:val="18"/>
                        </w:rPr>
                      </m:ctrlPr>
                    </m:dPr>
                    <m:e>
                      <m:r>
                        <w:rPr>
                          <w:rFonts w:ascii="Cambria Math" w:hAnsi="Cambria Math"/>
                          <w:sz w:val="18"/>
                        </w:rPr>
                        <m:t>g+1</m:t>
                      </m:r>
                    </m:e>
                  </m:d>
                  <m:r>
                    <w:rPr>
                      <w:rFonts w:ascii="Cambria Math" w:hAnsi="Cambria Math"/>
                      <w:sz w:val="18"/>
                    </w:rPr>
                    <m:t>mod2</m:t>
                  </m:r>
                </m:sup>
              </m:sSup>
              <m:d>
                <m:dPr>
                  <m:ctrlPr>
                    <w:rPr>
                      <w:rFonts w:ascii="Cambria Math" w:hAnsi="Cambria Math"/>
                      <w:i/>
                      <w:sz w:val="18"/>
                    </w:rPr>
                  </m:ctrlPr>
                </m:dPr>
                <m:e>
                  <m:r>
                    <w:rPr>
                      <w:rFonts w:ascii="Cambria Math" w:hAnsi="Cambria Math"/>
                      <w:sz w:val="18"/>
                    </w:rPr>
                    <m:t>g</m:t>
                  </m:r>
                </m:e>
              </m:d>
              <m:r>
                <w:rPr>
                  <w:rFonts w:ascii="Cambria Math" w:hAnsi="Cambria Math" w:cs="Arial"/>
                  <w:sz w:val="18"/>
                </w:rPr>
                <m:t>=∅</m:t>
              </m:r>
            </m:oMath>
            <w:r w:rsidRPr="00216DEF">
              <w:rPr>
                <w:rFonts w:cs="Arial"/>
                <w:sz w:val="18"/>
              </w:rPr>
              <w:t xml:space="preserve"> or </w:t>
            </w:r>
            <m:oMath>
              <m:sSup>
                <m:sSupPr>
                  <m:ctrlPr>
                    <w:rPr>
                      <w:rFonts w:ascii="Cambria Math" w:hAnsi="Cambria Math"/>
                      <w:i/>
                      <w:sz w:val="18"/>
                    </w:rPr>
                  </m:ctrlPr>
                </m:sSupPr>
                <m:e>
                  <m:r>
                    <w:rPr>
                      <w:rFonts w:ascii="Cambria Math" w:hAnsi="Cambria Math"/>
                      <w:sz w:val="18"/>
                    </w:rPr>
                    <m:t>h</m:t>
                  </m:r>
                </m:e>
                <m:sup>
                  <m:d>
                    <m:dPr>
                      <m:ctrlPr>
                        <w:rPr>
                          <w:rFonts w:ascii="Cambria Math" w:hAnsi="Cambria Math"/>
                          <w:i/>
                          <w:sz w:val="18"/>
                        </w:rPr>
                      </m:ctrlPr>
                    </m:dPr>
                    <m:e>
                      <m:r>
                        <w:rPr>
                          <w:rFonts w:ascii="Cambria Math" w:hAnsi="Cambria Math"/>
                          <w:sz w:val="18"/>
                        </w:rPr>
                        <m:t>g+1</m:t>
                      </m:r>
                    </m:e>
                  </m:d>
                  <m:r>
                    <w:rPr>
                      <w:rFonts w:ascii="Cambria Math" w:hAnsi="Cambria Math"/>
                      <w:sz w:val="18"/>
                    </w:rPr>
                    <m:t>mod2</m:t>
                  </m:r>
                </m:sup>
              </m:sSup>
              <m:d>
                <m:dPr>
                  <m:ctrlPr>
                    <w:rPr>
                      <w:rFonts w:ascii="Cambria Math" w:hAnsi="Cambria Math"/>
                      <w:i/>
                      <w:sz w:val="18"/>
                    </w:rPr>
                  </m:ctrlPr>
                </m:dPr>
                <m:e>
                  <m:r>
                    <w:rPr>
                      <w:rFonts w:ascii="Cambria Math" w:hAnsi="Cambria Math"/>
                      <w:sz w:val="18"/>
                    </w:rPr>
                    <m:t>g</m:t>
                  </m:r>
                </m:e>
              </m:d>
              <m:r>
                <w:rPr>
                  <w:rFonts w:ascii="Cambria Math" w:hAnsi="Cambria Math" w:cs="Arial"/>
                  <w:sz w:val="18"/>
                </w:rPr>
                <m:t>=</m:t>
              </m:r>
              <m:r>
                <w:rPr>
                  <w:rFonts w:ascii="Cambria Math" w:hAnsi="Cambria Math"/>
                  <w:sz w:val="18"/>
                </w:rPr>
                <m:t>h(</m:t>
              </m:r>
              <m:d>
                <m:dPr>
                  <m:ctrlPr>
                    <w:rPr>
                      <w:rFonts w:ascii="Cambria Math" w:hAnsi="Cambria Math"/>
                      <w:i/>
                      <w:sz w:val="18"/>
                    </w:rPr>
                  </m:ctrlPr>
                </m:dPr>
                <m:e>
                  <m:r>
                    <w:rPr>
                      <w:rFonts w:ascii="Cambria Math" w:hAnsi="Cambria Math"/>
                      <w:sz w:val="18"/>
                    </w:rPr>
                    <m:t>g+1</m:t>
                  </m:r>
                </m:e>
              </m:d>
              <m:r>
                <w:rPr>
                  <w:rFonts w:ascii="Cambria Math" w:hAnsi="Cambria Math"/>
                  <w:sz w:val="18"/>
                </w:rPr>
                <m:t>mod2)</m:t>
              </m:r>
            </m:oMath>
            <w:r w:rsidRPr="00216DEF">
              <w:rPr>
                <w:sz w:val="18"/>
              </w:rPr>
              <w:t xml:space="preserve">, generate second HARQ-ACK information for PUCCH transmission occasion </w:t>
            </w:r>
            <m:oMath>
              <m:r>
                <w:rPr>
                  <w:rFonts w:ascii="Cambria Math" w:hAnsi="Cambria Math"/>
                  <w:sz w:val="18"/>
                </w:rPr>
                <m:t>i(</m:t>
              </m:r>
              <m:d>
                <m:dPr>
                  <m:ctrlPr>
                    <w:rPr>
                      <w:rFonts w:ascii="Cambria Math" w:hAnsi="Cambria Math"/>
                      <w:i/>
                      <w:sz w:val="18"/>
                    </w:rPr>
                  </m:ctrlPr>
                </m:dPr>
                <m:e>
                  <m:r>
                    <w:rPr>
                      <w:rFonts w:ascii="Cambria Math" w:hAnsi="Cambria Math"/>
                      <w:sz w:val="18"/>
                    </w:rPr>
                    <m:t>g+1</m:t>
                  </m:r>
                </m:e>
              </m:d>
              <m:r>
                <w:rPr>
                  <w:rFonts w:ascii="Cambria Math" w:hAnsi="Cambria Math"/>
                  <w:sz w:val="18"/>
                </w:rPr>
                <m:t>mod2)</m:t>
              </m:r>
            </m:oMath>
            <w:r w:rsidRPr="00216DEF">
              <w:rPr>
                <w:sz w:val="18"/>
              </w:rPr>
              <w:t xml:space="preserve"> in a slot, as described in Clause 9.1.3.1, where</w:t>
            </w:r>
          </w:p>
          <w:p w14:paraId="2430EBE8" w14:textId="77777777" w:rsidR="00216DEF" w:rsidRPr="00216DEF" w:rsidRDefault="00216DEF" w:rsidP="00216DEF">
            <w:pPr>
              <w:pStyle w:val="B1"/>
              <w:rPr>
                <w:rFonts w:eastAsia="SimSun" w:cs="Arial"/>
                <w:sz w:val="15"/>
              </w:rPr>
            </w:pPr>
            <w:r w:rsidRPr="00216DEF">
              <w:rPr>
                <w:rFonts w:eastAsia="SimSun" w:cs="Arial"/>
                <w:sz w:val="15"/>
                <w:lang w:eastAsia="zh-CN"/>
              </w:rPr>
              <w:t>-</w:t>
            </w:r>
            <w:r w:rsidRPr="00216DEF">
              <w:rPr>
                <w:rFonts w:eastAsia="SimSun" w:cs="Arial"/>
                <w:sz w:val="15"/>
                <w:lang w:eastAsia="zh-CN"/>
              </w:rPr>
              <w:tab/>
              <w:t xml:space="preserve">the second </w:t>
            </w:r>
            <w:r w:rsidRPr="00216DEF">
              <w:rPr>
                <w:sz w:val="15"/>
              </w:rPr>
              <w:t xml:space="preserve">HARQ-ACK information corresponds to detections of DCI formats each providing a same value of </w:t>
            </w:r>
            <m:oMath>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sz w:val="15"/>
              </w:rPr>
              <w:t xml:space="preserve">, of </w:t>
            </w:r>
            <m:oMath>
              <m:r>
                <w:rPr>
                  <w:rFonts w:ascii="Cambria Math" w:hAnsi="Cambria Math"/>
                  <w:sz w:val="15"/>
                </w:rPr>
                <m:t>h(</m:t>
              </m:r>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sz w:val="15"/>
              </w:rPr>
              <w:t>, if any</w:t>
            </w:r>
          </w:p>
          <w:p w14:paraId="03D6D989" w14:textId="77777777" w:rsidR="00216DEF" w:rsidRPr="00216DEF" w:rsidRDefault="00216DEF" w:rsidP="00216DEF">
            <w:pPr>
              <w:pStyle w:val="B1"/>
              <w:rPr>
                <w:sz w:val="15"/>
                <w:lang w:eastAsia="zh-CN"/>
              </w:rPr>
            </w:pPr>
            <w:r w:rsidRPr="00216DEF">
              <w:rPr>
                <w:rFonts w:eastAsia="SimSun" w:cs="Arial"/>
                <w:sz w:val="15"/>
                <w:lang w:eastAsia="zh-CN"/>
              </w:rPr>
              <w:t>-</w:t>
            </w:r>
            <w:r w:rsidRPr="00216DEF">
              <w:rPr>
                <w:rFonts w:eastAsia="SimSun" w:cs="Arial"/>
                <w:sz w:val="15"/>
                <w:lang w:eastAsia="zh-CN"/>
              </w:rPr>
              <w:tab/>
              <w:t xml:space="preserve">at least one of the DCI formats provides a </w:t>
            </w:r>
            <m:oMath>
              <m:r>
                <w:rPr>
                  <w:rFonts w:ascii="Cambria Math" w:hAnsi="Cambria Math"/>
                  <w:sz w:val="15"/>
                </w:rPr>
                <m:t>h(</m:t>
              </m:r>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rFonts w:eastAsia="SimSun" w:cs="Arial"/>
                <w:sz w:val="15"/>
              </w:rPr>
              <w:t xml:space="preserve"> value</w:t>
            </w:r>
          </w:p>
          <w:p w14:paraId="646408DD" w14:textId="77777777" w:rsidR="00216DEF" w:rsidRPr="00216DEF" w:rsidRDefault="00216DEF" w:rsidP="00216DEF">
            <w:pPr>
              <w:pStyle w:val="B1"/>
              <w:rPr>
                <w:sz w:val="15"/>
                <w:lang w:val="en-US"/>
              </w:rPr>
            </w:pPr>
            <w:r w:rsidRPr="00216DEF">
              <w:rPr>
                <w:rFonts w:eastAsia="SimSun" w:cs="Arial"/>
                <w:sz w:val="15"/>
                <w:lang w:eastAsia="zh-CN"/>
              </w:rPr>
              <w:t>-</w:t>
            </w:r>
            <w:r w:rsidRPr="00216DEF">
              <w:rPr>
                <w:rFonts w:eastAsia="SimSun" w:cs="Arial"/>
                <w:sz w:val="15"/>
                <w:lang w:eastAsia="zh-CN"/>
              </w:rPr>
              <w:tab/>
            </w:r>
            <m:oMath>
              <m:r>
                <w:rPr>
                  <w:rFonts w:ascii="Cambria Math" w:hAnsi="Cambria Math"/>
                  <w:sz w:val="15"/>
                </w:rPr>
                <m:t>m=0</m:t>
              </m:r>
            </m:oMath>
            <w:r w:rsidRPr="00216DEF">
              <w:rPr>
                <w:sz w:val="15"/>
              </w:rPr>
              <w:t xml:space="preserve"> corresponds to a PDCCH monitoring occasion, where the UE detects a DCI format that provides a value of </w:t>
            </w:r>
            <m:oMath>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sz w:val="15"/>
              </w:rPr>
              <w:t xml:space="preserve">, that is </w:t>
            </w:r>
            <w:r w:rsidRPr="00216DEF">
              <w:rPr>
                <w:rFonts w:eastAsia="SimSun" w:cs="Arial"/>
                <w:sz w:val="15"/>
                <w:lang w:eastAsia="zh-CN"/>
              </w:rPr>
              <w:t xml:space="preserve">the first PDCCH monitoring occasion </w:t>
            </w:r>
            <w:r w:rsidRPr="00216DEF">
              <w:rPr>
                <w:sz w:val="15"/>
              </w:rPr>
              <w:t xml:space="preserve">after a PDCCH monitoring occasion where the UE detects another DCI format that provides </w:t>
            </w:r>
            <w:del w:id="64" w:author="Li, Yingyang" w:date="2020-04-06T13:46:00Z">
              <w:r w:rsidRPr="00216DEF" w:rsidDel="000678B6">
                <w:rPr>
                  <w:sz w:val="15"/>
                </w:rPr>
                <w:delText xml:space="preserve">a </w:delText>
              </w:r>
            </w:del>
            <w:ins w:id="65" w:author="Li, Yingyang" w:date="2020-04-06T13:46:00Z">
              <w:r w:rsidRPr="00216DEF">
                <w:rPr>
                  <w:sz w:val="15"/>
                  <w:lang w:val="en-US"/>
                </w:rPr>
                <w:t>the same</w:t>
              </w:r>
              <w:r w:rsidRPr="00216DEF">
                <w:rPr>
                  <w:sz w:val="15"/>
                </w:rPr>
                <w:t xml:space="preserve"> </w:t>
              </w:r>
            </w:ins>
            <w:r w:rsidRPr="00216DEF">
              <w:rPr>
                <w:sz w:val="15"/>
              </w:rPr>
              <w:t xml:space="preserve">value </w:t>
            </w:r>
            <w:ins w:id="66" w:author="Li, Yingyang" w:date="2020-04-06T13:46:00Z">
              <w:r w:rsidRPr="00216DEF">
                <w:rPr>
                  <w:sz w:val="15"/>
                  <w:lang w:val="en-US"/>
                </w:rPr>
                <w:t xml:space="preserve">of </w:t>
              </w:r>
              <m:oMath>
                <m:r>
                  <w:rPr>
                    <w:rFonts w:ascii="Cambria Math" w:hAnsi="Cambria Math"/>
                    <w:sz w:val="15"/>
                  </w:rPr>
                  <m:t>g</m:t>
                </m:r>
              </m:oMath>
              <w:r w:rsidRPr="00216DEF">
                <w:rPr>
                  <w:sz w:val="15"/>
                </w:rPr>
                <w:t xml:space="preserve"> </w:t>
              </w:r>
              <w:r w:rsidRPr="00216DEF">
                <w:rPr>
                  <w:sz w:val="15"/>
                  <w:lang w:val="en-US"/>
                </w:rPr>
                <w:t xml:space="preserve">and a </w:t>
              </w:r>
            </w:ins>
            <w:r w:rsidRPr="00216DEF">
              <w:rPr>
                <w:sz w:val="15"/>
              </w:rPr>
              <w:t xml:space="preserve">different </w:t>
            </w:r>
            <w:del w:id="67" w:author="Li, Yingyang" w:date="2020-04-06T13:46:00Z">
              <w:r w:rsidRPr="00216DEF" w:rsidDel="000678B6">
                <w:rPr>
                  <w:sz w:val="15"/>
                </w:rPr>
                <w:delText xml:space="preserve">than </w:delText>
              </w:r>
            </w:del>
            <m:oMath>
              <m:r>
                <w:rPr>
                  <w:rFonts w:ascii="Cambria Math" w:hAnsi="Cambria Math"/>
                  <w:sz w:val="15"/>
                </w:rPr>
                <m:t>h(</m:t>
              </m:r>
              <m:d>
                <m:dPr>
                  <m:ctrlPr>
                    <w:rPr>
                      <w:rFonts w:ascii="Cambria Math" w:hAnsi="Cambria Math"/>
                      <w:i/>
                      <w:sz w:val="15"/>
                    </w:rPr>
                  </m:ctrlPr>
                </m:dPr>
                <m:e>
                  <m:r>
                    <w:rPr>
                      <w:rFonts w:ascii="Cambria Math" w:hAnsi="Cambria Math"/>
                      <w:sz w:val="15"/>
                    </w:rPr>
                    <m:t>g+1</m:t>
                  </m:r>
                </m:e>
              </m:d>
              <m:r>
                <w:rPr>
                  <w:rFonts w:ascii="Cambria Math" w:hAnsi="Cambria Math"/>
                  <w:sz w:val="15"/>
                </w:rPr>
                <m:t>mod2)</m:t>
              </m:r>
            </m:oMath>
            <w:ins w:id="68" w:author="Li, Yingyang" w:date="2020-04-06T13:46:00Z">
              <w:r w:rsidRPr="00216DEF">
                <w:rPr>
                  <w:sz w:val="15"/>
                  <w:lang w:val="en-US"/>
                </w:rPr>
                <w:t xml:space="preserve"> value</w:t>
              </w:r>
            </w:ins>
          </w:p>
          <w:p w14:paraId="6CB4EF4B" w14:textId="77777777" w:rsidR="00216DEF" w:rsidRPr="00216DEF" w:rsidRDefault="00216DEF" w:rsidP="00216DEF">
            <w:pPr>
              <w:pStyle w:val="B1"/>
              <w:rPr>
                <w:sz w:val="10"/>
              </w:rPr>
            </w:pPr>
            <w:r w:rsidRPr="00216DEF">
              <w:rPr>
                <w:rFonts w:eastAsia="SimSun" w:cs="Arial"/>
                <w:sz w:val="15"/>
                <w:lang w:eastAsia="zh-CN"/>
              </w:rPr>
              <w:t>-</w:t>
            </w:r>
            <w:r w:rsidRPr="00216DEF">
              <w:rPr>
                <w:rFonts w:eastAsia="SimSun" w:cs="Arial"/>
                <w:sz w:val="15"/>
                <w:lang w:eastAsia="zh-CN"/>
              </w:rPr>
              <w:tab/>
              <w:t xml:space="preserve">the </w:t>
            </w:r>
            <w:r w:rsidRPr="00216DEF">
              <w:rPr>
                <w:sz w:val="15"/>
              </w:rPr>
              <w:t xml:space="preserve">PUCCH transmission occasion </w:t>
            </w:r>
            <m:oMath>
              <m:r>
                <w:rPr>
                  <w:rFonts w:ascii="Cambria Math" w:hAnsi="Cambria Math"/>
                  <w:sz w:val="15"/>
                </w:rPr>
                <m:t>i(</m:t>
              </m:r>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sz w:val="15"/>
              </w:rPr>
              <w:t xml:space="preserve"> is a last one for multiplexing second HARQ-ACK information</w:t>
            </w:r>
            <w:ins w:id="69" w:author="Li, Yingyang" w:date="2020-04-06T14:23:00Z">
              <w:r w:rsidRPr="00216DEF">
                <w:rPr>
                  <w:sz w:val="15"/>
                  <w:lang w:val="en-US"/>
                </w:rPr>
                <w:t xml:space="preserve">. </w:t>
              </w:r>
              <w:r w:rsidRPr="00216DEF">
                <w:rPr>
                  <w:sz w:val="15"/>
                </w:rPr>
                <w:t xml:space="preserve">The UE does not expect that  </w:t>
              </w:r>
              <m:oMath>
                <m:r>
                  <w:rPr>
                    <w:rFonts w:ascii="Cambria Math" w:hAnsi="Cambria Math"/>
                    <w:sz w:val="15"/>
                  </w:rPr>
                  <m:t>i(</m:t>
                </m:r>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sz w:val="15"/>
                </w:rPr>
                <w:t xml:space="preserve"> is later than</w:t>
              </w:r>
            </w:ins>
            <w:r w:rsidRPr="00216DEF">
              <w:rPr>
                <w:sz w:val="15"/>
              </w:rPr>
              <w:t xml:space="preserve"> </w:t>
            </w:r>
            <w:del w:id="70" w:author="Li, Yingyang" w:date="2020-04-06T14:23:00Z">
              <w:r w:rsidRPr="00216DEF" w:rsidDel="004D193B">
                <w:rPr>
                  <w:sz w:val="15"/>
                </w:rPr>
                <w:delText xml:space="preserve">and it is not after </w:delText>
              </w:r>
            </w:del>
            <w:r w:rsidRPr="00216DEF">
              <w:rPr>
                <w:sz w:val="15"/>
              </w:rPr>
              <w:t xml:space="preserve">PUCCH transmission occasion </w:t>
            </w:r>
            <m:oMath>
              <m:r>
                <w:rPr>
                  <w:rFonts w:ascii="Cambria Math" w:hAnsi="Cambria Math"/>
                  <w:sz w:val="15"/>
                </w:rPr>
                <m:t>i(g)</m:t>
              </m:r>
            </m:oMath>
          </w:p>
          <w:p w14:paraId="744D1311" w14:textId="77777777" w:rsidR="00216DEF" w:rsidRPr="00216DEF" w:rsidRDefault="00216DEF" w:rsidP="00216DEF">
            <w:pPr>
              <w:pStyle w:val="B1"/>
              <w:rPr>
                <w:sz w:val="15"/>
                <w:lang w:eastAsia="zh-CN"/>
              </w:rPr>
            </w:pPr>
            <w:r w:rsidRPr="00216DEF">
              <w:rPr>
                <w:rFonts w:eastAsia="SimSun" w:cs="Arial"/>
                <w:sz w:val="15"/>
                <w:lang w:eastAsia="zh-CN"/>
              </w:rPr>
              <w:t>-</w:t>
            </w:r>
            <w:r w:rsidRPr="00216DEF">
              <w:rPr>
                <w:rFonts w:eastAsia="SimSun" w:cs="Arial"/>
                <w:sz w:val="15"/>
                <w:lang w:eastAsia="zh-CN"/>
              </w:rPr>
              <w:tab/>
              <w:t xml:space="preserve">if </w:t>
            </w:r>
            <m:oMath>
              <m:sSubSup>
                <m:sSubSupPr>
                  <m:ctrlPr>
                    <w:rPr>
                      <w:rFonts w:ascii="Cambria Math" w:hAnsi="Cambria Math"/>
                      <w:i/>
                      <w:sz w:val="15"/>
                    </w:rPr>
                  </m:ctrlPr>
                </m:sSubSupPr>
                <m:e>
                  <m:r>
                    <w:rPr>
                      <w:rFonts w:ascii="Cambria Math" w:hAnsi="Cambria Math"/>
                      <w:sz w:val="15"/>
                    </w:rPr>
                    <m:t>V</m:t>
                  </m:r>
                </m:e>
                <m:sub>
                  <m:r>
                    <m:rPr>
                      <m:sty m:val="p"/>
                    </m:rPr>
                    <w:rPr>
                      <w:rFonts w:ascii="Cambria Math" w:hAnsi="Cambria Math"/>
                      <w:sz w:val="15"/>
                    </w:rPr>
                    <m:t>DAI</m:t>
                  </m:r>
                </m:sub>
                <m:sup>
                  <m:d>
                    <m:dPr>
                      <m:ctrlPr>
                        <w:rPr>
                          <w:rFonts w:ascii="Cambria Math" w:hAnsi="Cambria Math"/>
                          <w:i/>
                          <w:sz w:val="15"/>
                        </w:rPr>
                      </m:ctrlPr>
                    </m:dPr>
                    <m:e>
                      <m:r>
                        <w:rPr>
                          <w:rFonts w:ascii="Cambria Math" w:hAnsi="Cambria Math"/>
                          <w:sz w:val="15"/>
                        </w:rPr>
                        <m:t>g+1</m:t>
                      </m:r>
                    </m:e>
                  </m:d>
                  <m:r>
                    <w:rPr>
                      <w:rFonts w:ascii="Cambria Math" w:hAnsi="Cambria Math"/>
                      <w:sz w:val="15"/>
                    </w:rPr>
                    <m:t>mod2</m:t>
                  </m:r>
                </m:sup>
              </m:sSubSup>
              <m:r>
                <w:rPr>
                  <w:rFonts w:ascii="Cambria Math" w:eastAsia="SimSun" w:hAnsi="Cambria Math" w:cs="Arial"/>
                  <w:sz w:val="15"/>
                </w:rPr>
                <m:t>≠∅</m:t>
              </m:r>
            </m:oMath>
            <w:r w:rsidRPr="00216DEF">
              <w:rPr>
                <w:sz w:val="15"/>
                <w:lang w:eastAsia="zh-CN"/>
              </w:rPr>
              <w:t xml:space="preserve">, </w:t>
            </w:r>
            <w:r w:rsidRPr="00216DEF">
              <w:rPr>
                <w:sz w:val="15"/>
                <w:szCs w:val="22"/>
              </w:rPr>
              <w:t xml:space="preserve">after the completion of the </w:t>
            </w:r>
            <m:oMath>
              <m:r>
                <w:rPr>
                  <w:rFonts w:ascii="Cambria Math" w:hAnsi="Cambria Math"/>
                  <w:sz w:val="15"/>
                </w:rPr>
                <m:t>c</m:t>
              </m:r>
            </m:oMath>
            <w:r w:rsidRPr="00216DEF">
              <w:rPr>
                <w:rFonts w:eastAsia="SimSun"/>
                <w:sz w:val="15"/>
                <w:lang w:val="en-US" w:eastAsia="zh-CN"/>
              </w:rPr>
              <w:t xml:space="preserve"> and </w:t>
            </w:r>
            <m:oMath>
              <m:r>
                <w:rPr>
                  <w:rFonts w:ascii="Cambria Math" w:hAnsi="Cambria Math"/>
                  <w:sz w:val="15"/>
                </w:rPr>
                <m:t>m</m:t>
              </m:r>
            </m:oMath>
            <w:r w:rsidRPr="00216DEF">
              <w:rPr>
                <w:rFonts w:eastAsia="SimSun"/>
                <w:sz w:val="15"/>
                <w:lang w:val="en-US" w:eastAsia="zh-CN"/>
              </w:rPr>
              <w:t xml:space="preserve"> loops</w:t>
            </w:r>
            <w:r w:rsidRPr="00216DEF">
              <w:rPr>
                <w:sz w:val="15"/>
                <w:lang w:eastAsia="zh-CN"/>
              </w:rPr>
              <w:t xml:space="preserve"> </w:t>
            </w:r>
            <w:r w:rsidRPr="00216DEF">
              <w:rPr>
                <w:sz w:val="15"/>
              </w:rPr>
              <w:t xml:space="preserve">for </w:t>
            </w:r>
            <w:r w:rsidRPr="00216DEF">
              <w:rPr>
                <w:sz w:val="15"/>
                <w:lang w:val="en-US"/>
              </w:rPr>
              <w:t xml:space="preserve">the pseudo-code for the second </w:t>
            </w:r>
            <w:r w:rsidRPr="00216DEF">
              <w:rPr>
                <w:rFonts w:eastAsia="SimSun" w:cs="Arial"/>
                <w:sz w:val="15"/>
                <w:lang w:eastAsia="zh-CN"/>
              </w:rPr>
              <w:t xml:space="preserve">HARQ-ACK codebook </w:t>
            </w:r>
            <w:r w:rsidRPr="00216DEF">
              <w:rPr>
                <w:rFonts w:eastAsia="SimSun" w:cs="Arial"/>
                <w:sz w:val="15"/>
                <w:lang w:val="en-US" w:eastAsia="zh-CN"/>
              </w:rPr>
              <w:t xml:space="preserve">generation </w:t>
            </w:r>
            <w:r w:rsidRPr="00216DEF">
              <w:rPr>
                <w:rFonts w:eastAsia="SimSun" w:cs="Arial"/>
                <w:sz w:val="15"/>
                <w:lang w:eastAsia="zh-CN"/>
              </w:rPr>
              <w:t>in Clause 9.1.3.1,</w:t>
            </w:r>
            <w:r w:rsidRPr="00216DEF">
              <w:rPr>
                <w:sz w:val="15"/>
                <w:lang w:val="en-US"/>
              </w:rPr>
              <w:t xml:space="preserve"> set </w:t>
            </w:r>
            <m:oMath>
              <m:sSub>
                <m:sSubPr>
                  <m:ctrlPr>
                    <w:rPr>
                      <w:rFonts w:ascii="Cambria Math" w:hAnsi="Cambria Math"/>
                      <w:i/>
                      <w:sz w:val="15"/>
                    </w:rPr>
                  </m:ctrlPr>
                </m:sSubPr>
                <m:e>
                  <m:r>
                    <w:rPr>
                      <w:rFonts w:ascii="Cambria Math" w:hAnsi="Cambria Math"/>
                      <w:sz w:val="15"/>
                    </w:rPr>
                    <m:t>V</m:t>
                  </m:r>
                </m:e>
                <m:sub>
                  <m:r>
                    <w:rPr>
                      <w:rFonts w:ascii="Cambria Math" w:hAnsi="Cambria Math"/>
                      <w:sz w:val="15"/>
                    </w:rPr>
                    <m:t>temp2</m:t>
                  </m:r>
                </m:sub>
              </m:sSub>
              <m:r>
                <w:rPr>
                  <w:rFonts w:ascii="Cambria Math" w:hAnsi="Cambria Math"/>
                  <w:sz w:val="15"/>
                </w:rPr>
                <m:t>=</m:t>
              </m:r>
              <m:sSubSup>
                <m:sSubSupPr>
                  <m:ctrlPr>
                    <w:rPr>
                      <w:rFonts w:ascii="Cambria Math" w:hAnsi="Cambria Math"/>
                      <w:i/>
                      <w:sz w:val="15"/>
                    </w:rPr>
                  </m:ctrlPr>
                </m:sSubSupPr>
                <m:e>
                  <m:r>
                    <w:rPr>
                      <w:rFonts w:ascii="Cambria Math" w:hAnsi="Cambria Math"/>
                      <w:sz w:val="15"/>
                    </w:rPr>
                    <m:t>V</m:t>
                  </m:r>
                </m:e>
                <m:sub>
                  <m:r>
                    <w:rPr>
                      <w:rFonts w:ascii="Cambria Math" w:hAnsi="Cambria Math"/>
                      <w:sz w:val="15"/>
                    </w:rPr>
                    <m:t>DAI</m:t>
                  </m:r>
                </m:sub>
                <m:sup>
                  <m:d>
                    <m:dPr>
                      <m:ctrlPr>
                        <w:rPr>
                          <w:rFonts w:ascii="Cambria Math" w:hAnsi="Cambria Math"/>
                          <w:i/>
                          <w:sz w:val="15"/>
                        </w:rPr>
                      </m:ctrlPr>
                    </m:dPr>
                    <m:e>
                      <m:r>
                        <w:rPr>
                          <w:rFonts w:ascii="Cambria Math" w:hAnsi="Cambria Math"/>
                          <w:sz w:val="15"/>
                        </w:rPr>
                        <m:t>g+1</m:t>
                      </m:r>
                    </m:e>
                  </m:d>
                  <m:r>
                    <w:rPr>
                      <w:rFonts w:ascii="Cambria Math" w:hAnsi="Cambria Math"/>
                      <w:sz w:val="15"/>
                    </w:rPr>
                    <m:t>mod2</m:t>
                  </m:r>
                </m:sup>
              </m:sSubSup>
            </m:oMath>
            <w:r w:rsidRPr="00216DEF">
              <w:rPr>
                <w:sz w:val="15"/>
              </w:rPr>
              <w:t xml:space="preserve"> </w:t>
            </w:r>
            <w:r w:rsidRPr="00216DEF">
              <w:rPr>
                <w:sz w:val="15"/>
                <w:lang w:eastAsia="zh-CN"/>
              </w:rPr>
              <w:t>for both sub-codebooks</w:t>
            </w:r>
            <w:r w:rsidRPr="00216DEF">
              <w:rPr>
                <w:rFonts w:hint="eastAsia"/>
                <w:sz w:val="15"/>
                <w:lang w:eastAsia="zh-CN"/>
              </w:rPr>
              <w:t>,</w:t>
            </w:r>
            <w:r w:rsidRPr="00216DEF">
              <w:rPr>
                <w:sz w:val="15"/>
                <w:lang w:eastAsia="zh-CN"/>
              </w:rPr>
              <w:t xml:space="preserve"> if any.</w:t>
            </w:r>
          </w:p>
          <w:p w14:paraId="16682BC2" w14:textId="76EEC856" w:rsidR="00216DEF" w:rsidRPr="00216DEF" w:rsidRDefault="00216DEF" w:rsidP="001F7B38">
            <w:pPr>
              <w:rPr>
                <w:sz w:val="20"/>
                <w:lang w:val="en-GB"/>
              </w:rPr>
            </w:pPr>
          </w:p>
        </w:tc>
      </w:tr>
      <w:tr w:rsidR="00194D75" w14:paraId="7D0F881B" w14:textId="77777777" w:rsidTr="00216DEF">
        <w:tc>
          <w:tcPr>
            <w:tcW w:w="1555" w:type="dxa"/>
          </w:tcPr>
          <w:p w14:paraId="0D0C1037" w14:textId="22D6C98D" w:rsidR="00194D75" w:rsidRDefault="00194D75" w:rsidP="00325A09">
            <w:r>
              <w:rPr>
                <w:rFonts w:hint="eastAsia"/>
              </w:rPr>
              <w:lastRenderedPageBreak/>
              <w:t>M</w:t>
            </w:r>
            <w:r>
              <w:t xml:space="preserve">ediatek </w:t>
            </w:r>
          </w:p>
          <w:p w14:paraId="5D935D6F" w14:textId="3F2668FD" w:rsidR="00194D75" w:rsidRDefault="00194D75" w:rsidP="00325A09">
            <w:r>
              <w:t>(</w:t>
            </w:r>
            <w:r w:rsidRPr="00216DEF">
              <w:t>R1-2001904</w:t>
            </w:r>
            <w:r>
              <w:t>)</w:t>
            </w:r>
          </w:p>
        </w:tc>
        <w:tc>
          <w:tcPr>
            <w:tcW w:w="7752" w:type="dxa"/>
          </w:tcPr>
          <w:p w14:paraId="57E57A01" w14:textId="6C5CCCB7" w:rsidR="00194D75" w:rsidRDefault="00194D75" w:rsidP="001F7B38">
            <w:pPr>
              <w:rPr>
                <w:sz w:val="20"/>
              </w:rPr>
            </w:pPr>
            <w:r w:rsidRPr="00194D75">
              <w:rPr>
                <w:sz w:val="20"/>
              </w:rPr>
              <w:t>Clarify how to determine a slot</w:t>
            </w:r>
            <w:r>
              <w:rPr>
                <w:sz w:val="20"/>
              </w:rPr>
              <w:t xml:space="preserve"> of PUCCH occasion </w:t>
            </w:r>
            <w:r w:rsidRPr="00194D75">
              <w:rPr>
                <w:i/>
                <w:sz w:val="20"/>
              </w:rPr>
              <w:t>i</w:t>
            </w:r>
            <w:r>
              <w:rPr>
                <w:sz w:val="20"/>
              </w:rPr>
              <w:t>((</w:t>
            </w:r>
            <w:r w:rsidRPr="00194D75">
              <w:rPr>
                <w:i/>
                <w:sz w:val="20"/>
              </w:rPr>
              <w:t>g</w:t>
            </w:r>
            <w:r>
              <w:rPr>
                <w:sz w:val="20"/>
              </w:rPr>
              <w:t>+1)</w:t>
            </w:r>
            <w:r w:rsidRPr="00194D75">
              <w:rPr>
                <w:i/>
                <w:sz w:val="20"/>
              </w:rPr>
              <w:t>mod2</w:t>
            </w:r>
            <w:r>
              <w:rPr>
                <w:sz w:val="20"/>
              </w:rPr>
              <w:t>)</w:t>
            </w:r>
          </w:p>
          <w:p w14:paraId="52E3D15A" w14:textId="77777777" w:rsidR="00194D75" w:rsidRPr="00216DEF" w:rsidRDefault="00194D75" w:rsidP="00194D75">
            <w:pPr>
              <w:spacing w:before="240" w:after="0"/>
              <w:jc w:val="center"/>
              <w:rPr>
                <w:rFonts w:eastAsia="Symbol"/>
                <w:sz w:val="16"/>
                <w:szCs w:val="16"/>
                <w:lang w:eastAsia="ko-KR"/>
              </w:rPr>
            </w:pPr>
            <w:r w:rsidRPr="00216DEF">
              <w:rPr>
                <w:rFonts w:eastAsia="Symbol"/>
                <w:sz w:val="16"/>
                <w:szCs w:val="16"/>
                <w:lang w:eastAsia="ko-KR"/>
              </w:rPr>
              <w:t>==========</w:t>
            </w:r>
            <w:r w:rsidRPr="00216DEF">
              <w:rPr>
                <w:rFonts w:eastAsia="Symbol"/>
                <w:b/>
                <w:sz w:val="16"/>
                <w:szCs w:val="16"/>
                <w:lang w:eastAsia="ko-KR"/>
              </w:rPr>
              <w:t>Text Proposal 1 Starts</w:t>
            </w:r>
            <w:r w:rsidRPr="00216DEF">
              <w:rPr>
                <w:rFonts w:eastAsia="Symbol"/>
                <w:sz w:val="16"/>
                <w:szCs w:val="16"/>
                <w:lang w:eastAsia="ko-KR"/>
              </w:rPr>
              <w:t>===========</w:t>
            </w:r>
          </w:p>
          <w:p w14:paraId="08E351C6" w14:textId="77777777" w:rsidR="00194D75" w:rsidRPr="00216DEF" w:rsidRDefault="00194D75" w:rsidP="00194D75">
            <w:pPr>
              <w:pStyle w:val="4"/>
              <w:numPr>
                <w:ilvl w:val="0"/>
                <w:numId w:val="0"/>
              </w:numPr>
              <w:spacing w:line="220" w:lineRule="exact"/>
              <w:ind w:left="864" w:hanging="864"/>
              <w:outlineLvl w:val="3"/>
              <w:rPr>
                <w:rFonts w:asciiTheme="minorHAnsi" w:eastAsia="PMingLiU" w:hAnsiTheme="minorHAnsi" w:cstheme="minorHAnsi"/>
                <w:color w:val="000000" w:themeColor="text1"/>
                <w:kern w:val="2"/>
                <w:sz w:val="16"/>
                <w:szCs w:val="16"/>
                <w:lang w:eastAsia="zh-TW"/>
              </w:rPr>
            </w:pPr>
            <w:r w:rsidRPr="00216DEF">
              <w:rPr>
                <w:rFonts w:asciiTheme="minorHAnsi" w:eastAsia="PMingLiU" w:hAnsiTheme="minorHAnsi" w:cstheme="minorHAnsi"/>
                <w:color w:val="000000" w:themeColor="text1"/>
                <w:kern w:val="2"/>
                <w:sz w:val="16"/>
                <w:szCs w:val="16"/>
                <w:lang w:eastAsia="zh-TW"/>
              </w:rPr>
              <w:lastRenderedPageBreak/>
              <w:t>9.1.3.3</w:t>
            </w:r>
            <w:r w:rsidRPr="00216DEF">
              <w:rPr>
                <w:rFonts w:asciiTheme="minorHAnsi" w:eastAsia="PMingLiU" w:hAnsiTheme="minorHAnsi" w:cstheme="minorHAnsi"/>
                <w:color w:val="000000" w:themeColor="text1"/>
                <w:kern w:val="2"/>
                <w:sz w:val="16"/>
                <w:szCs w:val="16"/>
                <w:lang w:eastAsia="zh-TW"/>
              </w:rPr>
              <w:tab/>
              <w:t>Type-2 HARQ-ACK codebook grouping and HARQ-ACK retransmission</w:t>
            </w:r>
          </w:p>
          <w:p w14:paraId="13C4D7DF" w14:textId="77777777" w:rsidR="00194D75" w:rsidRPr="00216DEF" w:rsidRDefault="00194D75" w:rsidP="00194D75">
            <w:pPr>
              <w:spacing w:before="240" w:line="220" w:lineRule="exact"/>
              <w:jc w:val="center"/>
              <w:rPr>
                <w:noProof/>
                <w:color w:val="FF0000"/>
                <w:sz w:val="16"/>
                <w:szCs w:val="16"/>
                <w:lang w:eastAsia="zh-CN"/>
              </w:rPr>
            </w:pPr>
            <w:r w:rsidRPr="00216DEF">
              <w:rPr>
                <w:noProof/>
                <w:color w:val="FF0000"/>
                <w:sz w:val="16"/>
                <w:szCs w:val="16"/>
                <w:lang w:eastAsia="zh-CN"/>
              </w:rPr>
              <w:t>*** Unchanged text is omitted ***</w:t>
            </w:r>
          </w:p>
          <w:p w14:paraId="019A4FAC" w14:textId="77777777" w:rsidR="00194D75" w:rsidRPr="00216DEF" w:rsidRDefault="00194D75" w:rsidP="00194D75">
            <w:pPr>
              <w:spacing w:line="220" w:lineRule="exact"/>
              <w:rPr>
                <w:sz w:val="16"/>
                <w:szCs w:val="16"/>
                <w:lang w:eastAsia="zh-CN"/>
              </w:rPr>
            </w:pPr>
            <w:r w:rsidRPr="00216DEF">
              <w:rPr>
                <w:sz w:val="16"/>
                <w:szCs w:val="16"/>
              </w:rPr>
              <w:t xml:space="preserve">Set </w:t>
            </w:r>
            <m:oMath>
              <m:r>
                <w:rPr>
                  <w:rFonts w:ascii="Cambria Math" w:hAnsi="Cambria Math"/>
                  <w:color w:val="000000" w:themeColor="text1"/>
                  <w:sz w:val="16"/>
                  <w:szCs w:val="16"/>
                </w:rPr>
                <m:t>k</m:t>
              </m:r>
              <m:r>
                <w:rPr>
                  <w:rFonts w:ascii="Cambria Math" w:hAnsi="Cambria Math"/>
                  <w:color w:val="FF0000"/>
                  <w:sz w:val="16"/>
                  <w:szCs w:val="16"/>
                </w:rPr>
                <m:t>(g)</m:t>
              </m:r>
            </m:oMath>
            <w:r w:rsidRPr="00216DEF">
              <w:rPr>
                <w:sz w:val="16"/>
                <w:szCs w:val="16"/>
              </w:rPr>
              <w:t xml:space="preserve"> to the value of a </w:t>
            </w:r>
            <w:r w:rsidRPr="00216DEF">
              <w:rPr>
                <w:sz w:val="16"/>
                <w:szCs w:val="16"/>
                <w:lang w:eastAsia="zh-CN"/>
              </w:rPr>
              <w:t xml:space="preserve">PDSCH-to-HARQ_feedback timing field, if any, </w:t>
            </w:r>
            <w:r w:rsidRPr="00216DEF">
              <w:rPr>
                <w:sz w:val="16"/>
                <w:szCs w:val="16"/>
              </w:rPr>
              <w:t xml:space="preserve">in a DCI format providing a value of </w:t>
            </w:r>
            <m:oMath>
              <m:r>
                <w:rPr>
                  <w:rFonts w:ascii="Cambria Math" w:cs="Arial"/>
                  <w:sz w:val="16"/>
                  <w:szCs w:val="16"/>
                  <w:lang w:eastAsia="zh-CN"/>
                </w:rPr>
                <m:t>g</m:t>
              </m:r>
            </m:oMath>
            <w:r w:rsidRPr="00216DEF">
              <w:rPr>
                <w:sz w:val="16"/>
                <w:szCs w:val="16"/>
                <w:lang w:eastAsia="zh-CN"/>
              </w:rPr>
              <w:t xml:space="preserve">. If the DCI format does not include a PDSCH-to-HARQ_feedback timing field, </w:t>
            </w:r>
            <w:r w:rsidRPr="00216DEF">
              <w:rPr>
                <w:sz w:val="16"/>
                <w:szCs w:val="16"/>
              </w:rPr>
              <w:t xml:space="preserve">set </w:t>
            </w:r>
            <m:oMath>
              <m:r>
                <w:rPr>
                  <w:rFonts w:ascii="Cambria Math" w:hAnsi="Cambria Math"/>
                  <w:color w:val="000000" w:themeColor="text1"/>
                  <w:sz w:val="16"/>
                  <w:szCs w:val="16"/>
                </w:rPr>
                <m:t>k</m:t>
              </m:r>
              <m:r>
                <w:rPr>
                  <w:rFonts w:ascii="Cambria Math" w:hAnsi="Cambria Math"/>
                  <w:color w:val="FF0000"/>
                  <w:sz w:val="16"/>
                  <w:szCs w:val="16"/>
                </w:rPr>
                <m:t>(g)</m:t>
              </m:r>
            </m:oMath>
            <w:r w:rsidRPr="00216DEF">
              <w:rPr>
                <w:sz w:val="16"/>
                <w:szCs w:val="16"/>
              </w:rPr>
              <w:t xml:space="preserve"> to the value provided by </w:t>
            </w:r>
            <w:r w:rsidRPr="00216DEF">
              <w:rPr>
                <w:i/>
                <w:sz w:val="16"/>
                <w:szCs w:val="16"/>
              </w:rPr>
              <w:t>dl-DataToUL-ACK</w:t>
            </w:r>
          </w:p>
          <w:p w14:paraId="17EF1BCE" w14:textId="77777777" w:rsidR="00194D75" w:rsidRPr="00216DEF" w:rsidRDefault="00194D75" w:rsidP="00194D75">
            <w:pPr>
              <w:spacing w:line="220" w:lineRule="exact"/>
              <w:jc w:val="center"/>
              <w:rPr>
                <w:noProof/>
                <w:color w:val="FF0000"/>
                <w:sz w:val="16"/>
                <w:szCs w:val="16"/>
                <w:lang w:eastAsia="zh-CN"/>
              </w:rPr>
            </w:pPr>
            <w:r w:rsidRPr="00216DEF">
              <w:rPr>
                <w:noProof/>
                <w:color w:val="FF0000"/>
                <w:sz w:val="16"/>
                <w:szCs w:val="16"/>
                <w:lang w:eastAsia="zh-CN"/>
              </w:rPr>
              <w:t>*** Unchanged text is omitted ***</w:t>
            </w:r>
          </w:p>
          <w:p w14:paraId="4B0A68A8" w14:textId="77777777" w:rsidR="00194D75" w:rsidRPr="00216DEF" w:rsidRDefault="00194D75" w:rsidP="00194D75">
            <w:pPr>
              <w:spacing w:line="220" w:lineRule="exact"/>
              <w:rPr>
                <w:sz w:val="16"/>
                <w:szCs w:val="16"/>
              </w:rPr>
            </w:pPr>
            <w:r w:rsidRPr="00216DEF">
              <w:rPr>
                <w:sz w:val="16"/>
                <w:szCs w:val="16"/>
              </w:rPr>
              <w:t xml:space="preserve">Generate first HARQ-ACK information for PUCCH transmission occasion </w:t>
            </w:r>
            <m:oMath>
              <m:r>
                <w:rPr>
                  <w:rFonts w:ascii="Cambria Math" w:hAnsi="Cambria Math"/>
                  <w:sz w:val="16"/>
                  <w:szCs w:val="16"/>
                </w:rPr>
                <m:t>i(g)</m:t>
              </m:r>
            </m:oMath>
            <w:r w:rsidRPr="00216DEF">
              <w:rPr>
                <w:sz w:val="16"/>
                <w:szCs w:val="16"/>
              </w:rPr>
              <w:t xml:space="preserve"> in a slot, as described in Clause 9.1.3.1, where</w:t>
            </w:r>
          </w:p>
          <w:p w14:paraId="695DCA8F" w14:textId="77777777" w:rsidR="00194D75" w:rsidRPr="00216DEF" w:rsidRDefault="00194D75" w:rsidP="00194D75">
            <w:pPr>
              <w:pStyle w:val="B1"/>
              <w:spacing w:line="220" w:lineRule="exact"/>
              <w:rPr>
                <w:sz w:val="16"/>
                <w:szCs w:val="16"/>
                <w:lang w:eastAsia="zh-CN"/>
              </w:rPr>
            </w:pPr>
            <w:r w:rsidRPr="00216DEF">
              <w:rPr>
                <w:rFonts w:cs="Arial"/>
                <w:sz w:val="16"/>
                <w:szCs w:val="16"/>
                <w:lang w:eastAsia="zh-CN"/>
              </w:rPr>
              <w:t>-</w:t>
            </w:r>
            <w:r w:rsidRPr="00216DEF">
              <w:rPr>
                <w:rFonts w:cs="Arial"/>
                <w:sz w:val="16"/>
                <w:szCs w:val="16"/>
                <w:lang w:eastAsia="zh-CN"/>
              </w:rPr>
              <w:tab/>
              <w:t xml:space="preserve">the first </w:t>
            </w:r>
            <w:r w:rsidRPr="00216DEF">
              <w:rPr>
                <w:sz w:val="16"/>
                <w:szCs w:val="16"/>
              </w:rPr>
              <w:t xml:space="preserve">HARQ-ACK information corresponds only to detections of DCI formats each providing a same value of </w:t>
            </w:r>
            <m:oMath>
              <m:r>
                <w:rPr>
                  <w:rFonts w:ascii="Cambria Math" w:hAnsi="Cambria Math"/>
                  <w:sz w:val="16"/>
                  <w:szCs w:val="16"/>
                </w:rPr>
                <m:t>g</m:t>
              </m:r>
            </m:oMath>
            <w:r w:rsidRPr="00216DEF">
              <w:rPr>
                <w:sz w:val="16"/>
                <w:szCs w:val="16"/>
              </w:rPr>
              <w:t xml:space="preserve">, of </w:t>
            </w:r>
            <m:oMath>
              <m:r>
                <w:rPr>
                  <w:rFonts w:ascii="Cambria Math" w:hAnsi="Cambria Math"/>
                  <w:sz w:val="16"/>
                  <w:szCs w:val="16"/>
                </w:rPr>
                <m:t>h(g)</m:t>
              </m:r>
            </m:oMath>
            <w:r w:rsidRPr="00216DEF">
              <w:rPr>
                <w:sz w:val="16"/>
                <w:szCs w:val="16"/>
              </w:rPr>
              <w:t xml:space="preserve">, if any, and at least one of the DCI formats providing a value of </w:t>
            </w:r>
            <m:oMath>
              <m:r>
                <w:rPr>
                  <w:rFonts w:ascii="Cambria Math" w:hAnsi="Cambria Math"/>
                  <w:color w:val="000000" w:themeColor="text1"/>
                  <w:sz w:val="16"/>
                  <w:szCs w:val="16"/>
                </w:rPr>
                <m:t>k</m:t>
              </m:r>
              <m:r>
                <w:rPr>
                  <w:rFonts w:ascii="Cambria Math" w:hAnsi="Cambria Math"/>
                  <w:color w:val="FF0000"/>
                  <w:sz w:val="16"/>
                  <w:szCs w:val="16"/>
                </w:rPr>
                <m:t>(g)</m:t>
              </m:r>
            </m:oMath>
            <w:r w:rsidRPr="00216DEF">
              <w:rPr>
                <w:color w:val="FF0000"/>
                <w:sz w:val="16"/>
                <w:szCs w:val="16"/>
                <w:lang w:eastAsia="zh-CN"/>
              </w:rPr>
              <w:t xml:space="preserve"> </w:t>
            </w:r>
            <w:r w:rsidRPr="00216DEF">
              <w:rPr>
                <w:sz w:val="16"/>
                <w:szCs w:val="16"/>
                <w:lang w:eastAsia="zh-CN"/>
              </w:rPr>
              <w:t>indicating the slot</w:t>
            </w:r>
          </w:p>
          <w:p w14:paraId="4E30CA15" w14:textId="77777777" w:rsidR="00194D75" w:rsidRPr="00216DEF" w:rsidRDefault="00194D75" w:rsidP="00194D75">
            <w:pPr>
              <w:pStyle w:val="B1"/>
              <w:spacing w:line="220" w:lineRule="exact"/>
              <w:rPr>
                <w:sz w:val="16"/>
                <w:szCs w:val="16"/>
                <w:lang w:eastAsia="zh-CN"/>
              </w:rPr>
            </w:pPr>
            <w:r w:rsidRPr="00216DEF">
              <w:rPr>
                <w:rFonts w:cs="Arial"/>
                <w:sz w:val="16"/>
                <w:szCs w:val="16"/>
                <w:lang w:eastAsia="zh-CN"/>
              </w:rPr>
              <w:t>-</w:t>
            </w:r>
            <w:r w:rsidRPr="00216DEF">
              <w:rPr>
                <w:rFonts w:cs="Arial"/>
                <w:sz w:val="16"/>
                <w:szCs w:val="16"/>
                <w:lang w:eastAsia="zh-CN"/>
              </w:rPr>
              <w:tab/>
              <w:t xml:space="preserve">at least one of the DCI formats provides a </w:t>
            </w:r>
            <m:oMath>
              <m:r>
                <w:rPr>
                  <w:rFonts w:ascii="Cambria Math" w:hAnsi="Cambria Math"/>
                  <w:sz w:val="16"/>
                  <w:szCs w:val="16"/>
                </w:rPr>
                <m:t>h(g)</m:t>
              </m:r>
            </m:oMath>
            <w:r w:rsidRPr="00216DEF">
              <w:rPr>
                <w:rFonts w:cs="Arial"/>
                <w:sz w:val="16"/>
                <w:szCs w:val="16"/>
              </w:rPr>
              <w:t xml:space="preserve"> value</w:t>
            </w:r>
          </w:p>
          <w:p w14:paraId="40C56451" w14:textId="77777777" w:rsidR="00194D75" w:rsidRPr="00216DEF" w:rsidRDefault="00194D75" w:rsidP="00194D75">
            <w:pPr>
              <w:pStyle w:val="B1"/>
              <w:spacing w:line="220" w:lineRule="exact"/>
              <w:rPr>
                <w:sz w:val="16"/>
                <w:szCs w:val="16"/>
              </w:rPr>
            </w:pPr>
            <w:r w:rsidRPr="00216DEF">
              <w:rPr>
                <w:rFonts w:cs="Arial"/>
                <w:sz w:val="16"/>
                <w:szCs w:val="16"/>
                <w:lang w:eastAsia="zh-CN"/>
              </w:rPr>
              <w:t>-</w:t>
            </w:r>
            <w:r w:rsidRPr="00216DEF">
              <w:rPr>
                <w:rFonts w:cs="Arial"/>
                <w:sz w:val="16"/>
                <w:szCs w:val="16"/>
                <w:lang w:eastAsia="zh-CN"/>
              </w:rPr>
              <w:tab/>
            </w:r>
            <m:oMath>
              <m:r>
                <w:rPr>
                  <w:rFonts w:ascii="Cambria Math" w:hAnsi="Cambria Math"/>
                  <w:sz w:val="16"/>
                  <w:szCs w:val="16"/>
                </w:rPr>
                <m:t>m=0</m:t>
              </m:r>
            </m:oMath>
            <w:r w:rsidRPr="00216DEF">
              <w:rPr>
                <w:sz w:val="16"/>
                <w:szCs w:val="16"/>
              </w:rPr>
              <w:t xml:space="preserve"> corresponds to a PDCCH monitoring occasion, where the UE detects a DCI format that provides a value of </w:t>
            </w:r>
            <m:oMath>
              <m:r>
                <w:rPr>
                  <w:rFonts w:ascii="Cambria Math" w:hAnsi="Cambria Math"/>
                  <w:sz w:val="16"/>
                  <w:szCs w:val="16"/>
                </w:rPr>
                <m:t>g</m:t>
              </m:r>
            </m:oMath>
            <w:r w:rsidRPr="00216DEF">
              <w:rPr>
                <w:sz w:val="16"/>
                <w:szCs w:val="16"/>
              </w:rPr>
              <w:t xml:space="preserve">, that is </w:t>
            </w:r>
            <w:r w:rsidRPr="00216DEF">
              <w:rPr>
                <w:rFonts w:cs="Arial"/>
                <w:sz w:val="16"/>
                <w:szCs w:val="16"/>
                <w:lang w:eastAsia="zh-CN"/>
              </w:rPr>
              <w:t xml:space="preserve">the first PDCCH monitoring occasion </w:t>
            </w:r>
            <w:r w:rsidRPr="00216DEF">
              <w:rPr>
                <w:sz w:val="16"/>
                <w:szCs w:val="16"/>
              </w:rPr>
              <w:t xml:space="preserve">after a PDCCH monitoring occasion where the UE detects another DCI format that provides a value different than </w:t>
            </w:r>
            <m:oMath>
              <m:r>
                <w:rPr>
                  <w:rFonts w:ascii="Cambria Math" w:hAnsi="Cambria Math"/>
                  <w:sz w:val="16"/>
                  <w:szCs w:val="16"/>
                </w:rPr>
                <m:t>h(g)</m:t>
              </m:r>
            </m:oMath>
          </w:p>
          <w:p w14:paraId="6FA64559" w14:textId="77777777" w:rsidR="00194D75" w:rsidRPr="00216DEF" w:rsidRDefault="00194D75" w:rsidP="00194D75">
            <w:pPr>
              <w:spacing w:line="220" w:lineRule="exact"/>
              <w:rPr>
                <w:sz w:val="16"/>
                <w:szCs w:val="16"/>
              </w:rPr>
            </w:pPr>
            <w:r w:rsidRPr="00216DEF">
              <w:rPr>
                <w:sz w:val="16"/>
                <w:szCs w:val="16"/>
              </w:rPr>
              <w:t xml:space="preserve">If </w:t>
            </w:r>
            <m:oMath>
              <m:sSup>
                <m:sSupPr>
                  <m:ctrlPr>
                    <w:rPr>
                      <w:rFonts w:ascii="Cambria Math" w:hAnsi="Cambria Math"/>
                      <w:i/>
                      <w:sz w:val="16"/>
                      <w:szCs w:val="16"/>
                    </w:rPr>
                  </m:ctrlPr>
                </m:sSupPr>
                <m:e>
                  <m:r>
                    <w:rPr>
                      <w:rFonts w:ascii="Cambria Math" w:hAnsi="Cambria Math"/>
                      <w:sz w:val="16"/>
                      <w:szCs w:val="16"/>
                    </w:rPr>
                    <m:t>h</m:t>
                  </m:r>
                </m:e>
                <m:sup>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sup>
              </m:sSup>
              <m:d>
                <m:dPr>
                  <m:ctrlPr>
                    <w:rPr>
                      <w:rFonts w:ascii="Cambria Math" w:hAnsi="Cambria Math"/>
                      <w:i/>
                      <w:sz w:val="16"/>
                      <w:szCs w:val="16"/>
                    </w:rPr>
                  </m:ctrlPr>
                </m:dPr>
                <m:e>
                  <m:r>
                    <w:rPr>
                      <w:rFonts w:ascii="Cambria Math" w:hAnsi="Cambria Math"/>
                      <w:sz w:val="16"/>
                      <w:szCs w:val="16"/>
                    </w:rPr>
                    <m:t>g</m:t>
                  </m:r>
                </m:e>
              </m:d>
              <m:r>
                <w:rPr>
                  <w:rFonts w:ascii="Cambria Math" w:hAnsi="Cambria Math" w:cs="Arial"/>
                  <w:sz w:val="16"/>
                  <w:szCs w:val="16"/>
                </w:rPr>
                <m:t>=∅</m:t>
              </m:r>
            </m:oMath>
            <w:r w:rsidRPr="00216DEF">
              <w:rPr>
                <w:rFonts w:cs="Arial"/>
                <w:sz w:val="16"/>
                <w:szCs w:val="16"/>
              </w:rPr>
              <w:t xml:space="preserve"> or </w:t>
            </w:r>
            <m:oMath>
              <m:sSup>
                <m:sSupPr>
                  <m:ctrlPr>
                    <w:rPr>
                      <w:rFonts w:ascii="Cambria Math" w:hAnsi="Cambria Math"/>
                      <w:i/>
                      <w:sz w:val="16"/>
                      <w:szCs w:val="16"/>
                    </w:rPr>
                  </m:ctrlPr>
                </m:sSupPr>
                <m:e>
                  <m:r>
                    <w:rPr>
                      <w:rFonts w:ascii="Cambria Math" w:hAnsi="Cambria Math"/>
                      <w:sz w:val="16"/>
                      <w:szCs w:val="16"/>
                    </w:rPr>
                    <m:t>h</m:t>
                  </m:r>
                </m:e>
                <m:sup>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sup>
              </m:sSup>
              <m:d>
                <m:dPr>
                  <m:ctrlPr>
                    <w:rPr>
                      <w:rFonts w:ascii="Cambria Math" w:hAnsi="Cambria Math"/>
                      <w:i/>
                      <w:sz w:val="16"/>
                      <w:szCs w:val="16"/>
                    </w:rPr>
                  </m:ctrlPr>
                </m:dPr>
                <m:e>
                  <m:r>
                    <w:rPr>
                      <w:rFonts w:ascii="Cambria Math" w:hAnsi="Cambria Math"/>
                      <w:sz w:val="16"/>
                      <w:szCs w:val="16"/>
                    </w:rPr>
                    <m:t>g</m:t>
                  </m:r>
                </m:e>
              </m:d>
              <m:r>
                <w:rPr>
                  <w:rFonts w:ascii="Cambria Math" w:hAnsi="Cambria Math" w:cs="Arial"/>
                  <w:sz w:val="16"/>
                  <w:szCs w:val="16"/>
                </w:rPr>
                <m:t>=</m:t>
              </m:r>
              <m:r>
                <w:rPr>
                  <w:rFonts w:ascii="Cambria Math" w:hAnsi="Cambria Math"/>
                  <w:sz w:val="16"/>
                  <w:szCs w:val="16"/>
                </w:rPr>
                <m:t>h(</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xml:space="preserve">, generate second HARQ-ACK information for PUCCH transmission occasion </w:t>
            </w:r>
            <m:oMath>
              <m:r>
                <w:rPr>
                  <w:rFonts w:ascii="Cambria Math" w:hAnsi="Cambria Math"/>
                  <w:sz w:val="16"/>
                  <w:szCs w:val="16"/>
                </w:rPr>
                <m:t>i(</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xml:space="preserve"> in a slot, as described in Clause 9.1.3.1, where</w:t>
            </w:r>
          </w:p>
          <w:p w14:paraId="58BF63F0" w14:textId="77777777" w:rsidR="00194D75" w:rsidRPr="00216DEF" w:rsidRDefault="00194D75" w:rsidP="00194D75">
            <w:pPr>
              <w:pStyle w:val="B1"/>
              <w:spacing w:line="220" w:lineRule="exact"/>
              <w:rPr>
                <w:rFonts w:cs="Arial"/>
                <w:color w:val="FF0000"/>
                <w:sz w:val="16"/>
                <w:szCs w:val="16"/>
              </w:rPr>
            </w:pPr>
            <w:r w:rsidRPr="00216DEF">
              <w:rPr>
                <w:rFonts w:cs="Arial"/>
                <w:sz w:val="16"/>
                <w:szCs w:val="16"/>
                <w:lang w:eastAsia="zh-CN"/>
              </w:rPr>
              <w:t>-</w:t>
            </w:r>
            <w:r w:rsidRPr="00216DEF">
              <w:rPr>
                <w:rFonts w:cs="Arial"/>
                <w:sz w:val="16"/>
                <w:szCs w:val="16"/>
                <w:lang w:eastAsia="zh-CN"/>
              </w:rPr>
              <w:tab/>
              <w:t xml:space="preserve">the second </w:t>
            </w:r>
            <w:r w:rsidRPr="00216DEF">
              <w:rPr>
                <w:sz w:val="16"/>
                <w:szCs w:val="16"/>
              </w:rPr>
              <w:t xml:space="preserve">HARQ-ACK information corresponds to detections of DCI formats each providing a same value of </w:t>
            </w:r>
            <m:oMath>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xml:space="preserve">, of </w:t>
            </w:r>
            <m:oMath>
              <m:r>
                <w:rPr>
                  <w:rFonts w:ascii="Cambria Math" w:hAnsi="Cambria Math"/>
                  <w:sz w:val="16"/>
                  <w:szCs w:val="16"/>
                </w:rPr>
                <m:t>h(</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if any</w:t>
            </w:r>
            <w:r w:rsidRPr="00216DEF">
              <w:rPr>
                <w:color w:val="FF0000"/>
                <w:sz w:val="16"/>
                <w:szCs w:val="16"/>
              </w:rPr>
              <w:t xml:space="preserve">, and at least one of the DCI formats providing a value of </w:t>
            </w:r>
            <m:oMath>
              <m:r>
                <w:rPr>
                  <w:rFonts w:ascii="Cambria Math" w:hAnsi="Cambria Math"/>
                  <w:color w:val="FF0000"/>
                  <w:sz w:val="16"/>
                  <w:szCs w:val="16"/>
                </w:rPr>
                <m:t>k(</m:t>
              </m:r>
              <m:d>
                <m:dPr>
                  <m:ctrlPr>
                    <w:rPr>
                      <w:rFonts w:ascii="Cambria Math" w:hAnsi="Cambria Math"/>
                      <w:i/>
                      <w:color w:val="FF0000"/>
                      <w:sz w:val="16"/>
                      <w:szCs w:val="16"/>
                    </w:rPr>
                  </m:ctrlPr>
                </m:dPr>
                <m:e>
                  <m:r>
                    <w:rPr>
                      <w:rFonts w:ascii="Cambria Math" w:hAnsi="Cambria Math"/>
                      <w:color w:val="FF0000"/>
                      <w:sz w:val="16"/>
                      <w:szCs w:val="16"/>
                    </w:rPr>
                    <m:t>g+1</m:t>
                  </m:r>
                </m:e>
              </m:d>
              <m:r>
                <w:rPr>
                  <w:rFonts w:ascii="Cambria Math" w:hAnsi="Cambria Math"/>
                  <w:color w:val="FF0000"/>
                  <w:sz w:val="16"/>
                  <w:szCs w:val="16"/>
                </w:rPr>
                <m:t>mod2)</m:t>
              </m:r>
            </m:oMath>
            <w:r w:rsidRPr="00216DEF">
              <w:rPr>
                <w:color w:val="FF0000"/>
                <w:sz w:val="16"/>
                <w:szCs w:val="16"/>
                <w:lang w:eastAsia="zh-CN"/>
              </w:rPr>
              <w:t xml:space="preserve"> indicating the slot</w:t>
            </w:r>
          </w:p>
          <w:p w14:paraId="4169CAB9" w14:textId="77777777" w:rsidR="00194D75" w:rsidRPr="00216DEF" w:rsidRDefault="00194D75" w:rsidP="00194D75">
            <w:pPr>
              <w:pStyle w:val="B1"/>
              <w:spacing w:line="220" w:lineRule="exact"/>
              <w:rPr>
                <w:sz w:val="16"/>
                <w:szCs w:val="16"/>
                <w:lang w:eastAsia="zh-CN"/>
              </w:rPr>
            </w:pPr>
            <w:r w:rsidRPr="00216DEF">
              <w:rPr>
                <w:rFonts w:cs="Arial"/>
                <w:sz w:val="16"/>
                <w:szCs w:val="16"/>
                <w:lang w:eastAsia="zh-CN"/>
              </w:rPr>
              <w:t>-</w:t>
            </w:r>
            <w:r w:rsidRPr="00216DEF">
              <w:rPr>
                <w:rFonts w:cs="Arial"/>
                <w:sz w:val="16"/>
                <w:szCs w:val="16"/>
                <w:lang w:eastAsia="zh-CN"/>
              </w:rPr>
              <w:tab/>
              <w:t xml:space="preserve">at least one of the DCI formats provides a </w:t>
            </w:r>
            <m:oMath>
              <m:r>
                <w:rPr>
                  <w:rFonts w:ascii="Cambria Math" w:hAnsi="Cambria Math"/>
                  <w:sz w:val="16"/>
                  <w:szCs w:val="16"/>
                </w:rPr>
                <m:t>h(</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rFonts w:cs="Arial"/>
                <w:sz w:val="16"/>
                <w:szCs w:val="16"/>
              </w:rPr>
              <w:t xml:space="preserve"> value</w:t>
            </w:r>
          </w:p>
          <w:p w14:paraId="12930190" w14:textId="77777777" w:rsidR="00194D75" w:rsidRPr="00216DEF" w:rsidRDefault="00194D75" w:rsidP="00194D75">
            <w:pPr>
              <w:pStyle w:val="B1"/>
              <w:spacing w:line="220" w:lineRule="exact"/>
              <w:rPr>
                <w:sz w:val="16"/>
                <w:szCs w:val="16"/>
              </w:rPr>
            </w:pPr>
            <w:r w:rsidRPr="00216DEF">
              <w:rPr>
                <w:rFonts w:cs="Arial"/>
                <w:sz w:val="16"/>
                <w:szCs w:val="16"/>
                <w:lang w:eastAsia="zh-CN"/>
              </w:rPr>
              <w:t>-</w:t>
            </w:r>
            <w:r w:rsidRPr="00216DEF">
              <w:rPr>
                <w:rFonts w:cs="Arial"/>
                <w:sz w:val="16"/>
                <w:szCs w:val="16"/>
                <w:lang w:eastAsia="zh-CN"/>
              </w:rPr>
              <w:tab/>
            </w:r>
            <m:oMath>
              <m:r>
                <w:rPr>
                  <w:rFonts w:ascii="Cambria Math" w:hAnsi="Cambria Math"/>
                  <w:sz w:val="16"/>
                  <w:szCs w:val="16"/>
                </w:rPr>
                <m:t>m=0</m:t>
              </m:r>
            </m:oMath>
            <w:r w:rsidRPr="00216DEF">
              <w:rPr>
                <w:sz w:val="16"/>
                <w:szCs w:val="16"/>
              </w:rPr>
              <w:t xml:space="preserve"> corresponds to a PDCCH monitoring occasion, where the UE detects a DCI format that provides a value of </w:t>
            </w:r>
            <m:oMath>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xml:space="preserve">, that is </w:t>
            </w:r>
            <w:r w:rsidRPr="00216DEF">
              <w:rPr>
                <w:rFonts w:cs="Arial"/>
                <w:sz w:val="16"/>
                <w:szCs w:val="16"/>
                <w:lang w:eastAsia="zh-CN"/>
              </w:rPr>
              <w:t xml:space="preserve">the first PDCCH monitoring occasion </w:t>
            </w:r>
            <w:r w:rsidRPr="00216DEF">
              <w:rPr>
                <w:sz w:val="16"/>
                <w:szCs w:val="16"/>
              </w:rPr>
              <w:t xml:space="preserve">after a PDCCH monitoring occasion where the UE detects another DCI format that provides a value different than </w:t>
            </w:r>
            <m:oMath>
              <m:r>
                <w:rPr>
                  <w:rFonts w:ascii="Cambria Math" w:hAnsi="Cambria Math"/>
                  <w:sz w:val="16"/>
                  <w:szCs w:val="16"/>
                </w:rPr>
                <m:t>h(</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p>
          <w:p w14:paraId="2CAFA96F" w14:textId="77777777" w:rsidR="00194D75" w:rsidRPr="00216DEF" w:rsidRDefault="00194D75" w:rsidP="00194D75">
            <w:pPr>
              <w:pStyle w:val="B1"/>
              <w:spacing w:line="220" w:lineRule="exact"/>
              <w:rPr>
                <w:sz w:val="16"/>
                <w:szCs w:val="16"/>
              </w:rPr>
            </w:pPr>
            <w:r w:rsidRPr="00216DEF">
              <w:rPr>
                <w:rFonts w:cs="Arial"/>
                <w:sz w:val="16"/>
                <w:szCs w:val="16"/>
                <w:lang w:eastAsia="zh-CN"/>
              </w:rPr>
              <w:t>-</w:t>
            </w:r>
            <w:r w:rsidRPr="00216DEF">
              <w:rPr>
                <w:rFonts w:cs="Arial"/>
                <w:sz w:val="16"/>
                <w:szCs w:val="16"/>
                <w:lang w:eastAsia="zh-CN"/>
              </w:rPr>
              <w:tab/>
              <w:t xml:space="preserve">the </w:t>
            </w:r>
            <w:r w:rsidRPr="00216DEF">
              <w:rPr>
                <w:sz w:val="16"/>
                <w:szCs w:val="16"/>
              </w:rPr>
              <w:t xml:space="preserve">PUCCH transmission occasion </w:t>
            </w:r>
            <m:oMath>
              <m:r>
                <w:rPr>
                  <w:rFonts w:ascii="Cambria Math" w:hAnsi="Cambria Math"/>
                  <w:sz w:val="16"/>
                  <w:szCs w:val="16"/>
                </w:rPr>
                <m:t>i(</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xml:space="preserve"> is a last one for multiplexing second HARQ-ACK information and it is not after PUCCH transmission occasion </w:t>
            </w:r>
            <m:oMath>
              <m:r>
                <w:rPr>
                  <w:rFonts w:ascii="Cambria Math" w:hAnsi="Cambria Math"/>
                  <w:sz w:val="16"/>
                  <w:szCs w:val="16"/>
                </w:rPr>
                <m:t>i(g)</m:t>
              </m:r>
            </m:oMath>
          </w:p>
          <w:p w14:paraId="6A03E309" w14:textId="77777777" w:rsidR="00194D75" w:rsidRPr="00216DEF" w:rsidRDefault="00194D75" w:rsidP="00194D75">
            <w:pPr>
              <w:pStyle w:val="B1"/>
              <w:spacing w:line="220" w:lineRule="exact"/>
              <w:rPr>
                <w:sz w:val="16"/>
                <w:szCs w:val="16"/>
                <w:lang w:eastAsia="zh-CN"/>
              </w:rPr>
            </w:pPr>
            <w:r w:rsidRPr="00216DEF">
              <w:rPr>
                <w:rFonts w:cs="Arial"/>
                <w:sz w:val="16"/>
                <w:szCs w:val="16"/>
                <w:lang w:eastAsia="zh-CN"/>
              </w:rPr>
              <w:t>-</w:t>
            </w:r>
            <w:r w:rsidRPr="00216DEF">
              <w:rPr>
                <w:rFonts w:cs="Arial"/>
                <w:sz w:val="16"/>
                <w:szCs w:val="16"/>
                <w:lang w:eastAsia="zh-CN"/>
              </w:rPr>
              <w:tab/>
              <w:t xml:space="preserve">if </w:t>
            </w:r>
            <m:oMath>
              <m:sSubSup>
                <m:sSubSupPr>
                  <m:ctrlPr>
                    <w:rPr>
                      <w:rFonts w:ascii="Cambria Math" w:hAnsi="Cambria Math"/>
                      <w:i/>
                      <w:sz w:val="16"/>
                      <w:szCs w:val="16"/>
                    </w:rPr>
                  </m:ctrlPr>
                </m:sSubSupPr>
                <m:e>
                  <m:r>
                    <w:rPr>
                      <w:rFonts w:ascii="Cambria Math" w:hAnsi="Cambria Math"/>
                      <w:sz w:val="16"/>
                      <w:szCs w:val="16"/>
                    </w:rPr>
                    <m:t>V</m:t>
                  </m:r>
                </m:e>
                <m:sub>
                  <m:r>
                    <m:rPr>
                      <m:sty m:val="p"/>
                    </m:rPr>
                    <w:rPr>
                      <w:rFonts w:ascii="Cambria Math" w:hAnsi="Cambria Math"/>
                      <w:sz w:val="16"/>
                      <w:szCs w:val="16"/>
                    </w:rPr>
                    <m:t>DAI</m:t>
                  </m:r>
                </m:sub>
                <m:sup>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sup>
              </m:sSubSup>
              <m:r>
                <w:rPr>
                  <w:rFonts w:ascii="Cambria Math" w:hAnsi="Cambria Math" w:cs="Arial"/>
                  <w:sz w:val="16"/>
                  <w:szCs w:val="16"/>
                </w:rPr>
                <m:t>≠∅</m:t>
              </m:r>
            </m:oMath>
            <w:r w:rsidRPr="00216DEF">
              <w:rPr>
                <w:sz w:val="16"/>
                <w:szCs w:val="16"/>
                <w:lang w:eastAsia="zh-CN"/>
              </w:rPr>
              <w:t xml:space="preserve">, </w:t>
            </w:r>
            <w:r w:rsidRPr="00216DEF">
              <w:rPr>
                <w:sz w:val="16"/>
                <w:szCs w:val="16"/>
              </w:rPr>
              <w:t xml:space="preserve">after the completion of the </w:t>
            </w:r>
            <m:oMath>
              <m:r>
                <w:rPr>
                  <w:rFonts w:ascii="Cambria Math" w:hAnsi="Cambria Math"/>
                  <w:sz w:val="16"/>
                  <w:szCs w:val="16"/>
                </w:rPr>
                <m:t>c</m:t>
              </m:r>
            </m:oMath>
            <w:r w:rsidRPr="00216DEF">
              <w:rPr>
                <w:sz w:val="16"/>
                <w:szCs w:val="16"/>
                <w:lang w:val="en-US" w:eastAsia="zh-CN"/>
              </w:rPr>
              <w:t xml:space="preserve"> and </w:t>
            </w:r>
            <m:oMath>
              <m:r>
                <w:rPr>
                  <w:rFonts w:ascii="Cambria Math" w:hAnsi="Cambria Math"/>
                  <w:sz w:val="16"/>
                  <w:szCs w:val="16"/>
                </w:rPr>
                <m:t>m</m:t>
              </m:r>
            </m:oMath>
            <w:r w:rsidRPr="00216DEF">
              <w:rPr>
                <w:sz w:val="16"/>
                <w:szCs w:val="16"/>
                <w:lang w:val="en-US" w:eastAsia="zh-CN"/>
              </w:rPr>
              <w:t xml:space="preserve"> loops</w:t>
            </w:r>
            <w:r w:rsidRPr="00216DEF">
              <w:rPr>
                <w:sz w:val="16"/>
                <w:szCs w:val="16"/>
                <w:lang w:eastAsia="zh-CN"/>
              </w:rPr>
              <w:t xml:space="preserve"> </w:t>
            </w:r>
            <w:r w:rsidRPr="00216DEF">
              <w:rPr>
                <w:sz w:val="16"/>
                <w:szCs w:val="16"/>
              </w:rPr>
              <w:t xml:space="preserve">for </w:t>
            </w:r>
            <w:r w:rsidRPr="00216DEF">
              <w:rPr>
                <w:sz w:val="16"/>
                <w:szCs w:val="16"/>
                <w:lang w:val="en-US"/>
              </w:rPr>
              <w:t xml:space="preserve">the pseudo-code for the second </w:t>
            </w:r>
            <w:r w:rsidRPr="00216DEF">
              <w:rPr>
                <w:rFonts w:cs="Arial"/>
                <w:sz w:val="16"/>
                <w:szCs w:val="16"/>
                <w:lang w:eastAsia="zh-CN"/>
              </w:rPr>
              <w:t xml:space="preserve">HARQ-ACK codebook </w:t>
            </w:r>
            <w:r w:rsidRPr="00216DEF">
              <w:rPr>
                <w:rFonts w:cs="Arial"/>
                <w:sz w:val="16"/>
                <w:szCs w:val="16"/>
                <w:lang w:val="en-US" w:eastAsia="zh-CN"/>
              </w:rPr>
              <w:t xml:space="preserve">generation </w:t>
            </w:r>
            <w:r w:rsidRPr="00216DEF">
              <w:rPr>
                <w:rFonts w:cs="Arial"/>
                <w:sz w:val="16"/>
                <w:szCs w:val="16"/>
                <w:lang w:eastAsia="zh-CN"/>
              </w:rPr>
              <w:t>in Clause 9.1.3.1,</w:t>
            </w:r>
            <w:r w:rsidRPr="00216DEF">
              <w:rPr>
                <w:sz w:val="16"/>
                <w:szCs w:val="16"/>
                <w:lang w:val="en-US"/>
              </w:rPr>
              <w:t xml:space="preserve"> set </w:t>
            </w:r>
            <m:oMath>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temp2</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V</m:t>
                  </m:r>
                </m:e>
                <m:sub>
                  <m:r>
                    <w:rPr>
                      <w:rFonts w:ascii="Cambria Math" w:hAnsi="Cambria Math"/>
                      <w:sz w:val="16"/>
                      <w:szCs w:val="16"/>
                    </w:rPr>
                    <m:t>DAI</m:t>
                  </m:r>
                </m:sub>
                <m:sup>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sup>
              </m:sSubSup>
            </m:oMath>
            <w:r w:rsidRPr="00216DEF">
              <w:rPr>
                <w:sz w:val="16"/>
                <w:szCs w:val="16"/>
              </w:rPr>
              <w:t xml:space="preserve"> </w:t>
            </w:r>
            <w:r w:rsidRPr="00216DEF">
              <w:rPr>
                <w:sz w:val="16"/>
                <w:szCs w:val="16"/>
                <w:lang w:eastAsia="zh-CN"/>
              </w:rPr>
              <w:t>for both sub-codebooks</w:t>
            </w:r>
            <w:r w:rsidRPr="00216DEF">
              <w:rPr>
                <w:rFonts w:hint="eastAsia"/>
                <w:sz w:val="16"/>
                <w:szCs w:val="16"/>
                <w:lang w:eastAsia="zh-CN"/>
              </w:rPr>
              <w:t>,</w:t>
            </w:r>
            <w:r w:rsidRPr="00216DEF">
              <w:rPr>
                <w:sz w:val="16"/>
                <w:szCs w:val="16"/>
                <w:lang w:eastAsia="zh-CN"/>
              </w:rPr>
              <w:t xml:space="preserve"> if any.</w:t>
            </w:r>
          </w:p>
          <w:p w14:paraId="3229B6B3" w14:textId="77777777" w:rsidR="00194D75" w:rsidRPr="00216DEF" w:rsidRDefault="00194D75" w:rsidP="00194D75">
            <w:pPr>
              <w:spacing w:line="220" w:lineRule="exact"/>
              <w:jc w:val="center"/>
              <w:rPr>
                <w:sz w:val="16"/>
                <w:szCs w:val="16"/>
              </w:rPr>
            </w:pPr>
            <w:r w:rsidRPr="00216DEF">
              <w:rPr>
                <w:noProof/>
                <w:color w:val="FF0000"/>
                <w:sz w:val="16"/>
                <w:szCs w:val="16"/>
                <w:lang w:eastAsia="zh-CN"/>
              </w:rPr>
              <w:t>*** Unchanged text is omitted ***</w:t>
            </w:r>
          </w:p>
          <w:p w14:paraId="0552B01F" w14:textId="77777777" w:rsidR="00194D75" w:rsidRPr="00216DEF" w:rsidRDefault="00194D75" w:rsidP="00194D75">
            <w:pPr>
              <w:spacing w:after="0"/>
              <w:jc w:val="center"/>
              <w:rPr>
                <w:rFonts w:eastAsia="Symbol"/>
                <w:sz w:val="16"/>
                <w:szCs w:val="16"/>
                <w:lang w:eastAsia="ko-KR"/>
              </w:rPr>
            </w:pPr>
            <w:r w:rsidRPr="00216DEF">
              <w:rPr>
                <w:rFonts w:eastAsia="Symbol"/>
                <w:sz w:val="16"/>
                <w:szCs w:val="16"/>
                <w:lang w:eastAsia="ko-KR"/>
              </w:rPr>
              <w:t xml:space="preserve">=============== </w:t>
            </w:r>
            <w:r w:rsidRPr="00216DEF">
              <w:rPr>
                <w:rFonts w:eastAsia="Symbol"/>
                <w:b/>
                <w:sz w:val="16"/>
                <w:szCs w:val="16"/>
                <w:lang w:eastAsia="ko-KR"/>
              </w:rPr>
              <w:t>Text Proposal 1 Ends</w:t>
            </w:r>
            <w:r w:rsidRPr="00216DEF">
              <w:rPr>
                <w:rFonts w:eastAsia="Symbol"/>
                <w:sz w:val="16"/>
                <w:szCs w:val="16"/>
                <w:lang w:eastAsia="ko-KR"/>
              </w:rPr>
              <w:t>==============</w:t>
            </w:r>
          </w:p>
          <w:p w14:paraId="79744888" w14:textId="77777777" w:rsidR="00194D75" w:rsidRPr="00325A09" w:rsidRDefault="00194D75" w:rsidP="001F7B38">
            <w:pPr>
              <w:rPr>
                <w:sz w:val="20"/>
              </w:rPr>
            </w:pPr>
          </w:p>
        </w:tc>
      </w:tr>
      <w:tr w:rsidR="001F7B38" w14:paraId="71559F56" w14:textId="77777777" w:rsidTr="00216DEF">
        <w:tc>
          <w:tcPr>
            <w:tcW w:w="1555" w:type="dxa"/>
          </w:tcPr>
          <w:p w14:paraId="0BD6BFF0" w14:textId="488E0AF7" w:rsidR="00B50C88" w:rsidRDefault="00E32345" w:rsidP="001F7B38">
            <w:r>
              <w:rPr>
                <w:rFonts w:hint="eastAsia"/>
              </w:rPr>
              <w:lastRenderedPageBreak/>
              <w:t>N</w:t>
            </w:r>
            <w:r w:rsidR="00B50C88">
              <w:t>okia</w:t>
            </w:r>
          </w:p>
          <w:p w14:paraId="580F318E" w14:textId="46E9A11D" w:rsidR="001F7B38" w:rsidRDefault="00E32345" w:rsidP="001F7B38">
            <w:r>
              <w:t>(R1-2002227)</w:t>
            </w:r>
          </w:p>
        </w:tc>
        <w:tc>
          <w:tcPr>
            <w:tcW w:w="7752" w:type="dxa"/>
          </w:tcPr>
          <w:p w14:paraId="08D1A900" w14:textId="77777777" w:rsidR="001F7B38" w:rsidRPr="000A73F9" w:rsidRDefault="00E32345" w:rsidP="001F7B38">
            <w:pPr>
              <w:rPr>
                <w:iCs/>
                <w:sz w:val="20"/>
                <w:szCs w:val="20"/>
              </w:rPr>
            </w:pPr>
            <w:r w:rsidRPr="000A73F9">
              <w:rPr>
                <w:iCs/>
                <w:sz w:val="20"/>
                <w:szCs w:val="20"/>
              </w:rPr>
              <w:t>For enhanced TYPE2 CB,</w:t>
            </w:r>
            <w:r w:rsidRPr="000A73F9">
              <w:rPr>
                <w:sz w:val="20"/>
                <w:szCs w:val="20"/>
              </w:rPr>
              <w:t xml:space="preserve"> </w:t>
            </w:r>
            <w:r w:rsidRPr="000A73F9">
              <w:rPr>
                <w:iCs/>
                <w:sz w:val="20"/>
                <w:szCs w:val="20"/>
              </w:rPr>
              <w:t>the q is set to the value of a number of requested PDSCH group of the last DL assignment for which HARQ-ACK is to be reported in a PUCCH.</w:t>
            </w:r>
          </w:p>
          <w:p w14:paraId="61A298F5" w14:textId="77777777" w:rsidR="00E32345" w:rsidRPr="000A73F9" w:rsidRDefault="00E32345" w:rsidP="00E32345">
            <w:pPr>
              <w:pStyle w:val="4"/>
              <w:numPr>
                <w:ilvl w:val="0"/>
                <w:numId w:val="0"/>
              </w:numPr>
              <w:ind w:left="864" w:hanging="864"/>
              <w:outlineLvl w:val="3"/>
              <w:rPr>
                <w:sz w:val="20"/>
                <w:szCs w:val="20"/>
              </w:rPr>
            </w:pPr>
            <w:r w:rsidRPr="000A73F9">
              <w:rPr>
                <w:sz w:val="20"/>
                <w:szCs w:val="20"/>
              </w:rPr>
              <w:t>9</w:t>
            </w:r>
            <w:r w:rsidRPr="000A73F9">
              <w:rPr>
                <w:rFonts w:hint="eastAsia"/>
                <w:sz w:val="20"/>
                <w:szCs w:val="20"/>
              </w:rPr>
              <w:t>.</w:t>
            </w:r>
            <w:r w:rsidRPr="000A73F9">
              <w:rPr>
                <w:sz w:val="20"/>
                <w:szCs w:val="20"/>
              </w:rPr>
              <w:t>1.3.3</w:t>
            </w:r>
            <w:r w:rsidRPr="000A73F9">
              <w:rPr>
                <w:rFonts w:hint="eastAsia"/>
                <w:sz w:val="20"/>
                <w:szCs w:val="20"/>
              </w:rPr>
              <w:tab/>
            </w:r>
            <w:r w:rsidRPr="000A73F9">
              <w:rPr>
                <w:sz w:val="20"/>
                <w:szCs w:val="20"/>
              </w:rPr>
              <w:t>Type-2 HARQ-ACK codebook grouping and HARQ-ACK retransmission</w:t>
            </w:r>
          </w:p>
          <w:p w14:paraId="35D2EA7D" w14:textId="77777777" w:rsidR="00E32345" w:rsidRPr="000A73F9" w:rsidRDefault="00E32345" w:rsidP="00E32345">
            <w:pPr>
              <w:keepNext/>
              <w:keepLines/>
              <w:jc w:val="center"/>
              <w:outlineLvl w:val="4"/>
              <w:rPr>
                <w:rFonts w:ascii="Arial" w:hAnsi="Arial"/>
                <w:sz w:val="20"/>
                <w:szCs w:val="20"/>
                <w:lang w:eastAsia="zh-CN"/>
              </w:rPr>
            </w:pPr>
            <w:r w:rsidRPr="000A73F9">
              <w:rPr>
                <w:rFonts w:ascii="Arial" w:hAnsi="Arial"/>
                <w:color w:val="0070C0"/>
                <w:sz w:val="20"/>
                <w:szCs w:val="20"/>
                <w:lang w:eastAsia="zh-CN"/>
              </w:rPr>
              <w:t>&lt;unchanged text omitted &gt;</w:t>
            </w:r>
          </w:p>
          <w:p w14:paraId="777A7E12" w14:textId="77777777" w:rsidR="00E32345" w:rsidRPr="000A73F9" w:rsidRDefault="00E32345" w:rsidP="00E32345">
            <w:pPr>
              <w:rPr>
                <w:color w:val="FF0000"/>
                <w:sz w:val="20"/>
                <w:szCs w:val="20"/>
              </w:rPr>
            </w:pPr>
            <w:r w:rsidRPr="000A73F9">
              <w:rPr>
                <w:rFonts w:eastAsia="Times New Roman"/>
                <w:sz w:val="20"/>
                <w:szCs w:val="20"/>
              </w:rPr>
              <w:t xml:space="preserve">Set </w:t>
            </w:r>
            <m:oMath>
              <m:r>
                <w:rPr>
                  <w:rFonts w:ascii="Cambria Math" w:eastAsia="Times New Roman" w:hAnsi="Cambria Math"/>
                  <w:sz w:val="20"/>
                  <w:szCs w:val="20"/>
                </w:rPr>
                <m:t>q</m:t>
              </m:r>
            </m:oMath>
            <w:r w:rsidRPr="000A73F9">
              <w:rPr>
                <w:rFonts w:eastAsia="Times New Roman"/>
                <w:sz w:val="20"/>
                <w:szCs w:val="20"/>
              </w:rPr>
              <w:t xml:space="preserve"> to the value of a </w:t>
            </w:r>
            <w:r w:rsidRPr="000A73F9">
              <w:rPr>
                <w:rFonts w:eastAsia="Times New Roman"/>
                <w:sz w:val="20"/>
                <w:szCs w:val="20"/>
                <w:lang w:eastAsia="zh-CN"/>
              </w:rPr>
              <w:t>number of requested PDSCH group(s)</w:t>
            </w:r>
            <w:r w:rsidRPr="000A73F9">
              <w:rPr>
                <w:rFonts w:eastAsia="Times New Roman"/>
                <w:sz w:val="20"/>
                <w:szCs w:val="20"/>
              </w:rPr>
              <w:t xml:space="preserve"> field</w:t>
            </w:r>
            <w:r w:rsidRPr="000A73F9">
              <w:rPr>
                <w:rFonts w:eastAsia="Times New Roman"/>
                <w:strike/>
                <w:color w:val="FF0000"/>
                <w:sz w:val="20"/>
                <w:szCs w:val="20"/>
              </w:rPr>
              <w:t>, if any</w:t>
            </w:r>
            <w:r w:rsidRPr="000A73F9">
              <w:rPr>
                <w:color w:val="FF0000"/>
                <w:sz w:val="20"/>
                <w:szCs w:val="20"/>
                <w:lang w:eastAsia="zh-CN"/>
              </w:rPr>
              <w:t xml:space="preserve"> </w:t>
            </w:r>
            <w:r w:rsidRPr="000A73F9">
              <w:rPr>
                <w:color w:val="FF0000"/>
                <w:sz w:val="20"/>
                <w:szCs w:val="20"/>
              </w:rPr>
              <w:t xml:space="preserve">in the last DCI format indicating PUCCH transmission occasion </w:t>
            </w:r>
            <m:oMath>
              <m:r>
                <w:rPr>
                  <w:rFonts w:ascii="Cambria Math" w:hAnsi="Cambria Math"/>
                  <w:color w:val="FF0000"/>
                  <w:sz w:val="20"/>
                  <w:szCs w:val="20"/>
                </w:rPr>
                <m:t>i(g)</m:t>
              </m:r>
            </m:oMath>
            <w:r w:rsidRPr="000A73F9">
              <w:rPr>
                <w:color w:val="FF0000"/>
                <w:sz w:val="20"/>
                <w:szCs w:val="20"/>
              </w:rPr>
              <w:t xml:space="preserve"> and providing a value of </w:t>
            </w:r>
            <m:oMath>
              <m:r>
                <w:rPr>
                  <w:rFonts w:ascii="Cambria Math" w:eastAsia="Times New Roman" w:hAnsi="Cambria Math"/>
                  <w:color w:val="FF0000"/>
                  <w:sz w:val="20"/>
                  <w:szCs w:val="20"/>
                </w:rPr>
                <m:t>q</m:t>
              </m:r>
            </m:oMath>
            <w:r w:rsidRPr="000A73F9">
              <w:rPr>
                <w:color w:val="FF0000"/>
                <w:sz w:val="20"/>
                <w:szCs w:val="20"/>
              </w:rPr>
              <w:t xml:space="preserve"> where the DCI formats are first indexed in an ascending order across serving cells indexes for a same start time of search space sets </w:t>
            </w:r>
            <w:r w:rsidRPr="000A73F9">
              <w:rPr>
                <w:color w:val="FF0000"/>
                <w:sz w:val="20"/>
                <w:szCs w:val="20"/>
                <w:lang w:eastAsia="zh-CN"/>
              </w:rPr>
              <w:t>associated with DCI formats</w:t>
            </w:r>
            <w:r w:rsidRPr="000A73F9">
              <w:rPr>
                <w:color w:val="FF0000"/>
                <w:sz w:val="20"/>
                <w:szCs w:val="20"/>
              </w:rPr>
              <w:t xml:space="preserve"> and are then indexed in an ascending order </w:t>
            </w:r>
            <w:r w:rsidRPr="000A73F9">
              <w:rPr>
                <w:color w:val="FF0000"/>
                <w:sz w:val="20"/>
                <w:szCs w:val="20"/>
                <w:lang w:eastAsia="zh-CN"/>
              </w:rPr>
              <w:t xml:space="preserve">of start times of the </w:t>
            </w:r>
            <w:r w:rsidRPr="000A73F9">
              <w:rPr>
                <w:color w:val="FF0000"/>
                <w:sz w:val="20"/>
                <w:szCs w:val="20"/>
              </w:rPr>
              <w:t xml:space="preserve">search space sets. </w:t>
            </w:r>
          </w:p>
          <w:p w14:paraId="59ECED3A" w14:textId="31436F60" w:rsidR="00E32345" w:rsidRPr="000A73F9" w:rsidRDefault="00E32345" w:rsidP="00E32345">
            <w:pPr>
              <w:jc w:val="center"/>
              <w:rPr>
                <w:sz w:val="20"/>
                <w:szCs w:val="20"/>
              </w:rPr>
            </w:pPr>
            <w:r w:rsidRPr="000A73F9">
              <w:rPr>
                <w:rFonts w:ascii="Arial" w:hAnsi="Arial"/>
                <w:color w:val="0070C0"/>
                <w:sz w:val="20"/>
                <w:szCs w:val="20"/>
                <w:lang w:eastAsia="zh-CN"/>
              </w:rPr>
              <w:t>&lt;unchanged text omitted &gt;</w:t>
            </w:r>
          </w:p>
        </w:tc>
      </w:tr>
      <w:tr w:rsidR="001803EA" w14:paraId="3874DBB4" w14:textId="77777777" w:rsidTr="00216DEF">
        <w:tc>
          <w:tcPr>
            <w:tcW w:w="1555" w:type="dxa"/>
          </w:tcPr>
          <w:p w14:paraId="2F62E54A" w14:textId="000308A0" w:rsidR="00B50C88" w:rsidRDefault="001803EA" w:rsidP="001803EA">
            <w:r>
              <w:rPr>
                <w:rFonts w:hint="eastAsia"/>
              </w:rPr>
              <w:t>S</w:t>
            </w:r>
            <w:r w:rsidR="00B50C88">
              <w:t>harp</w:t>
            </w:r>
          </w:p>
          <w:p w14:paraId="0F4E10AA" w14:textId="0C478917" w:rsidR="001803EA" w:rsidRDefault="001803EA" w:rsidP="001803EA">
            <w:r>
              <w:t>(</w:t>
            </w:r>
            <w:r w:rsidRPr="001803EA">
              <w:t>R1-2002384</w:t>
            </w:r>
            <w:r>
              <w:t>)</w:t>
            </w:r>
          </w:p>
        </w:tc>
        <w:tc>
          <w:tcPr>
            <w:tcW w:w="7752" w:type="dxa"/>
          </w:tcPr>
          <w:p w14:paraId="5E0F0495" w14:textId="77777777" w:rsidR="001803EA" w:rsidRPr="000A73F9" w:rsidRDefault="001803EA" w:rsidP="001803EA">
            <w:pPr>
              <w:rPr>
                <w:sz w:val="20"/>
                <w:szCs w:val="20"/>
                <w:lang w:val="x-none"/>
              </w:rPr>
            </w:pPr>
            <w:r w:rsidRPr="000A73F9">
              <w:rPr>
                <w:sz w:val="20"/>
                <w:szCs w:val="20"/>
                <w:lang w:val="x-none"/>
              </w:rPr>
              <w:t>--------- beginning of text proposal for TS 38.213</w:t>
            </w:r>
          </w:p>
          <w:p w14:paraId="012FAFFC" w14:textId="53683DD2" w:rsidR="001803EA" w:rsidRPr="000A73F9" w:rsidRDefault="001803EA" w:rsidP="000A73F9">
            <w:pPr>
              <w:pStyle w:val="4"/>
              <w:numPr>
                <w:ilvl w:val="0"/>
                <w:numId w:val="0"/>
              </w:numPr>
              <w:ind w:left="864" w:right="480" w:hanging="864"/>
              <w:jc w:val="left"/>
              <w:outlineLvl w:val="3"/>
              <w:rPr>
                <w:b w:val="0"/>
                <w:i/>
                <w:sz w:val="20"/>
                <w:szCs w:val="20"/>
              </w:rPr>
            </w:pPr>
            <w:r w:rsidRPr="000A73F9">
              <w:rPr>
                <w:b w:val="0"/>
                <w:sz w:val="20"/>
                <w:szCs w:val="20"/>
              </w:rPr>
              <w:t>9</w:t>
            </w:r>
            <w:r w:rsidRPr="000A73F9">
              <w:rPr>
                <w:rFonts w:hint="eastAsia"/>
                <w:b w:val="0"/>
                <w:sz w:val="20"/>
                <w:szCs w:val="20"/>
              </w:rPr>
              <w:t>.</w:t>
            </w:r>
            <w:r w:rsidRPr="000A73F9">
              <w:rPr>
                <w:b w:val="0"/>
                <w:sz w:val="20"/>
                <w:szCs w:val="20"/>
              </w:rPr>
              <w:t>1.3.3</w:t>
            </w:r>
            <w:r w:rsidR="000A73F9" w:rsidRPr="000A73F9">
              <w:rPr>
                <w:b w:val="0"/>
                <w:sz w:val="20"/>
                <w:szCs w:val="20"/>
              </w:rPr>
              <w:t xml:space="preserve"> </w:t>
            </w:r>
            <w:r w:rsidRPr="000A73F9">
              <w:rPr>
                <w:b w:val="0"/>
                <w:sz w:val="20"/>
                <w:szCs w:val="20"/>
              </w:rPr>
              <w:t>Type-2 HARQ-ACK codebook grouping and HARQ-ACK retransmission</w:t>
            </w:r>
          </w:p>
          <w:p w14:paraId="2C462A26" w14:textId="77777777" w:rsidR="001803EA" w:rsidRPr="000A73F9" w:rsidRDefault="001803EA" w:rsidP="001803EA">
            <w:pPr>
              <w:rPr>
                <w:ins w:id="71" w:author="Huifa (Sharp)" w:date="2020-03-17T15:41:00Z"/>
                <w:sz w:val="20"/>
                <w:szCs w:val="20"/>
              </w:rPr>
            </w:pPr>
            <w:r w:rsidRPr="000A73F9">
              <w:rPr>
                <w:sz w:val="20"/>
                <w:szCs w:val="20"/>
              </w:rPr>
              <w:t xml:space="preserve">Set </w:t>
            </w:r>
            <m:oMath>
              <m:r>
                <w:rPr>
                  <w:rFonts w:ascii="Cambria Math" w:hAnsi="Cambria Math"/>
                  <w:sz w:val="20"/>
                  <w:szCs w:val="20"/>
                </w:rPr>
                <m:t>q</m:t>
              </m:r>
            </m:oMath>
            <w:r w:rsidRPr="000A73F9">
              <w:rPr>
                <w:sz w:val="20"/>
                <w:szCs w:val="20"/>
              </w:rPr>
              <w:t xml:space="preserve"> to the value of a </w:t>
            </w:r>
            <w:r w:rsidRPr="000A73F9">
              <w:rPr>
                <w:sz w:val="20"/>
                <w:szCs w:val="20"/>
                <w:lang w:eastAsia="zh-CN"/>
              </w:rPr>
              <w:t>Number of requested PDSCH group(s)</w:t>
            </w:r>
            <w:r w:rsidRPr="000A73F9">
              <w:rPr>
                <w:sz w:val="20"/>
                <w:szCs w:val="20"/>
              </w:rPr>
              <w:t xml:space="preserve"> field</w:t>
            </w:r>
            <w:ins w:id="72" w:author="Huifa (Sharp)" w:date="2020-03-23T12:48:00Z">
              <w:r w:rsidRPr="000A73F9">
                <w:rPr>
                  <w:sz w:val="20"/>
                  <w:szCs w:val="20"/>
                </w:rPr>
                <w:t xml:space="preserve"> in a</w:t>
              </w:r>
            </w:ins>
            <w:ins w:id="73" w:author="Huifa (Sharp)" w:date="2020-03-23T12:49:00Z">
              <w:r w:rsidRPr="000A73F9">
                <w:rPr>
                  <w:sz w:val="20"/>
                  <w:szCs w:val="20"/>
                </w:rPr>
                <w:t xml:space="preserve"> </w:t>
              </w:r>
            </w:ins>
            <w:ins w:id="74" w:author="Huifa (Sharp)" w:date="2020-03-23T12:48:00Z">
              <w:r w:rsidRPr="000A73F9">
                <w:rPr>
                  <w:sz w:val="20"/>
                  <w:szCs w:val="20"/>
                </w:rPr>
                <w:t>DCI format</w:t>
              </w:r>
            </w:ins>
            <w:ins w:id="75" w:author="Huifa (Sharp)" w:date="2020-03-23T12:49:00Z">
              <w:r w:rsidRPr="000A73F9">
                <w:rPr>
                  <w:sz w:val="20"/>
                  <w:szCs w:val="20"/>
                </w:rPr>
                <w:t xml:space="preserve"> determining the PUCCH resource for</w:t>
              </w:r>
            </w:ins>
            <w:ins w:id="76" w:author="Huifa (Sharp)" w:date="2020-03-17T15:40:00Z">
              <w:r w:rsidRPr="000A73F9">
                <w:rPr>
                  <w:sz w:val="20"/>
                  <w:szCs w:val="20"/>
                </w:rPr>
                <w:t xml:space="preserve"> </w:t>
              </w:r>
            </w:ins>
            <w:ins w:id="77" w:author="Huifa (Sharp)" w:date="2020-03-17T15:41:00Z">
              <m:oMath>
                <m:r>
                  <w:rPr>
                    <w:rFonts w:ascii="Cambria Math" w:hAnsi="Cambria Math"/>
                    <w:sz w:val="20"/>
                    <w:szCs w:val="20"/>
                  </w:rPr>
                  <m:t>i(g)</m:t>
                </m:r>
              </m:oMath>
            </w:ins>
            <w:r w:rsidRPr="000A73F9">
              <w:rPr>
                <w:sz w:val="20"/>
                <w:szCs w:val="20"/>
              </w:rPr>
              <w:t>, if any</w:t>
            </w:r>
            <w:ins w:id="78" w:author="Huifa (Sharp)" w:date="2020-03-31T10:26:00Z">
              <w:r w:rsidRPr="000A73F9">
                <w:rPr>
                  <w:sz w:val="20"/>
                  <w:szCs w:val="20"/>
                </w:rPr>
                <w:t xml:space="preserve">. If </w:t>
              </w:r>
            </w:ins>
            <w:ins w:id="79" w:author="Huifa (Sharp)" w:date="2020-03-31T10:27:00Z">
              <m:oMath>
                <m:r>
                  <w:rPr>
                    <w:rFonts w:ascii="Cambria Math" w:cs="Arial"/>
                    <w:sz w:val="20"/>
                    <w:szCs w:val="20"/>
                    <w:lang w:eastAsia="zh-CN"/>
                  </w:rPr>
                  <m:t>q=0</m:t>
                </m:r>
              </m:oMath>
            </w:ins>
            <w:ins w:id="80" w:author="Huifa (Sharp)" w:date="2020-03-31T10:26:00Z">
              <w:r w:rsidRPr="000A73F9">
                <w:rPr>
                  <w:sz w:val="20"/>
                  <w:szCs w:val="20"/>
                </w:rPr>
                <w:t>,</w:t>
              </w:r>
            </w:ins>
            <w:ins w:id="81" w:author="Huifa (Sharp)" w:date="2020-03-31T10:27:00Z">
              <w:r w:rsidRPr="000A73F9">
                <w:rPr>
                  <w:sz w:val="20"/>
                  <w:szCs w:val="20"/>
                </w:rPr>
                <w:t xml:space="preserve"> set </w:t>
              </w:r>
              <m:oMath>
                <m:r>
                  <w:rPr>
                    <w:rFonts w:ascii="Cambria Math" w:cs="Arial"/>
                    <w:sz w:val="20"/>
                    <w:szCs w:val="20"/>
                    <w:lang w:eastAsia="zh-CN"/>
                  </w:rPr>
                  <m:t>g</m:t>
                </m:r>
              </m:oMath>
              <w:r w:rsidRPr="000A73F9">
                <w:rPr>
                  <w:sz w:val="20"/>
                  <w:szCs w:val="20"/>
                </w:rPr>
                <w:t xml:space="preserve"> to the value of a PDSCH group index field in the DCI format determining the PUCCH resource for </w:t>
              </w:r>
              <m:oMath>
                <m:r>
                  <w:rPr>
                    <w:rFonts w:ascii="Cambria Math" w:hAnsi="Cambria Math"/>
                    <w:sz w:val="20"/>
                    <w:szCs w:val="20"/>
                  </w:rPr>
                  <m:t>i(g)</m:t>
                </m:r>
              </m:oMath>
              <w:r w:rsidRPr="000A73F9">
                <w:rPr>
                  <w:sz w:val="20"/>
                  <w:szCs w:val="20"/>
                </w:rPr>
                <w:t>.</w:t>
              </w:r>
            </w:ins>
          </w:p>
          <w:p w14:paraId="40E1FB5C" w14:textId="1698E052" w:rsidR="001803EA" w:rsidRPr="000A73F9" w:rsidRDefault="001803EA" w:rsidP="001803EA">
            <w:pPr>
              <w:rPr>
                <w:iCs/>
                <w:sz w:val="20"/>
                <w:szCs w:val="20"/>
              </w:rPr>
            </w:pPr>
            <w:r w:rsidRPr="000A73F9">
              <w:rPr>
                <w:sz w:val="20"/>
                <w:szCs w:val="20"/>
                <w:lang w:val="x-none"/>
              </w:rPr>
              <w:lastRenderedPageBreak/>
              <w:t>--------- end of text proposal</w:t>
            </w:r>
          </w:p>
        </w:tc>
      </w:tr>
      <w:tr w:rsidR="000F64D2" w14:paraId="5F421BE3" w14:textId="77777777" w:rsidTr="00AB59AF">
        <w:tc>
          <w:tcPr>
            <w:tcW w:w="1555" w:type="dxa"/>
          </w:tcPr>
          <w:p w14:paraId="2E5C55D6" w14:textId="2755C0BF" w:rsidR="000F64D2" w:rsidRDefault="000F64D2" w:rsidP="00AB59AF">
            <w:r>
              <w:rPr>
                <w:rFonts w:hint="eastAsia"/>
              </w:rPr>
              <w:lastRenderedPageBreak/>
              <w:t>Q</w:t>
            </w:r>
            <w:r>
              <w:t>ualcomm</w:t>
            </w:r>
          </w:p>
          <w:p w14:paraId="63C21D7A" w14:textId="34642279" w:rsidR="000F64D2" w:rsidRDefault="000F64D2" w:rsidP="00AB59AF">
            <w:r>
              <w:t>(</w:t>
            </w:r>
            <w:r w:rsidRPr="000F64D2">
              <w:t>R1-2002532</w:t>
            </w:r>
            <w:r>
              <w:t>)</w:t>
            </w:r>
          </w:p>
        </w:tc>
        <w:tc>
          <w:tcPr>
            <w:tcW w:w="7752" w:type="dxa"/>
          </w:tcPr>
          <w:p w14:paraId="415A43A7" w14:textId="2DEC7F6A" w:rsidR="000F64D2" w:rsidRDefault="001046F7" w:rsidP="00AB59AF">
            <w:pPr>
              <w:rPr>
                <w:sz w:val="20"/>
                <w:szCs w:val="20"/>
              </w:rPr>
            </w:pPr>
            <w:r w:rsidRPr="001046F7">
              <w:rPr>
                <w:sz w:val="20"/>
                <w:szCs w:val="20"/>
              </w:rPr>
              <w:t>Issue 1: The procedures in Section 9.1.3.3 in 38.213 work fine if there are no two DCIs pointing to the same slot for HARQ-Ack transmission scheduling different PDSCH groups</w:t>
            </w:r>
            <w:r>
              <w:rPr>
                <w:sz w:val="20"/>
                <w:szCs w:val="20"/>
              </w:rPr>
              <w:t xml:space="preserve">. </w:t>
            </w:r>
            <w:r w:rsidRPr="001046F7">
              <w:rPr>
                <w:sz w:val="20"/>
                <w:szCs w:val="20"/>
              </w:rPr>
              <w:t>For PUCCH transmission occasion i(g), it is not clear if  g=0 or g=1 should be considered in the pseudocode</w:t>
            </w:r>
            <w:r>
              <w:rPr>
                <w:sz w:val="20"/>
                <w:szCs w:val="20"/>
              </w:rPr>
              <w:t xml:space="preserve">. </w:t>
            </w:r>
            <w:r w:rsidRPr="001046F7">
              <w:rPr>
                <w:sz w:val="20"/>
                <w:szCs w:val="20"/>
              </w:rPr>
              <w:t>pseudocode as the steps for generating “first HARQ-Ack information” is different than the steps for generating “second HARQ-Ack information” if some DCIs are missing</w:t>
            </w:r>
            <w:r>
              <w:rPr>
                <w:sz w:val="20"/>
                <w:szCs w:val="20"/>
              </w:rPr>
              <w:t>.</w:t>
            </w:r>
          </w:p>
          <w:p w14:paraId="3EE236C2" w14:textId="1F66C95A" w:rsidR="001046F7" w:rsidRDefault="001046F7" w:rsidP="00AB59AF">
            <w:pPr>
              <w:rPr>
                <w:sz w:val="20"/>
                <w:szCs w:val="20"/>
              </w:rPr>
            </w:pPr>
            <w:r w:rsidRPr="001046F7">
              <w:rPr>
                <w:sz w:val="20"/>
                <w:szCs w:val="20"/>
              </w:rPr>
              <w:t>Issue 2: The current procedures do not specify how the values of h(g), h^(g+1)mod2 (g), and  q are determined as multiple DCIs provide these values</w:t>
            </w:r>
          </w:p>
          <w:p w14:paraId="075B8932" w14:textId="77777777" w:rsidR="001046F7" w:rsidRPr="001046F7" w:rsidRDefault="001046F7" w:rsidP="001046F7">
            <w:pPr>
              <w:rPr>
                <w:sz w:val="18"/>
              </w:rPr>
            </w:pPr>
            <w:r w:rsidRPr="001046F7">
              <w:rPr>
                <w:sz w:val="18"/>
              </w:rPr>
              <w:t>============TP for 38.213 Section 9.1.3.3====================================</w:t>
            </w:r>
          </w:p>
          <w:p w14:paraId="5DAAF909"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lang w:eastAsia="zh-CN"/>
              </w:rPr>
              <w:t xml:space="preserve">If </w:t>
            </w:r>
            <w:r w:rsidRPr="001046F7">
              <w:rPr>
                <w:rFonts w:eastAsia="Times New Roman"/>
                <w:sz w:val="18"/>
                <w:szCs w:val="20"/>
              </w:rPr>
              <w:t xml:space="preserve">a UE </w:t>
            </w:r>
            <w:r w:rsidRPr="001046F7">
              <w:rPr>
                <w:rFonts w:eastAsia="Times New Roman"/>
                <w:sz w:val="18"/>
                <w:szCs w:val="20"/>
                <w:lang w:eastAsia="zh-CN"/>
              </w:rPr>
              <w:t xml:space="preserve">is provided </w:t>
            </w:r>
            <w:r w:rsidRPr="001046F7">
              <w:rPr>
                <w:rFonts w:eastAsia="Times New Roman"/>
                <w:i/>
                <w:sz w:val="18"/>
                <w:szCs w:val="20"/>
                <w:lang w:eastAsia="zh-CN"/>
              </w:rPr>
              <w:t>pdsch-</w:t>
            </w:r>
            <w:r w:rsidRPr="001046F7">
              <w:rPr>
                <w:rFonts w:eastAsia="Times New Roman" w:cs="Arial"/>
                <w:i/>
                <w:sz w:val="18"/>
                <w:szCs w:val="20"/>
                <w:lang w:eastAsia="zh-CN"/>
              </w:rPr>
              <w:t xml:space="preserve">HARQ-ACK-Codebook = </w:t>
            </w:r>
            <w:r w:rsidRPr="001046F7">
              <w:rPr>
                <w:rFonts w:eastAsia="Times New Roman"/>
                <w:i/>
                <w:iCs/>
                <w:sz w:val="18"/>
                <w:szCs w:val="20"/>
              </w:rPr>
              <w:t>enhancedDynamic-r16</w:t>
            </w:r>
            <w:r w:rsidRPr="001046F7">
              <w:rPr>
                <w:rFonts w:eastAsia="Times New Roman"/>
                <w:iCs/>
                <w:sz w:val="18"/>
                <w:szCs w:val="20"/>
              </w:rPr>
              <w:t xml:space="preserve">, </w:t>
            </w:r>
            <w:r w:rsidRPr="001046F7">
              <w:rPr>
                <w:rFonts w:eastAsia="Times New Roman"/>
                <w:sz w:val="18"/>
                <w:szCs w:val="20"/>
              </w:rPr>
              <w:t xml:space="preserve">the UE determines HARQ-ACK information for multiplexing in a PUCCH transmission occasion according to the following procedure. </w:t>
            </w:r>
          </w:p>
          <w:p w14:paraId="0320BF1E" w14:textId="77777777" w:rsidR="001046F7" w:rsidRPr="001046F7" w:rsidRDefault="001046F7" w:rsidP="001046F7">
            <w:pPr>
              <w:spacing w:after="180"/>
              <w:jc w:val="left"/>
              <w:rPr>
                <w:ins w:id="82" w:author="Mostafa Khoshnevisan" w:date="2020-03-27T22:00:00Z"/>
                <w:rFonts w:eastAsia="Times New Roman"/>
                <w:sz w:val="18"/>
                <w:szCs w:val="20"/>
                <w:lang w:eastAsia="zh-CN"/>
              </w:rPr>
            </w:pPr>
            <w:del w:id="83" w:author="Mostafa Khoshnevisan" w:date="2020-03-27T22:04:00Z">
              <w:r w:rsidRPr="001046F7" w:rsidDel="00F70F5F">
                <w:rPr>
                  <w:rFonts w:eastAsia="Times New Roman"/>
                  <w:sz w:val="18"/>
                  <w:szCs w:val="20"/>
                </w:rPr>
                <w:delText xml:space="preserve">Set </w:delText>
              </w:r>
              <m:oMath>
                <m:r>
                  <w:rPr>
                    <w:rFonts w:ascii="Cambria Math" w:eastAsia="Times New Roman" w:cs="Arial"/>
                    <w:sz w:val="18"/>
                    <w:szCs w:val="20"/>
                    <w:lang w:eastAsia="zh-CN"/>
                  </w:rPr>
                  <m:t>g</m:t>
                </m:r>
              </m:oMath>
              <w:r w:rsidRPr="001046F7" w:rsidDel="00F70F5F">
                <w:rPr>
                  <w:rFonts w:eastAsia="Times New Roman"/>
                  <w:sz w:val="18"/>
                  <w:szCs w:val="20"/>
                </w:rPr>
                <w:delText xml:space="preserve"> to the value of a PDSCH group index field in a DCI format. </w:delText>
              </w:r>
            </w:del>
            <w:del w:id="84" w:author="Mostafa Khoshnevisan" w:date="2020-03-27T22:15:00Z">
              <w:r w:rsidRPr="001046F7" w:rsidDel="006A0F9D">
                <w:rPr>
                  <w:rFonts w:eastAsia="Times New Roman"/>
                  <w:sz w:val="18"/>
                  <w:szCs w:val="20"/>
                </w:rPr>
                <w:delText xml:space="preserve">If the DCI format schedules PDSCH reception and does not include a PDSCH group index field, set </w:delText>
              </w:r>
              <m:oMath>
                <m:r>
                  <w:rPr>
                    <w:rFonts w:ascii="Cambria Math" w:eastAsia="Times New Roman" w:cs="Arial"/>
                    <w:sz w:val="18"/>
                    <w:szCs w:val="20"/>
                    <w:lang w:eastAsia="zh-CN"/>
                  </w:rPr>
                  <m:t>g=0</m:t>
                </m:r>
              </m:oMath>
              <w:r w:rsidRPr="001046F7" w:rsidDel="006A0F9D">
                <w:rPr>
                  <w:rFonts w:eastAsia="Times New Roman"/>
                  <w:sz w:val="18"/>
                  <w:szCs w:val="20"/>
                  <w:lang w:eastAsia="zh-CN"/>
                </w:rPr>
                <w:delText>.</w:delText>
              </w:r>
            </w:del>
          </w:p>
          <w:p w14:paraId="1A508425" w14:textId="77777777" w:rsidR="001046F7" w:rsidRPr="001046F7" w:rsidRDefault="001046F7" w:rsidP="001046F7">
            <w:pPr>
              <w:rPr>
                <w:ins w:id="85" w:author="Mostafa Khoshnevisan" w:date="2020-03-27T22:15:00Z"/>
                <w:sz w:val="18"/>
              </w:rPr>
            </w:pPr>
            <w:ins w:id="86" w:author="Mostafa Khoshnevisan" w:date="2020-03-27T22:00:00Z">
              <w:r w:rsidRPr="001046F7">
                <w:rPr>
                  <w:sz w:val="18"/>
                </w:rPr>
                <w:t>Consider a set of DCI formats that schedule PDSCH reception, that the UE detects, and that indicate a same slot for PUCCH transmission, and for which the UE transmits corresponding HARQ-ACK information in the PUCCH. The detected DCI formats are first indexed in an ascending order across serving cells indexes for a same PDCCH monitoring occasion and are then indexed in an ascending order across PDCCH monitoring occasion indexes.</w:t>
              </w:r>
            </w:ins>
          </w:p>
          <w:p w14:paraId="1DEA334C" w14:textId="77777777" w:rsidR="001046F7" w:rsidRPr="001046F7" w:rsidRDefault="001046F7" w:rsidP="001046F7">
            <w:pPr>
              <w:spacing w:after="180"/>
              <w:jc w:val="left"/>
              <w:rPr>
                <w:ins w:id="87" w:author="Mostafa Khoshnevisan" w:date="2020-03-27T22:01:00Z"/>
                <w:rFonts w:eastAsia="Times New Roman"/>
                <w:sz w:val="18"/>
                <w:szCs w:val="20"/>
              </w:rPr>
            </w:pPr>
            <w:ins w:id="88" w:author="Mostafa Khoshnevisan" w:date="2020-03-27T22:02:00Z">
              <w:r w:rsidRPr="001046F7">
                <w:rPr>
                  <w:rFonts w:eastAsia="Times New Roman"/>
                  <w:sz w:val="18"/>
                  <w:szCs w:val="20"/>
                </w:rPr>
                <w:t xml:space="preserve">Set </w:t>
              </w:r>
              <m:oMath>
                <m:r>
                  <w:rPr>
                    <w:rFonts w:ascii="Cambria Math" w:eastAsia="Times New Roman" w:cs="Arial"/>
                    <w:sz w:val="18"/>
                    <w:szCs w:val="20"/>
                    <w:lang w:eastAsia="zh-CN"/>
                  </w:rPr>
                  <m:t>g</m:t>
                </m:r>
              </m:oMath>
              <w:r w:rsidRPr="001046F7">
                <w:rPr>
                  <w:rFonts w:eastAsia="Times New Roman"/>
                  <w:sz w:val="18"/>
                  <w:szCs w:val="20"/>
                </w:rPr>
                <w:t xml:space="preserve"> to the value of a PDSCH group index field in a </w:t>
              </w:r>
            </w:ins>
            <w:ins w:id="89" w:author="Mostafa Khoshnevisan" w:date="2020-03-27T22:03:00Z">
              <w:r w:rsidRPr="001046F7">
                <w:rPr>
                  <w:rFonts w:eastAsia="Times New Roman"/>
                  <w:sz w:val="18"/>
                  <w:szCs w:val="20"/>
                </w:rPr>
                <w:t xml:space="preserve">last </w:t>
              </w:r>
            </w:ins>
            <w:ins w:id="90" w:author="Mostafa Khoshnevisan" w:date="2020-03-27T22:02:00Z">
              <w:r w:rsidRPr="001046F7">
                <w:rPr>
                  <w:rFonts w:eastAsia="Times New Roman"/>
                  <w:sz w:val="18"/>
                  <w:szCs w:val="20"/>
                </w:rPr>
                <w:t>DCI format</w:t>
              </w:r>
            </w:ins>
            <w:ins w:id="91" w:author="Mostafa Khoshnevisan" w:date="2020-03-27T22:03:00Z">
              <w:r w:rsidRPr="001046F7">
                <w:rPr>
                  <w:rFonts w:eastAsia="Times New Roman"/>
                  <w:sz w:val="18"/>
                  <w:szCs w:val="20"/>
                </w:rPr>
                <w:t xml:space="preserve"> that includes </w:t>
              </w:r>
            </w:ins>
            <w:ins w:id="92" w:author="Mostafa Khoshnevisan" w:date="2020-03-27T22:04:00Z">
              <w:r w:rsidRPr="001046F7">
                <w:rPr>
                  <w:rFonts w:eastAsia="Times New Roman"/>
                  <w:sz w:val="18"/>
                  <w:szCs w:val="20"/>
                </w:rPr>
                <w:t xml:space="preserve">the field </w:t>
              </w:r>
            </w:ins>
            <w:ins w:id="93" w:author="Mostafa Khoshnevisan" w:date="2020-03-27T22:03:00Z">
              <w:r w:rsidRPr="001046F7">
                <w:rPr>
                  <w:rFonts w:eastAsia="Times New Roman"/>
                  <w:sz w:val="18"/>
                  <w:szCs w:val="20"/>
                </w:rPr>
                <w:t>in the set of DCI formats</w:t>
              </w:r>
            </w:ins>
            <w:ins w:id="94" w:author="Mostafa Khoshnevisan" w:date="2020-03-27T22:02:00Z">
              <w:r w:rsidRPr="001046F7">
                <w:rPr>
                  <w:rFonts w:eastAsia="Times New Roman"/>
                  <w:sz w:val="18"/>
                  <w:szCs w:val="20"/>
                </w:rPr>
                <w:t>.</w:t>
              </w:r>
            </w:ins>
          </w:p>
          <w:p w14:paraId="3CBEA966"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rPr>
              <w:t xml:space="preserve">Set </w:t>
            </w:r>
            <m:oMath>
              <m:r>
                <w:rPr>
                  <w:rFonts w:ascii="Cambria Math" w:eastAsia="Times New Roman" w:hAnsi="Cambria Math"/>
                  <w:sz w:val="18"/>
                  <w:szCs w:val="20"/>
                </w:rPr>
                <m:t>i(g)</m:t>
              </m:r>
            </m:oMath>
            <w:r w:rsidRPr="001046F7">
              <w:rPr>
                <w:rFonts w:eastAsia="Times New Roman"/>
                <w:sz w:val="18"/>
                <w:szCs w:val="20"/>
              </w:rPr>
              <w:t xml:space="preserve"> to denote a PUCCH transmission occasion for multiplexing HARQ-ACK information </w:t>
            </w:r>
          </w:p>
          <w:p w14:paraId="79759022" w14:textId="77777777" w:rsidR="001046F7" w:rsidRPr="001046F7" w:rsidRDefault="001046F7" w:rsidP="001046F7">
            <w:pPr>
              <w:spacing w:after="180"/>
              <w:jc w:val="left"/>
              <w:rPr>
                <w:rFonts w:eastAsia="Times New Roman"/>
                <w:sz w:val="18"/>
                <w:szCs w:val="20"/>
                <w:lang w:eastAsia="zh-CN"/>
              </w:rPr>
            </w:pPr>
            <w:r w:rsidRPr="001046F7">
              <w:rPr>
                <w:rFonts w:eastAsia="Times New Roman"/>
                <w:sz w:val="18"/>
                <w:szCs w:val="20"/>
              </w:rPr>
              <w:t xml:space="preserve">Set </w:t>
            </w:r>
            <m:oMath>
              <m:r>
                <w:rPr>
                  <w:rFonts w:ascii="Cambria Math" w:eastAsia="Times New Roman" w:hAnsi="Cambria Math"/>
                  <w:sz w:val="18"/>
                  <w:szCs w:val="20"/>
                </w:rPr>
                <m:t>k</m:t>
              </m:r>
            </m:oMath>
            <w:r w:rsidRPr="001046F7">
              <w:rPr>
                <w:rFonts w:eastAsia="Times New Roman"/>
                <w:sz w:val="18"/>
                <w:szCs w:val="20"/>
              </w:rPr>
              <w:t xml:space="preserve"> to the value of a </w:t>
            </w:r>
            <w:r w:rsidRPr="001046F7">
              <w:rPr>
                <w:rFonts w:eastAsia="Times New Roman"/>
                <w:sz w:val="18"/>
                <w:szCs w:val="20"/>
                <w:lang w:eastAsia="zh-CN"/>
              </w:rPr>
              <w:t xml:space="preserve">PDSCH-to-HARQ_feedback timing field, if any, </w:t>
            </w:r>
            <w:r w:rsidRPr="001046F7">
              <w:rPr>
                <w:rFonts w:eastAsia="Times New Roman"/>
                <w:sz w:val="18"/>
                <w:szCs w:val="20"/>
              </w:rPr>
              <w:t xml:space="preserve">in a DCI format providing a value of </w:t>
            </w:r>
            <m:oMath>
              <m:r>
                <w:rPr>
                  <w:rFonts w:ascii="Cambria Math" w:eastAsia="Times New Roman" w:cs="Arial"/>
                  <w:sz w:val="18"/>
                  <w:szCs w:val="20"/>
                  <w:lang w:eastAsia="zh-CN"/>
                </w:rPr>
                <m:t>g</m:t>
              </m:r>
            </m:oMath>
            <w:r w:rsidRPr="001046F7">
              <w:rPr>
                <w:rFonts w:eastAsia="Times New Roman"/>
                <w:sz w:val="18"/>
                <w:szCs w:val="20"/>
                <w:lang w:eastAsia="zh-CN"/>
              </w:rPr>
              <w:t xml:space="preserve">. If the DCI format does not include a PDSCH-to-HARQ_feedback timing field, </w:t>
            </w:r>
            <w:r w:rsidRPr="001046F7">
              <w:rPr>
                <w:rFonts w:eastAsia="Times New Roman"/>
                <w:sz w:val="18"/>
                <w:szCs w:val="20"/>
              </w:rPr>
              <w:t xml:space="preserve">set </w:t>
            </w:r>
            <m:oMath>
              <m:r>
                <w:rPr>
                  <w:rFonts w:ascii="Cambria Math" w:eastAsia="Times New Roman" w:hAnsi="Cambria Math"/>
                  <w:sz w:val="18"/>
                  <w:szCs w:val="20"/>
                </w:rPr>
                <m:t>k</m:t>
              </m:r>
            </m:oMath>
            <w:r w:rsidRPr="001046F7">
              <w:rPr>
                <w:rFonts w:eastAsia="Times New Roman"/>
                <w:sz w:val="18"/>
                <w:szCs w:val="20"/>
              </w:rPr>
              <w:t xml:space="preserve"> to the value provided by </w:t>
            </w:r>
            <w:r w:rsidRPr="001046F7">
              <w:rPr>
                <w:rFonts w:eastAsia="Times New Roman"/>
                <w:i/>
                <w:sz w:val="18"/>
                <w:szCs w:val="20"/>
              </w:rPr>
              <w:t>dl-DataToUL-ACK</w:t>
            </w:r>
          </w:p>
          <w:p w14:paraId="2E275FA4"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rPr>
              <w:t xml:space="preserve">Set </w:t>
            </w:r>
            <m:oMath>
              <m:r>
                <w:rPr>
                  <w:rFonts w:ascii="Cambria Math" w:eastAsia="Times New Roman" w:hAnsi="Cambria Math"/>
                  <w:sz w:val="18"/>
                  <w:szCs w:val="20"/>
                </w:rPr>
                <m:t>h(g)</m:t>
              </m:r>
            </m:oMath>
            <w:r w:rsidRPr="001046F7">
              <w:rPr>
                <w:rFonts w:eastAsia="Times New Roman"/>
                <w:sz w:val="18"/>
                <w:szCs w:val="20"/>
              </w:rPr>
              <w:t xml:space="preserve"> to the value of a first </w:t>
            </w:r>
            <w:r w:rsidRPr="001046F7">
              <w:rPr>
                <w:rFonts w:eastAsia="Times New Roman"/>
                <w:bCs/>
                <w:sz w:val="18"/>
                <w:szCs w:val="20"/>
                <w:lang w:eastAsia="x-none"/>
              </w:rPr>
              <w:t>New_Feedback indicator</w:t>
            </w:r>
            <w:r w:rsidRPr="001046F7">
              <w:rPr>
                <w:rFonts w:eastAsia="Times New Roman"/>
                <w:sz w:val="18"/>
                <w:szCs w:val="20"/>
              </w:rPr>
              <w:t xml:space="preserve"> field</w:t>
            </w:r>
            <w:del w:id="95" w:author="Mostafa Khoshnevisan" w:date="2020-03-27T22:20:00Z">
              <w:r w:rsidRPr="001046F7" w:rsidDel="0021607E">
                <w:rPr>
                  <w:rFonts w:eastAsia="Times New Roman"/>
                  <w:sz w:val="18"/>
                  <w:szCs w:val="20"/>
                </w:rPr>
                <w:delText>, if any,</w:delText>
              </w:r>
            </w:del>
            <w:r w:rsidRPr="001046F7">
              <w:rPr>
                <w:rFonts w:eastAsia="Times New Roman"/>
                <w:sz w:val="18"/>
                <w:szCs w:val="20"/>
              </w:rPr>
              <w:t xml:space="preserve"> in </w:t>
            </w:r>
            <w:del w:id="96" w:author="Mostafa Khoshnevisan" w:date="2020-03-27T22:34:00Z">
              <w:r w:rsidRPr="001046F7" w:rsidDel="00DC1F36">
                <w:rPr>
                  <w:rFonts w:eastAsia="Times New Roman"/>
                  <w:sz w:val="18"/>
                  <w:szCs w:val="20"/>
                </w:rPr>
                <w:delText xml:space="preserve">a </w:delText>
              </w:r>
            </w:del>
            <w:ins w:id="97" w:author="Mostafa Khoshnevisan" w:date="2020-03-27T22:34:00Z">
              <w:r w:rsidRPr="001046F7">
                <w:rPr>
                  <w:rFonts w:eastAsia="Times New Roman"/>
                  <w:sz w:val="18"/>
                  <w:szCs w:val="20"/>
                </w:rPr>
                <w:t xml:space="preserve">the last </w:t>
              </w:r>
            </w:ins>
            <w:r w:rsidRPr="001046F7">
              <w:rPr>
                <w:rFonts w:eastAsia="Times New Roman"/>
                <w:sz w:val="18"/>
                <w:szCs w:val="20"/>
              </w:rPr>
              <w:t xml:space="preserve">DCI format providing </w:t>
            </w:r>
            <w:del w:id="98" w:author="Mostafa Khoshnevisan" w:date="2020-03-27T22:34:00Z">
              <w:r w:rsidRPr="001046F7" w:rsidDel="00DC1F36">
                <w:rPr>
                  <w:rFonts w:eastAsia="Times New Roman"/>
                  <w:sz w:val="18"/>
                  <w:szCs w:val="20"/>
                </w:rPr>
                <w:delText xml:space="preserve">a </w:delText>
              </w:r>
            </w:del>
            <w:ins w:id="99" w:author="Mostafa Khoshnevisan" w:date="2020-03-27T22:34:00Z">
              <w:r w:rsidRPr="001046F7">
                <w:rPr>
                  <w:rFonts w:eastAsia="Times New Roman"/>
                  <w:sz w:val="18"/>
                  <w:szCs w:val="20"/>
                </w:rPr>
                <w:t xml:space="preserve">the </w:t>
              </w:r>
            </w:ins>
            <w:r w:rsidRPr="001046F7">
              <w:rPr>
                <w:rFonts w:eastAsia="Times New Roman"/>
                <w:sz w:val="18"/>
                <w:szCs w:val="20"/>
              </w:rPr>
              <w:t xml:space="preserve">value of </w:t>
            </w:r>
            <m:oMath>
              <m:r>
                <w:rPr>
                  <w:rFonts w:ascii="Cambria Math" w:eastAsia="Times New Roman" w:cs="Arial"/>
                  <w:sz w:val="18"/>
                  <w:szCs w:val="20"/>
                  <w:lang w:eastAsia="zh-CN"/>
                </w:rPr>
                <m:t>g</m:t>
              </m:r>
            </m:oMath>
          </w:p>
          <w:p w14:paraId="378CD0A6"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rPr>
              <w:t xml:space="preserve">Set </w:t>
            </w:r>
            <m:oMath>
              <m:sSup>
                <m:sSupPr>
                  <m:ctrlPr>
                    <w:rPr>
                      <w:rFonts w:ascii="Cambria Math" w:eastAsia="Times New Roman" w:hAnsi="Cambria Math"/>
                      <w:i/>
                      <w:sz w:val="18"/>
                      <w:szCs w:val="20"/>
                    </w:rPr>
                  </m:ctrlPr>
                </m:sSupPr>
                <m:e>
                  <m:r>
                    <w:rPr>
                      <w:rFonts w:ascii="Cambria Math" w:eastAsia="Times New Roman" w:hAnsi="Cambria Math"/>
                      <w:sz w:val="18"/>
                      <w:szCs w:val="20"/>
                    </w:rPr>
                    <m:t>h</m:t>
                  </m:r>
                </m:e>
                <m:sup>
                  <m:d>
                    <m:dPr>
                      <m:ctrlPr>
                        <w:rPr>
                          <w:rFonts w:ascii="Cambria Math" w:eastAsia="Times New Roman" w:hAnsi="Cambria Math"/>
                          <w:i/>
                          <w:sz w:val="18"/>
                          <w:szCs w:val="20"/>
                        </w:rPr>
                      </m:ctrlPr>
                    </m:dPr>
                    <m:e>
                      <m:r>
                        <w:rPr>
                          <w:rFonts w:ascii="Cambria Math" w:eastAsia="Times New Roman" w:hAnsi="Cambria Math"/>
                          <w:sz w:val="18"/>
                          <w:szCs w:val="20"/>
                        </w:rPr>
                        <m:t>g+1</m:t>
                      </m:r>
                    </m:e>
                  </m:d>
                  <m:r>
                    <w:rPr>
                      <w:rFonts w:ascii="Cambria Math" w:eastAsia="Times New Roman" w:hAnsi="Cambria Math"/>
                      <w:sz w:val="18"/>
                      <w:szCs w:val="20"/>
                    </w:rPr>
                    <m:t>mod2</m:t>
                  </m:r>
                </m:sup>
              </m:sSup>
              <m:r>
                <w:rPr>
                  <w:rFonts w:ascii="Cambria Math" w:eastAsia="Times New Roman" w:hAnsi="Cambria Math"/>
                  <w:sz w:val="18"/>
                  <w:szCs w:val="20"/>
                </w:rPr>
                <m:t>(g)</m:t>
              </m:r>
            </m:oMath>
            <w:r w:rsidRPr="001046F7">
              <w:rPr>
                <w:rFonts w:eastAsia="Times New Roman"/>
                <w:sz w:val="18"/>
                <w:szCs w:val="20"/>
                <w:lang w:eastAsia="zh-CN"/>
              </w:rPr>
              <w:t xml:space="preserve"> to </w:t>
            </w:r>
            <w:r w:rsidRPr="001046F7">
              <w:rPr>
                <w:rFonts w:eastAsia="Times New Roman"/>
                <w:sz w:val="18"/>
                <w:szCs w:val="20"/>
              </w:rPr>
              <w:t xml:space="preserve">a value of a second </w:t>
            </w:r>
            <w:r w:rsidRPr="001046F7">
              <w:rPr>
                <w:rFonts w:eastAsia="Times New Roman"/>
                <w:bCs/>
                <w:sz w:val="18"/>
                <w:szCs w:val="20"/>
                <w:lang w:eastAsia="x-none"/>
              </w:rPr>
              <w:t>New_Feedback indicator</w:t>
            </w:r>
            <w:r w:rsidRPr="001046F7">
              <w:rPr>
                <w:rFonts w:eastAsia="Times New Roman"/>
                <w:sz w:val="18"/>
                <w:szCs w:val="20"/>
              </w:rPr>
              <w:t xml:space="preserve"> field, if any, in </w:t>
            </w:r>
            <w:del w:id="100" w:author="Mostafa Khoshnevisan" w:date="2020-03-27T22:38:00Z">
              <w:r w:rsidRPr="001046F7" w:rsidDel="00054FC6">
                <w:rPr>
                  <w:rFonts w:eastAsia="Times New Roman"/>
                  <w:sz w:val="18"/>
                  <w:szCs w:val="20"/>
                </w:rPr>
                <w:delText xml:space="preserve">a </w:delText>
              </w:r>
            </w:del>
            <w:ins w:id="101" w:author="Mostafa Khoshnevisan" w:date="2020-03-27T22:38:00Z">
              <w:r w:rsidRPr="001046F7">
                <w:rPr>
                  <w:rFonts w:eastAsia="Times New Roman"/>
                  <w:sz w:val="18"/>
                  <w:szCs w:val="20"/>
                </w:rPr>
                <w:t xml:space="preserve">the last </w:t>
              </w:r>
            </w:ins>
            <w:r w:rsidRPr="001046F7">
              <w:rPr>
                <w:rFonts w:eastAsia="Times New Roman"/>
                <w:sz w:val="18"/>
                <w:szCs w:val="20"/>
              </w:rPr>
              <w:t xml:space="preserve">DCI format providing </w:t>
            </w:r>
            <w:del w:id="102" w:author="Mostafa Khoshnevisan" w:date="2020-03-27T22:38:00Z">
              <w:r w:rsidRPr="001046F7" w:rsidDel="00295A09">
                <w:rPr>
                  <w:rFonts w:eastAsia="Times New Roman"/>
                  <w:sz w:val="18"/>
                  <w:szCs w:val="20"/>
                </w:rPr>
                <w:delText xml:space="preserve">a </w:delText>
              </w:r>
            </w:del>
            <w:ins w:id="103" w:author="Mostafa Khoshnevisan" w:date="2020-03-27T22:38:00Z">
              <w:r w:rsidRPr="001046F7">
                <w:rPr>
                  <w:rFonts w:eastAsia="Times New Roman"/>
                  <w:sz w:val="18"/>
                  <w:szCs w:val="20"/>
                </w:rPr>
                <w:t xml:space="preserve">the </w:t>
              </w:r>
            </w:ins>
            <w:r w:rsidRPr="001046F7">
              <w:rPr>
                <w:rFonts w:eastAsia="Times New Roman"/>
                <w:sz w:val="18"/>
                <w:szCs w:val="20"/>
              </w:rPr>
              <w:t xml:space="preserve">value of </w:t>
            </w:r>
            <m:oMath>
              <m:r>
                <w:rPr>
                  <w:rFonts w:ascii="Cambria Math" w:eastAsia="Times New Roman" w:cs="Arial"/>
                  <w:sz w:val="18"/>
                  <w:szCs w:val="20"/>
                  <w:lang w:eastAsia="zh-CN"/>
                </w:rPr>
                <m:t>g</m:t>
              </m:r>
            </m:oMath>
          </w:p>
          <w:p w14:paraId="302D4161" w14:textId="77777777" w:rsidR="001046F7" w:rsidRPr="001046F7" w:rsidRDefault="001046F7" w:rsidP="001046F7">
            <w:pPr>
              <w:spacing w:after="180"/>
              <w:jc w:val="left"/>
              <w:rPr>
                <w:rFonts w:eastAsia="Times New Roman"/>
                <w:sz w:val="18"/>
                <w:szCs w:val="20"/>
                <w:lang w:eastAsia="zh-CN"/>
              </w:rPr>
            </w:pPr>
            <w:r w:rsidRPr="001046F7">
              <w:rPr>
                <w:rFonts w:eastAsia="Times New Roman"/>
                <w:sz w:val="18"/>
                <w:szCs w:val="20"/>
              </w:rPr>
              <w:t xml:space="preserve">Set </w:t>
            </w:r>
            <m:oMath>
              <m:sSubSup>
                <m:sSubSupPr>
                  <m:ctrlPr>
                    <w:rPr>
                      <w:rFonts w:ascii="Cambria Math" w:eastAsia="Times New Roman" w:hAnsi="Cambria Math"/>
                      <w:i/>
                      <w:sz w:val="18"/>
                      <w:szCs w:val="20"/>
                    </w:rPr>
                  </m:ctrlPr>
                </m:sSubSupPr>
                <m:e>
                  <m:r>
                    <w:rPr>
                      <w:rFonts w:ascii="Cambria Math" w:eastAsia="Times New Roman" w:hAnsi="Cambria Math"/>
                      <w:sz w:val="18"/>
                      <w:szCs w:val="20"/>
                    </w:rPr>
                    <m:t>V</m:t>
                  </m:r>
                </m:e>
                <m:sub>
                  <m:r>
                    <w:rPr>
                      <w:rFonts w:ascii="Cambria Math" w:eastAsia="Times New Roman" w:hAnsi="Cambria Math"/>
                      <w:sz w:val="18"/>
                      <w:szCs w:val="20"/>
                    </w:rPr>
                    <m:t>DAI</m:t>
                  </m:r>
                </m:sub>
                <m:sup>
                  <m:d>
                    <m:dPr>
                      <m:ctrlPr>
                        <w:rPr>
                          <w:rFonts w:ascii="Cambria Math" w:eastAsia="Times New Roman" w:hAnsi="Cambria Math"/>
                          <w:i/>
                          <w:sz w:val="18"/>
                          <w:szCs w:val="20"/>
                        </w:rPr>
                      </m:ctrlPr>
                    </m:dPr>
                    <m:e>
                      <m:r>
                        <w:rPr>
                          <w:rFonts w:ascii="Cambria Math" w:eastAsia="Times New Roman" w:hAnsi="Cambria Math"/>
                          <w:sz w:val="18"/>
                          <w:szCs w:val="20"/>
                        </w:rPr>
                        <m:t>g+1</m:t>
                      </m:r>
                    </m:e>
                  </m:d>
                  <m:r>
                    <w:rPr>
                      <w:rFonts w:ascii="Cambria Math" w:eastAsia="Times New Roman" w:hAnsi="Cambria Math"/>
                      <w:sz w:val="18"/>
                      <w:szCs w:val="20"/>
                    </w:rPr>
                    <m:t>mod2</m:t>
                  </m:r>
                </m:sup>
              </m:sSubSup>
            </m:oMath>
            <w:r w:rsidRPr="001046F7">
              <w:rPr>
                <w:rFonts w:eastAsia="Times New Roman"/>
                <w:sz w:val="18"/>
                <w:szCs w:val="20"/>
                <w:lang w:eastAsia="zh-CN"/>
              </w:rPr>
              <w:t xml:space="preserve"> to the value of a total DAI field for group </w:t>
            </w:r>
            <m:oMath>
              <m:d>
                <m:dPr>
                  <m:ctrlPr>
                    <w:rPr>
                      <w:rFonts w:ascii="Cambria Math" w:eastAsia="Times New Roman" w:hAnsi="Cambria Math"/>
                      <w:i/>
                      <w:sz w:val="18"/>
                      <w:szCs w:val="20"/>
                      <w:lang w:eastAsia="en-GB"/>
                    </w:rPr>
                  </m:ctrlPr>
                </m:dPr>
                <m:e>
                  <m:r>
                    <w:rPr>
                      <w:rFonts w:ascii="Cambria Math" w:eastAsia="Times New Roman" w:hAnsi="Cambria Math"/>
                      <w:sz w:val="18"/>
                      <w:szCs w:val="20"/>
                      <w:lang w:eastAsia="en-GB"/>
                    </w:rPr>
                    <m:t>g+1</m:t>
                  </m:r>
                </m:e>
              </m:d>
              <m:r>
                <w:rPr>
                  <w:rFonts w:ascii="Cambria Math" w:eastAsia="Times New Roman" w:hAnsi="Cambria Math"/>
                  <w:sz w:val="18"/>
                  <w:szCs w:val="20"/>
                  <w:lang w:eastAsia="en-GB"/>
                </w:rPr>
                <m:t>mod2</m:t>
              </m:r>
            </m:oMath>
            <w:del w:id="104" w:author="Mostafa Khoshnevisan" w:date="2020-03-27T22:36:00Z">
              <w:r w:rsidRPr="001046F7" w:rsidDel="00551A39">
                <w:rPr>
                  <w:rFonts w:eastAsia="Times New Roman"/>
                  <w:sz w:val="18"/>
                  <w:szCs w:val="20"/>
                  <w:lang w:eastAsia="zh-CN"/>
                </w:rPr>
                <w:delText>,</w:delText>
              </w:r>
            </w:del>
            <w:r w:rsidRPr="001046F7">
              <w:rPr>
                <w:rFonts w:eastAsia="Times New Roman"/>
                <w:sz w:val="18"/>
                <w:szCs w:val="20"/>
                <w:lang w:eastAsia="zh-CN"/>
              </w:rPr>
              <w:t xml:space="preserve">, if any, </w:t>
            </w:r>
            <w:r w:rsidRPr="001046F7">
              <w:rPr>
                <w:rFonts w:eastAsia="Times New Roman"/>
                <w:sz w:val="18"/>
                <w:szCs w:val="20"/>
              </w:rPr>
              <w:t xml:space="preserve">in </w:t>
            </w:r>
            <w:del w:id="105" w:author="Mostafa Khoshnevisan" w:date="2020-03-27T22:37:00Z">
              <w:r w:rsidRPr="001046F7" w:rsidDel="00054FC6">
                <w:rPr>
                  <w:rFonts w:eastAsia="Times New Roman"/>
                  <w:sz w:val="18"/>
                  <w:szCs w:val="20"/>
                </w:rPr>
                <w:delText>a</w:delText>
              </w:r>
            </w:del>
            <w:ins w:id="106" w:author="Mostafa Khoshnevisan" w:date="2020-03-27T22:37:00Z">
              <w:r w:rsidRPr="001046F7">
                <w:rPr>
                  <w:rFonts w:eastAsia="Times New Roman"/>
                  <w:sz w:val="18"/>
                  <w:szCs w:val="20"/>
                </w:rPr>
                <w:t>the</w:t>
              </w:r>
            </w:ins>
            <w:r w:rsidRPr="001046F7">
              <w:rPr>
                <w:rFonts w:eastAsia="Times New Roman"/>
                <w:sz w:val="18"/>
                <w:szCs w:val="20"/>
              </w:rPr>
              <w:t xml:space="preserve"> </w:t>
            </w:r>
            <w:ins w:id="107" w:author="Mostafa Khoshnevisan" w:date="2020-03-27T22:38:00Z">
              <w:r w:rsidRPr="001046F7">
                <w:rPr>
                  <w:rFonts w:eastAsia="Times New Roman"/>
                  <w:sz w:val="18"/>
                  <w:szCs w:val="20"/>
                </w:rPr>
                <w:t xml:space="preserve">last </w:t>
              </w:r>
            </w:ins>
            <w:r w:rsidRPr="001046F7">
              <w:rPr>
                <w:rFonts w:eastAsia="Times New Roman"/>
                <w:sz w:val="18"/>
                <w:szCs w:val="20"/>
              </w:rPr>
              <w:t xml:space="preserve">DCI format providing </w:t>
            </w:r>
            <w:del w:id="108" w:author="Mostafa Khoshnevisan" w:date="2020-03-27T22:38:00Z">
              <w:r w:rsidRPr="001046F7" w:rsidDel="00054FC6">
                <w:rPr>
                  <w:rFonts w:eastAsia="Times New Roman"/>
                  <w:sz w:val="18"/>
                  <w:szCs w:val="20"/>
                </w:rPr>
                <w:delText xml:space="preserve">a </w:delText>
              </w:r>
            </w:del>
            <w:ins w:id="109" w:author="Mostafa Khoshnevisan" w:date="2020-03-27T22:38:00Z">
              <w:r w:rsidRPr="001046F7">
                <w:rPr>
                  <w:rFonts w:eastAsia="Times New Roman"/>
                  <w:sz w:val="18"/>
                  <w:szCs w:val="20"/>
                </w:rPr>
                <w:t xml:space="preserve">the </w:t>
              </w:r>
            </w:ins>
            <w:r w:rsidRPr="001046F7">
              <w:rPr>
                <w:rFonts w:eastAsia="Times New Roman"/>
                <w:sz w:val="18"/>
                <w:szCs w:val="20"/>
              </w:rPr>
              <w:t xml:space="preserve">value of </w:t>
            </w:r>
            <m:oMath>
              <m:r>
                <w:rPr>
                  <w:rFonts w:ascii="Cambria Math" w:eastAsia="Times New Roman" w:hAnsi="Cambria Math"/>
                  <w:sz w:val="18"/>
                  <w:szCs w:val="20"/>
                  <w:lang w:eastAsia="zh-CN"/>
                </w:rPr>
                <m:t>g</m:t>
              </m:r>
            </m:oMath>
            <w:ins w:id="110" w:author="Mostafa Khoshnevisan" w:date="2020-03-27T22:39:00Z">
              <w:r w:rsidRPr="001046F7">
                <w:rPr>
                  <w:rFonts w:eastAsia="Times New Roman"/>
                  <w:sz w:val="18"/>
                  <w:szCs w:val="20"/>
                  <w:lang w:eastAsia="zh-CN"/>
                </w:rPr>
                <w:t xml:space="preserve">. If </w:t>
              </w:r>
            </w:ins>
            <w:ins w:id="111" w:author="Mostafa Khoshnevisan" w:date="2020-03-27T22:40:00Z">
              <m:oMath>
                <m:r>
                  <w:rPr>
                    <w:rFonts w:ascii="Cambria Math" w:eastAsia="Times New Roman" w:hAnsi="Cambria Math"/>
                    <w:sz w:val="18"/>
                    <w:szCs w:val="20"/>
                    <w:lang w:eastAsia="zh-CN"/>
                  </w:rPr>
                  <m:t>g=1</m:t>
                </m:r>
              </m:oMath>
              <w:r w:rsidRPr="001046F7">
                <w:rPr>
                  <w:rFonts w:eastAsia="Times New Roman"/>
                  <w:sz w:val="18"/>
                  <w:szCs w:val="20"/>
                  <w:lang w:eastAsia="zh-CN"/>
                </w:rPr>
                <w:t xml:space="preserve"> and a last DCI format </w:t>
              </w:r>
            </w:ins>
            <w:ins w:id="112" w:author="Mostafa Khoshnevisan" w:date="2020-03-27T22:48:00Z">
              <w:r w:rsidRPr="001046F7">
                <w:rPr>
                  <w:rFonts w:eastAsia="Times New Roman"/>
                  <w:sz w:val="18"/>
                  <w:szCs w:val="20"/>
                  <w:lang w:eastAsia="zh-CN"/>
                </w:rPr>
                <w:t>in</w:t>
              </w:r>
            </w:ins>
            <w:ins w:id="113" w:author="Mostafa Khoshnevisan" w:date="2020-03-27T22:40:00Z">
              <w:r w:rsidRPr="001046F7">
                <w:rPr>
                  <w:rFonts w:eastAsia="Times New Roman"/>
                  <w:sz w:val="18"/>
                  <w:szCs w:val="20"/>
                  <w:lang w:eastAsia="zh-CN"/>
                </w:rPr>
                <w:t xml:space="preserve"> the set of DCI formats </w:t>
              </w:r>
            </w:ins>
            <w:ins w:id="114" w:author="Mostafa Khoshnevisan" w:date="2020-03-27T22:42:00Z">
              <w:r w:rsidRPr="001046F7">
                <w:rPr>
                  <w:rFonts w:eastAsia="Times New Roman"/>
                  <w:sz w:val="18"/>
                  <w:szCs w:val="20"/>
                  <w:lang w:eastAsia="zh-CN"/>
                </w:rPr>
                <w:t xml:space="preserve">does not include </w:t>
              </w:r>
              <w:r w:rsidRPr="001046F7">
                <w:rPr>
                  <w:sz w:val="18"/>
                </w:rPr>
                <w:t>a PDSCH group index field</w:t>
              </w:r>
            </w:ins>
            <w:ins w:id="115" w:author="Mostafa Khoshnevisan" w:date="2020-03-27T22:43:00Z">
              <w:r w:rsidRPr="001046F7">
                <w:rPr>
                  <w:sz w:val="18"/>
                </w:rPr>
                <w:t xml:space="preserve">, set </w:t>
              </w:r>
            </w:ins>
            <m:oMath>
              <m:sSubSup>
                <m:sSubSupPr>
                  <m:ctrlPr>
                    <w:ins w:id="116" w:author="Mostafa Khoshnevisan" w:date="2020-03-27T22:44:00Z">
                      <w:rPr>
                        <w:rFonts w:ascii="Cambria Math" w:hAnsi="Cambria Math"/>
                        <w:i/>
                        <w:sz w:val="18"/>
                      </w:rPr>
                    </w:ins>
                  </m:ctrlPr>
                </m:sSubSupPr>
                <m:e>
                  <w:ins w:id="117" w:author="Mostafa Khoshnevisan" w:date="2020-03-27T22:44:00Z">
                    <m:r>
                      <w:rPr>
                        <w:rFonts w:ascii="Cambria Math" w:hAnsi="Cambria Math"/>
                        <w:sz w:val="18"/>
                      </w:rPr>
                      <m:t>V</m:t>
                    </m:r>
                  </w:ins>
                </m:e>
                <m:sub>
                  <w:ins w:id="118" w:author="Mostafa Khoshnevisan" w:date="2020-03-27T22:44:00Z">
                    <m:r>
                      <m:rPr>
                        <m:sty m:val="p"/>
                      </m:rPr>
                      <w:rPr>
                        <w:rFonts w:ascii="Cambria Math" w:hAnsi="Cambria Math"/>
                        <w:sz w:val="18"/>
                      </w:rPr>
                      <m:t>DAI</m:t>
                    </m:r>
                  </w:ins>
                </m:sub>
                <m:sup>
                  <m:d>
                    <m:dPr>
                      <m:ctrlPr>
                        <w:ins w:id="119" w:author="Mostafa Khoshnevisan" w:date="2020-03-27T22:44:00Z">
                          <w:rPr>
                            <w:rFonts w:ascii="Cambria Math" w:hAnsi="Cambria Math"/>
                            <w:i/>
                            <w:sz w:val="18"/>
                          </w:rPr>
                        </w:ins>
                      </m:ctrlPr>
                    </m:dPr>
                    <m:e>
                      <w:ins w:id="120" w:author="Mostafa Khoshnevisan" w:date="2020-03-27T22:44:00Z">
                        <m:r>
                          <w:rPr>
                            <w:rFonts w:ascii="Cambria Math" w:hAnsi="Cambria Math"/>
                            <w:sz w:val="18"/>
                          </w:rPr>
                          <m:t>g+1</m:t>
                        </m:r>
                      </w:ins>
                    </m:e>
                  </m:d>
                  <w:ins w:id="121" w:author="Mostafa Khoshnevisan" w:date="2020-03-27T22:44:00Z">
                    <m:r>
                      <w:rPr>
                        <w:rFonts w:ascii="Cambria Math" w:hAnsi="Cambria Math"/>
                        <w:sz w:val="18"/>
                      </w:rPr>
                      <m:t>mod2</m:t>
                    </m:r>
                  </w:ins>
                </m:sup>
              </m:sSubSup>
              <w:ins w:id="122" w:author="Mostafa Khoshnevisan" w:date="2020-03-27T22:44:00Z">
                <m:r>
                  <w:rPr>
                    <w:rFonts w:ascii="Cambria Math" w:hAnsi="Cambria Math" w:cs="Arial"/>
                    <w:sz w:val="18"/>
                  </w:rPr>
                  <m:t>=∅</m:t>
                </m:r>
              </w:ins>
            </m:oMath>
          </w:p>
          <w:p w14:paraId="5331EE3E"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rPr>
              <w:t xml:space="preserve">Set </w:t>
            </w:r>
            <m:oMath>
              <m:r>
                <w:rPr>
                  <w:rFonts w:ascii="Cambria Math" w:eastAsia="Times New Roman" w:hAnsi="Cambria Math"/>
                  <w:sz w:val="18"/>
                  <w:szCs w:val="20"/>
                </w:rPr>
                <m:t>q</m:t>
              </m:r>
            </m:oMath>
            <w:r w:rsidRPr="001046F7">
              <w:rPr>
                <w:rFonts w:eastAsia="Times New Roman"/>
                <w:sz w:val="18"/>
                <w:szCs w:val="20"/>
              </w:rPr>
              <w:t xml:space="preserve"> to the value of a </w:t>
            </w:r>
            <w:r w:rsidRPr="001046F7">
              <w:rPr>
                <w:rFonts w:eastAsia="Times New Roman"/>
                <w:sz w:val="18"/>
                <w:szCs w:val="20"/>
                <w:lang w:eastAsia="zh-CN"/>
              </w:rPr>
              <w:t>Number of requested PDSCH group(s)</w:t>
            </w:r>
            <w:r w:rsidRPr="001046F7">
              <w:rPr>
                <w:rFonts w:eastAsia="Times New Roman"/>
                <w:sz w:val="18"/>
                <w:szCs w:val="20"/>
              </w:rPr>
              <w:t xml:space="preserve"> field</w:t>
            </w:r>
            <w:del w:id="123" w:author="Mostafa Khoshnevisan" w:date="2020-03-27T22:35:00Z">
              <w:r w:rsidRPr="001046F7" w:rsidDel="00472755">
                <w:rPr>
                  <w:rFonts w:eastAsia="Times New Roman"/>
                  <w:sz w:val="18"/>
                  <w:szCs w:val="20"/>
                </w:rPr>
                <w:delText>, if any</w:delText>
              </w:r>
            </w:del>
            <w:ins w:id="124" w:author="Mostafa Khoshnevisan" w:date="2020-03-27T22:35:00Z">
              <w:r w:rsidRPr="001046F7">
                <w:rPr>
                  <w:rFonts w:eastAsia="Times New Roman"/>
                  <w:sz w:val="18"/>
                  <w:szCs w:val="20"/>
                </w:rPr>
                <w:t xml:space="preserve"> in the last DCI format providing the value of </w:t>
              </w:r>
              <m:oMath>
                <m:r>
                  <w:rPr>
                    <w:rFonts w:ascii="Cambria Math" w:eastAsia="Times New Roman" w:cs="Arial"/>
                    <w:sz w:val="18"/>
                    <w:szCs w:val="20"/>
                    <w:lang w:eastAsia="zh-CN"/>
                  </w:rPr>
                  <m:t>g</m:t>
                </m:r>
              </m:oMath>
            </w:ins>
          </w:p>
          <w:p w14:paraId="3D8DAFB8"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rPr>
              <w:t xml:space="preserve">Generate first HARQ-ACK information for PUCCH transmission occasion </w:t>
            </w:r>
            <m:oMath>
              <m:r>
                <w:rPr>
                  <w:rFonts w:ascii="Cambria Math" w:eastAsia="Times New Roman" w:hAnsi="Cambria Math"/>
                  <w:sz w:val="18"/>
                  <w:szCs w:val="20"/>
                </w:rPr>
                <m:t>i(g)</m:t>
              </m:r>
            </m:oMath>
            <w:r w:rsidRPr="001046F7">
              <w:rPr>
                <w:rFonts w:eastAsia="Times New Roman"/>
                <w:sz w:val="18"/>
                <w:szCs w:val="20"/>
              </w:rPr>
              <w:t xml:space="preserve"> in a slot, as described in Clause 9.1.3.1, where</w:t>
            </w:r>
          </w:p>
          <w:p w14:paraId="7F9AEE98" w14:textId="77777777" w:rsidR="001046F7" w:rsidRPr="001046F7" w:rsidRDefault="001046F7" w:rsidP="001046F7">
            <w:pPr>
              <w:rPr>
                <w:sz w:val="18"/>
              </w:rPr>
            </w:pPr>
            <w:r w:rsidRPr="001046F7">
              <w:rPr>
                <w:sz w:val="18"/>
              </w:rPr>
              <w:t>--Unchanged part omitted------------------------</w:t>
            </w:r>
          </w:p>
          <w:p w14:paraId="75C04BBB" w14:textId="77777777" w:rsidR="001046F7" w:rsidRPr="001046F7" w:rsidRDefault="001046F7" w:rsidP="001046F7">
            <w:pPr>
              <w:rPr>
                <w:sz w:val="18"/>
              </w:rPr>
            </w:pPr>
            <w:r w:rsidRPr="001046F7">
              <w:rPr>
                <w:sz w:val="18"/>
              </w:rPr>
              <w:t xml:space="preserve">If a UE detects DCI formats with respective </w:t>
            </w:r>
            <w:r w:rsidRPr="001046F7">
              <w:rPr>
                <w:sz w:val="18"/>
                <w:lang w:eastAsia="zh-CN"/>
              </w:rPr>
              <w:t>PDSCH-to-HARQ_feedback timing field values indicating a same PUCCH transmission occasion</w:t>
            </w:r>
            <w:r w:rsidRPr="001046F7">
              <w:rPr>
                <w:sz w:val="18"/>
              </w:rPr>
              <w:t xml:space="preserve"> and none of the DCI formats that the UE detects after a last PUCCH transmission occasion for </w:t>
            </w:r>
            <m:oMath>
              <m:r>
                <w:rPr>
                  <w:rFonts w:ascii="Cambria Math" w:cs="Arial"/>
                  <w:sz w:val="18"/>
                  <w:lang w:eastAsia="zh-CN"/>
                </w:rPr>
                <m:t>g=0</m:t>
              </m:r>
            </m:oMath>
            <w:r w:rsidRPr="001046F7">
              <w:rPr>
                <w:sz w:val="18"/>
              </w:rPr>
              <w:t xml:space="preserve"> includes a </w:t>
            </w:r>
            <w:r w:rsidRPr="001046F7">
              <w:rPr>
                <w:bCs/>
                <w:sz w:val="18"/>
                <w:lang w:eastAsia="x-none"/>
              </w:rPr>
              <w:t>New_Feedback indicator</w:t>
            </w:r>
            <w:r w:rsidRPr="001046F7">
              <w:rPr>
                <w:sz w:val="18"/>
              </w:rPr>
              <w:t xml:space="preserve"> field for </w:t>
            </w:r>
            <m:oMath>
              <m:r>
                <w:rPr>
                  <w:rFonts w:ascii="Cambria Math" w:cs="Arial"/>
                  <w:sz w:val="18"/>
                  <w:lang w:eastAsia="zh-CN"/>
                </w:rPr>
                <m:t>g=0</m:t>
              </m:r>
            </m:oMath>
            <w:r w:rsidRPr="001046F7">
              <w:rPr>
                <w:sz w:val="18"/>
              </w:rPr>
              <w:t>, and at least one of the DCI formats is DCI format 1_0, the UE generates HARQ-ACK information only for PDSCH receptions scheduled by detections of DCI format 1_0, as described in Clause 9.1.3.1 or 9.1.3.2 for multiplexing in the PUCCH transmission occasion.</w:t>
            </w:r>
            <w:ins w:id="125" w:author="Mostafa Khoshnevisan" w:date="2020-03-27T22:15:00Z">
              <w:r w:rsidRPr="001046F7">
                <w:rPr>
                  <w:sz w:val="18"/>
                </w:rPr>
                <w:t xml:space="preserve"> Otherwise</w:t>
              </w:r>
            </w:ins>
            <w:ins w:id="126" w:author="Mostafa Khoshnevisan" w:date="2020-03-27T22:16:00Z">
              <w:r w:rsidRPr="001046F7">
                <w:rPr>
                  <w:sz w:val="18"/>
                </w:rPr>
                <w:t xml:space="preserve">, UE assumes </w:t>
              </w:r>
            </w:ins>
            <w:ins w:id="127" w:author="Mostafa Khoshnevisan" w:date="2020-03-27T22:18:00Z">
              <w:r w:rsidRPr="001046F7">
                <w:rPr>
                  <w:sz w:val="18"/>
                </w:rPr>
                <w:t>PDSCH group index 0 for a DCI format that does not include</w:t>
              </w:r>
            </w:ins>
            <w:ins w:id="128" w:author="Mostafa Khoshnevisan" w:date="2020-03-27T22:42:00Z">
              <w:r w:rsidRPr="001046F7">
                <w:rPr>
                  <w:sz w:val="18"/>
                </w:rPr>
                <w:t xml:space="preserve"> a</w:t>
              </w:r>
            </w:ins>
            <w:ins w:id="129" w:author="Mostafa Khoshnevisan" w:date="2020-03-27T22:18:00Z">
              <w:r w:rsidRPr="001046F7">
                <w:rPr>
                  <w:sz w:val="18"/>
                </w:rPr>
                <w:t xml:space="preserve"> PDSCH group index field.</w:t>
              </w:r>
            </w:ins>
          </w:p>
          <w:p w14:paraId="28F1CC94" w14:textId="6118738F" w:rsidR="001046F7" w:rsidRPr="000A73F9" w:rsidRDefault="001046F7" w:rsidP="00AB59AF">
            <w:pPr>
              <w:rPr>
                <w:sz w:val="18"/>
              </w:rPr>
            </w:pPr>
            <w:r w:rsidRPr="001046F7">
              <w:rPr>
                <w:sz w:val="18"/>
              </w:rPr>
              <w:t>--Unchanged part omitted------------------------</w:t>
            </w:r>
          </w:p>
        </w:tc>
      </w:tr>
      <w:tr w:rsidR="000F64D2" w14:paraId="7063459F" w14:textId="77777777" w:rsidTr="00AB59AF">
        <w:tc>
          <w:tcPr>
            <w:tcW w:w="1555" w:type="dxa"/>
          </w:tcPr>
          <w:p w14:paraId="6C77DA91" w14:textId="77777777" w:rsidR="000F64D2" w:rsidRDefault="000F64D2" w:rsidP="00AB59AF">
            <w:r>
              <w:rPr>
                <w:rFonts w:hint="eastAsia"/>
              </w:rPr>
              <w:t>E</w:t>
            </w:r>
            <w:r>
              <w:t>ricsson</w:t>
            </w:r>
          </w:p>
          <w:p w14:paraId="4D08CE3B" w14:textId="77777777" w:rsidR="000F64D2" w:rsidRDefault="000F64D2" w:rsidP="00AB59AF">
            <w:r>
              <w:t>(R1-2002690)</w:t>
            </w:r>
          </w:p>
        </w:tc>
        <w:tc>
          <w:tcPr>
            <w:tcW w:w="7752" w:type="dxa"/>
          </w:tcPr>
          <w:p w14:paraId="65DC9A74" w14:textId="77777777" w:rsidR="000F64D2" w:rsidRPr="000F64D2" w:rsidRDefault="000F64D2" w:rsidP="00AB59AF">
            <w:pPr>
              <w:rPr>
                <w:sz w:val="20"/>
                <w:szCs w:val="20"/>
              </w:rPr>
            </w:pPr>
            <w:r w:rsidRPr="000F64D2">
              <w:rPr>
                <w:sz w:val="20"/>
                <w:szCs w:val="20"/>
              </w:rPr>
              <w:t>Add a clarification in 9.1.1.3 to ensure that the UE is not expected to multiplex feedback for more than one group if q = 0:</w:t>
            </w:r>
          </w:p>
          <w:p w14:paraId="5B1E38FE" w14:textId="77777777" w:rsidR="000F64D2" w:rsidRPr="000F64D2" w:rsidRDefault="000F64D2" w:rsidP="00AB59AF">
            <w:pPr>
              <w:rPr>
                <w:sz w:val="20"/>
                <w:szCs w:val="20"/>
              </w:rPr>
            </w:pPr>
            <w:r w:rsidRPr="000F64D2">
              <w:rPr>
                <w:sz w:val="20"/>
                <w:szCs w:val="20"/>
              </w:rPr>
              <w:t>“</w:t>
            </w:r>
            <w:r w:rsidRPr="000F64D2">
              <w:rPr>
                <w:rFonts w:eastAsia="Times New Roman"/>
                <w:sz w:val="20"/>
                <w:szCs w:val="20"/>
                <w:lang w:val="en-GB"/>
              </w:rPr>
              <w:t xml:space="preserve">If </w:t>
            </w:r>
            <m:oMath>
              <m:sSup>
                <m:sSupPr>
                  <m:ctrlPr>
                    <w:rPr>
                      <w:rFonts w:ascii="Cambria Math" w:eastAsia="Times New Roman" w:hAnsi="Cambria Math"/>
                      <w:i/>
                      <w:sz w:val="20"/>
                      <w:szCs w:val="20"/>
                      <w:lang w:val="en-GB"/>
                    </w:rPr>
                  </m:ctrlPr>
                </m:sSupPr>
                <m:e>
                  <m:r>
                    <w:rPr>
                      <w:rFonts w:ascii="Cambria Math" w:eastAsia="Times New Roman" w:hAnsi="Cambria Math"/>
                      <w:sz w:val="20"/>
                      <w:szCs w:val="20"/>
                      <w:lang w:val="en-GB"/>
                    </w:rPr>
                    <m:t>h</m:t>
                  </m:r>
                </m:e>
                <m:sup>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g+1</m:t>
                      </m:r>
                    </m:e>
                  </m:d>
                  <m:r>
                    <w:rPr>
                      <w:rFonts w:ascii="Cambria Math" w:eastAsia="Times New Roman" w:hAnsi="Cambria Math"/>
                      <w:sz w:val="20"/>
                      <w:szCs w:val="20"/>
                      <w:lang w:val="en-GB"/>
                    </w:rPr>
                    <m:t>mod2</m:t>
                  </m:r>
                </m:sup>
              </m:sSup>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m:t>
                  </m:r>
                </m:e>
              </m:d>
              <m:r>
                <w:rPr>
                  <w:rFonts w:ascii="Cambria Math" w:hAnsi="Cambria Math" w:cs="Arial"/>
                  <w:sz w:val="20"/>
                  <w:szCs w:val="20"/>
                  <w:lang w:val="en-GB"/>
                </w:rPr>
                <m:t>=∅</m:t>
              </m:r>
            </m:oMath>
            <w:r w:rsidRPr="000F64D2">
              <w:rPr>
                <w:rFonts w:cs="Arial"/>
                <w:sz w:val="20"/>
                <w:szCs w:val="20"/>
                <w:lang w:val="en-GB"/>
              </w:rPr>
              <w:t xml:space="preserve"> or </w:t>
            </w:r>
            <m:oMath>
              <m:sSup>
                <m:sSupPr>
                  <m:ctrlPr>
                    <w:rPr>
                      <w:rFonts w:ascii="Cambria Math" w:eastAsia="Times New Roman" w:hAnsi="Cambria Math"/>
                      <w:i/>
                      <w:sz w:val="20"/>
                      <w:szCs w:val="20"/>
                      <w:lang w:val="en-GB"/>
                    </w:rPr>
                  </m:ctrlPr>
                </m:sSupPr>
                <m:e>
                  <m:r>
                    <w:rPr>
                      <w:rFonts w:ascii="Cambria Math" w:eastAsia="Times New Roman" w:hAnsi="Cambria Math"/>
                      <w:sz w:val="20"/>
                      <w:szCs w:val="20"/>
                      <w:lang w:val="en-GB"/>
                    </w:rPr>
                    <m:t>h</m:t>
                  </m:r>
                </m:e>
                <m:sup>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g+1</m:t>
                      </m:r>
                    </m:e>
                  </m:d>
                  <m:r>
                    <w:rPr>
                      <w:rFonts w:ascii="Cambria Math" w:eastAsia="Times New Roman" w:hAnsi="Cambria Math"/>
                      <w:sz w:val="20"/>
                      <w:szCs w:val="20"/>
                      <w:lang w:val="en-GB"/>
                    </w:rPr>
                    <m:t>mod2</m:t>
                  </m:r>
                </m:sup>
              </m:sSup>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m:t>
                  </m:r>
                </m:e>
              </m:d>
              <m:r>
                <w:rPr>
                  <w:rFonts w:ascii="Cambria Math" w:hAnsi="Cambria Math" w:cs="Arial"/>
                  <w:sz w:val="20"/>
                  <w:szCs w:val="20"/>
                  <w:lang w:val="en-GB"/>
                </w:rPr>
                <m:t>=</m:t>
              </m:r>
              <m:r>
                <w:rPr>
                  <w:rFonts w:ascii="Cambria Math" w:eastAsia="Times New Roman" w:hAnsi="Cambria Math"/>
                  <w:sz w:val="20"/>
                  <w:szCs w:val="20"/>
                  <w:lang w:val="en-GB"/>
                </w:rPr>
                <m:t>h(</m:t>
              </m:r>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g+1</m:t>
                  </m:r>
                </m:e>
              </m:d>
              <m:r>
                <w:rPr>
                  <w:rFonts w:ascii="Cambria Math" w:eastAsia="Times New Roman" w:hAnsi="Cambria Math"/>
                  <w:sz w:val="20"/>
                  <w:szCs w:val="20"/>
                  <w:lang w:val="en-GB"/>
                </w:rPr>
                <m:t>mod2)</m:t>
              </m:r>
            </m:oMath>
            <w:r w:rsidRPr="000F64D2">
              <w:rPr>
                <w:rFonts w:eastAsia="Times New Roman"/>
                <w:sz w:val="20"/>
                <w:szCs w:val="20"/>
                <w:lang w:val="en-GB"/>
              </w:rPr>
              <w:t>,</w:t>
            </w:r>
            <w:r w:rsidRPr="000F64D2">
              <w:rPr>
                <w:rFonts w:eastAsia="Times New Roman"/>
                <w:sz w:val="20"/>
                <w:szCs w:val="20"/>
              </w:rPr>
              <w:t xml:space="preserve"> </w:t>
            </w:r>
            <w:r w:rsidRPr="000F64D2">
              <w:rPr>
                <w:rFonts w:eastAsia="Times New Roman"/>
                <w:color w:val="FF0000"/>
                <w:sz w:val="20"/>
                <w:szCs w:val="20"/>
              </w:rPr>
              <w:t xml:space="preserve">and </w:t>
            </w:r>
            <m:oMath>
              <m:r>
                <w:rPr>
                  <w:rFonts w:ascii="Cambria Math" w:eastAsia="Times New Roman" w:hAnsi="Cambria Math"/>
                  <w:color w:val="FF0000"/>
                  <w:sz w:val="20"/>
                  <w:szCs w:val="20"/>
                </w:rPr>
                <m:t>q = 1</m:t>
              </m:r>
            </m:oMath>
            <w:r w:rsidRPr="000F64D2">
              <w:rPr>
                <w:rFonts w:eastAsia="Times New Roman"/>
                <w:color w:val="FF0000"/>
                <w:sz w:val="20"/>
                <w:szCs w:val="20"/>
              </w:rPr>
              <w:t>,</w:t>
            </w:r>
            <w:r w:rsidRPr="000F64D2">
              <w:rPr>
                <w:rFonts w:eastAsia="Times New Roman"/>
                <w:sz w:val="20"/>
                <w:szCs w:val="20"/>
              </w:rPr>
              <w:t xml:space="preserve"> </w:t>
            </w:r>
            <w:r w:rsidRPr="000F64D2">
              <w:rPr>
                <w:rFonts w:eastAsia="Times New Roman"/>
                <w:sz w:val="20"/>
                <w:szCs w:val="20"/>
                <w:lang w:val="en-GB"/>
              </w:rPr>
              <w:t xml:space="preserve"> generate second HARQ-ACK information for PUCCH transmission occasion </w:t>
            </w:r>
            <m:oMath>
              <m:r>
                <w:rPr>
                  <w:rFonts w:ascii="Cambria Math" w:eastAsia="Times New Roman" w:hAnsi="Cambria Math"/>
                  <w:sz w:val="20"/>
                  <w:szCs w:val="20"/>
                  <w:lang w:val="en-GB"/>
                </w:rPr>
                <m:t>i(</m:t>
              </m:r>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g+1</m:t>
                  </m:r>
                </m:e>
              </m:d>
              <m:r>
                <w:rPr>
                  <w:rFonts w:ascii="Cambria Math" w:eastAsia="Times New Roman" w:hAnsi="Cambria Math"/>
                  <w:sz w:val="20"/>
                  <w:szCs w:val="20"/>
                  <w:lang w:val="en-GB"/>
                </w:rPr>
                <m:t>mod2)</m:t>
              </m:r>
            </m:oMath>
            <w:r w:rsidRPr="000F64D2">
              <w:rPr>
                <w:rFonts w:eastAsia="Times New Roman"/>
                <w:sz w:val="20"/>
                <w:szCs w:val="20"/>
                <w:lang w:val="en-GB"/>
              </w:rPr>
              <w:t xml:space="preserve"> in a slot, as described in Clause 9.1.3.1, where</w:t>
            </w:r>
            <w:r w:rsidRPr="000F64D2">
              <w:rPr>
                <w:sz w:val="20"/>
                <w:szCs w:val="20"/>
              </w:rPr>
              <w:t>”</w:t>
            </w:r>
          </w:p>
          <w:p w14:paraId="317D54D9" w14:textId="77777777" w:rsidR="000F64D2" w:rsidRPr="000F64D2" w:rsidRDefault="000F64D2" w:rsidP="00AB59AF">
            <w:pPr>
              <w:rPr>
                <w:sz w:val="20"/>
                <w:szCs w:val="20"/>
              </w:rPr>
            </w:pPr>
          </w:p>
          <w:p w14:paraId="302CC3E0" w14:textId="77777777" w:rsidR="000F64D2" w:rsidRDefault="000F64D2" w:rsidP="00AB59AF">
            <w:pPr>
              <w:rPr>
                <w:sz w:val="20"/>
                <w:szCs w:val="20"/>
              </w:rPr>
            </w:pPr>
            <w:r w:rsidRPr="000F64D2">
              <w:rPr>
                <w:sz w:val="20"/>
                <w:szCs w:val="20"/>
              </w:rPr>
              <w:t xml:space="preserve">Issues: the description of the reference PDCCH monitoring occasion </w:t>
            </w:r>
            <m:oMath>
              <m:r>
                <w:rPr>
                  <w:rFonts w:ascii="Cambria Math" w:hAnsi="Cambria Math"/>
                  <w:sz w:val="20"/>
                  <w:szCs w:val="20"/>
                </w:rPr>
                <m:t>m</m:t>
              </m:r>
            </m:oMath>
            <w:r w:rsidRPr="000F64D2">
              <w:rPr>
                <w:sz w:val="20"/>
                <w:szCs w:val="20"/>
              </w:rPr>
              <w:t xml:space="preserve">, which impact the codebook size determination does not take in consideration that the DCI does not explicitly provide an </w:t>
            </w:r>
            <m:oMath>
              <m:r>
                <w:rPr>
                  <w:rFonts w:ascii="Cambria Math" w:hAnsi="Cambria Math"/>
                  <w:sz w:val="20"/>
                  <w:szCs w:val="20"/>
                </w:rPr>
                <m:t>h</m:t>
              </m:r>
              <m:r>
                <m:rPr>
                  <m:sty m:val="p"/>
                </m:rPr>
                <w:rPr>
                  <w:rFonts w:ascii="Cambria Math" w:hAnsi="Cambria Math"/>
                  <w:sz w:val="20"/>
                  <w:szCs w:val="20"/>
                </w:rPr>
                <m:t>(</m:t>
              </m:r>
              <m:r>
                <w:rPr>
                  <w:rFonts w:ascii="Cambria Math" w:hAnsi="Cambria Math"/>
                  <w:sz w:val="20"/>
                  <w:szCs w:val="20"/>
                </w:rPr>
                <m:t>g</m:t>
              </m:r>
              <m:r>
                <m:rPr>
                  <m:sty m:val="p"/>
                </m:rPr>
                <w:rPr>
                  <w:rFonts w:ascii="Cambria Math" w:hAnsi="Cambria Math"/>
                  <w:sz w:val="20"/>
                  <w:szCs w:val="20"/>
                </w:rPr>
                <m:t>)</m:t>
              </m:r>
            </m:oMath>
            <w:r w:rsidRPr="000F64D2">
              <w:rPr>
                <w:sz w:val="20"/>
                <w:szCs w:val="20"/>
              </w:rPr>
              <w:t xml:space="preserve"> value. The pseudo code does not assume the case where the DCI does not explicitly provide a q value.</w:t>
            </w:r>
          </w:p>
          <w:p w14:paraId="02161FBA" w14:textId="77777777" w:rsidR="000A73F9" w:rsidRPr="000F64D2" w:rsidRDefault="000A73F9" w:rsidP="00AB59AF">
            <w:pPr>
              <w:rPr>
                <w:sz w:val="20"/>
                <w:szCs w:val="20"/>
              </w:rPr>
            </w:pPr>
          </w:p>
          <w:p w14:paraId="4063474F" w14:textId="77777777" w:rsidR="000F64D2" w:rsidRPr="000F64D2" w:rsidRDefault="000F64D2" w:rsidP="00AB59AF">
            <w:pPr>
              <w:rPr>
                <w:rFonts w:eastAsia="Times New Roman"/>
                <w:color w:val="FF0000"/>
                <w:sz w:val="20"/>
                <w:szCs w:val="20"/>
                <w:u w:val="single"/>
                <w:lang w:val="en-GB"/>
              </w:rPr>
            </w:pPr>
            <w:r w:rsidRPr="000F64D2">
              <w:rPr>
                <w:rFonts w:eastAsia="Times New Roman"/>
                <w:sz w:val="20"/>
                <w:szCs w:val="20"/>
                <w:lang w:val="en-GB"/>
              </w:rPr>
              <w:t xml:space="preserve">Set </w:t>
            </w:r>
            <m:oMath>
              <m:r>
                <w:rPr>
                  <w:rFonts w:ascii="Cambria Math" w:eastAsia="Times New Roman" w:hAnsi="Cambria Math"/>
                  <w:sz w:val="20"/>
                  <w:szCs w:val="20"/>
                  <w:lang w:val="en-GB"/>
                </w:rPr>
                <m:t>h(g)</m:t>
              </m:r>
            </m:oMath>
            <w:r w:rsidRPr="000F64D2">
              <w:rPr>
                <w:rFonts w:eastAsia="Times New Roman"/>
                <w:sz w:val="20"/>
                <w:szCs w:val="20"/>
                <w:lang w:val="en-GB"/>
              </w:rPr>
              <w:t xml:space="preserve"> to the value of a first </w:t>
            </w:r>
            <w:r w:rsidRPr="000F64D2">
              <w:rPr>
                <w:rFonts w:eastAsia="Times New Roman"/>
                <w:bCs/>
                <w:sz w:val="20"/>
                <w:szCs w:val="20"/>
                <w:lang w:val="en-GB" w:eastAsia="x-none"/>
              </w:rPr>
              <w:t>New_Feedback indicator</w:t>
            </w:r>
            <w:r w:rsidRPr="000F64D2">
              <w:rPr>
                <w:rFonts w:eastAsia="Times New Roman"/>
                <w:sz w:val="20"/>
                <w:szCs w:val="20"/>
                <w:lang w:val="en-GB"/>
              </w:rPr>
              <w:t xml:space="preserve"> field, if any, in a DCI format providing a value of </w:t>
            </w:r>
            <m:oMath>
              <m:r>
                <w:rPr>
                  <w:rFonts w:ascii="Cambria Math" w:eastAsia="Times New Roman" w:cs="Arial"/>
                  <w:sz w:val="20"/>
                  <w:szCs w:val="20"/>
                  <w:lang w:val="en-GB" w:eastAsia="zh-CN"/>
                </w:rPr>
                <m:t>g</m:t>
              </m:r>
            </m:oMath>
            <w:r w:rsidRPr="000F64D2">
              <w:rPr>
                <w:rFonts w:eastAsia="Times New Roman"/>
                <w:sz w:val="20"/>
                <w:szCs w:val="20"/>
                <w:lang w:eastAsia="zh-CN"/>
              </w:rPr>
              <w:t>.</w:t>
            </w:r>
            <w:r w:rsidRPr="000F64D2">
              <w:rPr>
                <w:sz w:val="20"/>
                <w:szCs w:val="20"/>
              </w:rPr>
              <w:t xml:space="preserve"> </w:t>
            </w:r>
            <w:r w:rsidRPr="000F64D2">
              <w:rPr>
                <w:rFonts w:eastAsia="Times New Roman"/>
                <w:color w:val="FF0000"/>
                <w:sz w:val="20"/>
                <w:szCs w:val="20"/>
                <w:u w:val="single"/>
                <w:lang w:val="en-GB"/>
              </w:rPr>
              <w:t xml:space="preserve">If the DCI format schedules PDSCH reception and does not include a PDSCH_group indicator field, and UE detects at least one DCI format including New_Feedback indicator field for </w:t>
            </w:r>
            <m:oMath>
              <m:r>
                <w:rPr>
                  <w:rFonts w:ascii="Cambria Math" w:eastAsia="Times New Roman"/>
                  <w:color w:val="FF0000"/>
                  <w:sz w:val="20"/>
                  <w:szCs w:val="20"/>
                  <w:u w:val="single"/>
                  <w:lang w:val="en-GB"/>
                </w:rPr>
                <m:t>g</m:t>
              </m:r>
              <m:r>
                <m:rPr>
                  <m:sty m:val="p"/>
                </m:rPr>
                <w:rPr>
                  <w:rFonts w:ascii="Cambria Math" w:eastAsia="Times New Roman"/>
                  <w:color w:val="FF0000"/>
                  <w:sz w:val="20"/>
                  <w:szCs w:val="20"/>
                  <w:u w:val="single"/>
                  <w:lang w:val="en-GB"/>
                </w:rPr>
                <m:t>=0</m:t>
              </m:r>
            </m:oMath>
            <w:r w:rsidRPr="000F64D2">
              <w:rPr>
                <w:rFonts w:eastAsia="Times New Roman"/>
                <w:color w:val="FF0000"/>
                <w:sz w:val="20"/>
                <w:szCs w:val="20"/>
                <w:u w:val="single"/>
                <w:lang w:val="en-GB"/>
              </w:rPr>
              <w:t xml:space="preserve">, after a last PUCCH transmission occasion and with respective PDSCH-to-HARQ_feedback timing field values indicating a same PUCCH transmission occasion as the DCI not including PDSCH_group value, set </w:t>
            </w:r>
            <m:oMath>
              <m:r>
                <w:rPr>
                  <w:rFonts w:ascii="Cambria Math" w:eastAsia="Times New Roman" w:hAnsi="Cambria Math"/>
                  <w:color w:val="FF0000"/>
                  <w:sz w:val="20"/>
                  <w:szCs w:val="20"/>
                  <w:u w:val="single"/>
                  <w:lang w:val="en-GB"/>
                </w:rPr>
                <m:t>h</m:t>
              </m:r>
              <m:r>
                <m:rPr>
                  <m:sty m:val="p"/>
                </m:rPr>
                <w:rPr>
                  <w:rFonts w:ascii="Cambria Math" w:eastAsia="Times New Roman" w:hAnsi="Cambria Math"/>
                  <w:color w:val="FF0000"/>
                  <w:sz w:val="20"/>
                  <w:szCs w:val="20"/>
                  <w:u w:val="single"/>
                  <w:lang w:val="en-GB"/>
                </w:rPr>
                <m:t>(</m:t>
              </m:r>
              <m:r>
                <w:rPr>
                  <w:rFonts w:ascii="Cambria Math" w:eastAsia="Times New Roman" w:hAnsi="Cambria Math"/>
                  <w:color w:val="FF0000"/>
                  <w:sz w:val="20"/>
                  <w:szCs w:val="20"/>
                  <w:u w:val="single"/>
                  <w:lang w:val="en-GB"/>
                </w:rPr>
                <m:t>g</m:t>
              </m:r>
              <m:r>
                <m:rPr>
                  <m:sty m:val="p"/>
                </m:rPr>
                <w:rPr>
                  <w:rFonts w:ascii="Cambria Math" w:eastAsia="Times New Roman" w:hAnsi="Cambria Math"/>
                  <w:color w:val="FF0000"/>
                  <w:sz w:val="20"/>
                  <w:szCs w:val="20"/>
                  <w:u w:val="single"/>
                  <w:lang w:val="en-GB"/>
                </w:rPr>
                <m:t>)</m:t>
              </m:r>
            </m:oMath>
            <w:r w:rsidRPr="000F64D2">
              <w:rPr>
                <w:rFonts w:eastAsia="Times New Roman"/>
                <w:color w:val="FF0000"/>
                <w:sz w:val="20"/>
                <w:szCs w:val="20"/>
                <w:u w:val="single"/>
                <w:lang w:val="en-GB"/>
              </w:rPr>
              <w:t xml:space="preserve"> to the same value provided by the DCI format that includes a New_Feedback indicator field for </w:t>
            </w:r>
            <m:oMath>
              <m:r>
                <w:rPr>
                  <w:rFonts w:ascii="Cambria Math" w:eastAsia="Times New Roman"/>
                  <w:color w:val="FF0000"/>
                  <w:sz w:val="20"/>
                  <w:szCs w:val="20"/>
                  <w:u w:val="single"/>
                  <w:lang w:val="en-GB"/>
                </w:rPr>
                <m:t>g</m:t>
              </m:r>
              <m:r>
                <m:rPr>
                  <m:sty m:val="p"/>
                </m:rPr>
                <w:rPr>
                  <w:rFonts w:ascii="Cambria Math" w:eastAsia="Times New Roman"/>
                  <w:color w:val="FF0000"/>
                  <w:sz w:val="20"/>
                  <w:szCs w:val="20"/>
                  <w:u w:val="single"/>
                  <w:lang w:val="en-GB"/>
                </w:rPr>
                <m:t>=0</m:t>
              </m:r>
              <m:r>
                <m:rPr>
                  <m:sty m:val="p"/>
                </m:rPr>
                <w:rPr>
                  <w:rFonts w:ascii="Cambria Math" w:eastAsia="Times New Roman" w:hAnsi="Cambria Math"/>
                  <w:color w:val="FF0000"/>
                  <w:sz w:val="20"/>
                  <w:szCs w:val="20"/>
                  <w:u w:val="single"/>
                  <w:lang w:val="en-GB"/>
                </w:rPr>
                <m:t>.</m:t>
              </m:r>
            </m:oMath>
          </w:p>
          <w:p w14:paraId="3BB380DC" w14:textId="77777777" w:rsidR="000F64D2" w:rsidRPr="000F64D2" w:rsidRDefault="000F64D2" w:rsidP="00AB59AF">
            <w:pPr>
              <w:rPr>
                <w:sz w:val="20"/>
                <w:szCs w:val="20"/>
              </w:rPr>
            </w:pPr>
            <w:r w:rsidRPr="000F64D2">
              <w:rPr>
                <w:rFonts w:eastAsia="Times New Roman"/>
                <w:sz w:val="20"/>
                <w:szCs w:val="20"/>
                <w:lang w:val="en-GB"/>
              </w:rPr>
              <w:t xml:space="preserve">Set </w:t>
            </w:r>
            <m:oMath>
              <m:r>
                <w:rPr>
                  <w:rFonts w:ascii="Cambria Math" w:eastAsia="Times New Roman" w:hAnsi="Cambria Math"/>
                  <w:sz w:val="20"/>
                  <w:szCs w:val="20"/>
                  <w:lang w:val="en-GB"/>
                </w:rPr>
                <m:t>q</m:t>
              </m:r>
            </m:oMath>
            <w:r w:rsidRPr="000F64D2">
              <w:rPr>
                <w:rFonts w:eastAsia="Times New Roman"/>
                <w:sz w:val="20"/>
                <w:szCs w:val="20"/>
                <w:lang w:val="en-GB"/>
              </w:rPr>
              <w:t xml:space="preserve"> to the value of a </w:t>
            </w:r>
            <w:r w:rsidRPr="000F64D2">
              <w:rPr>
                <w:rFonts w:eastAsia="Times New Roman"/>
                <w:sz w:val="20"/>
                <w:szCs w:val="20"/>
                <w:lang w:val="en-GB" w:eastAsia="zh-CN"/>
              </w:rPr>
              <w:t>Number of requested PDSCH group(s)</w:t>
            </w:r>
            <w:r w:rsidRPr="000F64D2">
              <w:rPr>
                <w:rFonts w:eastAsia="Times New Roman"/>
                <w:sz w:val="20"/>
                <w:szCs w:val="20"/>
                <w:lang w:val="en-GB"/>
              </w:rPr>
              <w:t xml:space="preserve"> field, if any</w:t>
            </w:r>
            <w:r w:rsidRPr="000F64D2">
              <w:rPr>
                <w:rFonts w:eastAsia="Times New Roman"/>
                <w:sz w:val="20"/>
                <w:szCs w:val="20"/>
              </w:rPr>
              <w:t>.</w:t>
            </w:r>
            <w:r w:rsidRPr="000F64D2">
              <w:rPr>
                <w:rFonts w:eastAsia="Times New Roman"/>
                <w:sz w:val="20"/>
                <w:szCs w:val="20"/>
                <w:lang w:val="en-GB"/>
              </w:rPr>
              <w:t xml:space="preserve"> </w:t>
            </w:r>
            <w:r w:rsidRPr="000F64D2">
              <w:rPr>
                <w:rFonts w:eastAsia="Times New Roman"/>
                <w:color w:val="FF0000"/>
                <w:sz w:val="20"/>
                <w:szCs w:val="20"/>
                <w:u w:val="single"/>
                <w:lang w:val="en-GB"/>
              </w:rPr>
              <w:t xml:space="preserve">If the DCI format schedules PDSCH reception and does not include a PDSCH_group indicator field, and UE detects at least one DCI format including </w:t>
            </w:r>
            <m:oMath>
              <m:r>
                <w:rPr>
                  <w:rFonts w:ascii="Cambria Math" w:eastAsia="Times New Roman" w:hAnsi="Cambria Math"/>
                  <w:color w:val="FF0000"/>
                  <w:sz w:val="20"/>
                  <w:szCs w:val="20"/>
                  <w:u w:val="single"/>
                </w:rPr>
                <m:t>q</m:t>
              </m:r>
            </m:oMath>
            <w:r w:rsidRPr="000F64D2">
              <w:rPr>
                <w:rFonts w:eastAsia="Times New Roman"/>
                <w:color w:val="FF0000"/>
                <w:sz w:val="20"/>
                <w:szCs w:val="20"/>
                <w:u w:val="single"/>
                <w:lang w:val="en-GB"/>
              </w:rPr>
              <w:t xml:space="preserve"> for </w:t>
            </w:r>
            <m:oMath>
              <m:r>
                <w:rPr>
                  <w:rFonts w:ascii="Cambria Math" w:eastAsia="Times New Roman"/>
                  <w:color w:val="FF0000"/>
                  <w:sz w:val="20"/>
                  <w:szCs w:val="20"/>
                  <w:u w:val="single"/>
                  <w:lang w:val="en-GB"/>
                </w:rPr>
                <m:t>g</m:t>
              </m:r>
              <m:r>
                <m:rPr>
                  <m:sty m:val="p"/>
                </m:rPr>
                <w:rPr>
                  <w:rFonts w:ascii="Cambria Math" w:eastAsia="Times New Roman"/>
                  <w:color w:val="FF0000"/>
                  <w:sz w:val="20"/>
                  <w:szCs w:val="20"/>
                  <w:u w:val="single"/>
                  <w:lang w:val="en-GB"/>
                </w:rPr>
                <m:t>=0</m:t>
              </m:r>
            </m:oMath>
            <w:r w:rsidRPr="000F64D2">
              <w:rPr>
                <w:rFonts w:eastAsia="Times New Roman"/>
                <w:color w:val="FF0000"/>
                <w:sz w:val="20"/>
                <w:szCs w:val="20"/>
                <w:u w:val="single"/>
                <w:lang w:val="en-GB"/>
              </w:rPr>
              <w:t xml:space="preserve">, after a last PUCCH transmission occasion and with respective PDSCH-to-HARQ_feedback timing field values indicating a same PUCCH transmission occasion as the DCI not including PDSCH_group value, set </w:t>
            </w:r>
            <m:oMath>
              <m:r>
                <w:rPr>
                  <w:rFonts w:ascii="Cambria Math" w:eastAsia="Times New Roman" w:hAnsi="Cambria Math"/>
                  <w:color w:val="FF0000"/>
                  <w:sz w:val="20"/>
                  <w:szCs w:val="20"/>
                  <w:u w:val="single"/>
                  <w:lang w:val="en-GB"/>
                </w:rPr>
                <m:t>q</m:t>
              </m:r>
            </m:oMath>
            <w:r w:rsidRPr="000F64D2">
              <w:rPr>
                <w:rFonts w:eastAsia="Times New Roman"/>
                <w:color w:val="FF0000"/>
                <w:sz w:val="20"/>
                <w:szCs w:val="20"/>
                <w:u w:val="single"/>
                <w:lang w:val="en-GB"/>
              </w:rPr>
              <w:t xml:space="preserve"> to the same value provided by the DCI format that includes </w:t>
            </w:r>
            <m:oMath>
              <m:r>
                <w:rPr>
                  <w:rFonts w:ascii="Cambria Math" w:eastAsia="Times New Roman" w:hAnsi="Cambria Math"/>
                  <w:color w:val="FF0000"/>
                  <w:sz w:val="20"/>
                  <w:szCs w:val="20"/>
                  <w:u w:val="single"/>
                </w:rPr>
                <m:t>q</m:t>
              </m:r>
              <m:r>
                <w:rPr>
                  <w:rFonts w:ascii="Cambria Math" w:eastAsia="Times New Roman" w:hAnsi="Cambria Math"/>
                  <w:color w:val="FF0000"/>
                  <w:sz w:val="20"/>
                  <w:szCs w:val="20"/>
                  <w:u w:val="single"/>
                  <w:lang w:val="en-GB"/>
                </w:rPr>
                <m:t xml:space="preserve"> </m:t>
              </m:r>
            </m:oMath>
            <w:r w:rsidRPr="000F64D2">
              <w:rPr>
                <w:rFonts w:eastAsia="Times New Roman"/>
                <w:color w:val="FF0000"/>
                <w:sz w:val="20"/>
                <w:szCs w:val="20"/>
                <w:u w:val="single"/>
                <w:lang w:val="en-GB"/>
              </w:rPr>
              <w:t xml:space="preserve">for </w:t>
            </w:r>
            <m:oMath>
              <m:r>
                <w:rPr>
                  <w:rFonts w:ascii="Cambria Math" w:eastAsia="Times New Roman"/>
                  <w:color w:val="FF0000"/>
                  <w:sz w:val="20"/>
                  <w:szCs w:val="20"/>
                  <w:u w:val="single"/>
                  <w:lang w:val="en-GB"/>
                </w:rPr>
                <m:t>g</m:t>
              </m:r>
              <m:r>
                <m:rPr>
                  <m:sty m:val="p"/>
                </m:rPr>
                <w:rPr>
                  <w:rFonts w:ascii="Cambria Math" w:eastAsia="Times New Roman"/>
                  <w:color w:val="FF0000"/>
                  <w:sz w:val="20"/>
                  <w:szCs w:val="20"/>
                  <w:u w:val="single"/>
                  <w:lang w:val="en-GB"/>
                </w:rPr>
                <m:t>=0</m:t>
              </m:r>
              <m:r>
                <m:rPr>
                  <m:sty m:val="p"/>
                </m:rPr>
                <w:rPr>
                  <w:rFonts w:ascii="Cambria Math" w:eastAsia="Times New Roman" w:hAnsi="Cambria Math"/>
                  <w:color w:val="FF0000"/>
                  <w:sz w:val="20"/>
                  <w:szCs w:val="20"/>
                  <w:u w:val="single"/>
                  <w:lang w:val="en-GB"/>
                </w:rPr>
                <m:t>.</m:t>
              </m:r>
            </m:oMath>
          </w:p>
        </w:tc>
      </w:tr>
    </w:tbl>
    <w:p w14:paraId="1DB561F9" w14:textId="77777777" w:rsidR="00124311" w:rsidRDefault="00124311" w:rsidP="003F2425"/>
    <w:p w14:paraId="6C8B624F" w14:textId="77777777" w:rsidR="00814AE6" w:rsidRPr="0007761D" w:rsidRDefault="00814AE6" w:rsidP="00814AE6">
      <w:pPr>
        <w:spacing w:after="0"/>
        <w:rPr>
          <w:lang w:eastAsia="zh-CN"/>
        </w:rPr>
      </w:pPr>
    </w:p>
    <w:p w14:paraId="3A4750E8" w14:textId="77777777" w:rsidR="00814AE6" w:rsidRDefault="00814AE6" w:rsidP="00814AE6">
      <w:pPr>
        <w:pStyle w:val="1"/>
        <w:spacing w:before="0" w:after="0"/>
      </w:pPr>
      <w:r>
        <w:t>Conclusions</w:t>
      </w:r>
      <w:r w:rsidRPr="00CF195E">
        <w:t xml:space="preserve"> </w:t>
      </w:r>
    </w:p>
    <w:p w14:paraId="5CF7B6CF" w14:textId="77777777" w:rsidR="00814AE6" w:rsidRDefault="00814AE6" w:rsidP="00814AE6">
      <w:pPr>
        <w:spacing w:after="0"/>
        <w:rPr>
          <w:lang w:eastAsia="zh-CN"/>
        </w:rPr>
      </w:pPr>
    </w:p>
    <w:p w14:paraId="262D1DEF" w14:textId="77777777" w:rsidR="00814AE6" w:rsidRPr="005F475F" w:rsidRDefault="00814AE6" w:rsidP="00814AE6">
      <w:pPr>
        <w:spacing w:after="0"/>
        <w:rPr>
          <w:lang w:eastAsia="zh-CN"/>
        </w:rPr>
      </w:pPr>
    </w:p>
    <w:p w14:paraId="2BE22188" w14:textId="77777777" w:rsidR="00814AE6" w:rsidRDefault="00814AE6" w:rsidP="00814AE6">
      <w:pPr>
        <w:spacing w:after="0"/>
        <w:rPr>
          <w:lang w:val="en-GB" w:eastAsia="zh-CN"/>
        </w:rPr>
      </w:pPr>
    </w:p>
    <w:p w14:paraId="1D2D31BB" w14:textId="77777777" w:rsidR="00814AE6" w:rsidRPr="000A4D8F" w:rsidRDefault="00814AE6" w:rsidP="00814AE6">
      <w:pPr>
        <w:pStyle w:val="1"/>
        <w:numPr>
          <w:ilvl w:val="0"/>
          <w:numId w:val="0"/>
        </w:numPr>
        <w:spacing w:before="0" w:after="0"/>
        <w:ind w:left="432" w:hanging="432"/>
      </w:pPr>
      <w:r w:rsidRPr="000A4D8F">
        <w:t>References</w:t>
      </w:r>
    </w:p>
    <w:p w14:paraId="69D985CF" w14:textId="77777777" w:rsidR="00814AE6" w:rsidRPr="00B01667" w:rsidRDefault="00814AE6" w:rsidP="00814AE6">
      <w:pPr>
        <w:pStyle w:val="References"/>
        <w:tabs>
          <w:tab w:val="clear" w:pos="360"/>
          <w:tab w:val="num" w:pos="567"/>
        </w:tabs>
        <w:ind w:left="567" w:hanging="567"/>
        <w:jc w:val="left"/>
        <w:rPr>
          <w:sz w:val="21"/>
          <w:szCs w:val="28"/>
          <w:lang w:eastAsia="zh-CN"/>
        </w:rPr>
      </w:pPr>
      <w:bookmarkStart w:id="130" w:name="_Ref37750051"/>
      <w:r w:rsidRPr="00B01667">
        <w:rPr>
          <w:sz w:val="21"/>
          <w:szCs w:val="28"/>
          <w:lang w:eastAsia="zh-CN"/>
        </w:rPr>
        <w:t>R1-2001268  Feature lead summary#1 on NR-U phase 2 email discussion 100e-NR-unlic-NRU-HARQandULscheduling-02 (Type-3 HARQ-ACK codebook)</w:t>
      </w:r>
      <w:bookmarkEnd w:id="130"/>
    </w:p>
    <w:p w14:paraId="58EF3CDA" w14:textId="77777777" w:rsidR="00814AE6" w:rsidRPr="00B01667" w:rsidRDefault="00814AE6" w:rsidP="00814AE6">
      <w:pPr>
        <w:pStyle w:val="References"/>
        <w:tabs>
          <w:tab w:val="clear" w:pos="360"/>
          <w:tab w:val="num" w:pos="567"/>
        </w:tabs>
        <w:ind w:left="567" w:hanging="567"/>
        <w:jc w:val="left"/>
        <w:rPr>
          <w:sz w:val="21"/>
          <w:szCs w:val="28"/>
          <w:lang w:eastAsia="zh-CN"/>
        </w:rPr>
      </w:pPr>
      <w:bookmarkStart w:id="131" w:name="_Ref37746702"/>
      <w:r w:rsidRPr="00B01667">
        <w:rPr>
          <w:sz w:val="21"/>
          <w:szCs w:val="28"/>
          <w:lang w:eastAsia="zh-CN"/>
        </w:rPr>
        <w:t>R1-2001269</w:t>
      </w:r>
      <w:r w:rsidRPr="00B01667">
        <w:rPr>
          <w:sz w:val="21"/>
          <w:szCs w:val="28"/>
          <w:lang w:eastAsia="zh-CN"/>
        </w:rPr>
        <w:tab/>
        <w:t>Feature lead summary#1 on NR-U phase 2 email discussion 100e-NR-unlic-NRU-HARQandULscheduling-01 (enhanced Type-2 HARQ-ACK codebook)</w:t>
      </w:r>
      <w:bookmarkEnd w:id="131"/>
    </w:p>
    <w:p w14:paraId="6CFE4B30" w14:textId="77777777" w:rsidR="00814AE6" w:rsidRDefault="00814AE6" w:rsidP="00814AE6">
      <w:pPr>
        <w:pStyle w:val="References"/>
        <w:tabs>
          <w:tab w:val="clear" w:pos="360"/>
          <w:tab w:val="num" w:pos="567"/>
        </w:tabs>
        <w:ind w:left="567" w:hanging="567"/>
        <w:jc w:val="left"/>
        <w:rPr>
          <w:sz w:val="21"/>
          <w:szCs w:val="28"/>
          <w:lang w:eastAsia="zh-CN"/>
        </w:rPr>
      </w:pPr>
      <w:r w:rsidRPr="00B01667">
        <w:rPr>
          <w:sz w:val="21"/>
          <w:szCs w:val="28"/>
          <w:lang w:eastAsia="zh-CN"/>
        </w:rPr>
        <w:t>R1-2001270</w:t>
      </w:r>
      <w:r w:rsidRPr="00B01667">
        <w:rPr>
          <w:sz w:val="21"/>
          <w:szCs w:val="28"/>
          <w:lang w:eastAsia="zh-CN"/>
        </w:rPr>
        <w:tab/>
        <w:t>Feature lead summary of email discussion 100e-NR-unlic-NRU-HARQandULscheduling-03 (multi-PUSCH scheduling with DCI 0_1)</w:t>
      </w:r>
    </w:p>
    <w:p w14:paraId="72976207" w14:textId="77777777" w:rsidR="00814AE6" w:rsidRPr="00B01667" w:rsidRDefault="00814AE6" w:rsidP="00814AE6">
      <w:pPr>
        <w:pStyle w:val="References"/>
        <w:tabs>
          <w:tab w:val="clear" w:pos="360"/>
          <w:tab w:val="num" w:pos="567"/>
        </w:tabs>
        <w:ind w:left="567" w:hanging="567"/>
        <w:jc w:val="left"/>
        <w:rPr>
          <w:sz w:val="21"/>
          <w:szCs w:val="28"/>
          <w:lang w:eastAsia="zh-CN"/>
        </w:rPr>
      </w:pPr>
      <w:r w:rsidRPr="005B71C4">
        <w:rPr>
          <w:sz w:val="21"/>
          <w:szCs w:val="28"/>
          <w:lang w:eastAsia="zh-CN"/>
        </w:rPr>
        <w:t>R1-2002696</w:t>
      </w:r>
      <w:r>
        <w:rPr>
          <w:sz w:val="21"/>
          <w:szCs w:val="28"/>
          <w:lang w:eastAsia="zh-CN"/>
        </w:rPr>
        <w:t xml:space="preserve"> </w:t>
      </w:r>
      <w:r w:rsidRPr="005B71C4">
        <w:rPr>
          <w:sz w:val="21"/>
          <w:szCs w:val="28"/>
          <w:lang w:eastAsia="zh-CN"/>
        </w:rPr>
        <w:t>Feature lead summary#1 on NR-U HARQ</w:t>
      </w:r>
      <w:r>
        <w:rPr>
          <w:sz w:val="21"/>
          <w:szCs w:val="28"/>
          <w:lang w:eastAsia="zh-CN"/>
        </w:rPr>
        <w:t>, RAN1#100b-e</w:t>
      </w:r>
    </w:p>
    <w:p w14:paraId="34988E7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R1-2001536</w:t>
      </w:r>
      <w:r w:rsidRPr="00B01667">
        <w:rPr>
          <w:sz w:val="21"/>
          <w:szCs w:val="28"/>
          <w:lang w:eastAsia="zh-CN"/>
        </w:rPr>
        <w:tab/>
        <w:t>Maintainance on HARQ-ACK enhancement</w:t>
      </w:r>
      <w:r w:rsidRPr="00B01667">
        <w:rPr>
          <w:sz w:val="21"/>
          <w:szCs w:val="28"/>
          <w:lang w:eastAsia="zh-CN"/>
        </w:rPr>
        <w:tab/>
        <w:t>Huawei, HiSilicon</w:t>
      </w:r>
    </w:p>
    <w:p w14:paraId="5B9E6909"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R1-2001654</w:t>
      </w:r>
      <w:r w:rsidRPr="00B01667">
        <w:rPr>
          <w:sz w:val="21"/>
          <w:szCs w:val="28"/>
          <w:lang w:eastAsia="zh-CN"/>
        </w:rPr>
        <w:tab/>
        <w:t>Remaining issues on HARQ operation for NR-U</w:t>
      </w:r>
      <w:r w:rsidRPr="00B01667">
        <w:rPr>
          <w:sz w:val="21"/>
          <w:szCs w:val="28"/>
          <w:lang w:eastAsia="zh-CN"/>
        </w:rPr>
        <w:tab/>
        <w:t>vivo</w:t>
      </w:r>
    </w:p>
    <w:p w14:paraId="6730572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R1-2001707</w:t>
      </w:r>
      <w:r w:rsidRPr="00B01667">
        <w:rPr>
          <w:sz w:val="21"/>
          <w:szCs w:val="28"/>
          <w:lang w:eastAsia="zh-CN"/>
        </w:rPr>
        <w:tab/>
        <w:t>Remaining issues on the HARQ for NR-U</w:t>
      </w:r>
      <w:r w:rsidRPr="00B01667">
        <w:rPr>
          <w:sz w:val="21"/>
          <w:szCs w:val="28"/>
          <w:lang w:eastAsia="zh-CN"/>
        </w:rPr>
        <w:tab/>
        <w:t>ZTE, Sanechips</w:t>
      </w:r>
    </w:p>
    <w:p w14:paraId="448B9D86"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R1-2001761</w:t>
      </w:r>
      <w:r w:rsidRPr="00B01667">
        <w:rPr>
          <w:sz w:val="21"/>
          <w:szCs w:val="28"/>
          <w:lang w:eastAsia="zh-CN"/>
        </w:rPr>
        <w:tab/>
        <w:t>Discussion on the remaining issues of HARQ enhancements</w:t>
      </w:r>
      <w:r w:rsidRPr="00B01667">
        <w:rPr>
          <w:sz w:val="21"/>
          <w:szCs w:val="28"/>
          <w:lang w:eastAsia="zh-CN"/>
        </w:rPr>
        <w:tab/>
        <w:t>OPPO</w:t>
      </w:r>
    </w:p>
    <w:p w14:paraId="3B27064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R1-2001904</w:t>
      </w:r>
      <w:r w:rsidRPr="00B01667">
        <w:rPr>
          <w:sz w:val="21"/>
          <w:szCs w:val="28"/>
          <w:lang w:eastAsia="zh-CN"/>
        </w:rPr>
        <w:tab/>
        <w:t>Remaining issues on HARQ operation for NR-U</w:t>
      </w:r>
      <w:r w:rsidRPr="00B01667">
        <w:rPr>
          <w:sz w:val="21"/>
          <w:szCs w:val="28"/>
          <w:lang w:eastAsia="zh-CN"/>
        </w:rPr>
        <w:tab/>
        <w:t>MediaTek Inc.</w:t>
      </w:r>
    </w:p>
    <w:p w14:paraId="6328C18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R1-2001937</w:t>
      </w:r>
      <w:r w:rsidRPr="00B01667">
        <w:rPr>
          <w:sz w:val="21"/>
          <w:szCs w:val="28"/>
          <w:lang w:eastAsia="zh-CN"/>
        </w:rPr>
        <w:tab/>
        <w:t>Remaining issues of HARQ procedure for NR-U</w:t>
      </w:r>
      <w:r w:rsidRPr="00B01667">
        <w:rPr>
          <w:sz w:val="21"/>
          <w:szCs w:val="28"/>
          <w:lang w:eastAsia="zh-CN"/>
        </w:rPr>
        <w:tab/>
        <w:t>LG Electronics</w:t>
      </w:r>
    </w:p>
    <w:p w14:paraId="2D9491C3"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R1-2001974</w:t>
      </w:r>
      <w:r w:rsidRPr="00B01667">
        <w:rPr>
          <w:sz w:val="21"/>
          <w:szCs w:val="28"/>
          <w:lang w:eastAsia="zh-CN"/>
        </w:rPr>
        <w:tab/>
        <w:t>Remaining issues for HARQ enhancement for NR-U</w:t>
      </w:r>
      <w:r w:rsidRPr="00B01667">
        <w:rPr>
          <w:sz w:val="21"/>
          <w:szCs w:val="28"/>
          <w:lang w:eastAsia="zh-CN"/>
        </w:rPr>
        <w:tab/>
        <w:t>Lenovo, Motorola Mobility</w:t>
      </w:r>
    </w:p>
    <w:p w14:paraId="37A8B125"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R1-2001989</w:t>
      </w:r>
      <w:r w:rsidRPr="00B01667">
        <w:rPr>
          <w:sz w:val="21"/>
          <w:szCs w:val="28"/>
          <w:lang w:eastAsia="zh-CN"/>
        </w:rPr>
        <w:tab/>
        <w:t>Enhancements to HARQ for NR-unlicensed</w:t>
      </w:r>
      <w:r w:rsidRPr="00B01667">
        <w:rPr>
          <w:sz w:val="21"/>
          <w:szCs w:val="28"/>
          <w:lang w:eastAsia="zh-CN"/>
        </w:rPr>
        <w:tab/>
        <w:t>Intel Corporation</w:t>
      </w:r>
    </w:p>
    <w:p w14:paraId="5DA0A0F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w:t>
      </w:r>
      <w:r>
        <w:rPr>
          <w:sz w:val="21"/>
          <w:szCs w:val="28"/>
          <w:lang w:eastAsia="zh-CN"/>
        </w:rPr>
        <w:t>2002690</w:t>
      </w:r>
      <w:r w:rsidRPr="00B01667">
        <w:rPr>
          <w:sz w:val="21"/>
          <w:szCs w:val="28"/>
          <w:lang w:eastAsia="zh-CN"/>
        </w:rPr>
        <w:tab/>
        <w:t>HARQ enhancement</w:t>
      </w:r>
      <w:r w:rsidRPr="00B01667">
        <w:rPr>
          <w:sz w:val="21"/>
          <w:szCs w:val="28"/>
          <w:lang w:eastAsia="zh-CN"/>
        </w:rPr>
        <w:tab/>
        <w:t>Ericsson</w:t>
      </w:r>
    </w:p>
    <w:p w14:paraId="764C43B3"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R1-2002119</w:t>
      </w:r>
      <w:r w:rsidRPr="00B01667">
        <w:rPr>
          <w:sz w:val="21"/>
          <w:szCs w:val="28"/>
          <w:lang w:eastAsia="zh-CN"/>
        </w:rPr>
        <w:tab/>
        <w:t>HARQ enhancement for NR-U</w:t>
      </w:r>
      <w:r w:rsidRPr="00B01667">
        <w:rPr>
          <w:sz w:val="21"/>
          <w:szCs w:val="28"/>
          <w:lang w:eastAsia="zh-CN"/>
        </w:rPr>
        <w:tab/>
        <w:t>Samsung</w:t>
      </w:r>
    </w:p>
    <w:p w14:paraId="66CE22A9"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R1-2002227</w:t>
      </w:r>
      <w:r w:rsidRPr="00B01667">
        <w:rPr>
          <w:sz w:val="21"/>
          <w:szCs w:val="28"/>
          <w:lang w:eastAsia="zh-CN"/>
        </w:rPr>
        <w:tab/>
        <w:t>Remaining issues on NR-U HARQ scheduling and feedback</w:t>
      </w:r>
      <w:r w:rsidRPr="00B01667">
        <w:rPr>
          <w:sz w:val="21"/>
          <w:szCs w:val="28"/>
          <w:lang w:eastAsia="zh-CN"/>
        </w:rPr>
        <w:tab/>
        <w:t>Nokia, Nokia Shanghai Bell</w:t>
      </w:r>
    </w:p>
    <w:p w14:paraId="0D14985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R1-2002249</w:t>
      </w:r>
      <w:r w:rsidRPr="00B01667">
        <w:rPr>
          <w:sz w:val="21"/>
          <w:szCs w:val="28"/>
          <w:lang w:eastAsia="zh-CN"/>
        </w:rPr>
        <w:tab/>
        <w:t>HARQ enhancement</w:t>
      </w:r>
      <w:r w:rsidRPr="00B01667">
        <w:rPr>
          <w:sz w:val="21"/>
          <w:szCs w:val="28"/>
          <w:lang w:eastAsia="zh-CN"/>
        </w:rPr>
        <w:tab/>
        <w:t>ETRI</w:t>
      </w:r>
    </w:p>
    <w:p w14:paraId="6A243CFB"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R1-2002306</w:t>
      </w:r>
      <w:r w:rsidRPr="00B01667">
        <w:rPr>
          <w:sz w:val="21"/>
          <w:szCs w:val="28"/>
          <w:lang w:eastAsia="zh-CN"/>
        </w:rPr>
        <w:tab/>
        <w:t>One shot HARQ ACK feedback</w:t>
      </w:r>
      <w:r w:rsidRPr="00B01667">
        <w:rPr>
          <w:sz w:val="21"/>
          <w:szCs w:val="28"/>
          <w:lang w:eastAsia="zh-CN"/>
        </w:rPr>
        <w:tab/>
        <w:t>InterDigital, Inc.</w:t>
      </w:r>
    </w:p>
    <w:p w14:paraId="0B44560F"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R1-2002384</w:t>
      </w:r>
      <w:r w:rsidRPr="00B01667">
        <w:rPr>
          <w:sz w:val="21"/>
          <w:szCs w:val="28"/>
          <w:lang w:eastAsia="zh-CN"/>
        </w:rPr>
        <w:tab/>
        <w:t>Remaining issues and corrections on HARQ enhancement for NR-U</w:t>
      </w:r>
      <w:r w:rsidRPr="00B01667">
        <w:rPr>
          <w:sz w:val="21"/>
          <w:szCs w:val="28"/>
          <w:lang w:eastAsia="zh-CN"/>
        </w:rPr>
        <w:tab/>
        <w:t>Sharp</w:t>
      </w:r>
    </w:p>
    <w:p w14:paraId="57A62E00"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R1-2002532</w:t>
      </w:r>
      <w:r w:rsidRPr="00B01667">
        <w:rPr>
          <w:sz w:val="21"/>
          <w:szCs w:val="28"/>
          <w:lang w:eastAsia="zh-CN"/>
        </w:rPr>
        <w:tab/>
        <w:t>TP for Enhancements to Scheduling and HARQ Operation for NR-U</w:t>
      </w:r>
      <w:r w:rsidRPr="00B01667">
        <w:rPr>
          <w:sz w:val="21"/>
          <w:szCs w:val="28"/>
          <w:lang w:eastAsia="zh-CN"/>
        </w:rPr>
        <w:tab/>
        <w:t>Qualcomm Incorporated</w:t>
      </w:r>
    </w:p>
    <w:p w14:paraId="1D3FAAD1" w14:textId="77777777" w:rsidR="00814AE6"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lastRenderedPageBreak/>
        <w:t>R1-2002631</w:t>
      </w:r>
      <w:r w:rsidRPr="00B01667">
        <w:rPr>
          <w:sz w:val="21"/>
          <w:szCs w:val="28"/>
          <w:lang w:eastAsia="zh-CN"/>
        </w:rPr>
        <w:tab/>
        <w:t>Text proposal for enhanced dynamic HARQ procedures</w:t>
      </w:r>
      <w:r w:rsidRPr="00B01667">
        <w:rPr>
          <w:sz w:val="21"/>
          <w:szCs w:val="28"/>
          <w:lang w:eastAsia="zh-CN"/>
        </w:rPr>
        <w:tab/>
        <w:t>Google Inc.</w:t>
      </w:r>
    </w:p>
    <w:bookmarkEnd w:id="2"/>
    <w:bookmarkEnd w:id="3"/>
    <w:bookmarkEnd w:id="4"/>
    <w:bookmarkEnd w:id="5"/>
    <w:p w14:paraId="187997C9" w14:textId="77777777" w:rsidR="00CB5C24" w:rsidRDefault="00CB5C24" w:rsidP="003F2425"/>
    <w:sectPr w:rsidR="00CB5C24"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C51A2" w14:textId="77777777" w:rsidR="006648F4" w:rsidRDefault="006648F4">
      <w:r>
        <w:separator/>
      </w:r>
    </w:p>
  </w:endnote>
  <w:endnote w:type="continuationSeparator" w:id="0">
    <w:p w14:paraId="0E37EF6D" w14:textId="77777777" w:rsidR="006648F4" w:rsidRDefault="0066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entury">
    <w:panose1 w:val="02040604050505020304"/>
    <w:charset w:val="00"/>
    <w:family w:val="roman"/>
    <w:pitch w:val="variable"/>
    <w:sig w:usb0="00000287" w:usb1="000000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40F28" w14:textId="77777777" w:rsidR="006648F4" w:rsidRDefault="006648F4">
      <w:r>
        <w:separator/>
      </w:r>
    </w:p>
  </w:footnote>
  <w:footnote w:type="continuationSeparator" w:id="0">
    <w:p w14:paraId="1DE19CE8" w14:textId="77777777" w:rsidR="006648F4" w:rsidRDefault="00664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B32B9"/>
    <w:multiLevelType w:val="hybridMultilevel"/>
    <w:tmpl w:val="CB76FE72"/>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D3B52F9"/>
    <w:multiLevelType w:val="hybridMultilevel"/>
    <w:tmpl w:val="BCFEE376"/>
    <w:lvl w:ilvl="0" w:tplc="B10C86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152FE"/>
    <w:multiLevelType w:val="hybridMultilevel"/>
    <w:tmpl w:val="3FA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4B08E9"/>
    <w:multiLevelType w:val="hybridMultilevel"/>
    <w:tmpl w:val="91222D5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D8B0DA6"/>
    <w:multiLevelType w:val="hybridMultilevel"/>
    <w:tmpl w:val="A2807712"/>
    <w:lvl w:ilvl="0" w:tplc="CA0CAD00">
      <w:start w:val="7"/>
      <w:numFmt w:val="bullet"/>
      <w:lvlText w:val="-"/>
      <w:lvlJc w:val="left"/>
      <w:pPr>
        <w:ind w:left="927" w:hanging="360"/>
      </w:pPr>
      <w:rPr>
        <w:rFonts w:ascii="Times New Roman" w:eastAsia="SimSun"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6">
    <w:nsid w:val="1F413C2B"/>
    <w:multiLevelType w:val="hybridMultilevel"/>
    <w:tmpl w:val="FC68EA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6C64158"/>
    <w:multiLevelType w:val="hybridMultilevel"/>
    <w:tmpl w:val="2EB65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nsid w:val="31861F6D"/>
    <w:multiLevelType w:val="hybridMultilevel"/>
    <w:tmpl w:val="A330061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4C33FB"/>
    <w:multiLevelType w:val="hybridMultilevel"/>
    <w:tmpl w:val="B094C164"/>
    <w:lvl w:ilvl="0" w:tplc="4746B0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34C35C96"/>
    <w:multiLevelType w:val="hybridMultilevel"/>
    <w:tmpl w:val="595C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7">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82F1021"/>
    <w:multiLevelType w:val="hybridMultilevel"/>
    <w:tmpl w:val="8C563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3E520A"/>
    <w:multiLevelType w:val="hybridMultilevel"/>
    <w:tmpl w:val="0D46B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73B54970"/>
    <w:multiLevelType w:val="multilevel"/>
    <w:tmpl w:val="0C8C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2">
    <w:nsid w:val="7BD15FD1"/>
    <w:multiLevelType w:val="hybridMultilevel"/>
    <w:tmpl w:val="C0AAECC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A540286E">
      <w:start w:val="1"/>
      <w:numFmt w:val="bullet"/>
      <w:lvlText w:val="-"/>
      <w:lvlJc w:val="left"/>
      <w:pPr>
        <w:ind w:left="1680" w:hanging="420"/>
      </w:pPr>
      <w:rPr>
        <w:rFonts w:ascii="Times New Roman" w:eastAsia="Batang" w:hAnsi="Times New Roman" w:cs="Times New Roman" w:hint="default"/>
        <w:b/>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2"/>
  </w:num>
  <w:num w:numId="3">
    <w:abstractNumId w:val="19"/>
  </w:num>
  <w:num w:numId="4">
    <w:abstractNumId w:val="18"/>
  </w:num>
  <w:num w:numId="5">
    <w:abstractNumId w:val="23"/>
  </w:num>
  <w:num w:numId="6">
    <w:abstractNumId w:val="24"/>
  </w:num>
  <w:num w:numId="7">
    <w:abstractNumId w:val="20"/>
  </w:num>
  <w:num w:numId="8">
    <w:abstractNumId w:val="0"/>
  </w:num>
  <w:num w:numId="9">
    <w:abstractNumId w:val="25"/>
  </w:num>
  <w:num w:numId="10">
    <w:abstractNumId w:val="22"/>
  </w:num>
  <w:num w:numId="11">
    <w:abstractNumId w:val="3"/>
  </w:num>
  <w:num w:numId="12">
    <w:abstractNumId w:val="26"/>
  </w:num>
  <w:num w:numId="13">
    <w:abstractNumId w:val="7"/>
  </w:num>
  <w:num w:numId="14">
    <w:abstractNumId w:val="16"/>
  </w:num>
  <w:num w:numId="15">
    <w:abstractNumId w:val="21"/>
  </w:num>
  <w:num w:numId="16">
    <w:abstractNumId w:val="31"/>
  </w:num>
  <w:num w:numId="17">
    <w:abstractNumId w:val="4"/>
  </w:num>
  <w:num w:numId="18">
    <w:abstractNumId w:val="27"/>
  </w:num>
  <w:num w:numId="19">
    <w:abstractNumId w:val="17"/>
  </w:num>
  <w:num w:numId="20">
    <w:abstractNumId w:val="10"/>
  </w:num>
  <w:num w:numId="21">
    <w:abstractNumId w:val="1"/>
  </w:num>
  <w:num w:numId="22">
    <w:abstractNumId w:val="5"/>
  </w:num>
  <w:num w:numId="23">
    <w:abstractNumId w:val="8"/>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32"/>
  </w:num>
  <w:num w:numId="27">
    <w:abstractNumId w:val="2"/>
  </w:num>
  <w:num w:numId="28">
    <w:abstractNumId w:val="13"/>
  </w:num>
  <w:num w:numId="29">
    <w:abstractNumId w:val="30"/>
  </w:num>
  <w:num w:numId="30">
    <w:abstractNumId w:val="29"/>
  </w:num>
  <w:num w:numId="31">
    <w:abstractNumId w:val="11"/>
  </w:num>
  <w:num w:numId="32">
    <w:abstractNumId w:val="14"/>
  </w:num>
  <w:num w:numId="33">
    <w:abstractNumId w:val="28"/>
  </w:num>
  <w:num w:numId="34">
    <w:abstractNumId w:val="6"/>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stafa Khoshnevisan">
    <w15:presenceInfo w15:providerId="AD" w15:userId="S::mostafak@qti.qualcomm.com::49178511-c332-410f-8852-a91b67edec16"/>
  </w15:person>
  <w15:person w15:author="Sharp">
    <w15:presenceInfo w15:providerId="None" w15:userId="Sharp"/>
  </w15:person>
  <w15:person w15:author="Darcy Tsai">
    <w15:presenceInfo w15:providerId="None" w15:userId="Darcy Tsai"/>
  </w15:person>
  <w15:person w15:author="Li, Yingyang">
    <w15:presenceInfo w15:providerId="AD" w15:userId="S::yingyang.li@intel.com::f2c3a07b-f119-4859-aa55-ffc329820385"/>
  </w15:person>
  <w15:person w15:author="Huifa (Sharp)">
    <w15:presenceInfo w15:providerId="None" w15:userId="Huifa (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344"/>
    <w:rsid w:val="0000458E"/>
    <w:rsid w:val="00004E70"/>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403C"/>
    <w:rsid w:val="00015EFB"/>
    <w:rsid w:val="00016282"/>
    <w:rsid w:val="000165E2"/>
    <w:rsid w:val="000172BE"/>
    <w:rsid w:val="00017A12"/>
    <w:rsid w:val="00017D8A"/>
    <w:rsid w:val="000201F8"/>
    <w:rsid w:val="000203A4"/>
    <w:rsid w:val="000216A1"/>
    <w:rsid w:val="00023388"/>
    <w:rsid w:val="00023425"/>
    <w:rsid w:val="0002372A"/>
    <w:rsid w:val="000241BE"/>
    <w:rsid w:val="000242F2"/>
    <w:rsid w:val="00024953"/>
    <w:rsid w:val="00024DD4"/>
    <w:rsid w:val="0002534A"/>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3A95"/>
    <w:rsid w:val="000341E2"/>
    <w:rsid w:val="00034676"/>
    <w:rsid w:val="000346E6"/>
    <w:rsid w:val="000352B3"/>
    <w:rsid w:val="000353AE"/>
    <w:rsid w:val="000353CE"/>
    <w:rsid w:val="00035A62"/>
    <w:rsid w:val="0004023E"/>
    <w:rsid w:val="0004024B"/>
    <w:rsid w:val="00041A6A"/>
    <w:rsid w:val="00041C57"/>
    <w:rsid w:val="000434B7"/>
    <w:rsid w:val="000435E4"/>
    <w:rsid w:val="000441F1"/>
    <w:rsid w:val="0004465B"/>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1D"/>
    <w:rsid w:val="000776EB"/>
    <w:rsid w:val="00081135"/>
    <w:rsid w:val="00081283"/>
    <w:rsid w:val="000823B0"/>
    <w:rsid w:val="0008335B"/>
    <w:rsid w:val="00083379"/>
    <w:rsid w:val="00083587"/>
    <w:rsid w:val="00083838"/>
    <w:rsid w:val="00083B6A"/>
    <w:rsid w:val="00084D3C"/>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7C99"/>
    <w:rsid w:val="000A0924"/>
    <w:rsid w:val="000A0F14"/>
    <w:rsid w:val="000A1441"/>
    <w:rsid w:val="000A15CF"/>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5D5A"/>
    <w:rsid w:val="000A6351"/>
    <w:rsid w:val="000A63D6"/>
    <w:rsid w:val="000A73F9"/>
    <w:rsid w:val="000A797B"/>
    <w:rsid w:val="000A7B38"/>
    <w:rsid w:val="000B00FF"/>
    <w:rsid w:val="000B0343"/>
    <w:rsid w:val="000B03D4"/>
    <w:rsid w:val="000B1052"/>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76"/>
    <w:rsid w:val="000D71E2"/>
    <w:rsid w:val="000D73A5"/>
    <w:rsid w:val="000D7AA6"/>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D84"/>
    <w:rsid w:val="001250DD"/>
    <w:rsid w:val="00125733"/>
    <w:rsid w:val="00126116"/>
    <w:rsid w:val="001263AA"/>
    <w:rsid w:val="00130779"/>
    <w:rsid w:val="001307A1"/>
    <w:rsid w:val="00130F81"/>
    <w:rsid w:val="001321D3"/>
    <w:rsid w:val="00133599"/>
    <w:rsid w:val="00133BF7"/>
    <w:rsid w:val="0013416A"/>
    <w:rsid w:val="00134B88"/>
    <w:rsid w:val="00136A23"/>
    <w:rsid w:val="00136B99"/>
    <w:rsid w:val="001376E5"/>
    <w:rsid w:val="001402FC"/>
    <w:rsid w:val="0014063E"/>
    <w:rsid w:val="0014087D"/>
    <w:rsid w:val="00140F74"/>
    <w:rsid w:val="00141008"/>
    <w:rsid w:val="00141191"/>
    <w:rsid w:val="0014159C"/>
    <w:rsid w:val="00141BA5"/>
    <w:rsid w:val="00142665"/>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056"/>
    <w:rsid w:val="00191C91"/>
    <w:rsid w:val="00191DD8"/>
    <w:rsid w:val="00191E69"/>
    <w:rsid w:val="00192DD9"/>
    <w:rsid w:val="00194339"/>
    <w:rsid w:val="00194848"/>
    <w:rsid w:val="00194D75"/>
    <w:rsid w:val="00194F64"/>
    <w:rsid w:val="001951F5"/>
    <w:rsid w:val="001958EA"/>
    <w:rsid w:val="00195E0E"/>
    <w:rsid w:val="001964C5"/>
    <w:rsid w:val="00197E0E"/>
    <w:rsid w:val="001A0E03"/>
    <w:rsid w:val="001A1019"/>
    <w:rsid w:val="001A1053"/>
    <w:rsid w:val="001A180D"/>
    <w:rsid w:val="001A1BAC"/>
    <w:rsid w:val="001A1F31"/>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C09"/>
    <w:rsid w:val="001C5D4F"/>
    <w:rsid w:val="001C5E75"/>
    <w:rsid w:val="001C64C0"/>
    <w:rsid w:val="001C69DA"/>
    <w:rsid w:val="001C6A38"/>
    <w:rsid w:val="001C6F06"/>
    <w:rsid w:val="001C73DC"/>
    <w:rsid w:val="001D05CF"/>
    <w:rsid w:val="001D09AE"/>
    <w:rsid w:val="001D11FA"/>
    <w:rsid w:val="001D1F75"/>
    <w:rsid w:val="001D2360"/>
    <w:rsid w:val="001D29FE"/>
    <w:rsid w:val="001D3109"/>
    <w:rsid w:val="001D332E"/>
    <w:rsid w:val="001D3D2C"/>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139C"/>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7DE"/>
    <w:rsid w:val="00231BF6"/>
    <w:rsid w:val="00231C25"/>
    <w:rsid w:val="00231C6F"/>
    <w:rsid w:val="00231EFA"/>
    <w:rsid w:val="002327A5"/>
    <w:rsid w:val="00232A90"/>
    <w:rsid w:val="00234151"/>
    <w:rsid w:val="002343BB"/>
    <w:rsid w:val="00234F8C"/>
    <w:rsid w:val="00235542"/>
    <w:rsid w:val="00235B77"/>
    <w:rsid w:val="002369B0"/>
    <w:rsid w:val="00236AD8"/>
    <w:rsid w:val="00237240"/>
    <w:rsid w:val="00237D79"/>
    <w:rsid w:val="002401F5"/>
    <w:rsid w:val="00240A2D"/>
    <w:rsid w:val="00240E54"/>
    <w:rsid w:val="00240ED4"/>
    <w:rsid w:val="00240EF4"/>
    <w:rsid w:val="0024248D"/>
    <w:rsid w:val="00242EBD"/>
    <w:rsid w:val="0024479D"/>
    <w:rsid w:val="00244C51"/>
    <w:rsid w:val="00245104"/>
    <w:rsid w:val="002451C5"/>
    <w:rsid w:val="002455C4"/>
    <w:rsid w:val="00245CEF"/>
    <w:rsid w:val="00245D34"/>
    <w:rsid w:val="00245E4E"/>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9F4"/>
    <w:rsid w:val="002744D8"/>
    <w:rsid w:val="002750B1"/>
    <w:rsid w:val="00276A35"/>
    <w:rsid w:val="00277686"/>
    <w:rsid w:val="0027773A"/>
    <w:rsid w:val="0027783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1E35"/>
    <w:rsid w:val="0029237F"/>
    <w:rsid w:val="00292715"/>
    <w:rsid w:val="00293E3A"/>
    <w:rsid w:val="00293E57"/>
    <w:rsid w:val="002947D1"/>
    <w:rsid w:val="00294815"/>
    <w:rsid w:val="002948DF"/>
    <w:rsid w:val="00294B91"/>
    <w:rsid w:val="00294D90"/>
    <w:rsid w:val="00295A55"/>
    <w:rsid w:val="002962C1"/>
    <w:rsid w:val="00296A4F"/>
    <w:rsid w:val="00297727"/>
    <w:rsid w:val="002A1E92"/>
    <w:rsid w:val="002A204D"/>
    <w:rsid w:val="002A2616"/>
    <w:rsid w:val="002A26E1"/>
    <w:rsid w:val="002A2E4B"/>
    <w:rsid w:val="002A368A"/>
    <w:rsid w:val="002A4065"/>
    <w:rsid w:val="002A471F"/>
    <w:rsid w:val="002A59F0"/>
    <w:rsid w:val="002A5A6D"/>
    <w:rsid w:val="002A6432"/>
    <w:rsid w:val="002A6F25"/>
    <w:rsid w:val="002A6FD3"/>
    <w:rsid w:val="002A7822"/>
    <w:rsid w:val="002B0A7D"/>
    <w:rsid w:val="002B1A69"/>
    <w:rsid w:val="002B1B27"/>
    <w:rsid w:val="002B1FB9"/>
    <w:rsid w:val="002B2228"/>
    <w:rsid w:val="002B2723"/>
    <w:rsid w:val="002B303A"/>
    <w:rsid w:val="002B3092"/>
    <w:rsid w:val="002B345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2CB3"/>
    <w:rsid w:val="002D334A"/>
    <w:rsid w:val="002D3BBC"/>
    <w:rsid w:val="002D438A"/>
    <w:rsid w:val="002D5738"/>
    <w:rsid w:val="002D5E53"/>
    <w:rsid w:val="002D6C3C"/>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6DC"/>
    <w:rsid w:val="002F7BE3"/>
    <w:rsid w:val="002F7D10"/>
    <w:rsid w:val="002F7E6A"/>
    <w:rsid w:val="0030015C"/>
    <w:rsid w:val="00300165"/>
    <w:rsid w:val="003010CF"/>
    <w:rsid w:val="0030136B"/>
    <w:rsid w:val="0030223A"/>
    <w:rsid w:val="00303440"/>
    <w:rsid w:val="00303B00"/>
    <w:rsid w:val="00304002"/>
    <w:rsid w:val="00304D9B"/>
    <w:rsid w:val="00305FF9"/>
    <w:rsid w:val="003066F0"/>
    <w:rsid w:val="00306E6B"/>
    <w:rsid w:val="003100C8"/>
    <w:rsid w:val="00311161"/>
    <w:rsid w:val="003114A0"/>
    <w:rsid w:val="00312207"/>
    <w:rsid w:val="00312400"/>
    <w:rsid w:val="00312739"/>
    <w:rsid w:val="00312D10"/>
    <w:rsid w:val="00313BE2"/>
    <w:rsid w:val="00313DE8"/>
    <w:rsid w:val="00314C8F"/>
    <w:rsid w:val="00314EF1"/>
    <w:rsid w:val="00314F8B"/>
    <w:rsid w:val="003178DA"/>
    <w:rsid w:val="00317DB8"/>
    <w:rsid w:val="00320286"/>
    <w:rsid w:val="00320618"/>
    <w:rsid w:val="0032100B"/>
    <w:rsid w:val="00321372"/>
    <w:rsid w:val="00321BD7"/>
    <w:rsid w:val="0032260F"/>
    <w:rsid w:val="003228DA"/>
    <w:rsid w:val="00322B4D"/>
    <w:rsid w:val="0032353F"/>
    <w:rsid w:val="00323D4E"/>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E9D"/>
    <w:rsid w:val="00360232"/>
    <w:rsid w:val="0036025D"/>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0EA"/>
    <w:rsid w:val="003B067A"/>
    <w:rsid w:val="003B0B5B"/>
    <w:rsid w:val="003B0E79"/>
    <w:rsid w:val="003B1141"/>
    <w:rsid w:val="003B19A2"/>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7ED"/>
    <w:rsid w:val="003C1FD4"/>
    <w:rsid w:val="003C213D"/>
    <w:rsid w:val="003C25AD"/>
    <w:rsid w:val="003C26F0"/>
    <w:rsid w:val="003C2D21"/>
    <w:rsid w:val="003C32E9"/>
    <w:rsid w:val="003C397F"/>
    <w:rsid w:val="003C4F1D"/>
    <w:rsid w:val="003C55E0"/>
    <w:rsid w:val="003C5E6B"/>
    <w:rsid w:val="003C623E"/>
    <w:rsid w:val="003C6933"/>
    <w:rsid w:val="003C7AD7"/>
    <w:rsid w:val="003D0FC3"/>
    <w:rsid w:val="003D1499"/>
    <w:rsid w:val="003D2C1D"/>
    <w:rsid w:val="003D2C34"/>
    <w:rsid w:val="003D34C5"/>
    <w:rsid w:val="003D3DDD"/>
    <w:rsid w:val="003D5CBF"/>
    <w:rsid w:val="003D62FD"/>
    <w:rsid w:val="003D66D2"/>
    <w:rsid w:val="003D6DC9"/>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028"/>
    <w:rsid w:val="00426266"/>
    <w:rsid w:val="004263AC"/>
    <w:rsid w:val="00430A2D"/>
    <w:rsid w:val="00431505"/>
    <w:rsid w:val="004317F6"/>
    <w:rsid w:val="00431AF0"/>
    <w:rsid w:val="0043213A"/>
    <w:rsid w:val="004330F4"/>
    <w:rsid w:val="00433590"/>
    <w:rsid w:val="0043393D"/>
    <w:rsid w:val="00433E42"/>
    <w:rsid w:val="004344C7"/>
    <w:rsid w:val="00434D93"/>
    <w:rsid w:val="00435274"/>
    <w:rsid w:val="004352AD"/>
    <w:rsid w:val="0043545D"/>
    <w:rsid w:val="00435989"/>
    <w:rsid w:val="00435FE2"/>
    <w:rsid w:val="00436E2F"/>
    <w:rsid w:val="00436EAB"/>
    <w:rsid w:val="0044008B"/>
    <w:rsid w:val="0044056E"/>
    <w:rsid w:val="00444A93"/>
    <w:rsid w:val="00444FB0"/>
    <w:rsid w:val="004450FB"/>
    <w:rsid w:val="004461D9"/>
    <w:rsid w:val="00446A14"/>
    <w:rsid w:val="00446AC6"/>
    <w:rsid w:val="0044759B"/>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959"/>
    <w:rsid w:val="00470EB5"/>
    <w:rsid w:val="004716AA"/>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6DA"/>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3E43"/>
    <w:rsid w:val="00494214"/>
    <w:rsid w:val="00494242"/>
    <w:rsid w:val="00494E8E"/>
    <w:rsid w:val="004955BC"/>
    <w:rsid w:val="00495D63"/>
    <w:rsid w:val="0049648F"/>
    <w:rsid w:val="00496606"/>
    <w:rsid w:val="004966B3"/>
    <w:rsid w:val="00496F05"/>
    <w:rsid w:val="00497370"/>
    <w:rsid w:val="004A0F39"/>
    <w:rsid w:val="004A16D9"/>
    <w:rsid w:val="004A1A14"/>
    <w:rsid w:val="004A2136"/>
    <w:rsid w:val="004A2178"/>
    <w:rsid w:val="004A251F"/>
    <w:rsid w:val="004A3BF1"/>
    <w:rsid w:val="004A3E42"/>
    <w:rsid w:val="004A4715"/>
    <w:rsid w:val="004A480F"/>
    <w:rsid w:val="004A5046"/>
    <w:rsid w:val="004A5379"/>
    <w:rsid w:val="004A565E"/>
    <w:rsid w:val="004A5D5C"/>
    <w:rsid w:val="004A5DF3"/>
    <w:rsid w:val="004A6134"/>
    <w:rsid w:val="004A69B0"/>
    <w:rsid w:val="004A6D9C"/>
    <w:rsid w:val="004A7092"/>
    <w:rsid w:val="004A7146"/>
    <w:rsid w:val="004B0EFC"/>
    <w:rsid w:val="004B1123"/>
    <w:rsid w:val="004B3554"/>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428E"/>
    <w:rsid w:val="004D61BE"/>
    <w:rsid w:val="004D688D"/>
    <w:rsid w:val="004D6F4D"/>
    <w:rsid w:val="004D6F95"/>
    <w:rsid w:val="004D72FE"/>
    <w:rsid w:val="004D7E91"/>
    <w:rsid w:val="004E003A"/>
    <w:rsid w:val="004E0768"/>
    <w:rsid w:val="004E191E"/>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1D25"/>
    <w:rsid w:val="004F20D9"/>
    <w:rsid w:val="004F2148"/>
    <w:rsid w:val="004F2531"/>
    <w:rsid w:val="004F2F7E"/>
    <w:rsid w:val="004F32B5"/>
    <w:rsid w:val="004F3F95"/>
    <w:rsid w:val="004F407E"/>
    <w:rsid w:val="004F4565"/>
    <w:rsid w:val="004F4C67"/>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3CB"/>
    <w:rsid w:val="005026CA"/>
    <w:rsid w:val="00502B72"/>
    <w:rsid w:val="005038CD"/>
    <w:rsid w:val="00503CA2"/>
    <w:rsid w:val="00504452"/>
    <w:rsid w:val="005048BD"/>
    <w:rsid w:val="00504BC1"/>
    <w:rsid w:val="00505134"/>
    <w:rsid w:val="0050534D"/>
    <w:rsid w:val="00505C04"/>
    <w:rsid w:val="005070C7"/>
    <w:rsid w:val="00507236"/>
    <w:rsid w:val="00511F15"/>
    <w:rsid w:val="0051318C"/>
    <w:rsid w:val="005142CD"/>
    <w:rsid w:val="005143C9"/>
    <w:rsid w:val="005157A9"/>
    <w:rsid w:val="0051647E"/>
    <w:rsid w:val="00516704"/>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4D56"/>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511"/>
    <w:rsid w:val="00537B11"/>
    <w:rsid w:val="00537BE8"/>
    <w:rsid w:val="0054126A"/>
    <w:rsid w:val="00543060"/>
    <w:rsid w:val="0054343A"/>
    <w:rsid w:val="00543974"/>
    <w:rsid w:val="00543C92"/>
    <w:rsid w:val="00543EBF"/>
    <w:rsid w:val="00544929"/>
    <w:rsid w:val="00544ABA"/>
    <w:rsid w:val="00545320"/>
    <w:rsid w:val="00545791"/>
    <w:rsid w:val="0054593A"/>
    <w:rsid w:val="00545D20"/>
    <w:rsid w:val="0054679C"/>
    <w:rsid w:val="005467FB"/>
    <w:rsid w:val="00546AE9"/>
    <w:rsid w:val="00547989"/>
    <w:rsid w:val="00550A2D"/>
    <w:rsid w:val="00551320"/>
    <w:rsid w:val="005514E1"/>
    <w:rsid w:val="005518A4"/>
    <w:rsid w:val="00552768"/>
    <w:rsid w:val="00552935"/>
    <w:rsid w:val="00552968"/>
    <w:rsid w:val="00553127"/>
    <w:rsid w:val="00553489"/>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3F6E"/>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CB7"/>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2B5"/>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014"/>
    <w:rsid w:val="005A2657"/>
    <w:rsid w:val="005A269F"/>
    <w:rsid w:val="005A282F"/>
    <w:rsid w:val="005A2BA4"/>
    <w:rsid w:val="005A2FCB"/>
    <w:rsid w:val="005A305E"/>
    <w:rsid w:val="005A30BB"/>
    <w:rsid w:val="005A3515"/>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FC4"/>
    <w:rsid w:val="005D206B"/>
    <w:rsid w:val="005D22B7"/>
    <w:rsid w:val="005D2BDE"/>
    <w:rsid w:val="005D3D76"/>
    <w:rsid w:val="005D4578"/>
    <w:rsid w:val="005D4D47"/>
    <w:rsid w:val="005D4EFA"/>
    <w:rsid w:val="005D4F75"/>
    <w:rsid w:val="005D55BA"/>
    <w:rsid w:val="005D5ADB"/>
    <w:rsid w:val="005D5DD1"/>
    <w:rsid w:val="005D648A"/>
    <w:rsid w:val="005D6840"/>
    <w:rsid w:val="005D6FAF"/>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2EF"/>
    <w:rsid w:val="005F455B"/>
    <w:rsid w:val="005F46D6"/>
    <w:rsid w:val="005F48E3"/>
    <w:rsid w:val="005F4CC1"/>
    <w:rsid w:val="005F4DD6"/>
    <w:rsid w:val="005F50D8"/>
    <w:rsid w:val="005F53A1"/>
    <w:rsid w:val="005F55A8"/>
    <w:rsid w:val="005F6B77"/>
    <w:rsid w:val="005F7487"/>
    <w:rsid w:val="005F7BD5"/>
    <w:rsid w:val="006002C7"/>
    <w:rsid w:val="00600F95"/>
    <w:rsid w:val="00601839"/>
    <w:rsid w:val="00602759"/>
    <w:rsid w:val="0060277A"/>
    <w:rsid w:val="00602B7C"/>
    <w:rsid w:val="00603312"/>
    <w:rsid w:val="00603544"/>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07E4B"/>
    <w:rsid w:val="00610200"/>
    <w:rsid w:val="006102C0"/>
    <w:rsid w:val="00610613"/>
    <w:rsid w:val="006111CB"/>
    <w:rsid w:val="00611E24"/>
    <w:rsid w:val="006130F7"/>
    <w:rsid w:val="00613AF8"/>
    <w:rsid w:val="00613D8E"/>
    <w:rsid w:val="00613DF5"/>
    <w:rsid w:val="006142E0"/>
    <w:rsid w:val="00616112"/>
    <w:rsid w:val="006167EA"/>
    <w:rsid w:val="00616F78"/>
    <w:rsid w:val="00617F9E"/>
    <w:rsid w:val="00620315"/>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272F7"/>
    <w:rsid w:val="0062776D"/>
    <w:rsid w:val="006304BC"/>
    <w:rsid w:val="00630DCE"/>
    <w:rsid w:val="0063120A"/>
    <w:rsid w:val="0063150B"/>
    <w:rsid w:val="00631585"/>
    <w:rsid w:val="00632B8C"/>
    <w:rsid w:val="00633382"/>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040"/>
    <w:rsid w:val="006571F6"/>
    <w:rsid w:val="00657AAE"/>
    <w:rsid w:val="006602D6"/>
    <w:rsid w:val="006618CC"/>
    <w:rsid w:val="00662111"/>
    <w:rsid w:val="00662118"/>
    <w:rsid w:val="006638AD"/>
    <w:rsid w:val="006648F4"/>
    <w:rsid w:val="006651E2"/>
    <w:rsid w:val="00666441"/>
    <w:rsid w:val="0066732C"/>
    <w:rsid w:val="00667346"/>
    <w:rsid w:val="006679F5"/>
    <w:rsid w:val="00667B77"/>
    <w:rsid w:val="00667BFA"/>
    <w:rsid w:val="0067004E"/>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4D6"/>
    <w:rsid w:val="0067769A"/>
    <w:rsid w:val="00677AEF"/>
    <w:rsid w:val="00680472"/>
    <w:rsid w:val="006806A3"/>
    <w:rsid w:val="006806A6"/>
    <w:rsid w:val="00680903"/>
    <w:rsid w:val="006810AE"/>
    <w:rsid w:val="006811C5"/>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29D"/>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9786E"/>
    <w:rsid w:val="006A254E"/>
    <w:rsid w:val="006A2C30"/>
    <w:rsid w:val="006A301C"/>
    <w:rsid w:val="006A3711"/>
    <w:rsid w:val="006A3E2B"/>
    <w:rsid w:val="006A437D"/>
    <w:rsid w:val="006A4DE3"/>
    <w:rsid w:val="006A634A"/>
    <w:rsid w:val="006A6E17"/>
    <w:rsid w:val="006A7C3A"/>
    <w:rsid w:val="006A7D91"/>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5FA9"/>
    <w:rsid w:val="006C643C"/>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91"/>
    <w:rsid w:val="006F005A"/>
    <w:rsid w:val="006F04ED"/>
    <w:rsid w:val="006F0593"/>
    <w:rsid w:val="006F1064"/>
    <w:rsid w:val="006F1B2C"/>
    <w:rsid w:val="006F1EB7"/>
    <w:rsid w:val="006F24F6"/>
    <w:rsid w:val="006F256A"/>
    <w:rsid w:val="006F3B47"/>
    <w:rsid w:val="006F52E5"/>
    <w:rsid w:val="006F6066"/>
    <w:rsid w:val="006F6850"/>
    <w:rsid w:val="006F707E"/>
    <w:rsid w:val="006F7172"/>
    <w:rsid w:val="007001DC"/>
    <w:rsid w:val="00700547"/>
    <w:rsid w:val="0070061B"/>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508"/>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3E5A"/>
    <w:rsid w:val="00734DF9"/>
    <w:rsid w:val="00734EBE"/>
    <w:rsid w:val="00736DD8"/>
    <w:rsid w:val="0074076A"/>
    <w:rsid w:val="00741AF4"/>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6578"/>
    <w:rsid w:val="0074704F"/>
    <w:rsid w:val="007474F3"/>
    <w:rsid w:val="00747B6E"/>
    <w:rsid w:val="00747F48"/>
    <w:rsid w:val="00747F4C"/>
    <w:rsid w:val="00750BAE"/>
    <w:rsid w:val="00750CD9"/>
    <w:rsid w:val="00751091"/>
    <w:rsid w:val="00751B83"/>
    <w:rsid w:val="00753F59"/>
    <w:rsid w:val="00754359"/>
    <w:rsid w:val="00754411"/>
    <w:rsid w:val="00754723"/>
    <w:rsid w:val="00754BD9"/>
    <w:rsid w:val="00754C16"/>
    <w:rsid w:val="00754C77"/>
    <w:rsid w:val="00754D4D"/>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19AD"/>
    <w:rsid w:val="007C31D7"/>
    <w:rsid w:val="007C3598"/>
    <w:rsid w:val="007C3FA8"/>
    <w:rsid w:val="007C590B"/>
    <w:rsid w:val="007C68DA"/>
    <w:rsid w:val="007C737C"/>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DDF"/>
    <w:rsid w:val="007F11C8"/>
    <w:rsid w:val="007F1CFB"/>
    <w:rsid w:val="007F220B"/>
    <w:rsid w:val="007F27DD"/>
    <w:rsid w:val="007F49F7"/>
    <w:rsid w:val="007F642B"/>
    <w:rsid w:val="007F6880"/>
    <w:rsid w:val="007F6A36"/>
    <w:rsid w:val="007F6D57"/>
    <w:rsid w:val="007F76B4"/>
    <w:rsid w:val="008001B4"/>
    <w:rsid w:val="00800405"/>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2CB7"/>
    <w:rsid w:val="00814AE6"/>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1FD"/>
    <w:rsid w:val="00842273"/>
    <w:rsid w:val="00842534"/>
    <w:rsid w:val="00842B77"/>
    <w:rsid w:val="0084309F"/>
    <w:rsid w:val="00845BE8"/>
    <w:rsid w:val="00845C12"/>
    <w:rsid w:val="008463CA"/>
    <w:rsid w:val="008464A2"/>
    <w:rsid w:val="008469D9"/>
    <w:rsid w:val="00846DC0"/>
    <w:rsid w:val="008474A7"/>
    <w:rsid w:val="008505B5"/>
    <w:rsid w:val="008506B6"/>
    <w:rsid w:val="00850AE0"/>
    <w:rsid w:val="00850D1A"/>
    <w:rsid w:val="00851369"/>
    <w:rsid w:val="008524D2"/>
    <w:rsid w:val="00852E19"/>
    <w:rsid w:val="00853861"/>
    <w:rsid w:val="008542D4"/>
    <w:rsid w:val="00855AB2"/>
    <w:rsid w:val="00856416"/>
    <w:rsid w:val="008567B1"/>
    <w:rsid w:val="00856833"/>
    <w:rsid w:val="00856840"/>
    <w:rsid w:val="00857C66"/>
    <w:rsid w:val="008601C3"/>
    <w:rsid w:val="0086087C"/>
    <w:rsid w:val="008608A1"/>
    <w:rsid w:val="00860D8E"/>
    <w:rsid w:val="0086275E"/>
    <w:rsid w:val="0086291F"/>
    <w:rsid w:val="00864440"/>
    <w:rsid w:val="00864D76"/>
    <w:rsid w:val="008650FC"/>
    <w:rsid w:val="0086630B"/>
    <w:rsid w:val="00866DED"/>
    <w:rsid w:val="00866EB3"/>
    <w:rsid w:val="0086701A"/>
    <w:rsid w:val="00867BD2"/>
    <w:rsid w:val="008712FD"/>
    <w:rsid w:val="008716A1"/>
    <w:rsid w:val="008722A4"/>
    <w:rsid w:val="00872D3F"/>
    <w:rsid w:val="00872EC9"/>
    <w:rsid w:val="00873320"/>
    <w:rsid w:val="008733E4"/>
    <w:rsid w:val="00873F15"/>
    <w:rsid w:val="00874064"/>
    <w:rsid w:val="00874096"/>
    <w:rsid w:val="00874C86"/>
    <w:rsid w:val="00875027"/>
    <w:rsid w:val="008755A3"/>
    <w:rsid w:val="008756A4"/>
    <w:rsid w:val="00875F73"/>
    <w:rsid w:val="00876113"/>
    <w:rsid w:val="00876DB0"/>
    <w:rsid w:val="00880320"/>
    <w:rsid w:val="008808A2"/>
    <w:rsid w:val="00880F30"/>
    <w:rsid w:val="0088147D"/>
    <w:rsid w:val="00882585"/>
    <w:rsid w:val="008828BA"/>
    <w:rsid w:val="008833E8"/>
    <w:rsid w:val="00883484"/>
    <w:rsid w:val="00885953"/>
    <w:rsid w:val="00886CAB"/>
    <w:rsid w:val="00886CC9"/>
    <w:rsid w:val="00887B48"/>
    <w:rsid w:val="00887E62"/>
    <w:rsid w:val="00890100"/>
    <w:rsid w:val="0089176E"/>
    <w:rsid w:val="008917E0"/>
    <w:rsid w:val="0089226F"/>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522"/>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5C1D"/>
    <w:rsid w:val="008D60BC"/>
    <w:rsid w:val="008D6D7B"/>
    <w:rsid w:val="008D6E9E"/>
    <w:rsid w:val="008D7EB7"/>
    <w:rsid w:val="008E038B"/>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201"/>
    <w:rsid w:val="008F3522"/>
    <w:rsid w:val="008F35BC"/>
    <w:rsid w:val="008F37E5"/>
    <w:rsid w:val="008F48C2"/>
    <w:rsid w:val="008F5840"/>
    <w:rsid w:val="008F5EEF"/>
    <w:rsid w:val="008F66FE"/>
    <w:rsid w:val="008F72CC"/>
    <w:rsid w:val="008F72CD"/>
    <w:rsid w:val="008F73BB"/>
    <w:rsid w:val="00900004"/>
    <w:rsid w:val="00901B0E"/>
    <w:rsid w:val="009034B5"/>
    <w:rsid w:val="00903802"/>
    <w:rsid w:val="00905EE7"/>
    <w:rsid w:val="0090696D"/>
    <w:rsid w:val="00906AC4"/>
    <w:rsid w:val="00906CD6"/>
    <w:rsid w:val="00906E4D"/>
    <w:rsid w:val="00906F31"/>
    <w:rsid w:val="009071F3"/>
    <w:rsid w:val="009078B3"/>
    <w:rsid w:val="00907A6E"/>
    <w:rsid w:val="00907A77"/>
    <w:rsid w:val="00907E00"/>
    <w:rsid w:val="0091088D"/>
    <w:rsid w:val="00910FC9"/>
    <w:rsid w:val="009128EB"/>
    <w:rsid w:val="0091291A"/>
    <w:rsid w:val="00913612"/>
    <w:rsid w:val="0091366A"/>
    <w:rsid w:val="00913824"/>
    <w:rsid w:val="009146A4"/>
    <w:rsid w:val="00914CB1"/>
    <w:rsid w:val="00914FD3"/>
    <w:rsid w:val="009155C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E06"/>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F56"/>
    <w:rsid w:val="00934950"/>
    <w:rsid w:val="00934A65"/>
    <w:rsid w:val="00934C13"/>
    <w:rsid w:val="00935228"/>
    <w:rsid w:val="009355A2"/>
    <w:rsid w:val="00935F9E"/>
    <w:rsid w:val="009368A6"/>
    <w:rsid w:val="00936D98"/>
    <w:rsid w:val="00937C14"/>
    <w:rsid w:val="00941048"/>
    <w:rsid w:val="009413C8"/>
    <w:rsid w:val="00941AFD"/>
    <w:rsid w:val="00942C80"/>
    <w:rsid w:val="00943197"/>
    <w:rsid w:val="009431FD"/>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4C7C"/>
    <w:rsid w:val="00955C0A"/>
    <w:rsid w:val="00955C4F"/>
    <w:rsid w:val="0095636D"/>
    <w:rsid w:val="009572B1"/>
    <w:rsid w:val="00960CC8"/>
    <w:rsid w:val="00964845"/>
    <w:rsid w:val="00964C0A"/>
    <w:rsid w:val="009657F1"/>
    <w:rsid w:val="00965B2C"/>
    <w:rsid w:val="0096625D"/>
    <w:rsid w:val="00966C8D"/>
    <w:rsid w:val="009709F8"/>
    <w:rsid w:val="00971AFB"/>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B6A"/>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3DA2"/>
    <w:rsid w:val="009A44AC"/>
    <w:rsid w:val="009A4869"/>
    <w:rsid w:val="009A4A5E"/>
    <w:rsid w:val="009A4EA6"/>
    <w:rsid w:val="009A60A9"/>
    <w:rsid w:val="009A6554"/>
    <w:rsid w:val="009A6A08"/>
    <w:rsid w:val="009A6A53"/>
    <w:rsid w:val="009A6A6B"/>
    <w:rsid w:val="009B00C3"/>
    <w:rsid w:val="009B0104"/>
    <w:rsid w:val="009B06B4"/>
    <w:rsid w:val="009B112E"/>
    <w:rsid w:val="009B1D89"/>
    <w:rsid w:val="009B1EF9"/>
    <w:rsid w:val="009B23E7"/>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19FC"/>
    <w:rsid w:val="009E2BBB"/>
    <w:rsid w:val="009E3AFD"/>
    <w:rsid w:val="009E3CDD"/>
    <w:rsid w:val="009E4B16"/>
    <w:rsid w:val="009E51B1"/>
    <w:rsid w:val="009E51F7"/>
    <w:rsid w:val="009E5355"/>
    <w:rsid w:val="009E5447"/>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4634"/>
    <w:rsid w:val="00A04954"/>
    <w:rsid w:val="00A04E8C"/>
    <w:rsid w:val="00A053A8"/>
    <w:rsid w:val="00A055E9"/>
    <w:rsid w:val="00A057BF"/>
    <w:rsid w:val="00A05AFC"/>
    <w:rsid w:val="00A06119"/>
    <w:rsid w:val="00A070B7"/>
    <w:rsid w:val="00A07709"/>
    <w:rsid w:val="00A07A48"/>
    <w:rsid w:val="00A108EE"/>
    <w:rsid w:val="00A108FE"/>
    <w:rsid w:val="00A10BB8"/>
    <w:rsid w:val="00A11F13"/>
    <w:rsid w:val="00A1200D"/>
    <w:rsid w:val="00A12515"/>
    <w:rsid w:val="00A12534"/>
    <w:rsid w:val="00A137E4"/>
    <w:rsid w:val="00A14813"/>
    <w:rsid w:val="00A14A77"/>
    <w:rsid w:val="00A1566A"/>
    <w:rsid w:val="00A165BF"/>
    <w:rsid w:val="00A172E8"/>
    <w:rsid w:val="00A17335"/>
    <w:rsid w:val="00A179FF"/>
    <w:rsid w:val="00A2048B"/>
    <w:rsid w:val="00A21A36"/>
    <w:rsid w:val="00A2214A"/>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7A4"/>
    <w:rsid w:val="00A3611D"/>
    <w:rsid w:val="00A36339"/>
    <w:rsid w:val="00A366E4"/>
    <w:rsid w:val="00A36A9E"/>
    <w:rsid w:val="00A37D71"/>
    <w:rsid w:val="00A406B1"/>
    <w:rsid w:val="00A40A0D"/>
    <w:rsid w:val="00A40CEB"/>
    <w:rsid w:val="00A4181E"/>
    <w:rsid w:val="00A43131"/>
    <w:rsid w:val="00A4376F"/>
    <w:rsid w:val="00A43FD8"/>
    <w:rsid w:val="00A4446B"/>
    <w:rsid w:val="00A446EA"/>
    <w:rsid w:val="00A45282"/>
    <w:rsid w:val="00A4549F"/>
    <w:rsid w:val="00A45968"/>
    <w:rsid w:val="00A45AFA"/>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CC1"/>
    <w:rsid w:val="00A75E88"/>
    <w:rsid w:val="00A76098"/>
    <w:rsid w:val="00A76961"/>
    <w:rsid w:val="00A76EE4"/>
    <w:rsid w:val="00A77EA5"/>
    <w:rsid w:val="00A8042F"/>
    <w:rsid w:val="00A8056E"/>
    <w:rsid w:val="00A8106F"/>
    <w:rsid w:val="00A8266D"/>
    <w:rsid w:val="00A82D58"/>
    <w:rsid w:val="00A83844"/>
    <w:rsid w:val="00A83997"/>
    <w:rsid w:val="00A8399D"/>
    <w:rsid w:val="00A83BB5"/>
    <w:rsid w:val="00A83D63"/>
    <w:rsid w:val="00A83E3D"/>
    <w:rsid w:val="00A84149"/>
    <w:rsid w:val="00A8443A"/>
    <w:rsid w:val="00A8463E"/>
    <w:rsid w:val="00A8479C"/>
    <w:rsid w:val="00A8557B"/>
    <w:rsid w:val="00A85A05"/>
    <w:rsid w:val="00A86D63"/>
    <w:rsid w:val="00A87797"/>
    <w:rsid w:val="00A877E7"/>
    <w:rsid w:val="00A87EF1"/>
    <w:rsid w:val="00A90E72"/>
    <w:rsid w:val="00A916DD"/>
    <w:rsid w:val="00A91C37"/>
    <w:rsid w:val="00A91F3B"/>
    <w:rsid w:val="00A922A2"/>
    <w:rsid w:val="00A9327B"/>
    <w:rsid w:val="00A93B69"/>
    <w:rsid w:val="00A93BAE"/>
    <w:rsid w:val="00A941D6"/>
    <w:rsid w:val="00A951A3"/>
    <w:rsid w:val="00A963C7"/>
    <w:rsid w:val="00A968C7"/>
    <w:rsid w:val="00A96ABC"/>
    <w:rsid w:val="00A97EF4"/>
    <w:rsid w:val="00AA103C"/>
    <w:rsid w:val="00AA13AC"/>
    <w:rsid w:val="00AA1626"/>
    <w:rsid w:val="00AA1C25"/>
    <w:rsid w:val="00AA3DB7"/>
    <w:rsid w:val="00AA51E2"/>
    <w:rsid w:val="00AA51F5"/>
    <w:rsid w:val="00AA55CE"/>
    <w:rsid w:val="00AA57DD"/>
    <w:rsid w:val="00AA5C93"/>
    <w:rsid w:val="00AA5E3B"/>
    <w:rsid w:val="00AA606C"/>
    <w:rsid w:val="00AA619B"/>
    <w:rsid w:val="00AA68B4"/>
    <w:rsid w:val="00AA7ACC"/>
    <w:rsid w:val="00AB0543"/>
    <w:rsid w:val="00AB0AC9"/>
    <w:rsid w:val="00AB1209"/>
    <w:rsid w:val="00AB185A"/>
    <w:rsid w:val="00AB19E1"/>
    <w:rsid w:val="00AB1BA7"/>
    <w:rsid w:val="00AB1E04"/>
    <w:rsid w:val="00AB2759"/>
    <w:rsid w:val="00AB29CF"/>
    <w:rsid w:val="00AB3027"/>
    <w:rsid w:val="00AB3113"/>
    <w:rsid w:val="00AB33B8"/>
    <w:rsid w:val="00AB348A"/>
    <w:rsid w:val="00AB3CE3"/>
    <w:rsid w:val="00AB3F38"/>
    <w:rsid w:val="00AB43EC"/>
    <w:rsid w:val="00AB44D7"/>
    <w:rsid w:val="00AB4BF4"/>
    <w:rsid w:val="00AB4E26"/>
    <w:rsid w:val="00AB59AF"/>
    <w:rsid w:val="00AB5ADF"/>
    <w:rsid w:val="00AB5E57"/>
    <w:rsid w:val="00AB725F"/>
    <w:rsid w:val="00AB7343"/>
    <w:rsid w:val="00AB7810"/>
    <w:rsid w:val="00AC0053"/>
    <w:rsid w:val="00AC0705"/>
    <w:rsid w:val="00AC08C7"/>
    <w:rsid w:val="00AC109B"/>
    <w:rsid w:val="00AC1E17"/>
    <w:rsid w:val="00AC2065"/>
    <w:rsid w:val="00AC225B"/>
    <w:rsid w:val="00AC3142"/>
    <w:rsid w:val="00AC39C7"/>
    <w:rsid w:val="00AC74DA"/>
    <w:rsid w:val="00AC7A2B"/>
    <w:rsid w:val="00AC7B7A"/>
    <w:rsid w:val="00AC7C25"/>
    <w:rsid w:val="00AD0A51"/>
    <w:rsid w:val="00AD0B37"/>
    <w:rsid w:val="00AD11F7"/>
    <w:rsid w:val="00AD1DB7"/>
    <w:rsid w:val="00AD2852"/>
    <w:rsid w:val="00AD2D85"/>
    <w:rsid w:val="00AD3976"/>
    <w:rsid w:val="00AD4060"/>
    <w:rsid w:val="00AD4874"/>
    <w:rsid w:val="00AD4D2A"/>
    <w:rsid w:val="00AD542F"/>
    <w:rsid w:val="00AD7305"/>
    <w:rsid w:val="00AD7E64"/>
    <w:rsid w:val="00AE0413"/>
    <w:rsid w:val="00AE0532"/>
    <w:rsid w:val="00AE0C56"/>
    <w:rsid w:val="00AE0EA4"/>
    <w:rsid w:val="00AE149E"/>
    <w:rsid w:val="00AE1659"/>
    <w:rsid w:val="00AE22F2"/>
    <w:rsid w:val="00AE29FC"/>
    <w:rsid w:val="00AE2F3F"/>
    <w:rsid w:val="00AE2F6C"/>
    <w:rsid w:val="00AE3B4E"/>
    <w:rsid w:val="00AE583C"/>
    <w:rsid w:val="00AE59EC"/>
    <w:rsid w:val="00AE67B3"/>
    <w:rsid w:val="00AE7864"/>
    <w:rsid w:val="00AE7949"/>
    <w:rsid w:val="00AF1237"/>
    <w:rsid w:val="00AF2089"/>
    <w:rsid w:val="00AF25D5"/>
    <w:rsid w:val="00AF273B"/>
    <w:rsid w:val="00AF2B6D"/>
    <w:rsid w:val="00AF329B"/>
    <w:rsid w:val="00AF396A"/>
    <w:rsid w:val="00AF3DBB"/>
    <w:rsid w:val="00AF43E1"/>
    <w:rsid w:val="00AF5194"/>
    <w:rsid w:val="00AF52B6"/>
    <w:rsid w:val="00AF53EF"/>
    <w:rsid w:val="00AF73C3"/>
    <w:rsid w:val="00AF795C"/>
    <w:rsid w:val="00B00752"/>
    <w:rsid w:val="00B0154F"/>
    <w:rsid w:val="00B01667"/>
    <w:rsid w:val="00B019C3"/>
    <w:rsid w:val="00B01D01"/>
    <w:rsid w:val="00B026C1"/>
    <w:rsid w:val="00B029C2"/>
    <w:rsid w:val="00B02B9C"/>
    <w:rsid w:val="00B0353B"/>
    <w:rsid w:val="00B040B2"/>
    <w:rsid w:val="00B040ED"/>
    <w:rsid w:val="00B06580"/>
    <w:rsid w:val="00B07A92"/>
    <w:rsid w:val="00B10558"/>
    <w:rsid w:val="00B1184F"/>
    <w:rsid w:val="00B12790"/>
    <w:rsid w:val="00B12F5B"/>
    <w:rsid w:val="00B1365E"/>
    <w:rsid w:val="00B14477"/>
    <w:rsid w:val="00B156A9"/>
    <w:rsid w:val="00B15F83"/>
    <w:rsid w:val="00B160FF"/>
    <w:rsid w:val="00B16322"/>
    <w:rsid w:val="00B1662E"/>
    <w:rsid w:val="00B16A6F"/>
    <w:rsid w:val="00B2042F"/>
    <w:rsid w:val="00B22C0D"/>
    <w:rsid w:val="00B23AF4"/>
    <w:rsid w:val="00B23C15"/>
    <w:rsid w:val="00B25274"/>
    <w:rsid w:val="00B25762"/>
    <w:rsid w:val="00B25B40"/>
    <w:rsid w:val="00B25FDE"/>
    <w:rsid w:val="00B269C4"/>
    <w:rsid w:val="00B26AB0"/>
    <w:rsid w:val="00B26AD2"/>
    <w:rsid w:val="00B26CA2"/>
    <w:rsid w:val="00B26FF6"/>
    <w:rsid w:val="00B27284"/>
    <w:rsid w:val="00B27B3A"/>
    <w:rsid w:val="00B30120"/>
    <w:rsid w:val="00B30B4E"/>
    <w:rsid w:val="00B31087"/>
    <w:rsid w:val="00B31116"/>
    <w:rsid w:val="00B31246"/>
    <w:rsid w:val="00B3201E"/>
    <w:rsid w:val="00B326FF"/>
    <w:rsid w:val="00B33452"/>
    <w:rsid w:val="00B340AA"/>
    <w:rsid w:val="00B3447B"/>
    <w:rsid w:val="00B3477E"/>
    <w:rsid w:val="00B34A9F"/>
    <w:rsid w:val="00B34B8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462C8"/>
    <w:rsid w:val="00B50433"/>
    <w:rsid w:val="00B50C88"/>
    <w:rsid w:val="00B51542"/>
    <w:rsid w:val="00B51D1D"/>
    <w:rsid w:val="00B52BDC"/>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7CE"/>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357"/>
    <w:rsid w:val="00BF351A"/>
    <w:rsid w:val="00BF3914"/>
    <w:rsid w:val="00BF49B1"/>
    <w:rsid w:val="00BF4BAD"/>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702"/>
    <w:rsid w:val="00C21C7A"/>
    <w:rsid w:val="00C22441"/>
    <w:rsid w:val="00C23130"/>
    <w:rsid w:val="00C232D9"/>
    <w:rsid w:val="00C23402"/>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59"/>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6555"/>
    <w:rsid w:val="00C46989"/>
    <w:rsid w:val="00C46B15"/>
    <w:rsid w:val="00C46F7D"/>
    <w:rsid w:val="00C479B5"/>
    <w:rsid w:val="00C47CE3"/>
    <w:rsid w:val="00C47F34"/>
    <w:rsid w:val="00C50242"/>
    <w:rsid w:val="00C5034D"/>
    <w:rsid w:val="00C5050E"/>
    <w:rsid w:val="00C50E99"/>
    <w:rsid w:val="00C52744"/>
    <w:rsid w:val="00C5349E"/>
    <w:rsid w:val="00C538D2"/>
    <w:rsid w:val="00C53C47"/>
    <w:rsid w:val="00C53EB3"/>
    <w:rsid w:val="00C54024"/>
    <w:rsid w:val="00C542D4"/>
    <w:rsid w:val="00C54D71"/>
    <w:rsid w:val="00C55FFA"/>
    <w:rsid w:val="00C563F5"/>
    <w:rsid w:val="00C570F7"/>
    <w:rsid w:val="00C57716"/>
    <w:rsid w:val="00C57DB1"/>
    <w:rsid w:val="00C6133E"/>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0D"/>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2DC6"/>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6E21"/>
    <w:rsid w:val="00CC6ED8"/>
    <w:rsid w:val="00CC737C"/>
    <w:rsid w:val="00CC7E5F"/>
    <w:rsid w:val="00CD0384"/>
    <w:rsid w:val="00CD087D"/>
    <w:rsid w:val="00CD0F5D"/>
    <w:rsid w:val="00CD16AB"/>
    <w:rsid w:val="00CD1BC3"/>
    <w:rsid w:val="00CD1C0B"/>
    <w:rsid w:val="00CD239A"/>
    <w:rsid w:val="00CD28A8"/>
    <w:rsid w:val="00CD3913"/>
    <w:rsid w:val="00CD5512"/>
    <w:rsid w:val="00CD59ED"/>
    <w:rsid w:val="00CD6587"/>
    <w:rsid w:val="00CD6E3D"/>
    <w:rsid w:val="00CD71AB"/>
    <w:rsid w:val="00CD753F"/>
    <w:rsid w:val="00CD77EC"/>
    <w:rsid w:val="00CE0109"/>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CC2"/>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329F"/>
    <w:rsid w:val="00D14236"/>
    <w:rsid w:val="00D14553"/>
    <w:rsid w:val="00D14DB1"/>
    <w:rsid w:val="00D15F43"/>
    <w:rsid w:val="00D167EA"/>
    <w:rsid w:val="00D16B9E"/>
    <w:rsid w:val="00D16E87"/>
    <w:rsid w:val="00D1772D"/>
    <w:rsid w:val="00D17FD6"/>
    <w:rsid w:val="00D20B8B"/>
    <w:rsid w:val="00D20C5F"/>
    <w:rsid w:val="00D2162C"/>
    <w:rsid w:val="00D21A00"/>
    <w:rsid w:val="00D21A3C"/>
    <w:rsid w:val="00D222C7"/>
    <w:rsid w:val="00D22A37"/>
    <w:rsid w:val="00D233F1"/>
    <w:rsid w:val="00D24452"/>
    <w:rsid w:val="00D256F8"/>
    <w:rsid w:val="00D25961"/>
    <w:rsid w:val="00D26670"/>
    <w:rsid w:val="00D2685C"/>
    <w:rsid w:val="00D26A3B"/>
    <w:rsid w:val="00D302FD"/>
    <w:rsid w:val="00D3038A"/>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D4A"/>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A24"/>
    <w:rsid w:val="00D65C75"/>
    <w:rsid w:val="00D6613E"/>
    <w:rsid w:val="00D66E18"/>
    <w:rsid w:val="00D6734D"/>
    <w:rsid w:val="00D679CF"/>
    <w:rsid w:val="00D679D3"/>
    <w:rsid w:val="00D7124D"/>
    <w:rsid w:val="00D72925"/>
    <w:rsid w:val="00D72BD6"/>
    <w:rsid w:val="00D73092"/>
    <w:rsid w:val="00D7356F"/>
    <w:rsid w:val="00D73587"/>
    <w:rsid w:val="00D73EBB"/>
    <w:rsid w:val="00D74ED2"/>
    <w:rsid w:val="00D751FB"/>
    <w:rsid w:val="00D754D6"/>
    <w:rsid w:val="00D75726"/>
    <w:rsid w:val="00D761AA"/>
    <w:rsid w:val="00D76FAE"/>
    <w:rsid w:val="00D777D7"/>
    <w:rsid w:val="00D778BD"/>
    <w:rsid w:val="00D80AB8"/>
    <w:rsid w:val="00D812EC"/>
    <w:rsid w:val="00D81792"/>
    <w:rsid w:val="00D819B1"/>
    <w:rsid w:val="00D82494"/>
    <w:rsid w:val="00D82D55"/>
    <w:rsid w:val="00D83AE9"/>
    <w:rsid w:val="00D83CD4"/>
    <w:rsid w:val="00D85423"/>
    <w:rsid w:val="00D857B8"/>
    <w:rsid w:val="00D85AF3"/>
    <w:rsid w:val="00D86615"/>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978"/>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B7A"/>
    <w:rsid w:val="00DD2025"/>
    <w:rsid w:val="00DD22EA"/>
    <w:rsid w:val="00DD231C"/>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2B97"/>
    <w:rsid w:val="00E04022"/>
    <w:rsid w:val="00E05D21"/>
    <w:rsid w:val="00E05D92"/>
    <w:rsid w:val="00E0728F"/>
    <w:rsid w:val="00E0755C"/>
    <w:rsid w:val="00E1032C"/>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6CF"/>
    <w:rsid w:val="00E50AC6"/>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733D"/>
    <w:rsid w:val="00E5782F"/>
    <w:rsid w:val="00E57F66"/>
    <w:rsid w:val="00E60D0E"/>
    <w:rsid w:val="00E61CC0"/>
    <w:rsid w:val="00E6277B"/>
    <w:rsid w:val="00E62B0F"/>
    <w:rsid w:val="00E6319B"/>
    <w:rsid w:val="00E64424"/>
    <w:rsid w:val="00E64C99"/>
    <w:rsid w:val="00E64CD3"/>
    <w:rsid w:val="00E652B7"/>
    <w:rsid w:val="00E6536D"/>
    <w:rsid w:val="00E65B99"/>
    <w:rsid w:val="00E66618"/>
    <w:rsid w:val="00E671C9"/>
    <w:rsid w:val="00E6743F"/>
    <w:rsid w:val="00E6758E"/>
    <w:rsid w:val="00E67E23"/>
    <w:rsid w:val="00E70016"/>
    <w:rsid w:val="00E70BC7"/>
    <w:rsid w:val="00E70FBC"/>
    <w:rsid w:val="00E70FD8"/>
    <w:rsid w:val="00E71549"/>
    <w:rsid w:val="00E72A9A"/>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AC4"/>
    <w:rsid w:val="00E96B8E"/>
    <w:rsid w:val="00E97648"/>
    <w:rsid w:val="00E97DB2"/>
    <w:rsid w:val="00EA0E4A"/>
    <w:rsid w:val="00EA132D"/>
    <w:rsid w:val="00EA1A54"/>
    <w:rsid w:val="00EA2226"/>
    <w:rsid w:val="00EA26FC"/>
    <w:rsid w:val="00EA2DBA"/>
    <w:rsid w:val="00EA31A2"/>
    <w:rsid w:val="00EA39FC"/>
    <w:rsid w:val="00EA3B5A"/>
    <w:rsid w:val="00EA410E"/>
    <w:rsid w:val="00EA4FD1"/>
    <w:rsid w:val="00EA53C2"/>
    <w:rsid w:val="00EA5695"/>
    <w:rsid w:val="00EA5712"/>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3658"/>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17F9"/>
    <w:rsid w:val="00ED1F0F"/>
    <w:rsid w:val="00ED223B"/>
    <w:rsid w:val="00ED2E52"/>
    <w:rsid w:val="00ED2F1F"/>
    <w:rsid w:val="00ED3024"/>
    <w:rsid w:val="00ED4A0A"/>
    <w:rsid w:val="00ED50B6"/>
    <w:rsid w:val="00ED5FE4"/>
    <w:rsid w:val="00ED71C5"/>
    <w:rsid w:val="00ED77A8"/>
    <w:rsid w:val="00ED7CC7"/>
    <w:rsid w:val="00ED7D90"/>
    <w:rsid w:val="00ED7DE1"/>
    <w:rsid w:val="00EE09F8"/>
    <w:rsid w:val="00EE0B8A"/>
    <w:rsid w:val="00EE16FA"/>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628D"/>
    <w:rsid w:val="00F06651"/>
    <w:rsid w:val="00F06A21"/>
    <w:rsid w:val="00F07DE6"/>
    <w:rsid w:val="00F1056C"/>
    <w:rsid w:val="00F107F1"/>
    <w:rsid w:val="00F10D24"/>
    <w:rsid w:val="00F10FC1"/>
    <w:rsid w:val="00F112FD"/>
    <w:rsid w:val="00F12A75"/>
    <w:rsid w:val="00F133A1"/>
    <w:rsid w:val="00F13ECD"/>
    <w:rsid w:val="00F155CE"/>
    <w:rsid w:val="00F159C7"/>
    <w:rsid w:val="00F16806"/>
    <w:rsid w:val="00F16BF2"/>
    <w:rsid w:val="00F17641"/>
    <w:rsid w:val="00F178AB"/>
    <w:rsid w:val="00F17C8B"/>
    <w:rsid w:val="00F17EAE"/>
    <w:rsid w:val="00F218D4"/>
    <w:rsid w:val="00F2250A"/>
    <w:rsid w:val="00F2333B"/>
    <w:rsid w:val="00F2371E"/>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D4F"/>
    <w:rsid w:val="00F34CD6"/>
    <w:rsid w:val="00F34D60"/>
    <w:rsid w:val="00F3542C"/>
    <w:rsid w:val="00F35873"/>
    <w:rsid w:val="00F35920"/>
    <w:rsid w:val="00F366A5"/>
    <w:rsid w:val="00F36C5F"/>
    <w:rsid w:val="00F37259"/>
    <w:rsid w:val="00F405A4"/>
    <w:rsid w:val="00F40D17"/>
    <w:rsid w:val="00F41953"/>
    <w:rsid w:val="00F41F05"/>
    <w:rsid w:val="00F42297"/>
    <w:rsid w:val="00F433BD"/>
    <w:rsid w:val="00F436E2"/>
    <w:rsid w:val="00F44EC5"/>
    <w:rsid w:val="00F465F8"/>
    <w:rsid w:val="00F46E34"/>
    <w:rsid w:val="00F47386"/>
    <w:rsid w:val="00F47498"/>
    <w:rsid w:val="00F50700"/>
    <w:rsid w:val="00F507D9"/>
    <w:rsid w:val="00F512B2"/>
    <w:rsid w:val="00F5283D"/>
    <w:rsid w:val="00F52967"/>
    <w:rsid w:val="00F529BF"/>
    <w:rsid w:val="00F52ABA"/>
    <w:rsid w:val="00F52BC7"/>
    <w:rsid w:val="00F52BD1"/>
    <w:rsid w:val="00F53B34"/>
    <w:rsid w:val="00F53BF4"/>
    <w:rsid w:val="00F53D09"/>
    <w:rsid w:val="00F54266"/>
    <w:rsid w:val="00F54778"/>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6114"/>
    <w:rsid w:val="00F6783E"/>
    <w:rsid w:val="00F704BD"/>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459F"/>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2B87"/>
    <w:rsid w:val="00FA3B76"/>
    <w:rsid w:val="00FA4693"/>
    <w:rsid w:val="00FA4D66"/>
    <w:rsid w:val="00FA5A4E"/>
    <w:rsid w:val="00FA5E39"/>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307"/>
    <w:rsid w:val="00FE0B51"/>
    <w:rsid w:val="00FE0B78"/>
    <w:rsid w:val="00FE0B9C"/>
    <w:rsid w:val="00FE0ED4"/>
    <w:rsid w:val="00FE0F28"/>
    <w:rsid w:val="00FE15C3"/>
    <w:rsid w:val="00FE1B7F"/>
    <w:rsid w:val="00FE1EAB"/>
    <w:rsid w:val="00FE20F7"/>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796"/>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h1,Heading 1 3GPP"/>
    <w:basedOn w:val="a"/>
    <w:next w:val="a"/>
    <w:uiPriority w:val="99"/>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Heading 2 3GPP"/>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Heading 3 3GPP"/>
    <w:basedOn w:val="a"/>
    <w:next w:val="a"/>
    <w:uiPriority w:val="9"/>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qFormat/>
    <w:rsid w:val="00E1147D"/>
    <w:pPr>
      <w:keepNext/>
      <w:numPr>
        <w:ilvl w:val="3"/>
        <w:numId w:val="2"/>
      </w:numPr>
      <w:spacing w:before="120"/>
      <w:outlineLvl w:val="3"/>
    </w:pPr>
    <w:rPr>
      <w:b/>
      <w:bCs/>
      <w:szCs w:val="28"/>
    </w:rPr>
  </w:style>
  <w:style w:type="paragraph" w:styleId="5">
    <w:name w:val="heading 5"/>
    <w:aliases w:val="h5,Heading5,H5"/>
    <w:basedOn w:val="a"/>
    <w:next w:val="a"/>
    <w:link w:val="5Char"/>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aliases w:val="Table Heading"/>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uiPriority w:val="99"/>
    <w:qFormat/>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uiPriority w:val="39"/>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Char3">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0">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1">
    <w:name w:val="annotation reference"/>
    <w:basedOn w:val="a0"/>
    <w:uiPriority w:val="99"/>
    <w:unhideWhenUsed/>
    <w:qFormat/>
    <w:rsid w:val="00507236"/>
    <w:rPr>
      <w:sz w:val="21"/>
      <w:szCs w:val="21"/>
    </w:rPr>
  </w:style>
  <w:style w:type="paragraph" w:styleId="af2">
    <w:name w:val="annotation text"/>
    <w:basedOn w:val="a"/>
    <w:link w:val="Char4"/>
    <w:uiPriority w:val="99"/>
    <w:unhideWhenUsed/>
    <w:qFormat/>
    <w:rsid w:val="00507236"/>
    <w:pPr>
      <w:jc w:val="left"/>
    </w:pPr>
  </w:style>
  <w:style w:type="character" w:customStyle="1" w:styleId="Char4">
    <w:name w:val="批注文字 Char"/>
    <w:basedOn w:val="a0"/>
    <w:link w:val="af2"/>
    <w:uiPriority w:val="99"/>
    <w:qFormat/>
    <w:rsid w:val="00507236"/>
    <w:rPr>
      <w:sz w:val="22"/>
      <w:szCs w:val="22"/>
    </w:rPr>
  </w:style>
  <w:style w:type="paragraph" w:styleId="af3">
    <w:name w:val="annotation subject"/>
    <w:basedOn w:val="af2"/>
    <w:next w:val="af2"/>
    <w:link w:val="Char5"/>
    <w:semiHidden/>
    <w:unhideWhenUsed/>
    <w:rsid w:val="00507236"/>
    <w:rPr>
      <w:b/>
      <w:bCs/>
    </w:rPr>
  </w:style>
  <w:style w:type="character" w:customStyle="1" w:styleId="Char5">
    <w:name w:val="批注主题 Char"/>
    <w:basedOn w:val="Char4"/>
    <w:link w:val="af3"/>
    <w:semiHidden/>
    <w:rsid w:val="00507236"/>
    <w:rPr>
      <w:b/>
      <w:bCs/>
      <w:sz w:val="22"/>
      <w:szCs w:val="22"/>
    </w:rPr>
  </w:style>
  <w:style w:type="paragraph" w:styleId="af4">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5">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Char">
    <w:name w:val="标题 5 Char"/>
    <w:aliases w:val="h5 Char,Heading5 Char,H5 Char"/>
    <w:link w:val="5"/>
    <w:rsid w:val="00166E16"/>
    <w:rPr>
      <w:b/>
      <w:bCs/>
      <w:i/>
      <w:iCs/>
      <w:sz w:val="22"/>
      <w:szCs w:val="26"/>
    </w:rPr>
  </w:style>
  <w:style w:type="numbering" w:customStyle="1" w:styleId="StyleBulleted">
    <w:name w:val="Style Bulleted"/>
    <w:rsid w:val="001D5CE1"/>
    <w:pPr>
      <w:numPr>
        <w:numId w:val="10"/>
      </w:numPr>
    </w:pPr>
  </w:style>
  <w:style w:type="paragraph" w:customStyle="1" w:styleId="Proposal">
    <w:name w:val="Proposal"/>
    <w:basedOn w:val="a3"/>
    <w:qFormat/>
    <w:rsid w:val="00C30E04"/>
    <w:pPr>
      <w:widowControl w:val="0"/>
      <w:numPr>
        <w:numId w:val="14"/>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26841530">
      <w:bodyDiv w:val="1"/>
      <w:marLeft w:val="0"/>
      <w:marRight w:val="0"/>
      <w:marTop w:val="0"/>
      <w:marBottom w:val="0"/>
      <w:divBdr>
        <w:top w:val="none" w:sz="0" w:space="0" w:color="auto"/>
        <w:left w:val="none" w:sz="0" w:space="0" w:color="auto"/>
        <w:bottom w:val="none" w:sz="0" w:space="0" w:color="auto"/>
        <w:right w:val="none" w:sz="0" w:space="0" w:color="auto"/>
      </w:divBdr>
      <w:divsChild>
        <w:div w:id="2127581538">
          <w:marLeft w:val="0"/>
          <w:marRight w:val="0"/>
          <w:marTop w:val="0"/>
          <w:marBottom w:val="0"/>
          <w:divBdr>
            <w:top w:val="none" w:sz="0" w:space="0" w:color="auto"/>
            <w:left w:val="none" w:sz="0" w:space="0" w:color="auto"/>
            <w:bottom w:val="none" w:sz="0" w:space="0" w:color="auto"/>
            <w:right w:val="none" w:sz="0" w:space="0" w:color="auto"/>
          </w:divBdr>
          <w:divsChild>
            <w:div w:id="55134169">
              <w:marLeft w:val="0"/>
              <w:marRight w:val="0"/>
              <w:marTop w:val="0"/>
              <w:marBottom w:val="0"/>
              <w:divBdr>
                <w:top w:val="none" w:sz="0" w:space="0" w:color="auto"/>
                <w:left w:val="none" w:sz="0" w:space="0" w:color="auto"/>
                <w:bottom w:val="none" w:sz="0" w:space="0" w:color="auto"/>
                <w:right w:val="none" w:sz="0" w:space="0" w:color="auto"/>
              </w:divBdr>
              <w:divsChild>
                <w:div w:id="1329944589">
                  <w:marLeft w:val="0"/>
                  <w:marRight w:val="0"/>
                  <w:marTop w:val="0"/>
                  <w:marBottom w:val="0"/>
                  <w:divBdr>
                    <w:top w:val="none" w:sz="0" w:space="0" w:color="auto"/>
                    <w:left w:val="none" w:sz="0" w:space="0" w:color="auto"/>
                    <w:bottom w:val="none" w:sz="0" w:space="0" w:color="auto"/>
                    <w:right w:val="none" w:sz="0" w:space="0" w:color="auto"/>
                  </w:divBdr>
                  <w:divsChild>
                    <w:div w:id="1212423919">
                      <w:marLeft w:val="0"/>
                      <w:marRight w:val="0"/>
                      <w:marTop w:val="0"/>
                      <w:marBottom w:val="0"/>
                      <w:divBdr>
                        <w:top w:val="none" w:sz="0" w:space="0" w:color="auto"/>
                        <w:left w:val="none" w:sz="0" w:space="0" w:color="auto"/>
                        <w:bottom w:val="none" w:sz="0" w:space="0" w:color="auto"/>
                        <w:right w:val="none" w:sz="0" w:space="0" w:color="auto"/>
                      </w:divBdr>
                      <w:divsChild>
                        <w:div w:id="44061637">
                          <w:marLeft w:val="0"/>
                          <w:marRight w:val="0"/>
                          <w:marTop w:val="0"/>
                          <w:marBottom w:val="0"/>
                          <w:divBdr>
                            <w:top w:val="none" w:sz="0" w:space="0" w:color="auto"/>
                            <w:left w:val="none" w:sz="0" w:space="0" w:color="auto"/>
                            <w:bottom w:val="none" w:sz="0" w:space="0" w:color="auto"/>
                            <w:right w:val="none" w:sz="0" w:space="0" w:color="auto"/>
                          </w:divBdr>
                          <w:divsChild>
                            <w:div w:id="86582621">
                              <w:marLeft w:val="0"/>
                              <w:marRight w:val="0"/>
                              <w:marTop w:val="0"/>
                              <w:marBottom w:val="0"/>
                              <w:divBdr>
                                <w:top w:val="none" w:sz="0" w:space="0" w:color="auto"/>
                                <w:left w:val="none" w:sz="0" w:space="0" w:color="auto"/>
                                <w:bottom w:val="none" w:sz="0" w:space="0" w:color="auto"/>
                                <w:right w:val="none" w:sz="0" w:space="0" w:color="auto"/>
                              </w:divBdr>
                              <w:divsChild>
                                <w:div w:id="939917902">
                                  <w:marLeft w:val="0"/>
                                  <w:marRight w:val="0"/>
                                  <w:marTop w:val="0"/>
                                  <w:marBottom w:val="0"/>
                                  <w:divBdr>
                                    <w:top w:val="none" w:sz="0" w:space="0" w:color="auto"/>
                                    <w:left w:val="none" w:sz="0" w:space="0" w:color="auto"/>
                                    <w:bottom w:val="none" w:sz="0" w:space="0" w:color="auto"/>
                                    <w:right w:val="none" w:sz="0" w:space="0" w:color="auto"/>
                                  </w:divBdr>
                                  <w:divsChild>
                                    <w:div w:id="1886478929">
                                      <w:marLeft w:val="0"/>
                                      <w:marRight w:val="0"/>
                                      <w:marTop w:val="0"/>
                                      <w:marBottom w:val="0"/>
                                      <w:divBdr>
                                        <w:top w:val="none" w:sz="0" w:space="0" w:color="auto"/>
                                        <w:left w:val="none" w:sz="0" w:space="0" w:color="auto"/>
                                        <w:bottom w:val="none" w:sz="0" w:space="0" w:color="auto"/>
                                        <w:right w:val="none" w:sz="0" w:space="0" w:color="auto"/>
                                      </w:divBdr>
                                    </w:div>
                                    <w:div w:id="1752775320">
                                      <w:marLeft w:val="0"/>
                                      <w:marRight w:val="0"/>
                                      <w:marTop w:val="0"/>
                                      <w:marBottom w:val="0"/>
                                      <w:divBdr>
                                        <w:top w:val="none" w:sz="0" w:space="0" w:color="auto"/>
                                        <w:left w:val="none" w:sz="0" w:space="0" w:color="auto"/>
                                        <w:bottom w:val="none" w:sz="0" w:space="0" w:color="auto"/>
                                        <w:right w:val="none" w:sz="0" w:space="0" w:color="auto"/>
                                      </w:divBdr>
                                    </w:div>
                                    <w:div w:id="1790540600">
                                      <w:marLeft w:val="0"/>
                                      <w:marRight w:val="0"/>
                                      <w:marTop w:val="0"/>
                                      <w:marBottom w:val="0"/>
                                      <w:divBdr>
                                        <w:top w:val="none" w:sz="0" w:space="0" w:color="auto"/>
                                        <w:left w:val="none" w:sz="0" w:space="0" w:color="auto"/>
                                        <w:bottom w:val="none" w:sz="0" w:space="0" w:color="auto"/>
                                        <w:right w:val="none" w:sz="0" w:space="0" w:color="auto"/>
                                      </w:divBdr>
                                    </w:div>
                                    <w:div w:id="1120998671">
                                      <w:marLeft w:val="0"/>
                                      <w:marRight w:val="0"/>
                                      <w:marTop w:val="0"/>
                                      <w:marBottom w:val="0"/>
                                      <w:divBdr>
                                        <w:top w:val="none" w:sz="0" w:space="0" w:color="auto"/>
                                        <w:left w:val="none" w:sz="0" w:space="0" w:color="auto"/>
                                        <w:bottom w:val="none" w:sz="0" w:space="0" w:color="auto"/>
                                        <w:right w:val="none" w:sz="0" w:space="0" w:color="auto"/>
                                      </w:divBdr>
                                    </w:div>
                                    <w:div w:id="2095319753">
                                      <w:marLeft w:val="0"/>
                                      <w:marRight w:val="0"/>
                                      <w:marTop w:val="0"/>
                                      <w:marBottom w:val="0"/>
                                      <w:divBdr>
                                        <w:top w:val="none" w:sz="0" w:space="0" w:color="auto"/>
                                        <w:left w:val="none" w:sz="0" w:space="0" w:color="auto"/>
                                        <w:bottom w:val="none" w:sz="0" w:space="0" w:color="auto"/>
                                        <w:right w:val="none" w:sz="0" w:space="0" w:color="auto"/>
                                      </w:divBdr>
                                    </w:div>
                                    <w:div w:id="1366561312">
                                      <w:marLeft w:val="0"/>
                                      <w:marRight w:val="0"/>
                                      <w:marTop w:val="0"/>
                                      <w:marBottom w:val="0"/>
                                      <w:divBdr>
                                        <w:top w:val="none" w:sz="0" w:space="0" w:color="auto"/>
                                        <w:left w:val="none" w:sz="0" w:space="0" w:color="auto"/>
                                        <w:bottom w:val="none" w:sz="0" w:space="0" w:color="auto"/>
                                        <w:right w:val="none" w:sz="0" w:space="0" w:color="auto"/>
                                      </w:divBdr>
                                    </w:div>
                                    <w:div w:id="1775441451">
                                      <w:marLeft w:val="0"/>
                                      <w:marRight w:val="0"/>
                                      <w:marTop w:val="0"/>
                                      <w:marBottom w:val="0"/>
                                      <w:divBdr>
                                        <w:top w:val="none" w:sz="0" w:space="0" w:color="auto"/>
                                        <w:left w:val="none" w:sz="0" w:space="0" w:color="auto"/>
                                        <w:bottom w:val="none" w:sz="0" w:space="0" w:color="auto"/>
                                        <w:right w:val="none" w:sz="0" w:space="0" w:color="auto"/>
                                      </w:divBdr>
                                    </w:div>
                                    <w:div w:id="187566735">
                                      <w:marLeft w:val="0"/>
                                      <w:marRight w:val="0"/>
                                      <w:marTop w:val="0"/>
                                      <w:marBottom w:val="0"/>
                                      <w:divBdr>
                                        <w:top w:val="none" w:sz="0" w:space="0" w:color="auto"/>
                                        <w:left w:val="none" w:sz="0" w:space="0" w:color="auto"/>
                                        <w:bottom w:val="none" w:sz="0" w:space="0" w:color="auto"/>
                                        <w:right w:val="none" w:sz="0" w:space="0" w:color="auto"/>
                                      </w:divBdr>
                                    </w:div>
                                    <w:div w:id="690959341">
                                      <w:marLeft w:val="0"/>
                                      <w:marRight w:val="0"/>
                                      <w:marTop w:val="0"/>
                                      <w:marBottom w:val="0"/>
                                      <w:divBdr>
                                        <w:top w:val="none" w:sz="0" w:space="0" w:color="auto"/>
                                        <w:left w:val="none" w:sz="0" w:space="0" w:color="auto"/>
                                        <w:bottom w:val="none" w:sz="0" w:space="0" w:color="auto"/>
                                        <w:right w:val="none" w:sz="0" w:space="0" w:color="auto"/>
                                      </w:divBdr>
                                    </w:div>
                                    <w:div w:id="874923870">
                                      <w:marLeft w:val="0"/>
                                      <w:marRight w:val="0"/>
                                      <w:marTop w:val="0"/>
                                      <w:marBottom w:val="0"/>
                                      <w:divBdr>
                                        <w:top w:val="none" w:sz="0" w:space="0" w:color="auto"/>
                                        <w:left w:val="none" w:sz="0" w:space="0" w:color="auto"/>
                                        <w:bottom w:val="none" w:sz="0" w:space="0" w:color="auto"/>
                                        <w:right w:val="none" w:sz="0" w:space="0" w:color="auto"/>
                                      </w:divBdr>
                                    </w:div>
                                    <w:div w:id="182594335">
                                      <w:marLeft w:val="0"/>
                                      <w:marRight w:val="0"/>
                                      <w:marTop w:val="0"/>
                                      <w:marBottom w:val="0"/>
                                      <w:divBdr>
                                        <w:top w:val="none" w:sz="0" w:space="0" w:color="auto"/>
                                        <w:left w:val="none" w:sz="0" w:space="0" w:color="auto"/>
                                        <w:bottom w:val="none" w:sz="0" w:space="0" w:color="auto"/>
                                        <w:right w:val="none" w:sz="0" w:space="0" w:color="auto"/>
                                      </w:divBdr>
                                    </w:div>
                                    <w:div w:id="1198812247">
                                      <w:marLeft w:val="0"/>
                                      <w:marRight w:val="0"/>
                                      <w:marTop w:val="0"/>
                                      <w:marBottom w:val="0"/>
                                      <w:divBdr>
                                        <w:top w:val="none" w:sz="0" w:space="0" w:color="auto"/>
                                        <w:left w:val="none" w:sz="0" w:space="0" w:color="auto"/>
                                        <w:bottom w:val="none" w:sz="0" w:space="0" w:color="auto"/>
                                        <w:right w:val="none" w:sz="0" w:space="0" w:color="auto"/>
                                      </w:divBdr>
                                    </w:div>
                                    <w:div w:id="2017951660">
                                      <w:marLeft w:val="0"/>
                                      <w:marRight w:val="0"/>
                                      <w:marTop w:val="0"/>
                                      <w:marBottom w:val="0"/>
                                      <w:divBdr>
                                        <w:top w:val="none" w:sz="0" w:space="0" w:color="auto"/>
                                        <w:left w:val="none" w:sz="0" w:space="0" w:color="auto"/>
                                        <w:bottom w:val="none" w:sz="0" w:space="0" w:color="auto"/>
                                        <w:right w:val="none" w:sz="0" w:space="0" w:color="auto"/>
                                      </w:divBdr>
                                    </w:div>
                                    <w:div w:id="515313013">
                                      <w:marLeft w:val="0"/>
                                      <w:marRight w:val="0"/>
                                      <w:marTop w:val="0"/>
                                      <w:marBottom w:val="0"/>
                                      <w:divBdr>
                                        <w:top w:val="none" w:sz="0" w:space="0" w:color="auto"/>
                                        <w:left w:val="none" w:sz="0" w:space="0" w:color="auto"/>
                                        <w:bottom w:val="none" w:sz="0" w:space="0" w:color="auto"/>
                                        <w:right w:val="none" w:sz="0" w:space="0" w:color="auto"/>
                                      </w:divBdr>
                                    </w:div>
                                    <w:div w:id="1267156914">
                                      <w:marLeft w:val="0"/>
                                      <w:marRight w:val="0"/>
                                      <w:marTop w:val="0"/>
                                      <w:marBottom w:val="0"/>
                                      <w:divBdr>
                                        <w:top w:val="none" w:sz="0" w:space="0" w:color="auto"/>
                                        <w:left w:val="none" w:sz="0" w:space="0" w:color="auto"/>
                                        <w:bottom w:val="none" w:sz="0" w:space="0" w:color="auto"/>
                                        <w:right w:val="none" w:sz="0" w:space="0" w:color="auto"/>
                                      </w:divBdr>
                                    </w:div>
                                    <w:div w:id="362167769">
                                      <w:marLeft w:val="0"/>
                                      <w:marRight w:val="0"/>
                                      <w:marTop w:val="0"/>
                                      <w:marBottom w:val="0"/>
                                      <w:divBdr>
                                        <w:top w:val="none" w:sz="0" w:space="0" w:color="auto"/>
                                        <w:left w:val="none" w:sz="0" w:space="0" w:color="auto"/>
                                        <w:bottom w:val="none" w:sz="0" w:space="0" w:color="auto"/>
                                        <w:right w:val="none" w:sz="0" w:space="0" w:color="auto"/>
                                      </w:divBdr>
                                    </w:div>
                                    <w:div w:id="934898927">
                                      <w:marLeft w:val="0"/>
                                      <w:marRight w:val="0"/>
                                      <w:marTop w:val="0"/>
                                      <w:marBottom w:val="0"/>
                                      <w:divBdr>
                                        <w:top w:val="none" w:sz="0" w:space="0" w:color="auto"/>
                                        <w:left w:val="none" w:sz="0" w:space="0" w:color="auto"/>
                                        <w:bottom w:val="none" w:sz="0" w:space="0" w:color="auto"/>
                                        <w:right w:val="none" w:sz="0" w:space="0" w:color="auto"/>
                                      </w:divBdr>
                                    </w:div>
                                    <w:div w:id="797796219">
                                      <w:marLeft w:val="0"/>
                                      <w:marRight w:val="0"/>
                                      <w:marTop w:val="0"/>
                                      <w:marBottom w:val="0"/>
                                      <w:divBdr>
                                        <w:top w:val="none" w:sz="0" w:space="0" w:color="auto"/>
                                        <w:left w:val="none" w:sz="0" w:space="0" w:color="auto"/>
                                        <w:bottom w:val="none" w:sz="0" w:space="0" w:color="auto"/>
                                        <w:right w:val="none" w:sz="0" w:space="0" w:color="auto"/>
                                      </w:divBdr>
                                    </w:div>
                                    <w:div w:id="15620972">
                                      <w:marLeft w:val="0"/>
                                      <w:marRight w:val="0"/>
                                      <w:marTop w:val="0"/>
                                      <w:marBottom w:val="0"/>
                                      <w:divBdr>
                                        <w:top w:val="none" w:sz="0" w:space="0" w:color="auto"/>
                                        <w:left w:val="none" w:sz="0" w:space="0" w:color="auto"/>
                                        <w:bottom w:val="none" w:sz="0" w:space="0" w:color="auto"/>
                                        <w:right w:val="none" w:sz="0" w:space="0" w:color="auto"/>
                                      </w:divBdr>
                                    </w:div>
                                    <w:div w:id="1623226173">
                                      <w:marLeft w:val="0"/>
                                      <w:marRight w:val="0"/>
                                      <w:marTop w:val="0"/>
                                      <w:marBottom w:val="0"/>
                                      <w:divBdr>
                                        <w:top w:val="none" w:sz="0" w:space="0" w:color="auto"/>
                                        <w:left w:val="none" w:sz="0" w:space="0" w:color="auto"/>
                                        <w:bottom w:val="none" w:sz="0" w:space="0" w:color="auto"/>
                                        <w:right w:val="none" w:sz="0" w:space="0" w:color="auto"/>
                                      </w:divBdr>
                                    </w:div>
                                    <w:div w:id="357436161">
                                      <w:marLeft w:val="0"/>
                                      <w:marRight w:val="0"/>
                                      <w:marTop w:val="0"/>
                                      <w:marBottom w:val="0"/>
                                      <w:divBdr>
                                        <w:top w:val="none" w:sz="0" w:space="0" w:color="auto"/>
                                        <w:left w:val="none" w:sz="0" w:space="0" w:color="auto"/>
                                        <w:bottom w:val="none" w:sz="0" w:space="0" w:color="auto"/>
                                        <w:right w:val="none" w:sz="0" w:space="0" w:color="auto"/>
                                      </w:divBdr>
                                    </w:div>
                                    <w:div w:id="908273335">
                                      <w:marLeft w:val="0"/>
                                      <w:marRight w:val="0"/>
                                      <w:marTop w:val="0"/>
                                      <w:marBottom w:val="0"/>
                                      <w:divBdr>
                                        <w:top w:val="none" w:sz="0" w:space="0" w:color="auto"/>
                                        <w:left w:val="none" w:sz="0" w:space="0" w:color="auto"/>
                                        <w:bottom w:val="none" w:sz="0" w:space="0" w:color="auto"/>
                                        <w:right w:val="none" w:sz="0" w:space="0" w:color="auto"/>
                                      </w:divBdr>
                                    </w:div>
                                    <w:div w:id="12543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5389886">
      <w:bodyDiv w:val="1"/>
      <w:marLeft w:val="0"/>
      <w:marRight w:val="0"/>
      <w:marTop w:val="0"/>
      <w:marBottom w:val="0"/>
      <w:divBdr>
        <w:top w:val="none" w:sz="0" w:space="0" w:color="auto"/>
        <w:left w:val="none" w:sz="0" w:space="0" w:color="auto"/>
        <w:bottom w:val="none" w:sz="0" w:space="0" w:color="auto"/>
        <w:right w:val="none" w:sz="0" w:space="0" w:color="auto"/>
      </w:divBdr>
      <w:divsChild>
        <w:div w:id="210961286">
          <w:marLeft w:val="0"/>
          <w:marRight w:val="0"/>
          <w:marTop w:val="0"/>
          <w:marBottom w:val="0"/>
          <w:divBdr>
            <w:top w:val="none" w:sz="0" w:space="0" w:color="auto"/>
            <w:left w:val="none" w:sz="0" w:space="0" w:color="auto"/>
            <w:bottom w:val="none" w:sz="0" w:space="0" w:color="auto"/>
            <w:right w:val="none" w:sz="0" w:space="0" w:color="auto"/>
          </w:divBdr>
        </w:div>
        <w:div w:id="789013581">
          <w:marLeft w:val="0"/>
          <w:marRight w:val="0"/>
          <w:marTop w:val="0"/>
          <w:marBottom w:val="0"/>
          <w:divBdr>
            <w:top w:val="none" w:sz="0" w:space="0" w:color="auto"/>
            <w:left w:val="none" w:sz="0" w:space="0" w:color="auto"/>
            <w:bottom w:val="none" w:sz="0" w:space="0" w:color="auto"/>
            <w:right w:val="none" w:sz="0" w:space="0" w:color="auto"/>
          </w:divBdr>
        </w:div>
        <w:div w:id="173156531">
          <w:marLeft w:val="0"/>
          <w:marRight w:val="0"/>
          <w:marTop w:val="0"/>
          <w:marBottom w:val="0"/>
          <w:divBdr>
            <w:top w:val="none" w:sz="0" w:space="0" w:color="auto"/>
            <w:left w:val="none" w:sz="0" w:space="0" w:color="auto"/>
            <w:bottom w:val="none" w:sz="0" w:space="0" w:color="auto"/>
            <w:right w:val="none" w:sz="0" w:space="0" w:color="auto"/>
          </w:divBdr>
        </w:div>
        <w:div w:id="1663921803">
          <w:marLeft w:val="0"/>
          <w:marRight w:val="0"/>
          <w:marTop w:val="0"/>
          <w:marBottom w:val="0"/>
          <w:divBdr>
            <w:top w:val="none" w:sz="0" w:space="0" w:color="auto"/>
            <w:left w:val="none" w:sz="0" w:space="0" w:color="auto"/>
            <w:bottom w:val="none" w:sz="0" w:space="0" w:color="auto"/>
            <w:right w:val="none" w:sz="0" w:space="0" w:color="auto"/>
          </w:divBdr>
        </w:div>
        <w:div w:id="1847094230">
          <w:marLeft w:val="0"/>
          <w:marRight w:val="0"/>
          <w:marTop w:val="0"/>
          <w:marBottom w:val="0"/>
          <w:divBdr>
            <w:top w:val="none" w:sz="0" w:space="0" w:color="auto"/>
            <w:left w:val="none" w:sz="0" w:space="0" w:color="auto"/>
            <w:bottom w:val="none" w:sz="0" w:space="0" w:color="auto"/>
            <w:right w:val="none" w:sz="0" w:space="0" w:color="auto"/>
          </w:divBdr>
        </w:div>
        <w:div w:id="705105850">
          <w:marLeft w:val="0"/>
          <w:marRight w:val="0"/>
          <w:marTop w:val="0"/>
          <w:marBottom w:val="0"/>
          <w:divBdr>
            <w:top w:val="none" w:sz="0" w:space="0" w:color="auto"/>
            <w:left w:val="none" w:sz="0" w:space="0" w:color="auto"/>
            <w:bottom w:val="none" w:sz="0" w:space="0" w:color="auto"/>
            <w:right w:val="none" w:sz="0" w:space="0" w:color="auto"/>
          </w:divBdr>
        </w:div>
        <w:div w:id="1642036134">
          <w:marLeft w:val="0"/>
          <w:marRight w:val="0"/>
          <w:marTop w:val="0"/>
          <w:marBottom w:val="0"/>
          <w:divBdr>
            <w:top w:val="none" w:sz="0" w:space="0" w:color="auto"/>
            <w:left w:val="none" w:sz="0" w:space="0" w:color="auto"/>
            <w:bottom w:val="none" w:sz="0" w:space="0" w:color="auto"/>
            <w:right w:val="none" w:sz="0" w:space="0" w:color="auto"/>
          </w:divBdr>
        </w:div>
        <w:div w:id="701519498">
          <w:marLeft w:val="0"/>
          <w:marRight w:val="0"/>
          <w:marTop w:val="0"/>
          <w:marBottom w:val="0"/>
          <w:divBdr>
            <w:top w:val="none" w:sz="0" w:space="0" w:color="auto"/>
            <w:left w:val="none" w:sz="0" w:space="0" w:color="auto"/>
            <w:bottom w:val="none" w:sz="0" w:space="0" w:color="auto"/>
            <w:right w:val="none" w:sz="0" w:space="0" w:color="auto"/>
          </w:divBdr>
        </w:div>
        <w:div w:id="422920577">
          <w:marLeft w:val="0"/>
          <w:marRight w:val="0"/>
          <w:marTop w:val="0"/>
          <w:marBottom w:val="0"/>
          <w:divBdr>
            <w:top w:val="none" w:sz="0" w:space="0" w:color="auto"/>
            <w:left w:val="none" w:sz="0" w:space="0" w:color="auto"/>
            <w:bottom w:val="none" w:sz="0" w:space="0" w:color="auto"/>
            <w:right w:val="none" w:sz="0" w:space="0" w:color="auto"/>
          </w:divBdr>
        </w:div>
        <w:div w:id="246772591">
          <w:marLeft w:val="0"/>
          <w:marRight w:val="0"/>
          <w:marTop w:val="0"/>
          <w:marBottom w:val="0"/>
          <w:divBdr>
            <w:top w:val="none" w:sz="0" w:space="0" w:color="auto"/>
            <w:left w:val="none" w:sz="0" w:space="0" w:color="auto"/>
            <w:bottom w:val="none" w:sz="0" w:space="0" w:color="auto"/>
            <w:right w:val="none" w:sz="0" w:space="0" w:color="auto"/>
          </w:divBdr>
        </w:div>
        <w:div w:id="200827828">
          <w:marLeft w:val="0"/>
          <w:marRight w:val="0"/>
          <w:marTop w:val="0"/>
          <w:marBottom w:val="0"/>
          <w:divBdr>
            <w:top w:val="none" w:sz="0" w:space="0" w:color="auto"/>
            <w:left w:val="none" w:sz="0" w:space="0" w:color="auto"/>
            <w:bottom w:val="none" w:sz="0" w:space="0" w:color="auto"/>
            <w:right w:val="none" w:sz="0" w:space="0" w:color="auto"/>
          </w:divBdr>
        </w:div>
        <w:div w:id="181476208">
          <w:marLeft w:val="0"/>
          <w:marRight w:val="0"/>
          <w:marTop w:val="0"/>
          <w:marBottom w:val="0"/>
          <w:divBdr>
            <w:top w:val="none" w:sz="0" w:space="0" w:color="auto"/>
            <w:left w:val="none" w:sz="0" w:space="0" w:color="auto"/>
            <w:bottom w:val="none" w:sz="0" w:space="0" w:color="auto"/>
            <w:right w:val="none" w:sz="0" w:space="0" w:color="auto"/>
          </w:divBdr>
        </w:div>
        <w:div w:id="745998311">
          <w:marLeft w:val="0"/>
          <w:marRight w:val="0"/>
          <w:marTop w:val="0"/>
          <w:marBottom w:val="0"/>
          <w:divBdr>
            <w:top w:val="none" w:sz="0" w:space="0" w:color="auto"/>
            <w:left w:val="none" w:sz="0" w:space="0" w:color="auto"/>
            <w:bottom w:val="none" w:sz="0" w:space="0" w:color="auto"/>
            <w:right w:val="none" w:sz="0" w:space="0" w:color="auto"/>
          </w:divBdr>
        </w:div>
        <w:div w:id="943152212">
          <w:marLeft w:val="0"/>
          <w:marRight w:val="0"/>
          <w:marTop w:val="0"/>
          <w:marBottom w:val="0"/>
          <w:divBdr>
            <w:top w:val="none" w:sz="0" w:space="0" w:color="auto"/>
            <w:left w:val="none" w:sz="0" w:space="0" w:color="auto"/>
            <w:bottom w:val="none" w:sz="0" w:space="0" w:color="auto"/>
            <w:right w:val="none" w:sz="0" w:space="0" w:color="auto"/>
          </w:divBdr>
        </w:div>
        <w:div w:id="695421702">
          <w:marLeft w:val="0"/>
          <w:marRight w:val="0"/>
          <w:marTop w:val="0"/>
          <w:marBottom w:val="0"/>
          <w:divBdr>
            <w:top w:val="none" w:sz="0" w:space="0" w:color="auto"/>
            <w:left w:val="none" w:sz="0" w:space="0" w:color="auto"/>
            <w:bottom w:val="none" w:sz="0" w:space="0" w:color="auto"/>
            <w:right w:val="none" w:sz="0" w:space="0" w:color="auto"/>
          </w:divBdr>
        </w:div>
        <w:div w:id="1287659620">
          <w:marLeft w:val="0"/>
          <w:marRight w:val="0"/>
          <w:marTop w:val="0"/>
          <w:marBottom w:val="0"/>
          <w:divBdr>
            <w:top w:val="none" w:sz="0" w:space="0" w:color="auto"/>
            <w:left w:val="none" w:sz="0" w:space="0" w:color="auto"/>
            <w:bottom w:val="none" w:sz="0" w:space="0" w:color="auto"/>
            <w:right w:val="none" w:sz="0" w:space="0" w:color="auto"/>
          </w:divBdr>
        </w:div>
        <w:div w:id="814300689">
          <w:marLeft w:val="0"/>
          <w:marRight w:val="0"/>
          <w:marTop w:val="0"/>
          <w:marBottom w:val="0"/>
          <w:divBdr>
            <w:top w:val="none" w:sz="0" w:space="0" w:color="auto"/>
            <w:left w:val="none" w:sz="0" w:space="0" w:color="auto"/>
            <w:bottom w:val="none" w:sz="0" w:space="0" w:color="auto"/>
            <w:right w:val="none" w:sz="0" w:space="0" w:color="auto"/>
          </w:divBdr>
        </w:div>
        <w:div w:id="749735847">
          <w:marLeft w:val="0"/>
          <w:marRight w:val="0"/>
          <w:marTop w:val="0"/>
          <w:marBottom w:val="0"/>
          <w:divBdr>
            <w:top w:val="none" w:sz="0" w:space="0" w:color="auto"/>
            <w:left w:val="none" w:sz="0" w:space="0" w:color="auto"/>
            <w:bottom w:val="none" w:sz="0" w:space="0" w:color="auto"/>
            <w:right w:val="none" w:sz="0" w:space="0" w:color="auto"/>
          </w:divBdr>
        </w:div>
        <w:div w:id="228923253">
          <w:marLeft w:val="0"/>
          <w:marRight w:val="0"/>
          <w:marTop w:val="0"/>
          <w:marBottom w:val="0"/>
          <w:divBdr>
            <w:top w:val="none" w:sz="0" w:space="0" w:color="auto"/>
            <w:left w:val="none" w:sz="0" w:space="0" w:color="auto"/>
            <w:bottom w:val="none" w:sz="0" w:space="0" w:color="auto"/>
            <w:right w:val="none" w:sz="0" w:space="0" w:color="auto"/>
          </w:divBdr>
        </w:div>
        <w:div w:id="2019891946">
          <w:marLeft w:val="0"/>
          <w:marRight w:val="0"/>
          <w:marTop w:val="0"/>
          <w:marBottom w:val="0"/>
          <w:divBdr>
            <w:top w:val="none" w:sz="0" w:space="0" w:color="auto"/>
            <w:left w:val="none" w:sz="0" w:space="0" w:color="auto"/>
            <w:bottom w:val="none" w:sz="0" w:space="0" w:color="auto"/>
            <w:right w:val="none" w:sz="0" w:space="0" w:color="auto"/>
          </w:divBdr>
        </w:div>
        <w:div w:id="517425309">
          <w:marLeft w:val="0"/>
          <w:marRight w:val="0"/>
          <w:marTop w:val="0"/>
          <w:marBottom w:val="0"/>
          <w:divBdr>
            <w:top w:val="none" w:sz="0" w:space="0" w:color="auto"/>
            <w:left w:val="none" w:sz="0" w:space="0" w:color="auto"/>
            <w:bottom w:val="none" w:sz="0" w:space="0" w:color="auto"/>
            <w:right w:val="none" w:sz="0" w:space="0" w:color="auto"/>
          </w:divBdr>
        </w:div>
        <w:div w:id="1222593522">
          <w:marLeft w:val="0"/>
          <w:marRight w:val="0"/>
          <w:marTop w:val="0"/>
          <w:marBottom w:val="0"/>
          <w:divBdr>
            <w:top w:val="none" w:sz="0" w:space="0" w:color="auto"/>
            <w:left w:val="none" w:sz="0" w:space="0" w:color="auto"/>
            <w:bottom w:val="none" w:sz="0" w:space="0" w:color="auto"/>
            <w:right w:val="none" w:sz="0" w:space="0" w:color="auto"/>
          </w:divBdr>
        </w:div>
        <w:div w:id="536813445">
          <w:marLeft w:val="0"/>
          <w:marRight w:val="0"/>
          <w:marTop w:val="0"/>
          <w:marBottom w:val="0"/>
          <w:divBdr>
            <w:top w:val="none" w:sz="0" w:space="0" w:color="auto"/>
            <w:left w:val="none" w:sz="0" w:space="0" w:color="auto"/>
            <w:bottom w:val="none" w:sz="0" w:space="0" w:color="auto"/>
            <w:right w:val="none" w:sz="0" w:space="0" w:color="auto"/>
          </w:divBdr>
        </w:div>
        <w:div w:id="868030375">
          <w:marLeft w:val="0"/>
          <w:marRight w:val="0"/>
          <w:marTop w:val="0"/>
          <w:marBottom w:val="0"/>
          <w:divBdr>
            <w:top w:val="none" w:sz="0" w:space="0" w:color="auto"/>
            <w:left w:val="none" w:sz="0" w:space="0" w:color="auto"/>
            <w:bottom w:val="none" w:sz="0" w:space="0" w:color="auto"/>
            <w:right w:val="none" w:sz="0" w:space="0" w:color="auto"/>
          </w:divBdr>
        </w:div>
        <w:div w:id="2054578533">
          <w:marLeft w:val="0"/>
          <w:marRight w:val="0"/>
          <w:marTop w:val="0"/>
          <w:marBottom w:val="0"/>
          <w:divBdr>
            <w:top w:val="none" w:sz="0" w:space="0" w:color="auto"/>
            <w:left w:val="none" w:sz="0" w:space="0" w:color="auto"/>
            <w:bottom w:val="none" w:sz="0" w:space="0" w:color="auto"/>
            <w:right w:val="none" w:sz="0" w:space="0" w:color="auto"/>
          </w:divBdr>
        </w:div>
        <w:div w:id="144974468">
          <w:marLeft w:val="0"/>
          <w:marRight w:val="0"/>
          <w:marTop w:val="0"/>
          <w:marBottom w:val="0"/>
          <w:divBdr>
            <w:top w:val="none" w:sz="0" w:space="0" w:color="auto"/>
            <w:left w:val="none" w:sz="0" w:space="0" w:color="auto"/>
            <w:bottom w:val="none" w:sz="0" w:space="0" w:color="auto"/>
            <w:right w:val="none" w:sz="0" w:space="0" w:color="auto"/>
          </w:divBdr>
        </w:div>
        <w:div w:id="1014919519">
          <w:marLeft w:val="0"/>
          <w:marRight w:val="0"/>
          <w:marTop w:val="0"/>
          <w:marBottom w:val="0"/>
          <w:divBdr>
            <w:top w:val="none" w:sz="0" w:space="0" w:color="auto"/>
            <w:left w:val="none" w:sz="0" w:space="0" w:color="auto"/>
            <w:bottom w:val="none" w:sz="0" w:space="0" w:color="auto"/>
            <w:right w:val="none" w:sz="0" w:space="0" w:color="auto"/>
          </w:divBdr>
        </w:div>
        <w:div w:id="2101556860">
          <w:marLeft w:val="0"/>
          <w:marRight w:val="0"/>
          <w:marTop w:val="0"/>
          <w:marBottom w:val="0"/>
          <w:divBdr>
            <w:top w:val="none" w:sz="0" w:space="0" w:color="auto"/>
            <w:left w:val="none" w:sz="0" w:space="0" w:color="auto"/>
            <w:bottom w:val="none" w:sz="0" w:space="0" w:color="auto"/>
            <w:right w:val="none" w:sz="0" w:space="0" w:color="auto"/>
          </w:divBdr>
        </w:div>
        <w:div w:id="1207838493">
          <w:marLeft w:val="0"/>
          <w:marRight w:val="0"/>
          <w:marTop w:val="0"/>
          <w:marBottom w:val="0"/>
          <w:divBdr>
            <w:top w:val="none" w:sz="0" w:space="0" w:color="auto"/>
            <w:left w:val="none" w:sz="0" w:space="0" w:color="auto"/>
            <w:bottom w:val="none" w:sz="0" w:space="0" w:color="auto"/>
            <w:right w:val="none" w:sz="0" w:space="0" w:color="auto"/>
          </w:divBdr>
        </w:div>
        <w:div w:id="286934766">
          <w:marLeft w:val="0"/>
          <w:marRight w:val="0"/>
          <w:marTop w:val="0"/>
          <w:marBottom w:val="0"/>
          <w:divBdr>
            <w:top w:val="none" w:sz="0" w:space="0" w:color="auto"/>
            <w:left w:val="none" w:sz="0" w:space="0" w:color="auto"/>
            <w:bottom w:val="none" w:sz="0" w:space="0" w:color="auto"/>
            <w:right w:val="none" w:sz="0" w:space="0" w:color="auto"/>
          </w:divBdr>
        </w:div>
        <w:div w:id="770512438">
          <w:marLeft w:val="0"/>
          <w:marRight w:val="0"/>
          <w:marTop w:val="0"/>
          <w:marBottom w:val="0"/>
          <w:divBdr>
            <w:top w:val="none" w:sz="0" w:space="0" w:color="auto"/>
            <w:left w:val="none" w:sz="0" w:space="0" w:color="auto"/>
            <w:bottom w:val="none" w:sz="0" w:space="0" w:color="auto"/>
            <w:right w:val="none" w:sz="0" w:space="0" w:color="auto"/>
          </w:divBdr>
        </w:div>
        <w:div w:id="452022080">
          <w:marLeft w:val="0"/>
          <w:marRight w:val="0"/>
          <w:marTop w:val="0"/>
          <w:marBottom w:val="0"/>
          <w:divBdr>
            <w:top w:val="none" w:sz="0" w:space="0" w:color="auto"/>
            <w:left w:val="none" w:sz="0" w:space="0" w:color="auto"/>
            <w:bottom w:val="none" w:sz="0" w:space="0" w:color="auto"/>
            <w:right w:val="none" w:sz="0" w:space="0" w:color="auto"/>
          </w:divBdr>
        </w:div>
        <w:div w:id="1506436132">
          <w:marLeft w:val="0"/>
          <w:marRight w:val="0"/>
          <w:marTop w:val="0"/>
          <w:marBottom w:val="0"/>
          <w:divBdr>
            <w:top w:val="none" w:sz="0" w:space="0" w:color="auto"/>
            <w:left w:val="none" w:sz="0" w:space="0" w:color="auto"/>
            <w:bottom w:val="none" w:sz="0" w:space="0" w:color="auto"/>
            <w:right w:val="none" w:sz="0" w:space="0" w:color="auto"/>
          </w:divBdr>
        </w:div>
        <w:div w:id="1745833287">
          <w:marLeft w:val="0"/>
          <w:marRight w:val="0"/>
          <w:marTop w:val="0"/>
          <w:marBottom w:val="0"/>
          <w:divBdr>
            <w:top w:val="none" w:sz="0" w:space="0" w:color="auto"/>
            <w:left w:val="none" w:sz="0" w:space="0" w:color="auto"/>
            <w:bottom w:val="none" w:sz="0" w:space="0" w:color="auto"/>
            <w:right w:val="none" w:sz="0" w:space="0" w:color="auto"/>
          </w:divBdr>
        </w:div>
        <w:div w:id="879055460">
          <w:marLeft w:val="0"/>
          <w:marRight w:val="0"/>
          <w:marTop w:val="0"/>
          <w:marBottom w:val="0"/>
          <w:divBdr>
            <w:top w:val="none" w:sz="0" w:space="0" w:color="auto"/>
            <w:left w:val="none" w:sz="0" w:space="0" w:color="auto"/>
            <w:bottom w:val="none" w:sz="0" w:space="0" w:color="auto"/>
            <w:right w:val="none" w:sz="0" w:space="0" w:color="auto"/>
          </w:divBdr>
        </w:div>
        <w:div w:id="1081828495">
          <w:marLeft w:val="0"/>
          <w:marRight w:val="0"/>
          <w:marTop w:val="0"/>
          <w:marBottom w:val="0"/>
          <w:divBdr>
            <w:top w:val="none" w:sz="0" w:space="0" w:color="auto"/>
            <w:left w:val="none" w:sz="0" w:space="0" w:color="auto"/>
            <w:bottom w:val="none" w:sz="0" w:space="0" w:color="auto"/>
            <w:right w:val="none" w:sz="0" w:space="0" w:color="auto"/>
          </w:divBdr>
        </w:div>
        <w:div w:id="1688487207">
          <w:marLeft w:val="0"/>
          <w:marRight w:val="0"/>
          <w:marTop w:val="0"/>
          <w:marBottom w:val="0"/>
          <w:divBdr>
            <w:top w:val="none" w:sz="0" w:space="0" w:color="auto"/>
            <w:left w:val="none" w:sz="0" w:space="0" w:color="auto"/>
            <w:bottom w:val="none" w:sz="0" w:space="0" w:color="auto"/>
            <w:right w:val="none" w:sz="0" w:space="0" w:color="auto"/>
          </w:divBdr>
        </w:div>
        <w:div w:id="1943489291">
          <w:marLeft w:val="0"/>
          <w:marRight w:val="0"/>
          <w:marTop w:val="0"/>
          <w:marBottom w:val="0"/>
          <w:divBdr>
            <w:top w:val="none" w:sz="0" w:space="0" w:color="auto"/>
            <w:left w:val="none" w:sz="0" w:space="0" w:color="auto"/>
            <w:bottom w:val="none" w:sz="0" w:space="0" w:color="auto"/>
            <w:right w:val="none" w:sz="0" w:space="0" w:color="auto"/>
          </w:divBdr>
        </w:div>
        <w:div w:id="169223188">
          <w:marLeft w:val="0"/>
          <w:marRight w:val="0"/>
          <w:marTop w:val="0"/>
          <w:marBottom w:val="0"/>
          <w:divBdr>
            <w:top w:val="none" w:sz="0" w:space="0" w:color="auto"/>
            <w:left w:val="none" w:sz="0" w:space="0" w:color="auto"/>
            <w:bottom w:val="none" w:sz="0" w:space="0" w:color="auto"/>
            <w:right w:val="none" w:sz="0" w:space="0" w:color="auto"/>
          </w:divBdr>
        </w:div>
        <w:div w:id="834032495">
          <w:marLeft w:val="0"/>
          <w:marRight w:val="0"/>
          <w:marTop w:val="0"/>
          <w:marBottom w:val="0"/>
          <w:divBdr>
            <w:top w:val="none" w:sz="0" w:space="0" w:color="auto"/>
            <w:left w:val="none" w:sz="0" w:space="0" w:color="auto"/>
            <w:bottom w:val="none" w:sz="0" w:space="0" w:color="auto"/>
            <w:right w:val="none" w:sz="0" w:space="0" w:color="auto"/>
          </w:divBdr>
        </w:div>
        <w:div w:id="1874683482">
          <w:marLeft w:val="0"/>
          <w:marRight w:val="0"/>
          <w:marTop w:val="0"/>
          <w:marBottom w:val="0"/>
          <w:divBdr>
            <w:top w:val="none" w:sz="0" w:space="0" w:color="auto"/>
            <w:left w:val="none" w:sz="0" w:space="0" w:color="auto"/>
            <w:bottom w:val="none" w:sz="0" w:space="0" w:color="auto"/>
            <w:right w:val="none" w:sz="0" w:space="0" w:color="auto"/>
          </w:divBdr>
        </w:div>
        <w:div w:id="632635616">
          <w:marLeft w:val="0"/>
          <w:marRight w:val="0"/>
          <w:marTop w:val="0"/>
          <w:marBottom w:val="0"/>
          <w:divBdr>
            <w:top w:val="none" w:sz="0" w:space="0" w:color="auto"/>
            <w:left w:val="none" w:sz="0" w:space="0" w:color="auto"/>
            <w:bottom w:val="none" w:sz="0" w:space="0" w:color="auto"/>
            <w:right w:val="none" w:sz="0" w:space="0" w:color="auto"/>
          </w:divBdr>
        </w:div>
        <w:div w:id="2092457912">
          <w:marLeft w:val="0"/>
          <w:marRight w:val="0"/>
          <w:marTop w:val="0"/>
          <w:marBottom w:val="0"/>
          <w:divBdr>
            <w:top w:val="none" w:sz="0" w:space="0" w:color="auto"/>
            <w:left w:val="none" w:sz="0" w:space="0" w:color="auto"/>
            <w:bottom w:val="none" w:sz="0" w:space="0" w:color="auto"/>
            <w:right w:val="none" w:sz="0" w:space="0" w:color="auto"/>
          </w:divBdr>
        </w:div>
        <w:div w:id="842622813">
          <w:marLeft w:val="0"/>
          <w:marRight w:val="0"/>
          <w:marTop w:val="0"/>
          <w:marBottom w:val="0"/>
          <w:divBdr>
            <w:top w:val="none" w:sz="0" w:space="0" w:color="auto"/>
            <w:left w:val="none" w:sz="0" w:space="0" w:color="auto"/>
            <w:bottom w:val="none" w:sz="0" w:space="0" w:color="auto"/>
            <w:right w:val="none" w:sz="0" w:space="0" w:color="auto"/>
          </w:divBdr>
        </w:div>
        <w:div w:id="287902811">
          <w:marLeft w:val="0"/>
          <w:marRight w:val="0"/>
          <w:marTop w:val="0"/>
          <w:marBottom w:val="0"/>
          <w:divBdr>
            <w:top w:val="none" w:sz="0" w:space="0" w:color="auto"/>
            <w:left w:val="none" w:sz="0" w:space="0" w:color="auto"/>
            <w:bottom w:val="none" w:sz="0" w:space="0" w:color="auto"/>
            <w:right w:val="none" w:sz="0" w:space="0" w:color="auto"/>
          </w:divBdr>
        </w:div>
        <w:div w:id="188614704">
          <w:marLeft w:val="0"/>
          <w:marRight w:val="0"/>
          <w:marTop w:val="0"/>
          <w:marBottom w:val="0"/>
          <w:divBdr>
            <w:top w:val="none" w:sz="0" w:space="0" w:color="auto"/>
            <w:left w:val="none" w:sz="0" w:space="0" w:color="auto"/>
            <w:bottom w:val="none" w:sz="0" w:space="0" w:color="auto"/>
            <w:right w:val="none" w:sz="0" w:space="0" w:color="auto"/>
          </w:divBdr>
        </w:div>
        <w:div w:id="654602384">
          <w:marLeft w:val="0"/>
          <w:marRight w:val="0"/>
          <w:marTop w:val="0"/>
          <w:marBottom w:val="0"/>
          <w:divBdr>
            <w:top w:val="none" w:sz="0" w:space="0" w:color="auto"/>
            <w:left w:val="none" w:sz="0" w:space="0" w:color="auto"/>
            <w:bottom w:val="none" w:sz="0" w:space="0" w:color="auto"/>
            <w:right w:val="none" w:sz="0" w:space="0" w:color="auto"/>
          </w:divBdr>
        </w:div>
        <w:div w:id="1634168026">
          <w:marLeft w:val="0"/>
          <w:marRight w:val="0"/>
          <w:marTop w:val="0"/>
          <w:marBottom w:val="0"/>
          <w:divBdr>
            <w:top w:val="none" w:sz="0" w:space="0" w:color="auto"/>
            <w:left w:val="none" w:sz="0" w:space="0" w:color="auto"/>
            <w:bottom w:val="none" w:sz="0" w:space="0" w:color="auto"/>
            <w:right w:val="none" w:sz="0" w:space="0" w:color="auto"/>
          </w:divBdr>
        </w:div>
        <w:div w:id="13073621">
          <w:marLeft w:val="0"/>
          <w:marRight w:val="0"/>
          <w:marTop w:val="0"/>
          <w:marBottom w:val="0"/>
          <w:divBdr>
            <w:top w:val="none" w:sz="0" w:space="0" w:color="auto"/>
            <w:left w:val="none" w:sz="0" w:space="0" w:color="auto"/>
            <w:bottom w:val="none" w:sz="0" w:space="0" w:color="auto"/>
            <w:right w:val="none" w:sz="0" w:space="0" w:color="auto"/>
          </w:divBdr>
        </w:div>
        <w:div w:id="319357497">
          <w:marLeft w:val="0"/>
          <w:marRight w:val="0"/>
          <w:marTop w:val="0"/>
          <w:marBottom w:val="0"/>
          <w:divBdr>
            <w:top w:val="none" w:sz="0" w:space="0" w:color="auto"/>
            <w:left w:val="none" w:sz="0" w:space="0" w:color="auto"/>
            <w:bottom w:val="none" w:sz="0" w:space="0" w:color="auto"/>
            <w:right w:val="none" w:sz="0" w:space="0" w:color="auto"/>
          </w:divBdr>
        </w:div>
        <w:div w:id="1608730059">
          <w:marLeft w:val="0"/>
          <w:marRight w:val="0"/>
          <w:marTop w:val="0"/>
          <w:marBottom w:val="0"/>
          <w:divBdr>
            <w:top w:val="none" w:sz="0" w:space="0" w:color="auto"/>
            <w:left w:val="none" w:sz="0" w:space="0" w:color="auto"/>
            <w:bottom w:val="none" w:sz="0" w:space="0" w:color="auto"/>
            <w:right w:val="none" w:sz="0" w:space="0" w:color="auto"/>
          </w:divBdr>
        </w:div>
        <w:div w:id="523330101">
          <w:marLeft w:val="0"/>
          <w:marRight w:val="0"/>
          <w:marTop w:val="0"/>
          <w:marBottom w:val="0"/>
          <w:divBdr>
            <w:top w:val="none" w:sz="0" w:space="0" w:color="auto"/>
            <w:left w:val="none" w:sz="0" w:space="0" w:color="auto"/>
            <w:bottom w:val="none" w:sz="0" w:space="0" w:color="auto"/>
            <w:right w:val="none" w:sz="0" w:space="0" w:color="auto"/>
          </w:divBdr>
        </w:div>
        <w:div w:id="519197698">
          <w:marLeft w:val="0"/>
          <w:marRight w:val="0"/>
          <w:marTop w:val="0"/>
          <w:marBottom w:val="0"/>
          <w:divBdr>
            <w:top w:val="none" w:sz="0" w:space="0" w:color="auto"/>
            <w:left w:val="none" w:sz="0" w:space="0" w:color="auto"/>
            <w:bottom w:val="none" w:sz="0" w:space="0" w:color="auto"/>
            <w:right w:val="none" w:sz="0" w:space="0" w:color="auto"/>
          </w:divBdr>
        </w:div>
        <w:div w:id="1783189653">
          <w:marLeft w:val="0"/>
          <w:marRight w:val="0"/>
          <w:marTop w:val="0"/>
          <w:marBottom w:val="0"/>
          <w:divBdr>
            <w:top w:val="none" w:sz="0" w:space="0" w:color="auto"/>
            <w:left w:val="none" w:sz="0" w:space="0" w:color="auto"/>
            <w:bottom w:val="none" w:sz="0" w:space="0" w:color="auto"/>
            <w:right w:val="none" w:sz="0" w:space="0" w:color="auto"/>
          </w:divBdr>
        </w:div>
        <w:div w:id="2087418183">
          <w:marLeft w:val="0"/>
          <w:marRight w:val="0"/>
          <w:marTop w:val="0"/>
          <w:marBottom w:val="0"/>
          <w:divBdr>
            <w:top w:val="none" w:sz="0" w:space="0" w:color="auto"/>
            <w:left w:val="none" w:sz="0" w:space="0" w:color="auto"/>
            <w:bottom w:val="none" w:sz="0" w:space="0" w:color="auto"/>
            <w:right w:val="none" w:sz="0" w:space="0" w:color="auto"/>
          </w:divBdr>
        </w:div>
        <w:div w:id="1089349966">
          <w:marLeft w:val="0"/>
          <w:marRight w:val="0"/>
          <w:marTop w:val="0"/>
          <w:marBottom w:val="0"/>
          <w:divBdr>
            <w:top w:val="none" w:sz="0" w:space="0" w:color="auto"/>
            <w:left w:val="none" w:sz="0" w:space="0" w:color="auto"/>
            <w:bottom w:val="none" w:sz="0" w:space="0" w:color="auto"/>
            <w:right w:val="none" w:sz="0" w:space="0" w:color="auto"/>
          </w:divBdr>
        </w:div>
        <w:div w:id="437600001">
          <w:marLeft w:val="0"/>
          <w:marRight w:val="0"/>
          <w:marTop w:val="0"/>
          <w:marBottom w:val="0"/>
          <w:divBdr>
            <w:top w:val="none" w:sz="0" w:space="0" w:color="auto"/>
            <w:left w:val="none" w:sz="0" w:space="0" w:color="auto"/>
            <w:bottom w:val="none" w:sz="0" w:space="0" w:color="auto"/>
            <w:right w:val="none" w:sz="0" w:space="0" w:color="auto"/>
          </w:divBdr>
        </w:div>
        <w:div w:id="685981776">
          <w:marLeft w:val="0"/>
          <w:marRight w:val="0"/>
          <w:marTop w:val="0"/>
          <w:marBottom w:val="0"/>
          <w:divBdr>
            <w:top w:val="none" w:sz="0" w:space="0" w:color="auto"/>
            <w:left w:val="none" w:sz="0" w:space="0" w:color="auto"/>
            <w:bottom w:val="none" w:sz="0" w:space="0" w:color="auto"/>
            <w:right w:val="none" w:sz="0" w:space="0" w:color="auto"/>
          </w:divBdr>
        </w:div>
        <w:div w:id="1225722996">
          <w:marLeft w:val="0"/>
          <w:marRight w:val="0"/>
          <w:marTop w:val="0"/>
          <w:marBottom w:val="0"/>
          <w:divBdr>
            <w:top w:val="none" w:sz="0" w:space="0" w:color="auto"/>
            <w:left w:val="none" w:sz="0" w:space="0" w:color="auto"/>
            <w:bottom w:val="none" w:sz="0" w:space="0" w:color="auto"/>
            <w:right w:val="none" w:sz="0" w:space="0" w:color="auto"/>
          </w:divBdr>
        </w:div>
        <w:div w:id="1304189003">
          <w:marLeft w:val="0"/>
          <w:marRight w:val="0"/>
          <w:marTop w:val="0"/>
          <w:marBottom w:val="0"/>
          <w:divBdr>
            <w:top w:val="none" w:sz="0" w:space="0" w:color="auto"/>
            <w:left w:val="none" w:sz="0" w:space="0" w:color="auto"/>
            <w:bottom w:val="none" w:sz="0" w:space="0" w:color="auto"/>
            <w:right w:val="none" w:sz="0" w:space="0" w:color="auto"/>
          </w:divBdr>
        </w:div>
        <w:div w:id="1189367333">
          <w:marLeft w:val="0"/>
          <w:marRight w:val="0"/>
          <w:marTop w:val="0"/>
          <w:marBottom w:val="0"/>
          <w:divBdr>
            <w:top w:val="none" w:sz="0" w:space="0" w:color="auto"/>
            <w:left w:val="none" w:sz="0" w:space="0" w:color="auto"/>
            <w:bottom w:val="none" w:sz="0" w:space="0" w:color="auto"/>
            <w:right w:val="none" w:sz="0" w:space="0" w:color="auto"/>
          </w:divBdr>
        </w:div>
        <w:div w:id="103886250">
          <w:marLeft w:val="0"/>
          <w:marRight w:val="0"/>
          <w:marTop w:val="75"/>
          <w:marBottom w:val="75"/>
          <w:divBdr>
            <w:top w:val="none" w:sz="0" w:space="0" w:color="auto"/>
            <w:left w:val="none" w:sz="0" w:space="0" w:color="auto"/>
            <w:bottom w:val="none" w:sz="0" w:space="0" w:color="auto"/>
            <w:right w:val="none" w:sz="0" w:space="0" w:color="auto"/>
          </w:divBdr>
        </w:div>
        <w:div w:id="1691028197">
          <w:marLeft w:val="0"/>
          <w:marRight w:val="0"/>
          <w:marTop w:val="0"/>
          <w:marBottom w:val="0"/>
          <w:divBdr>
            <w:top w:val="none" w:sz="0" w:space="0" w:color="auto"/>
            <w:left w:val="none" w:sz="0" w:space="0" w:color="auto"/>
            <w:bottom w:val="none" w:sz="0" w:space="0" w:color="auto"/>
            <w:right w:val="none" w:sz="0" w:space="0" w:color="auto"/>
          </w:divBdr>
        </w:div>
        <w:div w:id="1852985641">
          <w:marLeft w:val="0"/>
          <w:marRight w:val="0"/>
          <w:marTop w:val="0"/>
          <w:marBottom w:val="0"/>
          <w:divBdr>
            <w:top w:val="none" w:sz="0" w:space="0" w:color="auto"/>
            <w:left w:val="none" w:sz="0" w:space="0" w:color="auto"/>
            <w:bottom w:val="none" w:sz="0" w:space="0" w:color="auto"/>
            <w:right w:val="none" w:sz="0" w:space="0" w:color="auto"/>
          </w:divBdr>
        </w:div>
        <w:div w:id="862673072">
          <w:marLeft w:val="0"/>
          <w:marRight w:val="0"/>
          <w:marTop w:val="0"/>
          <w:marBottom w:val="0"/>
          <w:divBdr>
            <w:top w:val="none" w:sz="0" w:space="0" w:color="auto"/>
            <w:left w:val="none" w:sz="0" w:space="0" w:color="auto"/>
            <w:bottom w:val="none" w:sz="0" w:space="0" w:color="auto"/>
            <w:right w:val="none" w:sz="0" w:space="0" w:color="auto"/>
          </w:divBdr>
        </w:div>
        <w:div w:id="1980307683">
          <w:marLeft w:val="0"/>
          <w:marRight w:val="0"/>
          <w:marTop w:val="0"/>
          <w:marBottom w:val="0"/>
          <w:divBdr>
            <w:top w:val="none" w:sz="0" w:space="0" w:color="auto"/>
            <w:left w:val="none" w:sz="0" w:space="0" w:color="auto"/>
            <w:bottom w:val="none" w:sz="0" w:space="0" w:color="auto"/>
            <w:right w:val="none" w:sz="0" w:space="0" w:color="auto"/>
          </w:divBdr>
        </w:div>
        <w:div w:id="1089623190">
          <w:marLeft w:val="0"/>
          <w:marRight w:val="0"/>
          <w:marTop w:val="0"/>
          <w:marBottom w:val="0"/>
          <w:divBdr>
            <w:top w:val="none" w:sz="0" w:space="0" w:color="auto"/>
            <w:left w:val="none" w:sz="0" w:space="0" w:color="auto"/>
            <w:bottom w:val="none" w:sz="0" w:space="0" w:color="auto"/>
            <w:right w:val="none" w:sz="0" w:space="0" w:color="auto"/>
          </w:divBdr>
        </w:div>
        <w:div w:id="429394526">
          <w:marLeft w:val="0"/>
          <w:marRight w:val="0"/>
          <w:marTop w:val="0"/>
          <w:marBottom w:val="0"/>
          <w:divBdr>
            <w:top w:val="none" w:sz="0" w:space="0" w:color="auto"/>
            <w:left w:val="none" w:sz="0" w:space="0" w:color="auto"/>
            <w:bottom w:val="none" w:sz="0" w:space="0" w:color="auto"/>
            <w:right w:val="none" w:sz="0" w:space="0" w:color="auto"/>
          </w:divBdr>
        </w:div>
        <w:div w:id="1438065008">
          <w:marLeft w:val="0"/>
          <w:marRight w:val="0"/>
          <w:marTop w:val="0"/>
          <w:marBottom w:val="0"/>
          <w:divBdr>
            <w:top w:val="none" w:sz="0" w:space="0" w:color="auto"/>
            <w:left w:val="none" w:sz="0" w:space="0" w:color="auto"/>
            <w:bottom w:val="none" w:sz="0" w:space="0" w:color="auto"/>
            <w:right w:val="none" w:sz="0" w:space="0" w:color="auto"/>
          </w:divBdr>
        </w:div>
        <w:div w:id="1630434089">
          <w:marLeft w:val="0"/>
          <w:marRight w:val="0"/>
          <w:marTop w:val="0"/>
          <w:marBottom w:val="0"/>
          <w:divBdr>
            <w:top w:val="none" w:sz="0" w:space="0" w:color="auto"/>
            <w:left w:val="none" w:sz="0" w:space="0" w:color="auto"/>
            <w:bottom w:val="none" w:sz="0" w:space="0" w:color="auto"/>
            <w:right w:val="none" w:sz="0" w:space="0" w:color="auto"/>
          </w:divBdr>
        </w:div>
        <w:div w:id="359744274">
          <w:marLeft w:val="0"/>
          <w:marRight w:val="0"/>
          <w:marTop w:val="0"/>
          <w:marBottom w:val="0"/>
          <w:divBdr>
            <w:top w:val="none" w:sz="0" w:space="0" w:color="auto"/>
            <w:left w:val="none" w:sz="0" w:space="0" w:color="auto"/>
            <w:bottom w:val="none" w:sz="0" w:space="0" w:color="auto"/>
            <w:right w:val="none" w:sz="0" w:space="0" w:color="auto"/>
          </w:divBdr>
        </w:div>
        <w:div w:id="849488278">
          <w:marLeft w:val="0"/>
          <w:marRight w:val="0"/>
          <w:marTop w:val="0"/>
          <w:marBottom w:val="0"/>
          <w:divBdr>
            <w:top w:val="none" w:sz="0" w:space="0" w:color="auto"/>
            <w:left w:val="none" w:sz="0" w:space="0" w:color="auto"/>
            <w:bottom w:val="none" w:sz="0" w:space="0" w:color="auto"/>
            <w:right w:val="none" w:sz="0" w:space="0" w:color="auto"/>
          </w:divBdr>
        </w:div>
        <w:div w:id="1701467126">
          <w:marLeft w:val="0"/>
          <w:marRight w:val="0"/>
          <w:marTop w:val="0"/>
          <w:marBottom w:val="0"/>
          <w:divBdr>
            <w:top w:val="none" w:sz="0" w:space="0" w:color="auto"/>
            <w:left w:val="none" w:sz="0" w:space="0" w:color="auto"/>
            <w:bottom w:val="none" w:sz="0" w:space="0" w:color="auto"/>
            <w:right w:val="none" w:sz="0" w:space="0" w:color="auto"/>
          </w:divBdr>
        </w:div>
        <w:div w:id="342901416">
          <w:marLeft w:val="0"/>
          <w:marRight w:val="0"/>
          <w:marTop w:val="0"/>
          <w:marBottom w:val="0"/>
          <w:divBdr>
            <w:top w:val="none" w:sz="0" w:space="0" w:color="auto"/>
            <w:left w:val="none" w:sz="0" w:space="0" w:color="auto"/>
            <w:bottom w:val="none" w:sz="0" w:space="0" w:color="auto"/>
            <w:right w:val="none" w:sz="0" w:space="0" w:color="auto"/>
          </w:divBdr>
        </w:div>
        <w:div w:id="979726670">
          <w:marLeft w:val="0"/>
          <w:marRight w:val="0"/>
          <w:marTop w:val="0"/>
          <w:marBottom w:val="0"/>
          <w:divBdr>
            <w:top w:val="none" w:sz="0" w:space="0" w:color="auto"/>
            <w:left w:val="none" w:sz="0" w:space="0" w:color="auto"/>
            <w:bottom w:val="none" w:sz="0" w:space="0" w:color="auto"/>
            <w:right w:val="none" w:sz="0" w:space="0" w:color="auto"/>
          </w:divBdr>
        </w:div>
        <w:div w:id="1635134328">
          <w:marLeft w:val="0"/>
          <w:marRight w:val="0"/>
          <w:marTop w:val="0"/>
          <w:marBottom w:val="0"/>
          <w:divBdr>
            <w:top w:val="none" w:sz="0" w:space="0" w:color="auto"/>
            <w:left w:val="none" w:sz="0" w:space="0" w:color="auto"/>
            <w:bottom w:val="none" w:sz="0" w:space="0" w:color="auto"/>
            <w:right w:val="none" w:sz="0" w:space="0" w:color="auto"/>
          </w:divBdr>
        </w:div>
        <w:div w:id="646982041">
          <w:marLeft w:val="0"/>
          <w:marRight w:val="0"/>
          <w:marTop w:val="0"/>
          <w:marBottom w:val="0"/>
          <w:divBdr>
            <w:top w:val="none" w:sz="0" w:space="0" w:color="auto"/>
            <w:left w:val="none" w:sz="0" w:space="0" w:color="auto"/>
            <w:bottom w:val="none" w:sz="0" w:space="0" w:color="auto"/>
            <w:right w:val="none" w:sz="0" w:space="0" w:color="auto"/>
          </w:divBdr>
        </w:div>
        <w:div w:id="2042395530">
          <w:marLeft w:val="0"/>
          <w:marRight w:val="0"/>
          <w:marTop w:val="0"/>
          <w:marBottom w:val="0"/>
          <w:divBdr>
            <w:top w:val="none" w:sz="0" w:space="0" w:color="auto"/>
            <w:left w:val="none" w:sz="0" w:space="0" w:color="auto"/>
            <w:bottom w:val="none" w:sz="0" w:space="0" w:color="auto"/>
            <w:right w:val="none" w:sz="0" w:space="0" w:color="auto"/>
          </w:divBdr>
        </w:div>
        <w:div w:id="2023586316">
          <w:marLeft w:val="0"/>
          <w:marRight w:val="0"/>
          <w:marTop w:val="0"/>
          <w:marBottom w:val="0"/>
          <w:divBdr>
            <w:top w:val="none" w:sz="0" w:space="0" w:color="auto"/>
            <w:left w:val="none" w:sz="0" w:space="0" w:color="auto"/>
            <w:bottom w:val="none" w:sz="0" w:space="0" w:color="auto"/>
            <w:right w:val="none" w:sz="0" w:space="0" w:color="auto"/>
          </w:divBdr>
        </w:div>
        <w:div w:id="1526866702">
          <w:marLeft w:val="0"/>
          <w:marRight w:val="0"/>
          <w:marTop w:val="0"/>
          <w:marBottom w:val="0"/>
          <w:divBdr>
            <w:top w:val="none" w:sz="0" w:space="0" w:color="auto"/>
            <w:left w:val="none" w:sz="0" w:space="0" w:color="auto"/>
            <w:bottom w:val="none" w:sz="0" w:space="0" w:color="auto"/>
            <w:right w:val="none" w:sz="0" w:space="0" w:color="auto"/>
          </w:divBdr>
        </w:div>
        <w:div w:id="1369720304">
          <w:marLeft w:val="0"/>
          <w:marRight w:val="0"/>
          <w:marTop w:val="0"/>
          <w:marBottom w:val="0"/>
          <w:divBdr>
            <w:top w:val="none" w:sz="0" w:space="0" w:color="auto"/>
            <w:left w:val="none" w:sz="0" w:space="0" w:color="auto"/>
            <w:bottom w:val="none" w:sz="0" w:space="0" w:color="auto"/>
            <w:right w:val="none" w:sz="0" w:space="0" w:color="auto"/>
          </w:divBdr>
        </w:div>
        <w:div w:id="852303957">
          <w:marLeft w:val="0"/>
          <w:marRight w:val="0"/>
          <w:marTop w:val="0"/>
          <w:marBottom w:val="0"/>
          <w:divBdr>
            <w:top w:val="none" w:sz="0" w:space="0" w:color="auto"/>
            <w:left w:val="none" w:sz="0" w:space="0" w:color="auto"/>
            <w:bottom w:val="none" w:sz="0" w:space="0" w:color="auto"/>
            <w:right w:val="none" w:sz="0" w:space="0" w:color="auto"/>
          </w:divBdr>
        </w:div>
        <w:div w:id="1726636474">
          <w:marLeft w:val="0"/>
          <w:marRight w:val="0"/>
          <w:marTop w:val="0"/>
          <w:marBottom w:val="0"/>
          <w:divBdr>
            <w:top w:val="none" w:sz="0" w:space="0" w:color="auto"/>
            <w:left w:val="none" w:sz="0" w:space="0" w:color="auto"/>
            <w:bottom w:val="none" w:sz="0" w:space="0" w:color="auto"/>
            <w:right w:val="none" w:sz="0" w:space="0" w:color="auto"/>
          </w:divBdr>
        </w:div>
        <w:div w:id="861554659">
          <w:marLeft w:val="0"/>
          <w:marRight w:val="0"/>
          <w:marTop w:val="0"/>
          <w:marBottom w:val="0"/>
          <w:divBdr>
            <w:top w:val="none" w:sz="0" w:space="0" w:color="auto"/>
            <w:left w:val="none" w:sz="0" w:space="0" w:color="auto"/>
            <w:bottom w:val="none" w:sz="0" w:space="0" w:color="auto"/>
            <w:right w:val="none" w:sz="0" w:space="0" w:color="auto"/>
          </w:divBdr>
        </w:div>
        <w:div w:id="1561599536">
          <w:marLeft w:val="0"/>
          <w:marRight w:val="0"/>
          <w:marTop w:val="0"/>
          <w:marBottom w:val="0"/>
          <w:divBdr>
            <w:top w:val="none" w:sz="0" w:space="0" w:color="auto"/>
            <w:left w:val="none" w:sz="0" w:space="0" w:color="auto"/>
            <w:bottom w:val="none" w:sz="0" w:space="0" w:color="auto"/>
            <w:right w:val="none" w:sz="0" w:space="0" w:color="auto"/>
          </w:divBdr>
        </w:div>
        <w:div w:id="533664345">
          <w:marLeft w:val="0"/>
          <w:marRight w:val="0"/>
          <w:marTop w:val="0"/>
          <w:marBottom w:val="0"/>
          <w:divBdr>
            <w:top w:val="none" w:sz="0" w:space="0" w:color="auto"/>
            <w:left w:val="none" w:sz="0" w:space="0" w:color="auto"/>
            <w:bottom w:val="none" w:sz="0" w:space="0" w:color="auto"/>
            <w:right w:val="none" w:sz="0" w:space="0" w:color="auto"/>
          </w:divBdr>
        </w:div>
        <w:div w:id="2120485266">
          <w:marLeft w:val="0"/>
          <w:marRight w:val="0"/>
          <w:marTop w:val="0"/>
          <w:marBottom w:val="0"/>
          <w:divBdr>
            <w:top w:val="none" w:sz="0" w:space="0" w:color="auto"/>
            <w:left w:val="none" w:sz="0" w:space="0" w:color="auto"/>
            <w:bottom w:val="none" w:sz="0" w:space="0" w:color="auto"/>
            <w:right w:val="none" w:sz="0" w:space="0" w:color="auto"/>
          </w:divBdr>
        </w:div>
        <w:div w:id="598636670">
          <w:marLeft w:val="0"/>
          <w:marRight w:val="0"/>
          <w:marTop w:val="0"/>
          <w:marBottom w:val="0"/>
          <w:divBdr>
            <w:top w:val="none" w:sz="0" w:space="0" w:color="auto"/>
            <w:left w:val="none" w:sz="0" w:space="0" w:color="auto"/>
            <w:bottom w:val="none" w:sz="0" w:space="0" w:color="auto"/>
            <w:right w:val="none" w:sz="0" w:space="0" w:color="auto"/>
          </w:divBdr>
        </w:div>
        <w:div w:id="359935218">
          <w:marLeft w:val="0"/>
          <w:marRight w:val="0"/>
          <w:marTop w:val="0"/>
          <w:marBottom w:val="0"/>
          <w:divBdr>
            <w:top w:val="none" w:sz="0" w:space="0" w:color="auto"/>
            <w:left w:val="none" w:sz="0" w:space="0" w:color="auto"/>
            <w:bottom w:val="none" w:sz="0" w:space="0" w:color="auto"/>
            <w:right w:val="none" w:sz="0" w:space="0" w:color="auto"/>
          </w:divBdr>
        </w:div>
        <w:div w:id="1567372928">
          <w:marLeft w:val="0"/>
          <w:marRight w:val="0"/>
          <w:marTop w:val="0"/>
          <w:marBottom w:val="0"/>
          <w:divBdr>
            <w:top w:val="none" w:sz="0" w:space="0" w:color="auto"/>
            <w:left w:val="none" w:sz="0" w:space="0" w:color="auto"/>
            <w:bottom w:val="none" w:sz="0" w:space="0" w:color="auto"/>
            <w:right w:val="none" w:sz="0" w:space="0" w:color="auto"/>
          </w:divBdr>
        </w:div>
        <w:div w:id="1417090509">
          <w:marLeft w:val="0"/>
          <w:marRight w:val="0"/>
          <w:marTop w:val="0"/>
          <w:marBottom w:val="0"/>
          <w:divBdr>
            <w:top w:val="none" w:sz="0" w:space="0" w:color="auto"/>
            <w:left w:val="none" w:sz="0" w:space="0" w:color="auto"/>
            <w:bottom w:val="none" w:sz="0" w:space="0" w:color="auto"/>
            <w:right w:val="none" w:sz="0" w:space="0" w:color="auto"/>
          </w:divBdr>
        </w:div>
        <w:div w:id="1435516909">
          <w:marLeft w:val="0"/>
          <w:marRight w:val="0"/>
          <w:marTop w:val="0"/>
          <w:marBottom w:val="0"/>
          <w:divBdr>
            <w:top w:val="none" w:sz="0" w:space="0" w:color="auto"/>
            <w:left w:val="none" w:sz="0" w:space="0" w:color="auto"/>
            <w:bottom w:val="none" w:sz="0" w:space="0" w:color="auto"/>
            <w:right w:val="none" w:sz="0" w:space="0" w:color="auto"/>
          </w:divBdr>
        </w:div>
        <w:div w:id="252789501">
          <w:marLeft w:val="0"/>
          <w:marRight w:val="0"/>
          <w:marTop w:val="0"/>
          <w:marBottom w:val="0"/>
          <w:divBdr>
            <w:top w:val="none" w:sz="0" w:space="0" w:color="auto"/>
            <w:left w:val="none" w:sz="0" w:space="0" w:color="auto"/>
            <w:bottom w:val="none" w:sz="0" w:space="0" w:color="auto"/>
            <w:right w:val="none" w:sz="0" w:space="0" w:color="auto"/>
          </w:divBdr>
        </w:div>
        <w:div w:id="167527532">
          <w:marLeft w:val="0"/>
          <w:marRight w:val="0"/>
          <w:marTop w:val="0"/>
          <w:marBottom w:val="0"/>
          <w:divBdr>
            <w:top w:val="none" w:sz="0" w:space="0" w:color="auto"/>
            <w:left w:val="none" w:sz="0" w:space="0" w:color="auto"/>
            <w:bottom w:val="none" w:sz="0" w:space="0" w:color="auto"/>
            <w:right w:val="none" w:sz="0" w:space="0" w:color="auto"/>
          </w:divBdr>
        </w:div>
        <w:div w:id="294484690">
          <w:marLeft w:val="0"/>
          <w:marRight w:val="0"/>
          <w:marTop w:val="0"/>
          <w:marBottom w:val="0"/>
          <w:divBdr>
            <w:top w:val="none" w:sz="0" w:space="0" w:color="auto"/>
            <w:left w:val="none" w:sz="0" w:space="0" w:color="auto"/>
            <w:bottom w:val="none" w:sz="0" w:space="0" w:color="auto"/>
            <w:right w:val="none" w:sz="0" w:space="0" w:color="auto"/>
          </w:divBdr>
        </w:div>
        <w:div w:id="1757747714">
          <w:marLeft w:val="0"/>
          <w:marRight w:val="0"/>
          <w:marTop w:val="0"/>
          <w:marBottom w:val="0"/>
          <w:divBdr>
            <w:top w:val="none" w:sz="0" w:space="0" w:color="auto"/>
            <w:left w:val="none" w:sz="0" w:space="0" w:color="auto"/>
            <w:bottom w:val="none" w:sz="0" w:space="0" w:color="auto"/>
            <w:right w:val="none" w:sz="0" w:space="0" w:color="auto"/>
          </w:divBdr>
        </w:div>
        <w:div w:id="1243878709">
          <w:marLeft w:val="0"/>
          <w:marRight w:val="0"/>
          <w:marTop w:val="0"/>
          <w:marBottom w:val="0"/>
          <w:divBdr>
            <w:top w:val="none" w:sz="0" w:space="0" w:color="auto"/>
            <w:left w:val="none" w:sz="0" w:space="0" w:color="auto"/>
            <w:bottom w:val="none" w:sz="0" w:space="0" w:color="auto"/>
            <w:right w:val="none" w:sz="0" w:space="0" w:color="auto"/>
          </w:divBdr>
        </w:div>
        <w:div w:id="502085895">
          <w:marLeft w:val="0"/>
          <w:marRight w:val="0"/>
          <w:marTop w:val="0"/>
          <w:marBottom w:val="0"/>
          <w:divBdr>
            <w:top w:val="none" w:sz="0" w:space="0" w:color="auto"/>
            <w:left w:val="none" w:sz="0" w:space="0" w:color="auto"/>
            <w:bottom w:val="none" w:sz="0" w:space="0" w:color="auto"/>
            <w:right w:val="none" w:sz="0" w:space="0" w:color="auto"/>
          </w:divBdr>
        </w:div>
      </w:divsChild>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64628790">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10439679">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111.vsdx"/><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4B74A-BF03-46F2-B54D-A2F0CAE7F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9543</Words>
  <Characters>54396</Characters>
  <Application>Microsoft Office Word</Application>
  <DocSecurity>0</DocSecurity>
  <Lines>453</Lines>
  <Paragraphs>127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63812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Hao</cp:lastModifiedBy>
  <cp:revision>2</cp:revision>
  <cp:lastPrinted>2020-04-14T09:12:00Z</cp:lastPrinted>
  <dcterms:created xsi:type="dcterms:W3CDTF">2020-04-23T12:51:00Z</dcterms:created>
  <dcterms:modified xsi:type="dcterms:W3CDTF">2020-04-23T12:51:00Z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(3)+vqOUS7tbOwwQmcfQqwLPWiOC549Vg1uOs7eqMbgXVrx1UZhj0Kwt7pKackWpMGiZQSl9lK1
j1BF4YKQY9Mb58DOBzOo3KZOnh2dxfYomCfLiywLXyIVKOtFNorEi1+/ln+a6pQOwk+siAgh
+Ukywk5aTQSO1AdGVPBhP365TRW3STpEO/HD51KgKnMj1x4ZXSd0f8mRIJf/dPqKbMt+ytFv
uwcTAgbpdlw2oExe/8</vt:lpwstr>
  </property>
  <property fmtid="{D5CDD505-2E9C-101B-9397-08002B2CF9AE}" pid="13" name="_2015_ms_pID_725343_00">
    <vt:lpwstr>_2015_ms_pID_725343</vt:lpwstr>
  </property>
  <property fmtid="{D5CDD505-2E9C-101B-9397-08002B2CF9AE}" pid="14" name="_2015_ms_pID_7253431">
    <vt:lpwstr>bdodlWvfuf7W5Bzeoxja6+GG2Tn8cIak1/ric6K2sayRRfnT59dkqL
7K4JIVFclcLOtmwIGi1ruC7MIJkUfFSJeU7LijGeMlkSLqq5bWvahg1hlfBnmJLYAPn9yGQC
5P+YnjsiTp5JsEpP2RzW7fcZf3SHSnELW7ZIFgOPoAZXe8Ww/qVfsgs5634Ov4z38wEUymTK
5+1OguTXfiZ7yAiDhGHow9dTPn3qZZ+5xstq</vt:lpwstr>
  </property>
  <property fmtid="{D5CDD505-2E9C-101B-9397-08002B2CF9AE}" pid="15" name="_2015_ms_pID_7253431_00">
    <vt:lpwstr>_2015_ms_pID_7253431</vt:lpwstr>
  </property>
  <property fmtid="{D5CDD505-2E9C-101B-9397-08002B2CF9AE}" pid="16" name="_2015_ms_pID_7253432">
    <vt:lpwstr>f1qv7YfzHhEZMThrm1/8+GXB79gDsuDgxC6k
l4tnnZOXt9BhOZHfvKommfuSUyWCTw==</vt:lpwstr>
  </property>
  <property fmtid="{D5CDD505-2E9C-101B-9397-08002B2CF9AE}" pid="17" name="_2015_ms_pID_7253432_00">
    <vt:lpwstr>_2015_ms_pID_7253432</vt:lpwstr>
  </property>
  <property fmtid="{D5CDD505-2E9C-101B-9397-08002B2CF9AE}" pid="18" name="NSCPROP_SA">
    <vt:lpwstr>D:\work\Contributions\RAN1\RAN1_100B_E\Phase-1\R1-20xxxxx 100b-e-NR-unlic-NRU-HARQ-02 type2CB v4_Nokia_ZTE_Sharp.docx</vt:lpwstr>
  </property>
  <property fmtid="{D5CDD505-2E9C-101B-9397-08002B2CF9AE}" pid="19" name="TitusGUID">
    <vt:lpwstr>6fd45a0c-8e7e-41ea-abb6-db608dde6b30</vt:lpwstr>
  </property>
  <property fmtid="{D5CDD505-2E9C-101B-9397-08002B2CF9AE}" pid="20" name="CTP_TimeStamp">
    <vt:lpwstr>2020-04-22 10:12:00Z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1587621139</vt:lpwstr>
  </property>
</Properties>
</file>