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1C9093A6"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AD582"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#100</w:t>
      </w:r>
      <w:r w:rsidR="00290878">
        <w:rPr>
          <w:b/>
          <w:bCs/>
          <w:lang w:eastAsia="zh-CN"/>
        </w:rPr>
        <w:t>bis</w:t>
      </w:r>
      <w:r w:rsidR="009C2D4F">
        <w:rPr>
          <w:b/>
          <w:bCs/>
          <w:lang w:eastAsia="zh-CN"/>
        </w:rPr>
        <w:t>                    </w:t>
      </w:r>
      <w:r w:rsidR="009C2D4F">
        <w:rPr>
          <w:b/>
          <w:kern w:val="2"/>
          <w:lang w:eastAsia="zh-CN"/>
        </w:rPr>
        <w:tab/>
      </w:r>
      <w:r w:rsidR="008B69B8">
        <w:rPr>
          <w:rFonts w:hint="eastAsia"/>
          <w:b/>
          <w:kern w:val="2"/>
          <w:lang w:eastAsia="zh-CN"/>
        </w:rPr>
        <w:t>R1-</w:t>
      </w:r>
      <w:r w:rsidR="005E058D" w:rsidRPr="005E058D">
        <w:rPr>
          <w:b/>
          <w:kern w:val="2"/>
          <w:lang w:eastAsia="zh-CN"/>
        </w:rPr>
        <w:t>200</w:t>
      </w:r>
      <w:r w:rsidR="005F475F">
        <w:rPr>
          <w:b/>
          <w:kern w:val="2"/>
          <w:lang w:eastAsia="zh-CN"/>
        </w:rPr>
        <w:t>xxxx</w:t>
      </w:r>
    </w:p>
    <w:p w14:paraId="2A64ABE8" w14:textId="67FA9523" w:rsidR="009C2D4F" w:rsidRDefault="00290878" w:rsidP="009C2D4F">
      <w:pPr>
        <w:rPr>
          <w:b/>
          <w:bCs/>
          <w:lang w:eastAsia="zh-CN"/>
        </w:rPr>
      </w:pPr>
      <w:r w:rsidRPr="00290878">
        <w:rPr>
          <w:b/>
          <w:bCs/>
          <w:lang w:eastAsia="zh-CN"/>
        </w:rPr>
        <w:t xml:space="preserve">e-Meeting, April 20th – 30th, </w:t>
      </w:r>
      <w:r w:rsidR="009C2D4F">
        <w:rPr>
          <w:b/>
          <w:bCs/>
          <w:lang w:eastAsia="zh-CN"/>
        </w:rPr>
        <w:t>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38062A12"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5F475F" w:rsidRPr="007B613F">
        <w:rPr>
          <w:b/>
          <w:kern w:val="2"/>
          <w:lang w:eastAsia="zh-CN"/>
        </w:rPr>
        <w:t>Feature lead summary#</w:t>
      </w:r>
      <w:r w:rsidR="005F475F">
        <w:rPr>
          <w:b/>
          <w:kern w:val="2"/>
          <w:lang w:eastAsia="zh-CN"/>
        </w:rPr>
        <w:t>1</w:t>
      </w:r>
      <w:r w:rsidR="005F475F" w:rsidRPr="007B613F">
        <w:rPr>
          <w:b/>
          <w:kern w:val="2"/>
          <w:lang w:eastAsia="zh-CN"/>
        </w:rPr>
        <w:t xml:space="preserve"> on </w:t>
      </w:r>
      <w:r w:rsidR="005F475F">
        <w:rPr>
          <w:b/>
          <w:kern w:val="2"/>
          <w:lang w:eastAsia="zh-CN"/>
        </w:rPr>
        <w:t xml:space="preserve">email discussion </w:t>
      </w:r>
      <w:r w:rsidR="005F475F" w:rsidRPr="005F475F">
        <w:rPr>
          <w:b/>
          <w:kern w:val="2"/>
          <w:lang w:eastAsia="zh-CN"/>
        </w:rPr>
        <w:t>100b-e-NR-unlic-NRU-HARQ-01</w:t>
      </w:r>
      <w:r w:rsidR="005F475F">
        <w:rPr>
          <w:b/>
          <w:kern w:val="2"/>
          <w:lang w:eastAsia="zh-CN"/>
        </w:rPr>
        <w:t xml:space="preserve"> </w:t>
      </w:r>
      <w:r w:rsidR="005F475F">
        <w:rPr>
          <w:rFonts w:eastAsiaTheme="minorEastAsia"/>
          <w:b/>
          <w:lang w:eastAsia="zh-CN"/>
        </w:rPr>
        <w:t>(Type-3 HARQ-ACK codebook)</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DA32BF">
      <w:pPr>
        <w:pStyle w:val="Heading1"/>
        <w:spacing w:before="0" w:after="0"/>
      </w:pPr>
      <w:bookmarkStart w:id="0" w:name="_Ref124589705"/>
      <w:bookmarkStart w:id="1" w:name="_Ref129681862"/>
      <w:r w:rsidRPr="00CF195E">
        <w:t>Introduction</w:t>
      </w:r>
      <w:bookmarkEnd w:id="0"/>
      <w:bookmarkEnd w:id="1"/>
    </w:p>
    <w:p w14:paraId="305111C7" w14:textId="262C6762" w:rsidR="005F475F" w:rsidRDefault="005F475F" w:rsidP="00DA32BF">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Pr>
          <w:rFonts w:eastAsiaTheme="minorEastAsia"/>
          <w:lang w:eastAsia="zh-CN"/>
        </w:rPr>
        <w:t xml:space="preserve">B1, B9, B10 that are prioritized for RAN1#100b-e among the issues identified for the </w:t>
      </w:r>
      <w:r w:rsidRPr="00D569C2">
        <w:rPr>
          <w:rFonts w:eastAsiaTheme="minorEastAsia"/>
          <w:b/>
          <w:lang w:eastAsia="zh-CN"/>
        </w:rPr>
        <w:t>NR-U Type-3 HARQ-ACK codebook</w:t>
      </w:r>
      <w:r>
        <w:rPr>
          <w:rFonts w:eastAsiaTheme="minorEastAsia"/>
          <w:lang w:eastAsia="zh-CN"/>
        </w:rPr>
        <w:t xml:space="preserve"> during the preparation phase.</w:t>
      </w:r>
      <w:r w:rsidR="005B6357">
        <w:rPr>
          <w:rFonts w:eastAsiaTheme="minorEastAsia"/>
          <w:lang w:eastAsia="zh-CN"/>
        </w:rPr>
        <w:t xml:space="preserve"> </w:t>
      </w:r>
    </w:p>
    <w:p w14:paraId="3123D982" w14:textId="77777777" w:rsidR="005F475F" w:rsidRDefault="005F475F" w:rsidP="00DA32BF">
      <w:pPr>
        <w:spacing w:after="0"/>
        <w:rPr>
          <w:rFonts w:eastAsiaTheme="minorEastAsia"/>
          <w:lang w:eastAsia="zh-CN"/>
        </w:rPr>
      </w:pPr>
    </w:p>
    <w:p w14:paraId="53188D50" w14:textId="77777777" w:rsidR="005F475F" w:rsidRPr="005F475F" w:rsidRDefault="005F475F" w:rsidP="005F475F">
      <w:pPr>
        <w:spacing w:after="0"/>
        <w:rPr>
          <w:rFonts w:eastAsiaTheme="minorEastAsia"/>
          <w:lang w:eastAsia="zh-CN"/>
        </w:rPr>
      </w:pPr>
    </w:p>
    <w:p w14:paraId="6FF21D16" w14:textId="77777777" w:rsidR="005F475F" w:rsidRPr="00851067" w:rsidRDefault="005F475F" w:rsidP="005F475F">
      <w:pPr>
        <w:rPr>
          <w:highlight w:val="cyan"/>
        </w:rPr>
      </w:pPr>
      <w:r w:rsidRPr="00D32F43">
        <w:rPr>
          <w:highlight w:val="cyan"/>
        </w:rPr>
        <w:t>[100b-e-NR-unlic-NRU-HARQ-01]</w:t>
      </w:r>
      <w:r w:rsidRPr="00986226">
        <w:rPr>
          <w:highlight w:val="cyan"/>
        </w:rPr>
        <w:t> </w:t>
      </w:r>
      <w:r w:rsidRPr="00BA543C">
        <w:rPr>
          <w:highlight w:val="cyan"/>
        </w:rPr>
        <w:t xml:space="preserve">Email discussion/approval on </w:t>
      </w:r>
      <w:r>
        <w:rPr>
          <w:highlight w:val="cyan"/>
        </w:rPr>
        <w:t xml:space="preserve">following issues related to Type-3 HARQ-ACK codebook </w:t>
      </w:r>
      <w:r w:rsidRPr="00BA543C">
        <w:rPr>
          <w:highlight w:val="cyan"/>
        </w:rPr>
        <w:t xml:space="preserve">by </w:t>
      </w:r>
      <w:r>
        <w:rPr>
          <w:highlight w:val="cyan"/>
        </w:rPr>
        <w:t>4/23</w:t>
      </w:r>
      <w:r w:rsidRPr="00BA543C">
        <w:rPr>
          <w:highlight w:val="cyan"/>
        </w:rPr>
        <w:t>; if</w:t>
      </w:r>
      <w:r>
        <w:rPr>
          <w:highlight w:val="cyan"/>
        </w:rPr>
        <w:t xml:space="preserve"> necessary</w:t>
      </w:r>
      <w:r w:rsidRPr="00BA543C">
        <w:rPr>
          <w:highlight w:val="cyan"/>
        </w:rPr>
        <w:t>, followed by endorsing the corresponding TP</w:t>
      </w:r>
      <w:r>
        <w:rPr>
          <w:highlight w:val="cyan"/>
        </w:rPr>
        <w:t>s</w:t>
      </w:r>
      <w:r w:rsidRPr="00BA543C">
        <w:rPr>
          <w:highlight w:val="cyan"/>
        </w:rPr>
        <w:t xml:space="preserve"> by </w:t>
      </w:r>
      <w:r>
        <w:rPr>
          <w:highlight w:val="cyan"/>
        </w:rPr>
        <w:t>4/29</w:t>
      </w:r>
      <w:r w:rsidRPr="00BA543C">
        <w:rPr>
          <w:highlight w:val="cyan"/>
        </w:rPr>
        <w:t xml:space="preserve"> – </w:t>
      </w:r>
      <w:r>
        <w:rPr>
          <w:highlight w:val="cyan"/>
        </w:rPr>
        <w:t>David</w:t>
      </w:r>
      <w:r w:rsidRPr="00BA543C">
        <w:rPr>
          <w:highlight w:val="cyan"/>
        </w:rPr>
        <w:t xml:space="preserve"> (</w:t>
      </w:r>
      <w:r>
        <w:rPr>
          <w:highlight w:val="cyan"/>
        </w:rPr>
        <w:t>Huawei</w:t>
      </w:r>
      <w:r w:rsidRPr="00BA543C">
        <w:rPr>
          <w:highlight w:val="cyan"/>
        </w:rPr>
        <w:t>)</w:t>
      </w:r>
    </w:p>
    <w:p w14:paraId="3652CBD4" w14:textId="49EB0FBA" w:rsidR="005F475F" w:rsidRDefault="005F475F" w:rsidP="005F475F">
      <w:pPr>
        <w:numPr>
          <w:ilvl w:val="0"/>
          <w:numId w:val="27"/>
        </w:numPr>
        <w:autoSpaceDE/>
        <w:autoSpaceDN/>
        <w:adjustRightInd/>
        <w:snapToGrid/>
        <w:spacing w:after="0"/>
        <w:jc w:val="left"/>
        <w:rPr>
          <w:lang w:eastAsia="x-none"/>
        </w:rPr>
      </w:pPr>
      <w:r w:rsidRPr="00401CE3">
        <w:rPr>
          <w:rFonts w:eastAsiaTheme="minorEastAsia"/>
          <w:lang w:eastAsia="zh-CN"/>
        </w:rPr>
        <w:t xml:space="preserve">Issue B1: </w:t>
      </w:r>
      <w:r w:rsidRPr="009138EB">
        <w:rPr>
          <w:lang w:eastAsia="x-none"/>
        </w:rPr>
        <w:t>Remaining details on triggering Type-3 HARQ-ACK codebook feedback with a DCI that does not schedule a PDSCH</w:t>
      </w:r>
    </w:p>
    <w:p w14:paraId="21626127" w14:textId="592A2DFC" w:rsidR="005F475F" w:rsidRDefault="005F475F" w:rsidP="005F475F">
      <w:pPr>
        <w:numPr>
          <w:ilvl w:val="0"/>
          <w:numId w:val="27"/>
        </w:numPr>
        <w:autoSpaceDE/>
        <w:autoSpaceDN/>
        <w:adjustRightInd/>
        <w:snapToGrid/>
        <w:spacing w:after="0"/>
        <w:jc w:val="left"/>
        <w:rPr>
          <w:lang w:eastAsia="x-none"/>
        </w:rPr>
      </w:pPr>
      <w:r w:rsidRPr="007B0A16">
        <w:rPr>
          <w:rFonts w:eastAsiaTheme="minorEastAsia" w:hint="eastAsia"/>
          <w:lang w:eastAsia="zh-CN"/>
        </w:rPr>
        <w:t>I</w:t>
      </w:r>
      <w:r w:rsidRPr="007B0A16">
        <w:rPr>
          <w:rFonts w:eastAsiaTheme="minorEastAsia"/>
          <w:lang w:eastAsia="zh-CN"/>
        </w:rPr>
        <w:t xml:space="preserve">ssue B10: </w:t>
      </w:r>
      <w:r w:rsidRPr="009138EB">
        <w:rPr>
          <w:lang w:eastAsia="x-none"/>
        </w:rPr>
        <w:t>Clarification to remove unintended limitations on Type-3 HARQ-ACK codebook usage (when no NNK1 value was received, when the UE is configured with semi-static codebook)</w:t>
      </w:r>
    </w:p>
    <w:p w14:paraId="5635E68A" w14:textId="70EDF6EE" w:rsidR="005F475F" w:rsidRDefault="005F475F" w:rsidP="005F475F">
      <w:pPr>
        <w:numPr>
          <w:ilvl w:val="0"/>
          <w:numId w:val="27"/>
        </w:numPr>
        <w:autoSpaceDE/>
        <w:autoSpaceDN/>
        <w:adjustRightInd/>
        <w:snapToGrid/>
        <w:spacing w:after="0"/>
        <w:jc w:val="left"/>
        <w:rPr>
          <w:lang w:eastAsia="x-none"/>
        </w:rPr>
      </w:pPr>
      <w:r w:rsidRPr="00561D6D">
        <w:rPr>
          <w:rFonts w:eastAsiaTheme="minorEastAsia"/>
          <w:lang w:eastAsia="zh-CN"/>
        </w:rPr>
        <w:t xml:space="preserve">Issue B9: </w:t>
      </w:r>
      <w:r w:rsidRPr="009138EB">
        <w:rPr>
          <w:lang w:eastAsia="x-none"/>
        </w:rPr>
        <w:t>Clarification that Type-3 HARQ-ACK codebook feedback should be generated for all configured serving cells</w:t>
      </w:r>
    </w:p>
    <w:p w14:paraId="7F845B93" w14:textId="77777777" w:rsidR="000353AE" w:rsidRDefault="000353AE" w:rsidP="000353AE">
      <w:pPr>
        <w:spacing w:after="0"/>
        <w:rPr>
          <w:rFonts w:eastAsiaTheme="minorEastAsia"/>
          <w:lang w:eastAsia="zh-CN"/>
        </w:rPr>
      </w:pPr>
    </w:p>
    <w:p w14:paraId="5D309969" w14:textId="62F59932" w:rsidR="002F3BFE" w:rsidRPr="001A0E03" w:rsidRDefault="005F475F" w:rsidP="005F475F">
      <w:pPr>
        <w:spacing w:after="0"/>
        <w:rPr>
          <w:rFonts w:eastAsiaTheme="minorEastAsia"/>
          <w:lang w:eastAsia="zh-CN"/>
        </w:rPr>
      </w:pPr>
      <w:r>
        <w:rPr>
          <w:rFonts w:eastAsiaTheme="minorEastAsia"/>
          <w:lang w:eastAsia="zh-CN"/>
        </w:rPr>
        <w:t>Each</w:t>
      </w:r>
      <w:r w:rsidR="000353AE" w:rsidRPr="000353AE">
        <w:rPr>
          <w:rFonts w:eastAsiaTheme="minorEastAsia"/>
          <w:lang w:eastAsia="zh-CN"/>
        </w:rPr>
        <w:t xml:space="preserve"> sub-section per issue </w:t>
      </w:r>
      <w:r>
        <w:rPr>
          <w:rFonts w:eastAsiaTheme="minorEastAsia"/>
          <w:lang w:eastAsia="zh-CN"/>
        </w:rPr>
        <w:t xml:space="preserve">(and sub-issue) </w:t>
      </w:r>
      <w:r w:rsidR="000353AE" w:rsidRPr="000353AE">
        <w:rPr>
          <w:rFonts w:eastAsiaTheme="minorEastAsia"/>
          <w:lang w:eastAsia="zh-CN"/>
        </w:rPr>
        <w:t>includ</w:t>
      </w:r>
      <w:r>
        <w:rPr>
          <w:rFonts w:eastAsiaTheme="minorEastAsia"/>
          <w:lang w:eastAsia="zh-CN"/>
        </w:rPr>
        <w:t>es</w:t>
      </w:r>
      <w:r w:rsidR="000353AE" w:rsidRPr="000353AE">
        <w:rPr>
          <w:rFonts w:eastAsiaTheme="minorEastAsia"/>
          <w:lang w:eastAsia="zh-CN"/>
        </w:rPr>
        <w:t xml:space="preserve"> </w:t>
      </w:r>
      <w:r>
        <w:rPr>
          <w:rFonts w:eastAsiaTheme="minorEastAsia"/>
          <w:lang w:eastAsia="zh-CN"/>
        </w:rPr>
        <w:t xml:space="preserve">an initial FL proposal based on the summary of the submitted </w:t>
      </w:r>
      <w:proofErr w:type="spellStart"/>
      <w:proofErr w:type="gramStart"/>
      <w:r>
        <w:rPr>
          <w:rFonts w:eastAsiaTheme="minorEastAsia"/>
          <w:lang w:eastAsia="zh-CN"/>
        </w:rPr>
        <w:t>Tdocs</w:t>
      </w:r>
      <w:proofErr w:type="spellEnd"/>
      <w:r>
        <w:rPr>
          <w:rFonts w:eastAsiaTheme="minorEastAsia"/>
          <w:lang w:eastAsia="zh-CN"/>
        </w:rPr>
        <w:t>, and</w:t>
      </w:r>
      <w:proofErr w:type="gramEnd"/>
      <w:r>
        <w:rPr>
          <w:rFonts w:eastAsiaTheme="minorEastAsia"/>
          <w:lang w:eastAsia="zh-CN"/>
        </w:rPr>
        <w:t xml:space="preserve"> provides a table for collecting companies’ views on the FL’s proposal</w:t>
      </w:r>
      <w:r w:rsidR="000D00E9">
        <w:rPr>
          <w:rFonts w:eastAsiaTheme="minorEastAsia"/>
          <w:lang w:eastAsia="zh-CN"/>
        </w:rPr>
        <w:t>.</w:t>
      </w:r>
      <w:bookmarkStart w:id="2" w:name="_Ref129681832"/>
      <w:bookmarkStart w:id="3" w:name="_Ref124589665"/>
      <w:bookmarkStart w:id="4" w:name="_Ref71620620"/>
      <w:bookmarkStart w:id="5" w:name="_Ref124671424"/>
      <w:r w:rsidRPr="001A0E03">
        <w:rPr>
          <w:rFonts w:eastAsiaTheme="minorEastAsia"/>
          <w:lang w:eastAsia="zh-CN"/>
        </w:rPr>
        <w:t xml:space="preserve"> </w:t>
      </w:r>
    </w:p>
    <w:p w14:paraId="79285C73" w14:textId="77777777" w:rsidR="001A0E03" w:rsidRPr="002F3BFE" w:rsidRDefault="001A0E03" w:rsidP="002F3BFE"/>
    <w:p w14:paraId="52646D07" w14:textId="242C24F1" w:rsidR="007B613F" w:rsidRDefault="005F475F" w:rsidP="007B613F">
      <w:pPr>
        <w:pStyle w:val="Heading1"/>
        <w:spacing w:before="0" w:after="0"/>
      </w:pPr>
      <w:r>
        <w:t>Discussion</w:t>
      </w:r>
      <w:r w:rsidR="007B613F" w:rsidRPr="00CF195E">
        <w:t xml:space="preserve"> </w:t>
      </w:r>
    </w:p>
    <w:p w14:paraId="21C76B7E" w14:textId="6D1CA1EB" w:rsidR="003F2425" w:rsidRDefault="003F2425" w:rsidP="003F2425">
      <w:pPr>
        <w:pStyle w:val="Heading2"/>
      </w:pPr>
      <w:r>
        <w:t>Issue B1</w:t>
      </w:r>
    </w:p>
    <w:tbl>
      <w:tblPr>
        <w:tblStyle w:val="TableGrid"/>
        <w:tblW w:w="9420" w:type="dxa"/>
        <w:tblLook w:val="04A0" w:firstRow="1" w:lastRow="0" w:firstColumn="1" w:lastColumn="0" w:noHBand="0" w:noVBand="1"/>
      </w:tblPr>
      <w:tblGrid>
        <w:gridCol w:w="846"/>
        <w:gridCol w:w="8574"/>
      </w:tblGrid>
      <w:tr w:rsidR="00992403" w14:paraId="23C7D09E" w14:textId="77777777" w:rsidTr="00992403">
        <w:tc>
          <w:tcPr>
            <w:tcW w:w="846" w:type="dxa"/>
          </w:tcPr>
          <w:p w14:paraId="615F67B5" w14:textId="77777777" w:rsidR="00992403" w:rsidRDefault="00992403" w:rsidP="002D6C3C">
            <w:pPr>
              <w:spacing w:after="0"/>
              <w:rPr>
                <w:rFonts w:eastAsiaTheme="minorEastAsia"/>
                <w:lang w:eastAsia="zh-CN"/>
              </w:rPr>
            </w:pPr>
            <w:r>
              <w:rPr>
                <w:rFonts w:eastAsiaTheme="minorEastAsia"/>
                <w:lang w:eastAsia="zh-CN"/>
              </w:rPr>
              <w:t>B</w:t>
            </w:r>
            <w:r>
              <w:rPr>
                <w:rFonts w:eastAsiaTheme="minorEastAsia" w:hint="eastAsia"/>
                <w:lang w:eastAsia="zh-CN"/>
              </w:rPr>
              <w:t>1</w:t>
            </w:r>
          </w:p>
        </w:tc>
        <w:tc>
          <w:tcPr>
            <w:tcW w:w="8574" w:type="dxa"/>
          </w:tcPr>
          <w:p w14:paraId="241A7B86" w14:textId="29ED632A" w:rsidR="00992403" w:rsidRDefault="00D75726" w:rsidP="002D6C3C">
            <w:pPr>
              <w:spacing w:after="0"/>
              <w:jc w:val="left"/>
              <w:rPr>
                <w:rFonts w:eastAsiaTheme="minorEastAsia"/>
                <w:lang w:eastAsia="zh-CN"/>
              </w:rPr>
            </w:pPr>
            <w:r>
              <w:rPr>
                <w:rFonts w:eastAsiaTheme="minorEastAsia"/>
                <w:lang w:eastAsia="zh-CN"/>
              </w:rPr>
              <w:t>R</w:t>
            </w:r>
            <w:r w:rsidRPr="00D75726">
              <w:rPr>
                <w:rFonts w:eastAsiaTheme="minorEastAsia"/>
                <w:lang w:eastAsia="zh-CN"/>
              </w:rPr>
              <w:t>emaining details on triggering Type-3 HARQ-ACK codebook feedback with a DCI that does not schedule a PDSCH</w:t>
            </w:r>
            <w:r w:rsidR="00992403">
              <w:rPr>
                <w:rFonts w:eastAsiaTheme="minorEastAsia"/>
                <w:lang w:eastAsia="zh-CN"/>
              </w:rPr>
              <w:t>:</w:t>
            </w:r>
          </w:p>
          <w:p w14:paraId="27018552" w14:textId="248458B4" w:rsidR="00992403" w:rsidRDefault="00992403" w:rsidP="002D6C3C">
            <w:pPr>
              <w:spacing w:after="0"/>
              <w:jc w:val="left"/>
              <w:rPr>
                <w:rFonts w:eastAsiaTheme="minorEastAsia"/>
                <w:lang w:eastAsia="zh-CN"/>
              </w:rPr>
            </w:pPr>
            <w:r>
              <w:rPr>
                <w:rFonts w:eastAsiaTheme="minorEastAsia"/>
                <w:lang w:eastAsia="zh-CN"/>
              </w:rPr>
              <w:t>Issue 1: to determine the value of the FDRA field</w:t>
            </w:r>
            <w:r w:rsidR="001A2C63">
              <w:rPr>
                <w:rFonts w:eastAsiaTheme="minorEastAsia"/>
                <w:lang w:eastAsia="zh-CN"/>
              </w:rPr>
              <w:t xml:space="preserve">, avoiding ambiguities with </w:t>
            </w:r>
            <w:r w:rsidR="001A2C63" w:rsidRPr="001A2C63">
              <w:rPr>
                <w:rFonts w:eastAsiaTheme="minorEastAsia"/>
                <w:lang w:eastAsia="zh-CN"/>
              </w:rPr>
              <w:t>dormancy non-scheduling PDCCH</w:t>
            </w:r>
            <w:r w:rsidR="001A2C63">
              <w:rPr>
                <w:rFonts w:eastAsiaTheme="minorEastAsia"/>
                <w:lang w:eastAsia="zh-CN"/>
              </w:rPr>
              <w:t xml:space="preserve"> and with </w:t>
            </w:r>
            <w:r w:rsidR="001A2C63" w:rsidRPr="00DA0D58">
              <w:t>validation for SPS release</w:t>
            </w:r>
          </w:p>
          <w:p w14:paraId="3F1F3D70" w14:textId="45172659" w:rsidR="00992403" w:rsidRDefault="00992403" w:rsidP="002D6C3C">
            <w:pPr>
              <w:spacing w:after="0"/>
              <w:jc w:val="left"/>
              <w:rPr>
                <w:rFonts w:eastAsiaTheme="minorEastAsia"/>
                <w:lang w:eastAsia="zh-CN"/>
              </w:rPr>
            </w:pPr>
            <w:r>
              <w:rPr>
                <w:rFonts w:eastAsiaTheme="minorEastAsia"/>
                <w:lang w:eastAsia="zh-CN"/>
              </w:rPr>
              <w:t xml:space="preserve">Issue 2: </w:t>
            </w:r>
            <w:r w:rsidR="001A2C63" w:rsidRPr="001A2C63">
              <w:rPr>
                <w:rFonts w:eastAsiaTheme="minorEastAsia"/>
                <w:lang w:eastAsia="zh-CN"/>
              </w:rPr>
              <w:t>to define reference slot corresponding to K1=0 when no PDSCH is scheduled</w:t>
            </w:r>
          </w:p>
          <w:p w14:paraId="006452C4" w14:textId="2646DBB0" w:rsidR="00771CFE" w:rsidRDefault="00771CFE" w:rsidP="002D6C3C">
            <w:pPr>
              <w:spacing w:after="0"/>
              <w:jc w:val="left"/>
              <w:rPr>
                <w:rFonts w:eastAsiaTheme="minorEastAsia"/>
                <w:lang w:eastAsia="zh-CN"/>
              </w:rPr>
            </w:pPr>
            <w:r w:rsidRPr="00771CFE">
              <w:rPr>
                <w:rFonts w:eastAsiaTheme="minorEastAsia"/>
                <w:lang w:eastAsia="zh-CN"/>
              </w:rPr>
              <w:t>Issue 3: to determine the UE processing time applied for the one-shot HARQ-ACK feedback triggered by the PDSCH-less DCI</w:t>
            </w:r>
          </w:p>
        </w:tc>
      </w:tr>
    </w:tbl>
    <w:p w14:paraId="37AAE500" w14:textId="77777777" w:rsidR="003F2425" w:rsidRDefault="003F2425" w:rsidP="003F2425"/>
    <w:p w14:paraId="698E9BD4" w14:textId="5871B5AF" w:rsidR="00124311" w:rsidRDefault="00124311" w:rsidP="00124311">
      <w:pPr>
        <w:pStyle w:val="Heading4"/>
        <w:numPr>
          <w:ilvl w:val="0"/>
          <w:numId w:val="0"/>
        </w:numPr>
      </w:pPr>
      <w:r>
        <w:rPr>
          <w:rFonts w:hint="eastAsia"/>
        </w:rPr>
        <w:t>Issue 1</w:t>
      </w:r>
      <w:r>
        <w:t xml:space="preserve"> (</w:t>
      </w:r>
      <w:r>
        <w:rPr>
          <w:rFonts w:eastAsiaTheme="minorEastAsia"/>
          <w:lang w:eastAsia="zh-CN"/>
        </w:rPr>
        <w:t>value of the FDRA field</w:t>
      </w:r>
      <w:r>
        <w:t>)</w:t>
      </w:r>
    </w:p>
    <w:p w14:paraId="178EF6F4" w14:textId="77777777" w:rsidR="004C1A70" w:rsidRDefault="004C1A70" w:rsidP="004C1A70">
      <w:r>
        <w:t xml:space="preserve">For issue 1, </w:t>
      </w:r>
      <w:proofErr w:type="gramStart"/>
      <w:r>
        <w:t>a</w:t>
      </w:r>
      <w:r>
        <w:rPr>
          <w:rFonts w:hint="eastAsia"/>
        </w:rPr>
        <w:t xml:space="preserve"> majority of</w:t>
      </w:r>
      <w:proofErr w:type="gramEnd"/>
      <w:r>
        <w:rPr>
          <w:rFonts w:hint="eastAsia"/>
        </w:rPr>
        <w:t xml:space="preserve"> </w:t>
      </w:r>
      <w:r>
        <w:t>companies</w:t>
      </w:r>
      <w:r>
        <w:rPr>
          <w:rFonts w:hint="eastAsia"/>
        </w:rPr>
        <w:t xml:space="preserve"> </w:t>
      </w:r>
      <w:r>
        <w:t>proposed to confirm the working assumption to use o</w:t>
      </w:r>
      <w:r w:rsidRPr="00C54024">
        <w:t>ne value of the frequency domain resource assignment field indicates that this DCI does not schedule a PDSCH</w:t>
      </w:r>
      <w:r>
        <w:t xml:space="preserve">. </w:t>
      </w:r>
      <w:proofErr w:type="gramStart"/>
      <w:r>
        <w:t>A majority of</w:t>
      </w:r>
      <w:proofErr w:type="gramEnd"/>
      <w:r>
        <w:t xml:space="preserve"> companies proposed to u</w:t>
      </w:r>
      <w:r w:rsidRPr="00C54024">
        <w:t xml:space="preserve">se all ‘0’ FDRA for resourceAllocationType0 and all ‘1’ FDRA for </w:t>
      </w:r>
      <w:proofErr w:type="spellStart"/>
      <w:r w:rsidRPr="00C54024">
        <w:t>resourceAllocationType</w:t>
      </w:r>
      <w:proofErr w:type="spellEnd"/>
      <w:r w:rsidRPr="00C54024">
        <w:t xml:space="preserve"> 1 </w:t>
      </w:r>
      <w:r>
        <w:t>with o</w:t>
      </w:r>
      <w:r w:rsidRPr="009D092A">
        <w:rPr>
          <w:lang w:eastAsia="zh-CN"/>
        </w:rPr>
        <w:t>ne-shot HARQ-ACK request</w:t>
      </w:r>
      <w:r w:rsidDel="000A510D">
        <w:rPr>
          <w:lang w:eastAsia="zh-CN"/>
        </w:rPr>
        <w:t xml:space="preserve"> </w:t>
      </w:r>
      <w:r>
        <w:rPr>
          <w:lang w:eastAsia="zh-CN"/>
        </w:rPr>
        <w:t xml:space="preserve">field with value 1 in DCI Format 1_1 to signal </w:t>
      </w:r>
      <w:r w:rsidRPr="00C54024">
        <w:t>one-shot HARQ-ACK request without scheduling PDSCH</w:t>
      </w:r>
      <w:r>
        <w:t xml:space="preserve">. In this case, </w:t>
      </w:r>
      <w:r w:rsidRPr="00DA0D58">
        <w:t>the UE does not consider the DCI format as indicating an active DL BWP provided by dormant-BWP or by first-non-dormant-BWP-ID-for-DCI-inside-active-time, if any, and the validation for SPS release as described in Clause 10.2 is not achieved</w:t>
      </w:r>
      <w:r>
        <w:t>.</w:t>
      </w:r>
    </w:p>
    <w:p w14:paraId="62A4A350" w14:textId="77777777" w:rsidR="004C1A70" w:rsidRDefault="004C1A70" w:rsidP="004C1A70">
      <w:r>
        <w:t>One company proposed further clarifications to the proposal above t</w:t>
      </w:r>
      <w:r w:rsidRPr="00C54024">
        <w:t xml:space="preserve">o solve potential ambiguity due to truncated FDRA field in case of BWP switching, UE is expected to receive PDSCH when the UE is triggered to feedback one-shot HARQ-ACK by the DCI which indicates different BWP from the current </w:t>
      </w:r>
      <w:r w:rsidRPr="00C54024">
        <w:lastRenderedPageBreak/>
        <w:t xml:space="preserve">active BWP for resource allocation type 1. </w:t>
      </w:r>
      <w:r>
        <w:t xml:space="preserve">A corresponding </w:t>
      </w:r>
      <w:r w:rsidRPr="00C54024">
        <w:t>TP for clause 12</w:t>
      </w:r>
      <w:r>
        <w:t xml:space="preserve"> is proposed</w:t>
      </w:r>
      <w:r w:rsidRPr="00C54024">
        <w:t xml:space="preserve">: </w:t>
      </w:r>
      <w:r>
        <w:t>“</w:t>
      </w:r>
      <w:r w:rsidRPr="00C54024">
        <w:t>A UE is not expected to receive the DCI format 1_1 in which the One-shot HARQ-ACK request field is set to 1, and the size of frequency domain resource assignment field is different from the one required for the DCI format 1_1 interpretation for the DL BWP that is indicated by the bandwidth part indicator</w:t>
      </w:r>
      <w:r>
        <w:t>.”.</w:t>
      </w:r>
    </w:p>
    <w:p w14:paraId="611A2880" w14:textId="77777777" w:rsidR="004C1A70" w:rsidRDefault="004C1A70" w:rsidP="003F2425"/>
    <w:p w14:paraId="5A3AD43D" w14:textId="3938C15F" w:rsidR="00DE42A0" w:rsidRDefault="00DE42A0" w:rsidP="003F2425">
      <w:r w:rsidRPr="001A3F3F">
        <w:rPr>
          <w:rFonts w:hint="eastAsia"/>
          <w:highlight w:val="yellow"/>
        </w:rPr>
        <w:t>Proposal from FL</w:t>
      </w:r>
      <w:r>
        <w:rPr>
          <w:rFonts w:hint="eastAsia"/>
        </w:rPr>
        <w:t xml:space="preserve">: </w:t>
      </w:r>
      <w:r>
        <w:t>take</w:t>
      </w:r>
      <w:r>
        <w:rPr>
          <w:rFonts w:hint="eastAsia"/>
        </w:rPr>
        <w:t xml:space="preserve"> </w:t>
      </w:r>
      <w:r w:rsidR="003C17ED">
        <w:t>the majority proposal (no new DCI field)</w:t>
      </w:r>
    </w:p>
    <w:p w14:paraId="63D198A1" w14:textId="3DDBC442" w:rsidR="00124311" w:rsidRDefault="00124311" w:rsidP="001D3D2C">
      <w:pPr>
        <w:pStyle w:val="ListParagraph"/>
        <w:numPr>
          <w:ilvl w:val="0"/>
          <w:numId w:val="8"/>
        </w:numPr>
        <w:rPr>
          <w:rFonts w:ascii="Times New Roman" w:hAnsi="Times New Roman"/>
          <w:sz w:val="22"/>
          <w:szCs w:val="22"/>
        </w:rPr>
      </w:pPr>
      <w:r>
        <w:rPr>
          <w:rFonts w:ascii="Times New Roman" w:hAnsi="Times New Roman"/>
          <w:sz w:val="22"/>
          <w:szCs w:val="22"/>
        </w:rPr>
        <w:t>U</w:t>
      </w:r>
      <w:r w:rsidRPr="00124311">
        <w:rPr>
          <w:rFonts w:ascii="Times New Roman" w:hAnsi="Times New Roman"/>
          <w:sz w:val="22"/>
          <w:szCs w:val="22"/>
        </w:rPr>
        <w:t>s</w:t>
      </w:r>
      <w:r>
        <w:rPr>
          <w:rFonts w:ascii="Times New Roman" w:hAnsi="Times New Roman"/>
          <w:sz w:val="22"/>
          <w:szCs w:val="22"/>
        </w:rPr>
        <w:t>e</w:t>
      </w:r>
      <w:r w:rsidRPr="00124311">
        <w:rPr>
          <w:rFonts w:ascii="Times New Roman" w:hAnsi="Times New Roman"/>
          <w:sz w:val="22"/>
          <w:szCs w:val="22"/>
        </w:rPr>
        <w:t xml:space="preserve"> all ‘0’ FDRA for resourceAllocationType0 and all ‘1’ FDRA for </w:t>
      </w:r>
      <w:proofErr w:type="spellStart"/>
      <w:r w:rsidRPr="00124311">
        <w:rPr>
          <w:rFonts w:ascii="Times New Roman" w:hAnsi="Times New Roman"/>
          <w:sz w:val="22"/>
          <w:szCs w:val="22"/>
        </w:rPr>
        <w:t>resourceAllocationType</w:t>
      </w:r>
      <w:proofErr w:type="spellEnd"/>
      <w:r w:rsidRPr="00124311">
        <w:rPr>
          <w:rFonts w:ascii="Times New Roman" w:hAnsi="Times New Roman"/>
          <w:sz w:val="22"/>
          <w:szCs w:val="22"/>
        </w:rPr>
        <w:t xml:space="preserve"> 1 with o</w:t>
      </w:r>
      <w:r w:rsidRPr="00124311">
        <w:rPr>
          <w:rFonts w:ascii="Times New Roman" w:hAnsi="Times New Roman"/>
          <w:sz w:val="22"/>
          <w:szCs w:val="22"/>
          <w:lang w:eastAsia="zh-CN"/>
        </w:rPr>
        <w:t>ne-shot HARQ-ACK request</w:t>
      </w:r>
      <w:r w:rsidRPr="00124311" w:rsidDel="000A510D">
        <w:rPr>
          <w:rFonts w:ascii="Times New Roman" w:hAnsi="Times New Roman"/>
          <w:sz w:val="22"/>
          <w:szCs w:val="22"/>
          <w:lang w:eastAsia="zh-CN"/>
        </w:rPr>
        <w:t xml:space="preserve"> </w:t>
      </w:r>
      <w:r w:rsidRPr="00124311">
        <w:rPr>
          <w:rFonts w:ascii="Times New Roman" w:hAnsi="Times New Roman"/>
          <w:sz w:val="22"/>
          <w:szCs w:val="22"/>
          <w:lang w:eastAsia="zh-CN"/>
        </w:rPr>
        <w:t xml:space="preserve">field with value 1 in DCI Format 1_1 to signal </w:t>
      </w:r>
      <w:r w:rsidR="00905EE7">
        <w:rPr>
          <w:rFonts w:ascii="Times New Roman" w:hAnsi="Times New Roman"/>
          <w:sz w:val="22"/>
          <w:szCs w:val="22"/>
        </w:rPr>
        <w:t xml:space="preserve">Type-3 </w:t>
      </w:r>
      <w:r w:rsidRPr="00124311">
        <w:rPr>
          <w:rFonts w:ascii="Times New Roman" w:hAnsi="Times New Roman"/>
          <w:sz w:val="22"/>
          <w:szCs w:val="22"/>
        </w:rPr>
        <w:t>HARQ-ACK request without scheduling PDSCH</w:t>
      </w:r>
      <w:r>
        <w:rPr>
          <w:rFonts w:ascii="Times New Roman" w:hAnsi="Times New Roman"/>
          <w:sz w:val="22"/>
          <w:szCs w:val="22"/>
        </w:rPr>
        <w:t>.</w:t>
      </w:r>
    </w:p>
    <w:p w14:paraId="63C6DC1E" w14:textId="332C28E5" w:rsidR="00124311" w:rsidRDefault="004D428E" w:rsidP="001D3D2C">
      <w:pPr>
        <w:pStyle w:val="ListParagraph"/>
        <w:numPr>
          <w:ilvl w:val="1"/>
          <w:numId w:val="8"/>
        </w:numPr>
        <w:rPr>
          <w:rFonts w:ascii="Times New Roman" w:hAnsi="Times New Roman"/>
          <w:sz w:val="22"/>
          <w:szCs w:val="22"/>
        </w:rPr>
      </w:pPr>
      <w:r>
        <w:rPr>
          <w:rFonts w:ascii="Times New Roman" w:hAnsi="Times New Roman"/>
          <w:sz w:val="22"/>
          <w:szCs w:val="22"/>
        </w:rPr>
        <w:t>Clarify in the specifications that i</w:t>
      </w:r>
      <w:r w:rsidR="00124311" w:rsidRPr="00124311">
        <w:rPr>
          <w:rFonts w:ascii="Times New Roman" w:hAnsi="Times New Roman"/>
          <w:sz w:val="22"/>
          <w:szCs w:val="22"/>
        </w:rPr>
        <w:t>n this case, the UE does not consider the DCI format as indicating an active DL BWP provided by dormant-BWP or by first-non-dormant-BWP-ID-for-DCI-inside-active-time, if any, and the validation for SPS release as described in Clause 10.2 is not achieved.</w:t>
      </w:r>
    </w:p>
    <w:p w14:paraId="7C9CEF6A" w14:textId="2BB45E38" w:rsidR="00905EE7" w:rsidRDefault="0089226F" w:rsidP="001D3D2C">
      <w:pPr>
        <w:pStyle w:val="ListParagraph"/>
        <w:numPr>
          <w:ilvl w:val="0"/>
          <w:numId w:val="8"/>
        </w:numPr>
        <w:rPr>
          <w:rFonts w:ascii="Times New Roman" w:hAnsi="Times New Roman"/>
          <w:sz w:val="22"/>
          <w:szCs w:val="22"/>
        </w:rPr>
      </w:pPr>
      <w:r>
        <w:rPr>
          <w:rFonts w:ascii="Times New Roman" w:hAnsi="Times New Roman"/>
          <w:sz w:val="22"/>
          <w:szCs w:val="22"/>
        </w:rPr>
        <w:t xml:space="preserve">Corresponding </w:t>
      </w:r>
      <w:r w:rsidR="00905EE7">
        <w:rPr>
          <w:rFonts w:ascii="Times New Roman" w:hAnsi="Times New Roman"/>
          <w:sz w:val="22"/>
          <w:szCs w:val="22"/>
        </w:rPr>
        <w:t xml:space="preserve">TP(s) </w:t>
      </w:r>
      <w:r>
        <w:rPr>
          <w:rFonts w:ascii="Times New Roman" w:hAnsi="Times New Roman"/>
          <w:sz w:val="22"/>
          <w:szCs w:val="22"/>
        </w:rPr>
        <w:t>to be developed as follows:</w:t>
      </w:r>
    </w:p>
    <w:p w14:paraId="7197D85F" w14:textId="2BA01ADC" w:rsidR="004D428E" w:rsidRDefault="000A15CF" w:rsidP="001D3D2C">
      <w:pPr>
        <w:pStyle w:val="ListParagraph"/>
        <w:numPr>
          <w:ilvl w:val="1"/>
          <w:numId w:val="8"/>
        </w:numPr>
        <w:rPr>
          <w:rFonts w:ascii="Times New Roman" w:hAnsi="Times New Roman"/>
          <w:sz w:val="22"/>
          <w:szCs w:val="22"/>
        </w:rPr>
      </w:pPr>
      <w:r>
        <w:rPr>
          <w:rFonts w:ascii="Times New Roman" w:hAnsi="Times New Roman"/>
          <w:sz w:val="22"/>
          <w:szCs w:val="22"/>
        </w:rPr>
        <w:t>TP for 38.212 clause 7.3.1.2.2</w:t>
      </w:r>
      <w:r w:rsidR="00632B8C">
        <w:rPr>
          <w:rFonts w:ascii="Times New Roman" w:hAnsi="Times New Roman"/>
          <w:sz w:val="22"/>
          <w:szCs w:val="22"/>
        </w:rPr>
        <w:t xml:space="preserve"> (DCI format 1_1)</w:t>
      </w:r>
    </w:p>
    <w:p w14:paraId="4029B2CE" w14:textId="77A37DF3" w:rsidR="004D428E" w:rsidRDefault="000A15CF" w:rsidP="001D3D2C">
      <w:pPr>
        <w:pStyle w:val="ListParagraph"/>
        <w:numPr>
          <w:ilvl w:val="2"/>
          <w:numId w:val="25"/>
        </w:numPr>
        <w:rPr>
          <w:rFonts w:ascii="Times New Roman" w:hAnsi="Times New Roman"/>
          <w:sz w:val="22"/>
          <w:szCs w:val="22"/>
        </w:rPr>
      </w:pPr>
      <w:r>
        <w:rPr>
          <w:rFonts w:ascii="Times New Roman" w:hAnsi="Times New Roman"/>
          <w:sz w:val="22"/>
          <w:szCs w:val="22"/>
        </w:rPr>
        <w:t>C</w:t>
      </w:r>
      <w:r w:rsidR="006A7D91">
        <w:rPr>
          <w:rFonts w:ascii="Times New Roman" w:hAnsi="Times New Roman"/>
          <w:sz w:val="22"/>
          <w:szCs w:val="22"/>
        </w:rPr>
        <w:t xml:space="preserve">larify condition </w:t>
      </w:r>
      <w:r w:rsidR="008E038B">
        <w:rPr>
          <w:rFonts w:ascii="Times New Roman" w:hAnsi="Times New Roman"/>
          <w:sz w:val="22"/>
          <w:szCs w:val="22"/>
        </w:rPr>
        <w:t>(</w:t>
      </w:r>
      <w:del w:id="6" w:author="David mazzarese" w:date="2020-04-21T14:37:00Z">
        <w:r w:rsidR="008E038B" w:rsidRPr="008E038B" w:rsidDel="003D2C8F">
          <w:rPr>
            <w:rFonts w:ascii="Times New Roman" w:hAnsi="Times New Roman"/>
            <w:sz w:val="22"/>
            <w:szCs w:val="22"/>
          </w:rPr>
          <w:delText xml:space="preserve">One-shot HARQ-ACK request is not present </w:delText>
        </w:r>
      </w:del>
      <w:del w:id="7" w:author="David mazzarese" w:date="2020-04-21T14:32:00Z">
        <w:r w:rsidR="008E038B" w:rsidRPr="008E038B" w:rsidDel="003D2C8F">
          <w:rPr>
            <w:rFonts w:ascii="Times New Roman" w:hAnsi="Times New Roman"/>
            <w:sz w:val="22"/>
            <w:szCs w:val="22"/>
          </w:rPr>
          <w:delText xml:space="preserve">or </w:delText>
        </w:r>
      </w:del>
      <w:del w:id="8" w:author="David mazzarese" w:date="2020-04-21T14:37:00Z">
        <w:r w:rsidR="008E038B" w:rsidRPr="008E038B" w:rsidDel="003D2C8F">
          <w:rPr>
            <w:rFonts w:ascii="Times New Roman" w:hAnsi="Times New Roman"/>
            <w:sz w:val="22"/>
            <w:szCs w:val="22"/>
          </w:rPr>
          <w:delText xml:space="preserve">set to </w:delText>
        </w:r>
      </w:del>
      <w:del w:id="9" w:author="David mazzarese" w:date="2020-04-21T14:33:00Z">
        <w:r w:rsidR="008E038B" w:rsidRPr="008E038B" w:rsidDel="003D2C8F">
          <w:rPr>
            <w:rFonts w:ascii="Times New Roman" w:hAnsi="Times New Roman"/>
            <w:sz w:val="22"/>
            <w:szCs w:val="22"/>
          </w:rPr>
          <w:delText>0</w:delText>
        </w:r>
      </w:del>
      <w:ins w:id="10" w:author="David mazzarese" w:date="2020-04-21T14:37:00Z">
        <w:r w:rsidR="003D2C8F">
          <w:rPr>
            <w:rFonts w:ascii="Times New Roman" w:hAnsi="Times New Roman"/>
            <w:sz w:val="22"/>
            <w:szCs w:val="22"/>
          </w:rPr>
          <w:t>according to the above</w:t>
        </w:r>
      </w:ins>
      <w:r w:rsidR="008E038B">
        <w:rPr>
          <w:rFonts w:ascii="Times New Roman" w:hAnsi="Times New Roman"/>
          <w:sz w:val="22"/>
          <w:szCs w:val="22"/>
        </w:rPr>
        <w:t xml:space="preserve">) </w:t>
      </w:r>
      <w:r w:rsidR="006A7D91">
        <w:rPr>
          <w:rFonts w:ascii="Times New Roman" w:hAnsi="Times New Roman"/>
          <w:sz w:val="22"/>
          <w:szCs w:val="22"/>
        </w:rPr>
        <w:t xml:space="preserve">in which </w:t>
      </w:r>
      <w:proofErr w:type="spellStart"/>
      <w:r w:rsidR="006A7D91" w:rsidRPr="006A7D91">
        <w:rPr>
          <w:rFonts w:ascii="Times New Roman" w:hAnsi="Times New Roman"/>
          <w:sz w:val="22"/>
          <w:szCs w:val="22"/>
        </w:rPr>
        <w:t>SCell</w:t>
      </w:r>
      <w:proofErr w:type="spellEnd"/>
      <w:r w:rsidR="006A7D91" w:rsidRPr="006A7D91">
        <w:rPr>
          <w:rFonts w:ascii="Times New Roman" w:hAnsi="Times New Roman"/>
          <w:sz w:val="22"/>
          <w:szCs w:val="22"/>
        </w:rPr>
        <w:t xml:space="preserve"> dorman</w:t>
      </w:r>
      <w:r w:rsidR="006272F7">
        <w:rPr>
          <w:rFonts w:ascii="Times New Roman" w:hAnsi="Times New Roman"/>
          <w:sz w:val="22"/>
          <w:szCs w:val="22"/>
        </w:rPr>
        <w:t>c</w:t>
      </w:r>
      <w:r w:rsidR="006A7D91" w:rsidRPr="006A7D91">
        <w:rPr>
          <w:rFonts w:ascii="Times New Roman" w:hAnsi="Times New Roman"/>
          <w:sz w:val="22"/>
          <w:szCs w:val="22"/>
        </w:rPr>
        <w:t>y indication</w:t>
      </w:r>
      <w:r w:rsidR="006A7D91">
        <w:rPr>
          <w:rFonts w:ascii="Times New Roman" w:hAnsi="Times New Roman"/>
          <w:sz w:val="22"/>
          <w:szCs w:val="22"/>
        </w:rPr>
        <w:t xml:space="preserve"> is not indicated by the fields</w:t>
      </w:r>
      <w:r w:rsidR="00632B8C">
        <w:rPr>
          <w:rFonts w:ascii="Times New Roman" w:hAnsi="Times New Roman"/>
          <w:sz w:val="22"/>
          <w:szCs w:val="22"/>
        </w:rPr>
        <w:t xml:space="preserve"> in the DCI</w:t>
      </w:r>
    </w:p>
    <w:p w14:paraId="3C4CC16B" w14:textId="35BAB850" w:rsidR="000A15CF" w:rsidRDefault="000A15CF" w:rsidP="001D3D2C">
      <w:pPr>
        <w:pStyle w:val="ListParagraph"/>
        <w:numPr>
          <w:ilvl w:val="2"/>
          <w:numId w:val="25"/>
        </w:numPr>
        <w:rPr>
          <w:rFonts w:ascii="Times New Roman" w:hAnsi="Times New Roman"/>
          <w:sz w:val="22"/>
          <w:szCs w:val="22"/>
        </w:rPr>
      </w:pPr>
      <w:r w:rsidRPr="00F159C7">
        <w:rPr>
          <w:rFonts w:ascii="Times New Roman" w:hAnsi="Times New Roman"/>
          <w:sz w:val="22"/>
          <w:szCs w:val="22"/>
        </w:rPr>
        <w:t xml:space="preserve">Clarify condition </w:t>
      </w:r>
      <w:r w:rsidR="00632B8C">
        <w:rPr>
          <w:rFonts w:ascii="Times New Roman" w:hAnsi="Times New Roman"/>
          <w:sz w:val="22"/>
          <w:szCs w:val="22"/>
        </w:rPr>
        <w:t xml:space="preserve">(according to the above) </w:t>
      </w:r>
      <w:r w:rsidRPr="00F159C7">
        <w:rPr>
          <w:rFonts w:ascii="Times New Roman" w:hAnsi="Times New Roman"/>
          <w:sz w:val="22"/>
          <w:szCs w:val="22"/>
        </w:rPr>
        <w:t xml:space="preserve">in which DL-SCH </w:t>
      </w:r>
      <w:r w:rsidR="00632B8C">
        <w:rPr>
          <w:rFonts w:ascii="Times New Roman" w:hAnsi="Times New Roman"/>
          <w:sz w:val="22"/>
          <w:szCs w:val="22"/>
        </w:rPr>
        <w:t>is</w:t>
      </w:r>
      <w:r w:rsidRPr="00F159C7">
        <w:rPr>
          <w:rFonts w:ascii="Times New Roman" w:hAnsi="Times New Roman"/>
          <w:sz w:val="22"/>
          <w:szCs w:val="22"/>
        </w:rPr>
        <w:t xml:space="preserve"> not </w:t>
      </w:r>
      <w:r w:rsidR="009E5447">
        <w:rPr>
          <w:rFonts w:ascii="Times New Roman" w:hAnsi="Times New Roman"/>
          <w:sz w:val="22"/>
          <w:szCs w:val="22"/>
        </w:rPr>
        <w:t>transmitted</w:t>
      </w:r>
    </w:p>
    <w:p w14:paraId="6661FF04" w14:textId="52CF4AA5" w:rsidR="00632B8C" w:rsidRPr="009E5447" w:rsidRDefault="006272F7" w:rsidP="001D3D2C">
      <w:pPr>
        <w:pStyle w:val="ListParagraph"/>
        <w:numPr>
          <w:ilvl w:val="3"/>
          <w:numId w:val="26"/>
        </w:numPr>
        <w:rPr>
          <w:rFonts w:ascii="Times New Roman" w:hAnsi="Times New Roman"/>
          <w:sz w:val="22"/>
          <w:szCs w:val="22"/>
        </w:rPr>
      </w:pPr>
      <w:r>
        <w:rPr>
          <w:rFonts w:ascii="Times New Roman" w:hAnsi="Times New Roman"/>
          <w:sz w:val="22"/>
          <w:szCs w:val="22"/>
        </w:rPr>
        <w:t>Note</w:t>
      </w:r>
      <w:r w:rsidR="00632B8C">
        <w:rPr>
          <w:rFonts w:ascii="Times New Roman" w:hAnsi="Times New Roman"/>
          <w:sz w:val="22"/>
          <w:szCs w:val="22"/>
        </w:rPr>
        <w:t>: several TPs proposed to specify this in 38.213 section 9.1.4</w:t>
      </w:r>
      <w:r w:rsidR="009E5447">
        <w:rPr>
          <w:rFonts w:ascii="Times New Roman" w:hAnsi="Times New Roman"/>
          <w:sz w:val="22"/>
          <w:szCs w:val="22"/>
        </w:rPr>
        <w:t xml:space="preserve"> instead</w:t>
      </w:r>
    </w:p>
    <w:p w14:paraId="1ABD6BF8" w14:textId="719DA76E" w:rsidR="004D428E" w:rsidRDefault="004D428E" w:rsidP="001D3D2C">
      <w:pPr>
        <w:pStyle w:val="ListParagraph"/>
        <w:numPr>
          <w:ilvl w:val="1"/>
          <w:numId w:val="8"/>
        </w:numPr>
        <w:spacing w:beforeLines="50" w:before="120"/>
        <w:rPr>
          <w:rFonts w:ascii="Times New Roman" w:hAnsi="Times New Roman"/>
          <w:sz w:val="22"/>
          <w:szCs w:val="22"/>
        </w:rPr>
      </w:pPr>
      <w:r>
        <w:rPr>
          <w:rFonts w:ascii="Times New Roman" w:hAnsi="Times New Roman"/>
          <w:sz w:val="22"/>
          <w:szCs w:val="22"/>
        </w:rPr>
        <w:t>TP for 38.</w:t>
      </w:r>
      <w:del w:id="11" w:author="David mazzarese" w:date="2020-04-21T14:33:00Z">
        <w:r w:rsidDel="003D2C8F">
          <w:rPr>
            <w:rFonts w:ascii="Times New Roman" w:hAnsi="Times New Roman"/>
            <w:sz w:val="22"/>
            <w:szCs w:val="22"/>
          </w:rPr>
          <w:delText xml:space="preserve">231 </w:delText>
        </w:r>
      </w:del>
      <w:ins w:id="12" w:author="David mazzarese" w:date="2020-04-21T14:33:00Z">
        <w:r w:rsidR="003D2C8F">
          <w:rPr>
            <w:rFonts w:ascii="Times New Roman" w:hAnsi="Times New Roman"/>
            <w:sz w:val="22"/>
            <w:szCs w:val="22"/>
          </w:rPr>
          <w:t xml:space="preserve">213 </w:t>
        </w:r>
      </w:ins>
      <w:r>
        <w:rPr>
          <w:rFonts w:ascii="Times New Roman" w:hAnsi="Times New Roman"/>
          <w:sz w:val="22"/>
          <w:szCs w:val="22"/>
        </w:rPr>
        <w:t>clauses</w:t>
      </w:r>
    </w:p>
    <w:p w14:paraId="41B0AA90" w14:textId="574DF45C" w:rsidR="004D428E" w:rsidRDefault="003C17ED" w:rsidP="001D3D2C">
      <w:pPr>
        <w:pStyle w:val="ListParagraph"/>
        <w:numPr>
          <w:ilvl w:val="2"/>
          <w:numId w:val="25"/>
        </w:numPr>
        <w:rPr>
          <w:rFonts w:ascii="Times New Roman" w:hAnsi="Times New Roman"/>
          <w:sz w:val="22"/>
          <w:szCs w:val="22"/>
        </w:rPr>
      </w:pPr>
      <w:r>
        <w:rPr>
          <w:rFonts w:ascii="Times New Roman" w:hAnsi="Times New Roman"/>
          <w:sz w:val="22"/>
          <w:szCs w:val="22"/>
        </w:rPr>
        <w:t xml:space="preserve">Clause </w:t>
      </w:r>
      <w:r w:rsidR="004D428E">
        <w:rPr>
          <w:rFonts w:ascii="Times New Roman" w:hAnsi="Times New Roman"/>
          <w:sz w:val="22"/>
          <w:szCs w:val="22"/>
        </w:rPr>
        <w:t xml:space="preserve">10.2: </w:t>
      </w:r>
      <w:r w:rsidR="00CB2DC6">
        <w:rPr>
          <w:rFonts w:ascii="Times New Roman" w:hAnsi="Times New Roman"/>
          <w:sz w:val="22"/>
          <w:szCs w:val="22"/>
        </w:rPr>
        <w:t>clarify which</w:t>
      </w:r>
      <w:r w:rsidR="006A7D91">
        <w:rPr>
          <w:rFonts w:ascii="Times New Roman" w:hAnsi="Times New Roman"/>
          <w:sz w:val="22"/>
          <w:szCs w:val="22"/>
        </w:rPr>
        <w:t xml:space="preserve"> signaling values don’t apply </w:t>
      </w:r>
      <w:r w:rsidR="00CB2DC6">
        <w:rPr>
          <w:rFonts w:ascii="Times New Roman" w:hAnsi="Times New Roman"/>
          <w:sz w:val="22"/>
          <w:szCs w:val="22"/>
        </w:rPr>
        <w:t xml:space="preserve">for a DCI </w:t>
      </w:r>
      <w:r w:rsidR="00CB2DC6" w:rsidRPr="006A7D91">
        <w:rPr>
          <w:rFonts w:ascii="Times New Roman" w:hAnsi="Times New Roman"/>
          <w:sz w:val="22"/>
          <w:szCs w:val="22"/>
        </w:rPr>
        <w:t xml:space="preserve">indicating </w:t>
      </w:r>
      <w:r w:rsidR="006A7D91" w:rsidRPr="006A7D91">
        <w:rPr>
          <w:rFonts w:ascii="Times New Roman" w:hAnsi="Times New Roman"/>
          <w:sz w:val="22"/>
          <w:szCs w:val="22"/>
        </w:rPr>
        <w:t>PDCCH validation for DL SPS</w:t>
      </w:r>
    </w:p>
    <w:p w14:paraId="69B89E7E" w14:textId="0F2331EF" w:rsidR="004D428E" w:rsidRDefault="003C17ED" w:rsidP="001D3D2C">
      <w:pPr>
        <w:pStyle w:val="ListParagraph"/>
        <w:numPr>
          <w:ilvl w:val="2"/>
          <w:numId w:val="25"/>
        </w:numPr>
        <w:rPr>
          <w:rFonts w:ascii="Times New Roman" w:hAnsi="Times New Roman"/>
          <w:sz w:val="22"/>
          <w:szCs w:val="22"/>
        </w:rPr>
      </w:pPr>
      <w:r>
        <w:rPr>
          <w:rFonts w:ascii="Times New Roman" w:hAnsi="Times New Roman"/>
          <w:sz w:val="22"/>
          <w:szCs w:val="22"/>
        </w:rPr>
        <w:t xml:space="preserve">Clause </w:t>
      </w:r>
      <w:r w:rsidR="004D428E">
        <w:rPr>
          <w:rFonts w:ascii="Times New Roman" w:hAnsi="Times New Roman"/>
          <w:sz w:val="22"/>
          <w:szCs w:val="22"/>
        </w:rPr>
        <w:t xml:space="preserve">10.3: </w:t>
      </w:r>
      <w:r w:rsidR="00CB2DC6">
        <w:rPr>
          <w:rFonts w:ascii="Times New Roman" w:hAnsi="Times New Roman"/>
          <w:sz w:val="22"/>
          <w:szCs w:val="22"/>
        </w:rPr>
        <w:t xml:space="preserve">clarify which </w:t>
      </w:r>
      <w:r w:rsidR="006A7D91">
        <w:rPr>
          <w:rFonts w:ascii="Times New Roman" w:hAnsi="Times New Roman"/>
          <w:sz w:val="22"/>
          <w:szCs w:val="22"/>
        </w:rPr>
        <w:t xml:space="preserve">signaling values don’t apply for a DCI </w:t>
      </w:r>
      <w:r w:rsidR="006A7D91" w:rsidRPr="006A7D91">
        <w:rPr>
          <w:rFonts w:ascii="Times New Roman" w:hAnsi="Times New Roman"/>
          <w:sz w:val="22"/>
          <w:szCs w:val="22"/>
        </w:rPr>
        <w:t>indicating an active DL BWP provided by dormant-BWP or by first-non-dormant-BWP-ID-for-DCI-inside-active-time</w:t>
      </w:r>
    </w:p>
    <w:p w14:paraId="0E651C8D" w14:textId="79B345DD" w:rsidR="003C17ED" w:rsidRDefault="003C17ED" w:rsidP="001D3D2C">
      <w:pPr>
        <w:pStyle w:val="ListParagraph"/>
        <w:numPr>
          <w:ilvl w:val="2"/>
          <w:numId w:val="25"/>
        </w:numPr>
        <w:rPr>
          <w:rFonts w:ascii="Times New Roman" w:hAnsi="Times New Roman"/>
          <w:sz w:val="22"/>
          <w:szCs w:val="22"/>
        </w:rPr>
      </w:pPr>
      <w:r w:rsidRPr="003C17ED">
        <w:rPr>
          <w:rFonts w:ascii="Times New Roman" w:hAnsi="Times New Roman"/>
          <w:sz w:val="22"/>
          <w:szCs w:val="22"/>
        </w:rPr>
        <w:t xml:space="preserve">Clause </w:t>
      </w:r>
      <w:r w:rsidR="004D428E" w:rsidRPr="003C17ED">
        <w:rPr>
          <w:rFonts w:ascii="Times New Roman" w:hAnsi="Times New Roman"/>
          <w:sz w:val="22"/>
          <w:szCs w:val="22"/>
        </w:rPr>
        <w:t xml:space="preserve">12: </w:t>
      </w:r>
      <w:r>
        <w:rPr>
          <w:rFonts w:ascii="Times New Roman" w:hAnsi="Times New Roman"/>
          <w:sz w:val="22"/>
          <w:szCs w:val="22"/>
        </w:rPr>
        <w:t xml:space="preserve">is there </w:t>
      </w:r>
      <w:r w:rsidR="006272F7">
        <w:rPr>
          <w:rFonts w:ascii="Times New Roman" w:hAnsi="Times New Roman"/>
          <w:sz w:val="22"/>
          <w:szCs w:val="22"/>
        </w:rPr>
        <w:t>a need for the following TP?</w:t>
      </w:r>
    </w:p>
    <w:p w14:paraId="35C8F6DD" w14:textId="6D8C175C" w:rsidR="006272F7" w:rsidRDefault="006272F7" w:rsidP="001D3D2C">
      <w:pPr>
        <w:pStyle w:val="ListParagraph"/>
        <w:numPr>
          <w:ilvl w:val="3"/>
          <w:numId w:val="26"/>
        </w:numPr>
        <w:rPr>
          <w:rFonts w:ascii="Times New Roman" w:hAnsi="Times New Roman"/>
          <w:sz w:val="22"/>
          <w:szCs w:val="22"/>
        </w:rPr>
      </w:pPr>
      <w:r w:rsidRPr="006272F7">
        <w:rPr>
          <w:rFonts w:ascii="Times New Roman" w:hAnsi="Times New Roman"/>
          <w:sz w:val="22"/>
          <w:szCs w:val="22"/>
        </w:rPr>
        <w:t>“A UE is not expected to receive the DCI format 1_1 in which the One-shot HARQ-ACK request field is set to 1, and the size of frequency domain resource assignment field is different from the one required for the DCI format 1_1 interpretation for the DL BWP that is indicated by the bandwidth part indicator.”</w:t>
      </w:r>
    </w:p>
    <w:p w14:paraId="094CFCE5" w14:textId="77777777" w:rsidR="00124311" w:rsidRDefault="00124311" w:rsidP="003F2425"/>
    <w:p w14:paraId="2C52A33D" w14:textId="77777777" w:rsidR="0062776D" w:rsidRDefault="0062776D" w:rsidP="0062776D">
      <w:r w:rsidRPr="0062776D">
        <w:rPr>
          <w:rFonts w:hint="eastAsia"/>
          <w:highlight w:val="yellow"/>
        </w:rPr>
        <w:t>Please complete/revise/add your compan</w:t>
      </w:r>
      <w:r w:rsidRPr="0062776D">
        <w:rPr>
          <w:highlight w:val="yellow"/>
        </w:rPr>
        <w:t>y’s view on the proposal in the table below.</w:t>
      </w:r>
    </w:p>
    <w:tbl>
      <w:tblPr>
        <w:tblStyle w:val="TableGrid"/>
        <w:tblW w:w="9420" w:type="dxa"/>
        <w:tblLook w:val="04A0" w:firstRow="1" w:lastRow="0" w:firstColumn="1" w:lastColumn="0" w:noHBand="0" w:noVBand="1"/>
      </w:tblPr>
      <w:tblGrid>
        <w:gridCol w:w="1555"/>
        <w:gridCol w:w="7865"/>
      </w:tblGrid>
      <w:tr w:rsidR="005F475F" w14:paraId="1CFCD4DF" w14:textId="77777777" w:rsidTr="006B30DC">
        <w:tc>
          <w:tcPr>
            <w:tcW w:w="1555" w:type="dxa"/>
          </w:tcPr>
          <w:p w14:paraId="5DFA614E" w14:textId="77777777" w:rsidR="005F475F" w:rsidRPr="00D51EC5" w:rsidRDefault="005F475F" w:rsidP="006B30DC">
            <w:pPr>
              <w:rPr>
                <w:b/>
              </w:rPr>
            </w:pPr>
            <w:r w:rsidRPr="00D51EC5">
              <w:rPr>
                <w:rFonts w:hint="eastAsia"/>
                <w:b/>
              </w:rPr>
              <w:t>Company</w:t>
            </w:r>
          </w:p>
        </w:tc>
        <w:tc>
          <w:tcPr>
            <w:tcW w:w="7865" w:type="dxa"/>
          </w:tcPr>
          <w:p w14:paraId="6973DD47" w14:textId="3B336E7E" w:rsidR="005F475F" w:rsidRPr="00D51EC5" w:rsidRDefault="005F475F" w:rsidP="006B30DC">
            <w:pPr>
              <w:rPr>
                <w:b/>
              </w:rPr>
            </w:pPr>
            <w:r>
              <w:rPr>
                <w:b/>
              </w:rPr>
              <w:t>Comments on FL proposal</w:t>
            </w:r>
          </w:p>
        </w:tc>
      </w:tr>
      <w:tr w:rsidR="005F475F" w14:paraId="2475334B" w14:textId="77777777" w:rsidTr="006B30DC">
        <w:tc>
          <w:tcPr>
            <w:tcW w:w="1555" w:type="dxa"/>
          </w:tcPr>
          <w:p w14:paraId="2A7F2DF4" w14:textId="6DD6F572" w:rsidR="005F475F" w:rsidRPr="00C6501C" w:rsidRDefault="00C6501C" w:rsidP="006B30DC">
            <w:pPr>
              <w:rPr>
                <w:lang w:eastAsia="zh-CN"/>
              </w:rPr>
            </w:pPr>
            <w:r w:rsidRPr="00C6501C">
              <w:rPr>
                <w:rFonts w:hint="eastAsia"/>
                <w:lang w:eastAsia="zh-CN"/>
              </w:rPr>
              <w:t>O</w:t>
            </w:r>
            <w:r w:rsidRPr="00C6501C">
              <w:rPr>
                <w:lang w:eastAsia="zh-CN"/>
              </w:rPr>
              <w:t>PPO</w:t>
            </w:r>
          </w:p>
        </w:tc>
        <w:tc>
          <w:tcPr>
            <w:tcW w:w="7865" w:type="dxa"/>
          </w:tcPr>
          <w:p w14:paraId="6C12B34B" w14:textId="399F46D1" w:rsidR="005F475F" w:rsidRPr="00C6501C" w:rsidRDefault="00C6501C" w:rsidP="006B30DC">
            <w:pPr>
              <w:rPr>
                <w:lang w:eastAsia="zh-CN"/>
              </w:rPr>
            </w:pPr>
            <w:r w:rsidRPr="00C6501C">
              <w:rPr>
                <w:lang w:eastAsia="zh-CN"/>
              </w:rPr>
              <w:t xml:space="preserve">In our </w:t>
            </w:r>
            <w:proofErr w:type="spellStart"/>
            <w:r w:rsidRPr="00C6501C">
              <w:rPr>
                <w:lang w:eastAsia="zh-CN"/>
              </w:rPr>
              <w:t>Tdoc</w:t>
            </w:r>
            <w:proofErr w:type="spellEnd"/>
            <w:r w:rsidRPr="00C6501C">
              <w:rPr>
                <w:lang w:eastAsia="zh-CN"/>
              </w:rPr>
              <w:t xml:space="preserve"> we pointed out this issue, but we are fine with any TP </w:t>
            </w:r>
            <w:proofErr w:type="gramStart"/>
            <w:r w:rsidRPr="00C6501C">
              <w:rPr>
                <w:lang w:eastAsia="zh-CN"/>
              </w:rPr>
              <w:t>as long as</w:t>
            </w:r>
            <w:proofErr w:type="gramEnd"/>
            <w:r w:rsidRPr="00C6501C">
              <w:rPr>
                <w:lang w:eastAsia="zh-CN"/>
              </w:rPr>
              <w:t xml:space="preserve"> the issue is addressed. </w:t>
            </w:r>
          </w:p>
        </w:tc>
      </w:tr>
      <w:tr w:rsidR="0017285A" w14:paraId="67982BA6" w14:textId="77777777" w:rsidTr="006B30DC">
        <w:tc>
          <w:tcPr>
            <w:tcW w:w="1555" w:type="dxa"/>
          </w:tcPr>
          <w:p w14:paraId="7CE14AB0" w14:textId="40A5BA78" w:rsidR="0017285A" w:rsidRPr="00C6501C" w:rsidRDefault="0017285A" w:rsidP="0017285A">
            <w:pPr>
              <w:rPr>
                <w:lang w:eastAsia="zh-CN"/>
              </w:rPr>
            </w:pPr>
            <w:r>
              <w:rPr>
                <w:bCs/>
              </w:rPr>
              <w:t>Nokia, NSB</w:t>
            </w:r>
          </w:p>
        </w:tc>
        <w:tc>
          <w:tcPr>
            <w:tcW w:w="7865" w:type="dxa"/>
          </w:tcPr>
          <w:p w14:paraId="30EF5274" w14:textId="77777777" w:rsidR="0017285A" w:rsidRDefault="0017285A" w:rsidP="0017285A">
            <w:pPr>
              <w:rPr>
                <w:bCs/>
              </w:rPr>
            </w:pPr>
            <w:r>
              <w:rPr>
                <w:bCs/>
              </w:rPr>
              <w:t>We would have the following proposal modification:</w:t>
            </w:r>
          </w:p>
          <w:p w14:paraId="683B0335" w14:textId="77777777" w:rsidR="0017285A" w:rsidRDefault="0017285A" w:rsidP="0017285A">
            <w:r>
              <w:t xml:space="preserve">Use all ‘0’ FDRA for resourceAllocationType0 and all ‘1’ FDRA for </w:t>
            </w:r>
            <w:proofErr w:type="spellStart"/>
            <w:r>
              <w:t>resourceAllocationType</w:t>
            </w:r>
            <w:proofErr w:type="spellEnd"/>
            <w:r>
              <w:t xml:space="preserve"> 1 with o</w:t>
            </w:r>
            <w:r>
              <w:rPr>
                <w:lang w:eastAsia="zh-CN"/>
              </w:rPr>
              <w:t xml:space="preserve">ne-shot HARQ-ACK request field with value 1 in DCI Format 1_1 </w:t>
            </w:r>
            <w:r>
              <w:rPr>
                <w:color w:val="FF0000"/>
                <w:u w:val="single"/>
                <w:lang w:eastAsia="zh-CN"/>
              </w:rPr>
              <w:t>with CRC scrambled by C-RNTI and MCS-C-RNTI</w:t>
            </w:r>
            <w:r>
              <w:rPr>
                <w:lang w:eastAsia="zh-CN"/>
              </w:rPr>
              <w:t xml:space="preserve"> to signal </w:t>
            </w:r>
            <w:r>
              <w:t>Type-3 HARQ-ACK request without scheduling PDSCH</w:t>
            </w:r>
          </w:p>
          <w:p w14:paraId="3AF6E4A4" w14:textId="77777777" w:rsidR="0017285A" w:rsidRDefault="0017285A" w:rsidP="0017285A">
            <w:pPr>
              <w:pStyle w:val="ListParagraph"/>
              <w:numPr>
                <w:ilvl w:val="1"/>
                <w:numId w:val="32"/>
              </w:numPr>
              <w:autoSpaceDE w:val="0"/>
              <w:autoSpaceDN w:val="0"/>
              <w:adjustRightInd w:val="0"/>
              <w:jc w:val="both"/>
              <w:rPr>
                <w:rFonts w:ascii="Times New Roman" w:hAnsi="Times New Roman"/>
                <w:strike/>
                <w:color w:val="FF0000"/>
                <w:sz w:val="22"/>
                <w:szCs w:val="22"/>
              </w:rPr>
            </w:pPr>
            <w:r>
              <w:rPr>
                <w:rFonts w:ascii="Times New Roman" w:hAnsi="Times New Roman"/>
                <w:sz w:val="22"/>
                <w:szCs w:val="22"/>
              </w:rPr>
              <w:t xml:space="preserve">Clarify in the specifications that in this case, the UE does not consider the DCI format as indicating an active DL BWP provided by dormant-BWP or by first-non-dormant-BWP-ID-for-DCI-inside-active-time, if any, </w:t>
            </w:r>
            <w:r>
              <w:rPr>
                <w:rFonts w:ascii="Times New Roman" w:hAnsi="Times New Roman"/>
                <w:strike/>
                <w:color w:val="FF0000"/>
                <w:sz w:val="22"/>
                <w:szCs w:val="22"/>
              </w:rPr>
              <w:t>and the validation for SPS release as described in Clause 10.2 is not achieved.</w:t>
            </w:r>
          </w:p>
          <w:p w14:paraId="2CAE3FFF" w14:textId="77777777" w:rsidR="0017285A" w:rsidRDefault="0017285A" w:rsidP="0017285A">
            <w:pPr>
              <w:rPr>
                <w:b/>
              </w:rPr>
            </w:pPr>
          </w:p>
          <w:p w14:paraId="33D9DA00" w14:textId="7CBE2E66" w:rsidR="0017285A" w:rsidRDefault="0017285A" w:rsidP="0017285A">
            <w:pPr>
              <w:rPr>
                <w:bCs/>
              </w:rPr>
            </w:pPr>
            <w:r>
              <w:rPr>
                <w:bCs/>
              </w:rPr>
              <w:t>Exact TPs we can discuss next week.</w:t>
            </w:r>
          </w:p>
          <w:p w14:paraId="69FB4522" w14:textId="77777777" w:rsidR="0017285A" w:rsidRPr="00C6501C" w:rsidRDefault="0017285A" w:rsidP="0017285A">
            <w:pPr>
              <w:rPr>
                <w:lang w:eastAsia="zh-CN"/>
              </w:rPr>
            </w:pPr>
          </w:p>
        </w:tc>
      </w:tr>
      <w:tr w:rsidR="00CB2DD5" w14:paraId="4CBB6A2F" w14:textId="77777777" w:rsidTr="006B30DC">
        <w:tc>
          <w:tcPr>
            <w:tcW w:w="1555" w:type="dxa"/>
          </w:tcPr>
          <w:p w14:paraId="409ACB00" w14:textId="4CE565CA" w:rsidR="00CB2DD5" w:rsidRDefault="00CB2DD5" w:rsidP="0017285A">
            <w:pPr>
              <w:rPr>
                <w:bCs/>
                <w:lang w:eastAsia="zh-CN"/>
              </w:rPr>
            </w:pPr>
            <w:r>
              <w:rPr>
                <w:rFonts w:hint="eastAsia"/>
                <w:bCs/>
                <w:lang w:eastAsia="zh-CN"/>
              </w:rPr>
              <w:lastRenderedPageBreak/>
              <w:t>ZTE</w:t>
            </w:r>
          </w:p>
        </w:tc>
        <w:tc>
          <w:tcPr>
            <w:tcW w:w="7865" w:type="dxa"/>
          </w:tcPr>
          <w:p w14:paraId="0D6A93F9" w14:textId="5A46C09E" w:rsidR="00CB2DD5" w:rsidRDefault="00CB2DD5" w:rsidP="0019201D">
            <w:pPr>
              <w:rPr>
                <w:bCs/>
                <w:lang w:eastAsia="zh-CN"/>
              </w:rPr>
            </w:pPr>
            <w:r>
              <w:rPr>
                <w:rFonts w:hint="eastAsia"/>
                <w:bCs/>
                <w:lang w:eastAsia="zh-CN"/>
              </w:rPr>
              <w:t>Technically, we still prefer to use a new DCI field</w:t>
            </w:r>
            <w:r>
              <w:rPr>
                <w:bCs/>
                <w:lang w:eastAsia="zh-CN"/>
              </w:rPr>
              <w:t xml:space="preserve"> in format 1_1</w:t>
            </w:r>
            <w:r>
              <w:rPr>
                <w:rFonts w:hint="eastAsia"/>
                <w:bCs/>
                <w:lang w:eastAsia="zh-CN"/>
              </w:rPr>
              <w:t xml:space="preserve"> to explicitly indicate</w:t>
            </w:r>
            <w:r>
              <w:rPr>
                <w:bCs/>
                <w:lang w:eastAsia="zh-CN"/>
              </w:rPr>
              <w:t xml:space="preserve"> whether this DCI schedules a PDSCH or not, </w:t>
            </w:r>
            <w:r w:rsidR="0019201D">
              <w:rPr>
                <w:bCs/>
                <w:lang w:eastAsia="zh-CN"/>
              </w:rPr>
              <w:t>to avoid any</w:t>
            </w:r>
            <w:r>
              <w:rPr>
                <w:bCs/>
                <w:lang w:eastAsia="zh-CN"/>
              </w:rPr>
              <w:t xml:space="preserve"> restriction </w:t>
            </w:r>
            <w:r w:rsidR="0019201D">
              <w:t xml:space="preserve">on the </w:t>
            </w:r>
            <w:r w:rsidR="0019201D" w:rsidRPr="00124311">
              <w:t>validation for SPS release</w:t>
            </w:r>
            <w:r>
              <w:rPr>
                <w:rFonts w:hint="eastAsia"/>
                <w:bCs/>
                <w:lang w:eastAsia="zh-CN"/>
              </w:rPr>
              <w:t xml:space="preserve">. </w:t>
            </w:r>
            <w:r>
              <w:rPr>
                <w:bCs/>
                <w:lang w:eastAsia="zh-CN"/>
              </w:rPr>
              <w:t>But we are fine to compromise if majority thinks this is a corner case.</w:t>
            </w:r>
          </w:p>
        </w:tc>
      </w:tr>
      <w:tr w:rsidR="009269F4" w14:paraId="2C5DFC16" w14:textId="77777777" w:rsidTr="006B30DC">
        <w:tc>
          <w:tcPr>
            <w:tcW w:w="1555" w:type="dxa"/>
          </w:tcPr>
          <w:p w14:paraId="785BC67E" w14:textId="6FAECA35" w:rsidR="009269F4" w:rsidRPr="009269F4" w:rsidRDefault="009269F4" w:rsidP="0017285A">
            <w:pPr>
              <w:rPr>
                <w:rFonts w:eastAsia="MS Mincho"/>
                <w:bCs/>
                <w:lang w:eastAsia="ja-JP"/>
              </w:rPr>
            </w:pPr>
            <w:r>
              <w:rPr>
                <w:rFonts w:eastAsia="MS Mincho" w:hint="eastAsia"/>
                <w:bCs/>
                <w:lang w:eastAsia="ja-JP"/>
              </w:rPr>
              <w:t>Sharp</w:t>
            </w:r>
          </w:p>
        </w:tc>
        <w:tc>
          <w:tcPr>
            <w:tcW w:w="7865" w:type="dxa"/>
          </w:tcPr>
          <w:p w14:paraId="73DACFAC" w14:textId="4041DB90" w:rsidR="009269F4" w:rsidRDefault="00C131A1" w:rsidP="0019201D">
            <w:pPr>
              <w:rPr>
                <w:bCs/>
                <w:lang w:eastAsia="zh-CN"/>
              </w:rPr>
            </w:pPr>
            <w:r>
              <w:rPr>
                <w:rFonts w:eastAsia="MS Mincho" w:hint="eastAsia"/>
                <w:lang w:eastAsia="ja-JP"/>
              </w:rPr>
              <w:t>Agree with FL</w:t>
            </w:r>
            <w:r>
              <w:rPr>
                <w:rFonts w:eastAsia="MS Mincho"/>
                <w:lang w:eastAsia="ja-JP"/>
              </w:rPr>
              <w:t>’s proposal.</w:t>
            </w:r>
          </w:p>
        </w:tc>
      </w:tr>
      <w:tr w:rsidR="008921B1" w:rsidRPr="008921B1" w14:paraId="354402EF" w14:textId="77777777" w:rsidTr="008921B1">
        <w:tc>
          <w:tcPr>
            <w:tcW w:w="1555" w:type="dxa"/>
          </w:tcPr>
          <w:p w14:paraId="048A1162" w14:textId="3B1E28A2" w:rsidR="008921B1" w:rsidRPr="008921B1" w:rsidRDefault="008921B1" w:rsidP="0014207D">
            <w:pPr>
              <w:rPr>
                <w:rFonts w:eastAsia="MS Mincho"/>
                <w:bCs/>
                <w:color w:val="0000FF"/>
                <w:lang w:eastAsia="ja-JP"/>
              </w:rPr>
            </w:pPr>
            <w:r w:rsidRPr="008921B1">
              <w:rPr>
                <w:rFonts w:eastAsia="MS Mincho"/>
                <w:bCs/>
                <w:color w:val="0000FF"/>
                <w:lang w:eastAsia="ja-JP"/>
              </w:rPr>
              <w:t>LG</w:t>
            </w:r>
          </w:p>
        </w:tc>
        <w:tc>
          <w:tcPr>
            <w:tcW w:w="7865" w:type="dxa"/>
          </w:tcPr>
          <w:p w14:paraId="77C8C9AA" w14:textId="77777777" w:rsidR="008921B1" w:rsidRPr="008921B1" w:rsidRDefault="008921B1" w:rsidP="008921B1">
            <w:pPr>
              <w:rPr>
                <w:rFonts w:eastAsia="MS Mincho"/>
                <w:color w:val="0000FF"/>
                <w:lang w:eastAsia="ja-JP"/>
              </w:rPr>
            </w:pPr>
            <w:r w:rsidRPr="008921B1">
              <w:rPr>
                <w:rFonts w:eastAsia="MS Mincho"/>
                <w:color w:val="0000FF"/>
                <w:lang w:eastAsia="ja-JP"/>
              </w:rPr>
              <w:t>Firstly, a</w:t>
            </w:r>
            <w:r w:rsidRPr="008921B1">
              <w:rPr>
                <w:rFonts w:eastAsia="MS Mincho" w:hint="eastAsia"/>
                <w:color w:val="0000FF"/>
                <w:lang w:eastAsia="ja-JP"/>
              </w:rPr>
              <w:t xml:space="preserve">gree with </w:t>
            </w:r>
            <w:r w:rsidRPr="008921B1">
              <w:rPr>
                <w:rFonts w:eastAsia="MS Mincho"/>
                <w:color w:val="0000FF"/>
                <w:lang w:eastAsia="ja-JP"/>
              </w:rPr>
              <w:t>Nokia for the above addition of “</w:t>
            </w:r>
            <w:r w:rsidRPr="008921B1">
              <w:rPr>
                <w:color w:val="0000FF"/>
                <w:u w:val="single"/>
                <w:lang w:eastAsia="zh-CN"/>
              </w:rPr>
              <w:t>with CRC scrambled by C-RNTI and MCS-C-RNTI</w:t>
            </w:r>
            <w:r w:rsidRPr="008921B1">
              <w:rPr>
                <w:rFonts w:eastAsia="MS Mincho"/>
                <w:color w:val="0000FF"/>
                <w:lang w:eastAsia="ja-JP"/>
              </w:rPr>
              <w:t>”.</w:t>
            </w:r>
          </w:p>
          <w:p w14:paraId="3B6C7E4A" w14:textId="0BE47A18" w:rsidR="008921B1" w:rsidRPr="008921B1" w:rsidRDefault="008921B1" w:rsidP="008921B1">
            <w:pPr>
              <w:rPr>
                <w:color w:val="0000FF"/>
              </w:rPr>
            </w:pPr>
            <w:r w:rsidRPr="008921B1">
              <w:rPr>
                <w:rFonts w:eastAsia="MS Mincho"/>
                <w:color w:val="0000FF"/>
                <w:lang w:eastAsia="ja-JP"/>
              </w:rPr>
              <w:t xml:space="preserve">Secondly, it seems necessary to discuss whether </w:t>
            </w:r>
            <w:r>
              <w:rPr>
                <w:rFonts w:eastAsia="MS Mincho"/>
                <w:color w:val="0000FF"/>
                <w:lang w:eastAsia="ja-JP"/>
              </w:rPr>
              <w:t>any</w:t>
            </w:r>
            <w:r w:rsidRPr="008921B1">
              <w:rPr>
                <w:rFonts w:eastAsia="MS Mincho"/>
                <w:color w:val="0000FF"/>
                <w:lang w:eastAsia="ja-JP"/>
              </w:rPr>
              <w:t xml:space="preserve"> clarification with Scell dormancy indication (i.e., </w:t>
            </w:r>
            <w:r w:rsidRPr="008921B1">
              <w:rPr>
                <w:color w:val="0000FF"/>
              </w:rPr>
              <w:t>do not consider the DCI format as indicating dormant BWP) is needed or not.</w:t>
            </w:r>
          </w:p>
          <w:p w14:paraId="3FC9A176" w14:textId="7CDD727E" w:rsidR="008921B1" w:rsidRPr="008921B1" w:rsidRDefault="008921B1" w:rsidP="008921B1">
            <w:pPr>
              <w:rPr>
                <w:bCs/>
                <w:color w:val="0000FF"/>
                <w:lang w:eastAsia="ko-KR"/>
              </w:rPr>
            </w:pPr>
            <w:r w:rsidRPr="008921B1">
              <w:rPr>
                <w:color w:val="0000FF"/>
              </w:rPr>
              <w:t xml:space="preserve">This is because, for example, if </w:t>
            </w:r>
            <w:proofErr w:type="spellStart"/>
            <w:r w:rsidRPr="008921B1">
              <w:rPr>
                <w:color w:val="0000FF"/>
              </w:rPr>
              <w:t>gNB</w:t>
            </w:r>
            <w:proofErr w:type="spellEnd"/>
            <w:r w:rsidRPr="008921B1">
              <w:rPr>
                <w:color w:val="0000FF"/>
              </w:rPr>
              <w:t xml:space="preserve"> wants to only indicate one-shot CB triggering without Scell dormancy indication, the </w:t>
            </w:r>
            <w:proofErr w:type="spellStart"/>
            <w:r w:rsidRPr="008921B1">
              <w:rPr>
                <w:color w:val="0000FF"/>
              </w:rPr>
              <w:t>gNB</w:t>
            </w:r>
            <w:proofErr w:type="spellEnd"/>
            <w:r w:rsidRPr="008921B1">
              <w:rPr>
                <w:color w:val="0000FF"/>
              </w:rPr>
              <w:t xml:space="preserve"> could set the values in other DCI fields (e.g. HARQ ID) as for indicating </w:t>
            </w:r>
            <w:r w:rsidR="00145195">
              <w:rPr>
                <w:color w:val="0000FF"/>
              </w:rPr>
              <w:t>the same current BWP</w:t>
            </w:r>
            <w:r w:rsidRPr="008921B1">
              <w:rPr>
                <w:color w:val="0000FF"/>
              </w:rPr>
              <w:t xml:space="preserve"> (</w:t>
            </w:r>
            <w:r>
              <w:rPr>
                <w:color w:val="0000FF"/>
              </w:rPr>
              <w:t xml:space="preserve">even </w:t>
            </w:r>
            <w:r w:rsidRPr="008921B1">
              <w:rPr>
                <w:color w:val="0000FF"/>
              </w:rPr>
              <w:t>without the above clarification)</w:t>
            </w:r>
            <w:r>
              <w:rPr>
                <w:color w:val="0000FF"/>
              </w:rPr>
              <w:t>.</w:t>
            </w:r>
          </w:p>
        </w:tc>
      </w:tr>
      <w:tr w:rsidR="001C375C" w:rsidRPr="008921B1" w14:paraId="434AF615" w14:textId="77777777" w:rsidTr="008921B1">
        <w:tc>
          <w:tcPr>
            <w:tcW w:w="1555" w:type="dxa"/>
          </w:tcPr>
          <w:p w14:paraId="75E63ACC" w14:textId="07EE618C" w:rsidR="001C375C" w:rsidRPr="001C375C" w:rsidRDefault="001C375C" w:rsidP="0014207D">
            <w:pPr>
              <w:rPr>
                <w:rFonts w:eastAsia="MS Mincho"/>
                <w:bCs/>
                <w:lang w:eastAsia="ja-JP"/>
              </w:rPr>
            </w:pPr>
            <w:r w:rsidRPr="001C375C">
              <w:rPr>
                <w:rFonts w:eastAsia="MS Mincho" w:hint="eastAsia"/>
                <w:bCs/>
                <w:lang w:eastAsia="ja-JP"/>
              </w:rPr>
              <w:t>v</w:t>
            </w:r>
            <w:r w:rsidRPr="001C375C">
              <w:rPr>
                <w:rFonts w:eastAsia="MS Mincho"/>
                <w:bCs/>
                <w:lang w:eastAsia="ja-JP"/>
              </w:rPr>
              <w:t>ivo</w:t>
            </w:r>
          </w:p>
        </w:tc>
        <w:tc>
          <w:tcPr>
            <w:tcW w:w="7865" w:type="dxa"/>
          </w:tcPr>
          <w:p w14:paraId="1C6AABBB" w14:textId="5663F76E" w:rsidR="001C375C" w:rsidRPr="001C375C" w:rsidRDefault="001C375C" w:rsidP="008921B1">
            <w:pPr>
              <w:rPr>
                <w:rFonts w:eastAsia="MS Mincho"/>
                <w:bCs/>
                <w:lang w:eastAsia="ja-JP"/>
              </w:rPr>
            </w:pPr>
            <w:r>
              <w:rPr>
                <w:rFonts w:eastAsia="MS Mincho" w:hint="eastAsia"/>
                <w:lang w:eastAsia="ja-JP"/>
              </w:rPr>
              <w:t>Agree with FL</w:t>
            </w:r>
            <w:r>
              <w:rPr>
                <w:rFonts w:eastAsia="MS Mincho"/>
                <w:lang w:eastAsia="ja-JP"/>
              </w:rPr>
              <w:t>’s proposal. Any TP can be ok if this solution is addressed clearly and accurately.</w:t>
            </w:r>
          </w:p>
        </w:tc>
      </w:tr>
      <w:tr w:rsidR="006A16CE" w:rsidRPr="008921B1" w14:paraId="1B1076EA" w14:textId="77777777" w:rsidTr="008921B1">
        <w:tc>
          <w:tcPr>
            <w:tcW w:w="1555" w:type="dxa"/>
          </w:tcPr>
          <w:p w14:paraId="21C297B0" w14:textId="47787491" w:rsidR="006A16CE" w:rsidRPr="006A16CE" w:rsidRDefault="006A16CE" w:rsidP="0014207D">
            <w:pPr>
              <w:rPr>
                <w:rFonts w:eastAsia="MS Mincho"/>
                <w:bCs/>
                <w:lang w:eastAsia="ja-JP"/>
              </w:rPr>
            </w:pPr>
            <w:r>
              <w:rPr>
                <w:rFonts w:eastAsia="MS Mincho"/>
                <w:bCs/>
                <w:lang w:eastAsia="ja-JP"/>
              </w:rPr>
              <w:t>Samsung</w:t>
            </w:r>
          </w:p>
        </w:tc>
        <w:tc>
          <w:tcPr>
            <w:tcW w:w="7865" w:type="dxa"/>
          </w:tcPr>
          <w:p w14:paraId="4141F994" w14:textId="2C1CE1C3" w:rsidR="006A16CE" w:rsidRDefault="006A16CE" w:rsidP="008921B1">
            <w:pPr>
              <w:rPr>
                <w:rFonts w:eastAsia="MS Mincho"/>
                <w:lang w:eastAsia="ja-JP"/>
              </w:rPr>
            </w:pPr>
            <w:r>
              <w:rPr>
                <w:rFonts w:eastAsia="MS Mincho" w:hint="eastAsia"/>
                <w:lang w:eastAsia="ja-JP"/>
              </w:rPr>
              <w:t>Agree with FL</w:t>
            </w:r>
            <w:r>
              <w:rPr>
                <w:rFonts w:eastAsia="MS Mincho"/>
                <w:lang w:eastAsia="ja-JP"/>
              </w:rPr>
              <w:t>’s proposal.</w:t>
            </w:r>
          </w:p>
        </w:tc>
      </w:tr>
      <w:tr w:rsidR="00A5078F" w:rsidRPr="008921B1" w14:paraId="22D4A128" w14:textId="77777777" w:rsidTr="008921B1">
        <w:tc>
          <w:tcPr>
            <w:tcW w:w="1555" w:type="dxa"/>
          </w:tcPr>
          <w:p w14:paraId="7FE23BD7" w14:textId="0E9E7D25" w:rsidR="00A5078F" w:rsidRDefault="00A5078F" w:rsidP="00A5078F">
            <w:pPr>
              <w:rPr>
                <w:rFonts w:eastAsia="MS Mincho"/>
                <w:bCs/>
                <w:lang w:eastAsia="ja-JP"/>
              </w:rPr>
            </w:pPr>
            <w:r>
              <w:rPr>
                <w:bCs/>
                <w:lang w:eastAsia="zh-CN"/>
              </w:rPr>
              <w:t>QC</w:t>
            </w:r>
          </w:p>
        </w:tc>
        <w:tc>
          <w:tcPr>
            <w:tcW w:w="7865" w:type="dxa"/>
          </w:tcPr>
          <w:p w14:paraId="71339DCD" w14:textId="77777777" w:rsidR="00A5078F" w:rsidRDefault="00A5078F" w:rsidP="00A5078F">
            <w:pPr>
              <w:rPr>
                <w:bCs/>
                <w:lang w:eastAsia="zh-CN"/>
              </w:rPr>
            </w:pPr>
            <w:r>
              <w:rPr>
                <w:bCs/>
                <w:lang w:eastAsia="zh-CN"/>
              </w:rPr>
              <w:t>Agree in principle with the following comments:</w:t>
            </w:r>
          </w:p>
          <w:p w14:paraId="26B5BD55" w14:textId="77777777" w:rsidR="00A5078F" w:rsidRDefault="00A5078F" w:rsidP="00A5078F">
            <w:pPr>
              <w:pStyle w:val="ListParagraph"/>
              <w:numPr>
                <w:ilvl w:val="0"/>
                <w:numId w:val="33"/>
              </w:numPr>
              <w:rPr>
                <w:rFonts w:ascii="Times New Roman" w:hAnsi="Times New Roman"/>
                <w:bCs/>
                <w:lang w:eastAsia="zh-CN"/>
              </w:rPr>
            </w:pPr>
            <w:r w:rsidRPr="009E6238">
              <w:rPr>
                <w:rFonts w:ascii="Times New Roman" w:hAnsi="Times New Roman"/>
                <w:bCs/>
                <w:lang w:eastAsia="zh-CN"/>
              </w:rPr>
              <w:t xml:space="preserve">The case of </w:t>
            </w:r>
            <w:proofErr w:type="spellStart"/>
            <w:r w:rsidRPr="009E6238">
              <w:rPr>
                <w:rFonts w:ascii="Times New Roman" w:hAnsi="Times New Roman"/>
                <w:bCs/>
                <w:i/>
                <w:iCs/>
                <w:lang w:eastAsia="zh-CN"/>
              </w:rPr>
              <w:t>resourceAllocation</w:t>
            </w:r>
            <w:proofErr w:type="spellEnd"/>
            <w:r w:rsidRPr="009E6238">
              <w:rPr>
                <w:rFonts w:ascii="Times New Roman" w:hAnsi="Times New Roman"/>
                <w:bCs/>
                <w:lang w:eastAsia="zh-CN"/>
              </w:rPr>
              <w:t xml:space="preserve"> = </w:t>
            </w:r>
            <w:proofErr w:type="spellStart"/>
            <w:r w:rsidRPr="009E6238">
              <w:rPr>
                <w:rFonts w:ascii="Times New Roman" w:hAnsi="Times New Roman"/>
                <w:bCs/>
                <w:i/>
                <w:iCs/>
                <w:lang w:eastAsia="zh-CN"/>
              </w:rPr>
              <w:t>dynamicSwitch</w:t>
            </w:r>
            <w:proofErr w:type="spellEnd"/>
            <w:r>
              <w:rPr>
                <w:rFonts w:ascii="Times New Roman" w:hAnsi="Times New Roman"/>
                <w:bCs/>
                <w:lang w:eastAsia="zh-CN"/>
              </w:rPr>
              <w:t xml:space="preserve"> should be also clarified (either all 0’s or all 1’s FDRA can be used)</w:t>
            </w:r>
          </w:p>
          <w:p w14:paraId="67130442" w14:textId="77777777" w:rsidR="00A5078F" w:rsidRDefault="00A5078F" w:rsidP="00A5078F">
            <w:pPr>
              <w:pStyle w:val="ListParagraph"/>
              <w:numPr>
                <w:ilvl w:val="0"/>
                <w:numId w:val="33"/>
              </w:numPr>
              <w:rPr>
                <w:rFonts w:ascii="Times New Roman" w:hAnsi="Times New Roman"/>
                <w:bCs/>
                <w:lang w:eastAsia="zh-CN"/>
              </w:rPr>
            </w:pPr>
            <w:r>
              <w:rPr>
                <w:rFonts w:ascii="Times New Roman" w:hAnsi="Times New Roman"/>
                <w:bCs/>
                <w:lang w:eastAsia="zh-CN"/>
              </w:rPr>
              <w:t xml:space="preserve">Regarding </w:t>
            </w:r>
            <w:r w:rsidRPr="00A5078F">
              <w:rPr>
                <w:rFonts w:ascii="Times New Roman" w:hAnsi="Times New Roman"/>
                <w:bCs/>
                <w:lang w:eastAsia="zh-CN"/>
              </w:rPr>
              <w:t>“with CRC scrambled by C-RNTI and MCS-C-RNTI”</w:t>
            </w:r>
            <w:r>
              <w:rPr>
                <w:rFonts w:ascii="Times New Roman" w:hAnsi="Times New Roman"/>
                <w:bCs/>
                <w:lang w:eastAsia="zh-CN"/>
              </w:rPr>
              <w:t xml:space="preserve">, then how to handle the case that DCI has CRC scrambled by CS-RNTI, has reserved FDRA, and </w:t>
            </w:r>
            <w:r w:rsidRPr="00A5078F">
              <w:rPr>
                <w:rFonts w:ascii="Times New Roman" w:hAnsi="Times New Roman"/>
                <w:bCs/>
                <w:lang w:eastAsia="zh-CN"/>
              </w:rPr>
              <w:t>one-shot HARQ-ACK request field</w:t>
            </w:r>
            <w:r>
              <w:rPr>
                <w:rFonts w:ascii="Times New Roman" w:hAnsi="Times New Roman"/>
                <w:bCs/>
                <w:lang w:eastAsia="zh-CN"/>
              </w:rPr>
              <w:t xml:space="preserve"> is set to 1? Is it error case, or UE ignores the </w:t>
            </w:r>
            <w:r w:rsidRPr="00A5078F">
              <w:rPr>
                <w:rFonts w:ascii="Times New Roman" w:hAnsi="Times New Roman"/>
                <w:bCs/>
                <w:lang w:eastAsia="zh-CN"/>
              </w:rPr>
              <w:t>one-shot HARQ-ACK request field</w:t>
            </w:r>
            <w:r>
              <w:rPr>
                <w:rFonts w:ascii="Times New Roman" w:hAnsi="Times New Roman"/>
                <w:bCs/>
                <w:lang w:eastAsia="zh-CN"/>
              </w:rPr>
              <w:t xml:space="preserve">? </w:t>
            </w:r>
          </w:p>
          <w:p w14:paraId="251E9F5E" w14:textId="2B4C2E61" w:rsidR="00A5078F" w:rsidRPr="00A5078F" w:rsidRDefault="00A5078F" w:rsidP="00A5078F">
            <w:pPr>
              <w:pStyle w:val="ListParagraph"/>
              <w:numPr>
                <w:ilvl w:val="1"/>
                <w:numId w:val="33"/>
              </w:numPr>
              <w:rPr>
                <w:rFonts w:ascii="Times New Roman" w:hAnsi="Times New Roman"/>
                <w:bCs/>
                <w:lang w:eastAsia="zh-CN"/>
              </w:rPr>
            </w:pPr>
            <w:r>
              <w:rPr>
                <w:rFonts w:ascii="Times New Roman" w:hAnsi="Times New Roman"/>
                <w:bCs/>
                <w:lang w:eastAsia="zh-CN"/>
              </w:rPr>
              <w:t xml:space="preserve">Note that the case that CRC is scrambled with CS-RNTI, FDRA is not reserved (not SPS release), and </w:t>
            </w:r>
            <w:r w:rsidRPr="00A5078F">
              <w:rPr>
                <w:rFonts w:ascii="Times New Roman" w:hAnsi="Times New Roman"/>
                <w:bCs/>
                <w:lang w:eastAsia="zh-CN"/>
              </w:rPr>
              <w:t>one-shot HARQ-ACK request field</w:t>
            </w:r>
            <w:r>
              <w:rPr>
                <w:rFonts w:ascii="Times New Roman" w:hAnsi="Times New Roman"/>
                <w:bCs/>
                <w:lang w:eastAsia="zh-CN"/>
              </w:rPr>
              <w:t xml:space="preserve"> is set to 1 </w:t>
            </w:r>
            <w:r w:rsidR="00AB01ED">
              <w:rPr>
                <w:rFonts w:ascii="Times New Roman" w:hAnsi="Times New Roman"/>
                <w:bCs/>
                <w:lang w:eastAsia="zh-CN"/>
              </w:rPr>
              <w:t>seem to be</w:t>
            </w:r>
            <w:r>
              <w:rPr>
                <w:rFonts w:ascii="Times New Roman" w:hAnsi="Times New Roman"/>
                <w:bCs/>
                <w:lang w:eastAsia="zh-CN"/>
              </w:rPr>
              <w:t xml:space="preserve"> already </w:t>
            </w:r>
            <w:r w:rsidR="00AB01ED">
              <w:rPr>
                <w:rFonts w:ascii="Times New Roman" w:hAnsi="Times New Roman"/>
                <w:bCs/>
                <w:lang w:eastAsia="zh-CN"/>
              </w:rPr>
              <w:t xml:space="preserve">supported (for the case that DCI schedules PDSCH, either SPS activation or </w:t>
            </w:r>
            <w:proofErr w:type="spellStart"/>
            <w:r w:rsidR="00AB01ED">
              <w:rPr>
                <w:rFonts w:ascii="Times New Roman" w:hAnsi="Times New Roman"/>
                <w:bCs/>
                <w:lang w:eastAsia="zh-CN"/>
              </w:rPr>
              <w:t>ReTx</w:t>
            </w:r>
            <w:proofErr w:type="spellEnd"/>
            <w:r w:rsidR="00AB01ED">
              <w:rPr>
                <w:rFonts w:ascii="Times New Roman" w:hAnsi="Times New Roman"/>
                <w:bCs/>
                <w:lang w:eastAsia="zh-CN"/>
              </w:rPr>
              <w:t xml:space="preserve"> scheduling).</w:t>
            </w:r>
          </w:p>
        </w:tc>
      </w:tr>
      <w:tr w:rsidR="0048184C" w:rsidRPr="008921B1" w14:paraId="64934C44" w14:textId="77777777" w:rsidTr="008921B1">
        <w:tc>
          <w:tcPr>
            <w:tcW w:w="1555" w:type="dxa"/>
          </w:tcPr>
          <w:p w14:paraId="0CB105BA" w14:textId="72D2297B" w:rsidR="0048184C" w:rsidRDefault="0048184C" w:rsidP="00A5078F">
            <w:pPr>
              <w:rPr>
                <w:bCs/>
                <w:lang w:eastAsia="zh-CN"/>
              </w:rPr>
            </w:pPr>
            <w:r>
              <w:rPr>
                <w:bCs/>
                <w:lang w:eastAsia="zh-CN"/>
              </w:rPr>
              <w:t>Ericsson</w:t>
            </w:r>
          </w:p>
        </w:tc>
        <w:tc>
          <w:tcPr>
            <w:tcW w:w="7865" w:type="dxa"/>
          </w:tcPr>
          <w:p w14:paraId="12520B06" w14:textId="77777777" w:rsidR="0048184C" w:rsidRDefault="0048184C" w:rsidP="00A5078F">
            <w:pPr>
              <w:rPr>
                <w:bCs/>
                <w:lang w:eastAsia="zh-CN"/>
              </w:rPr>
            </w:pPr>
            <w:r>
              <w:rPr>
                <w:bCs/>
                <w:lang w:eastAsia="zh-CN"/>
              </w:rPr>
              <w:t>Agree with FL proposal.</w:t>
            </w:r>
          </w:p>
          <w:p w14:paraId="7E3579EC" w14:textId="72E41B9A" w:rsidR="0048184C" w:rsidRDefault="0048184C" w:rsidP="00A5078F">
            <w:pPr>
              <w:rPr>
                <w:bCs/>
                <w:lang w:eastAsia="zh-CN"/>
              </w:rPr>
            </w:pPr>
            <w:r>
              <w:rPr>
                <w:bCs/>
                <w:lang w:eastAsia="zh-CN"/>
              </w:rPr>
              <w:t>We can discuss TP at a later stage. Note that in proposed TPs, one-shot should be changed to Type-3 HARQ codebook.</w:t>
            </w:r>
          </w:p>
        </w:tc>
      </w:tr>
      <w:tr w:rsidR="00FD1CBC" w:rsidRPr="008921B1" w14:paraId="23C3A6E2" w14:textId="77777777" w:rsidTr="008921B1">
        <w:tc>
          <w:tcPr>
            <w:tcW w:w="1555" w:type="dxa"/>
          </w:tcPr>
          <w:p w14:paraId="43E9D81E" w14:textId="24C39FC2" w:rsidR="00FD1CBC" w:rsidRDefault="00FD1CBC" w:rsidP="00A5078F">
            <w:pPr>
              <w:rPr>
                <w:bCs/>
                <w:lang w:eastAsia="zh-CN"/>
              </w:rPr>
            </w:pPr>
            <w:r>
              <w:rPr>
                <w:bCs/>
                <w:lang w:eastAsia="zh-CN"/>
              </w:rPr>
              <w:t>Lenovo, Motorola Mobility</w:t>
            </w:r>
          </w:p>
        </w:tc>
        <w:tc>
          <w:tcPr>
            <w:tcW w:w="7865" w:type="dxa"/>
          </w:tcPr>
          <w:p w14:paraId="2CC17388" w14:textId="175AE22A" w:rsidR="00FD1CBC" w:rsidRDefault="00FD1CBC" w:rsidP="00A5078F">
            <w:pPr>
              <w:rPr>
                <w:bCs/>
                <w:lang w:eastAsia="zh-CN"/>
              </w:rPr>
            </w:pPr>
            <w:r>
              <w:rPr>
                <w:bCs/>
                <w:lang w:eastAsia="zh-CN"/>
              </w:rPr>
              <w:t>Agree with FL proposal.</w:t>
            </w:r>
          </w:p>
          <w:p w14:paraId="14A31A63" w14:textId="6C1C533C" w:rsidR="00A549D2" w:rsidRDefault="00A549D2" w:rsidP="00A5078F">
            <w:pPr>
              <w:rPr>
                <w:bCs/>
                <w:lang w:eastAsia="zh-CN"/>
              </w:rPr>
            </w:pPr>
            <w:r>
              <w:rPr>
                <w:bCs/>
                <w:lang w:eastAsia="zh-CN"/>
              </w:rPr>
              <w:t>In addition, for one-shot triggering DCI without scheduled PDSCH, we have below highlighted agreement which has not been captured yet. I am wondering whether below highlighted part can be incorporated in this TP.</w:t>
            </w:r>
          </w:p>
          <w:p w14:paraId="1479EAF2" w14:textId="77777777" w:rsidR="00A549D2" w:rsidRDefault="00A549D2" w:rsidP="00A549D2">
            <w:pPr>
              <w:rPr>
                <w:lang w:eastAsia="x-none"/>
              </w:rPr>
            </w:pPr>
            <w:r w:rsidRPr="004366F9">
              <w:rPr>
                <w:highlight w:val="green"/>
                <w:lang w:eastAsia="x-none"/>
              </w:rPr>
              <w:t>Agreement:</w:t>
            </w:r>
          </w:p>
          <w:p w14:paraId="243704C8" w14:textId="77777777" w:rsidR="00A549D2" w:rsidRPr="008658CB" w:rsidRDefault="00A549D2" w:rsidP="00A549D2">
            <w:pPr>
              <w:rPr>
                <w:rFonts w:eastAsia="Times New Roman"/>
                <w:bCs/>
              </w:rPr>
            </w:pPr>
            <w:r w:rsidRPr="00EA1271">
              <w:rPr>
                <w:rFonts w:eastAsia="Times New Roman" w:hint="eastAsia"/>
                <w:bCs/>
              </w:rPr>
              <w:t xml:space="preserve">If </w:t>
            </w:r>
            <w:r w:rsidRPr="00EA1271">
              <w:rPr>
                <w:rFonts w:eastAsia="Times New Roman"/>
                <w:bCs/>
              </w:rPr>
              <w:t>a UE is configured to monitor feedback request for one-shot HARQ-ACK codebook feedback</w:t>
            </w:r>
            <w:r>
              <w:rPr>
                <w:rFonts w:eastAsia="Times New Roman"/>
                <w:bCs/>
              </w:rPr>
              <w:t xml:space="preserve"> and the feedback is requested in </w:t>
            </w:r>
            <w:r w:rsidRPr="0092505C">
              <w:rPr>
                <w:lang w:eastAsia="x-none"/>
              </w:rPr>
              <w:t>DL DCI 1_1</w:t>
            </w:r>
          </w:p>
          <w:p w14:paraId="6DBF2F57" w14:textId="77777777" w:rsidR="00A549D2" w:rsidRPr="0092505C" w:rsidRDefault="00A549D2" w:rsidP="00A549D2">
            <w:pPr>
              <w:numPr>
                <w:ilvl w:val="0"/>
                <w:numId w:val="34"/>
              </w:numPr>
              <w:autoSpaceDE/>
              <w:autoSpaceDN/>
              <w:adjustRightInd/>
              <w:snapToGrid/>
              <w:spacing w:after="0"/>
              <w:jc w:val="left"/>
              <w:rPr>
                <w:lang w:eastAsia="x-none"/>
              </w:rPr>
            </w:pPr>
            <w:r w:rsidRPr="0092505C">
              <w:rPr>
                <w:lang w:eastAsia="x-none"/>
              </w:rPr>
              <w:t xml:space="preserve">This </w:t>
            </w:r>
            <w:r w:rsidRPr="0092505C">
              <w:rPr>
                <w:rFonts w:hint="eastAsia"/>
                <w:lang w:eastAsia="x-none"/>
              </w:rPr>
              <w:t>DL DCI can either schedule or not schedule a PDSCH</w:t>
            </w:r>
          </w:p>
          <w:p w14:paraId="5A880FC5" w14:textId="77777777" w:rsidR="00A549D2" w:rsidRDefault="00A549D2" w:rsidP="00A549D2">
            <w:pPr>
              <w:numPr>
                <w:ilvl w:val="0"/>
                <w:numId w:val="35"/>
              </w:numPr>
              <w:tabs>
                <w:tab w:val="left" w:pos="1440"/>
              </w:tabs>
              <w:autoSpaceDE/>
              <w:autoSpaceDN/>
              <w:adjustRightInd/>
              <w:snapToGrid/>
              <w:spacing w:after="0"/>
              <w:jc w:val="left"/>
              <w:rPr>
                <w:lang w:eastAsia="x-none"/>
              </w:rPr>
            </w:pPr>
            <w:r w:rsidRPr="004366F9">
              <w:rPr>
                <w:highlight w:val="darkYellow"/>
                <w:lang w:eastAsia="x-none"/>
              </w:rPr>
              <w:t>Working assumption:</w:t>
            </w:r>
            <w:r>
              <w:rPr>
                <w:lang w:eastAsia="x-none"/>
              </w:rPr>
              <w:t xml:space="preserve"> O</w:t>
            </w:r>
            <w:r w:rsidRPr="0092505C">
              <w:rPr>
                <w:lang w:eastAsia="x-none"/>
              </w:rPr>
              <w:t>ne value of</w:t>
            </w:r>
            <w:r>
              <w:rPr>
                <w:lang w:eastAsia="x-none"/>
              </w:rPr>
              <w:t xml:space="preserve"> the frequency domain</w:t>
            </w:r>
            <w:r w:rsidRPr="0092505C">
              <w:rPr>
                <w:lang w:eastAsia="x-none"/>
              </w:rPr>
              <w:t xml:space="preserve"> resource assignment field indicates that this DCI does not schedule a PDSCH</w:t>
            </w:r>
          </w:p>
          <w:p w14:paraId="30D1D973" w14:textId="77777777" w:rsidR="00A549D2" w:rsidRPr="00A549D2" w:rsidRDefault="00A549D2" w:rsidP="00A549D2">
            <w:pPr>
              <w:numPr>
                <w:ilvl w:val="0"/>
                <w:numId w:val="35"/>
              </w:numPr>
              <w:tabs>
                <w:tab w:val="left" w:pos="1440"/>
              </w:tabs>
              <w:autoSpaceDE/>
              <w:autoSpaceDN/>
              <w:adjustRightInd/>
              <w:snapToGrid/>
              <w:spacing w:after="0"/>
              <w:jc w:val="left"/>
              <w:rPr>
                <w:highlight w:val="yellow"/>
                <w:lang w:eastAsia="x-none"/>
              </w:rPr>
            </w:pPr>
            <w:r w:rsidRPr="00A549D2">
              <w:rPr>
                <w:highlight w:val="yellow"/>
                <w:lang w:eastAsia="x-none"/>
              </w:rPr>
              <w:t>If the DL DCI does not schedule a PDSCH, the HARQ process ID and NDI fields are ignored by the UE</w:t>
            </w:r>
          </w:p>
          <w:p w14:paraId="7D8FE54B" w14:textId="77777777" w:rsidR="00A549D2" w:rsidRDefault="00A549D2" w:rsidP="00A549D2">
            <w:pPr>
              <w:numPr>
                <w:ilvl w:val="0"/>
                <w:numId w:val="34"/>
              </w:numPr>
              <w:autoSpaceDE/>
              <w:autoSpaceDN/>
              <w:adjustRightInd/>
              <w:snapToGrid/>
              <w:spacing w:after="0"/>
              <w:jc w:val="left"/>
              <w:rPr>
                <w:lang w:eastAsia="x-none"/>
              </w:rPr>
            </w:pPr>
            <w:r>
              <w:t>If</w:t>
            </w:r>
            <w:r>
              <w:rPr>
                <w:lang w:eastAsia="x-none"/>
              </w:rPr>
              <w:t xml:space="preserve"> UE is triggered to report both one-shot and other HARQ-ACK feedback in the same slot, the UE reports only the one-shot feedback.</w:t>
            </w:r>
          </w:p>
          <w:p w14:paraId="7D14D887" w14:textId="12FDC6D4" w:rsidR="00A549D2" w:rsidRDefault="00A549D2" w:rsidP="00A5078F">
            <w:pPr>
              <w:rPr>
                <w:bCs/>
                <w:lang w:eastAsia="zh-CN"/>
              </w:rPr>
            </w:pPr>
          </w:p>
        </w:tc>
      </w:tr>
      <w:tr w:rsidR="00CE05B1" w:rsidRPr="008921B1" w14:paraId="7FF24B77" w14:textId="77777777" w:rsidTr="008921B1">
        <w:tc>
          <w:tcPr>
            <w:tcW w:w="1555" w:type="dxa"/>
          </w:tcPr>
          <w:p w14:paraId="74C1FF9C" w14:textId="6622BEDE" w:rsidR="00C010E9" w:rsidRDefault="00C010E9" w:rsidP="00A5078F">
            <w:pPr>
              <w:rPr>
                <w:bCs/>
                <w:lang w:eastAsia="zh-CN"/>
              </w:rPr>
            </w:pPr>
            <w:ins w:id="13" w:author="David mazzarese" w:date="2020-04-22T12:46:00Z">
              <w:r>
                <w:rPr>
                  <w:rFonts w:hint="eastAsia"/>
                  <w:bCs/>
                  <w:lang w:eastAsia="zh-CN"/>
                </w:rPr>
                <w:lastRenderedPageBreak/>
                <w:t>FL summary</w:t>
              </w:r>
            </w:ins>
          </w:p>
        </w:tc>
        <w:tc>
          <w:tcPr>
            <w:tcW w:w="7865" w:type="dxa"/>
          </w:tcPr>
          <w:p w14:paraId="582AC38D" w14:textId="7B42192F" w:rsidR="00CE05B1" w:rsidRPr="0054234D" w:rsidRDefault="00C010E9" w:rsidP="00A5078F">
            <w:pPr>
              <w:rPr>
                <w:rFonts w:eastAsia="Times New Roman"/>
                <w:sz w:val="20"/>
                <w:szCs w:val="20"/>
                <w:lang w:eastAsia="zh-CN"/>
              </w:rPr>
            </w:pPr>
            <w:r w:rsidRPr="0054234D">
              <w:rPr>
                <w:rFonts w:hint="eastAsia"/>
                <w:bCs/>
                <w:sz w:val="20"/>
                <w:szCs w:val="20"/>
                <w:lang w:eastAsia="zh-CN"/>
              </w:rPr>
              <w:t xml:space="preserve">@Ericsson: </w:t>
            </w:r>
            <w:r w:rsidRPr="0054234D">
              <w:rPr>
                <w:rFonts w:eastAsia="Times New Roman"/>
                <w:sz w:val="20"/>
                <w:szCs w:val="20"/>
                <w:lang w:val="x-none" w:eastAsia="zh-CN"/>
              </w:rPr>
              <w:t>One-</w:t>
            </w:r>
            <w:proofErr w:type="spellStart"/>
            <w:r w:rsidRPr="0054234D">
              <w:rPr>
                <w:rFonts w:eastAsia="Times New Roman"/>
                <w:sz w:val="20"/>
                <w:szCs w:val="20"/>
                <w:lang w:val="x-none" w:eastAsia="zh-CN"/>
              </w:rPr>
              <w:t>shot</w:t>
            </w:r>
            <w:proofErr w:type="spellEnd"/>
            <w:r w:rsidRPr="0054234D">
              <w:rPr>
                <w:rFonts w:eastAsia="Times New Roman"/>
                <w:sz w:val="20"/>
                <w:szCs w:val="20"/>
                <w:lang w:val="x-none" w:eastAsia="zh-CN"/>
              </w:rPr>
              <w:t xml:space="preserve"> HARQ-ACK </w:t>
            </w:r>
            <w:proofErr w:type="spellStart"/>
            <w:r w:rsidRPr="0054234D">
              <w:rPr>
                <w:rFonts w:eastAsia="Times New Roman"/>
                <w:sz w:val="20"/>
                <w:szCs w:val="20"/>
                <w:lang w:val="x-none" w:eastAsia="zh-CN"/>
              </w:rPr>
              <w:t>request</w:t>
            </w:r>
            <w:proofErr w:type="spellEnd"/>
            <w:r w:rsidRPr="0054234D">
              <w:rPr>
                <w:rFonts w:eastAsia="Times New Roman"/>
                <w:sz w:val="20"/>
                <w:szCs w:val="20"/>
                <w:lang w:val="x-none" w:eastAsia="zh-CN"/>
              </w:rPr>
              <w:t xml:space="preserve"> </w:t>
            </w:r>
            <w:r w:rsidRPr="0054234D">
              <w:rPr>
                <w:rFonts w:eastAsia="Times New Roman"/>
                <w:sz w:val="20"/>
                <w:szCs w:val="20"/>
                <w:lang w:eastAsia="zh-CN"/>
              </w:rPr>
              <w:t>is the correct field name in DCI 1_1.</w:t>
            </w:r>
          </w:p>
          <w:p w14:paraId="0A18DD6A" w14:textId="7CAB878D" w:rsidR="002A6EE5" w:rsidRPr="005C56FE" w:rsidRDefault="002A6EE5" w:rsidP="00A5078F">
            <w:pPr>
              <w:rPr>
                <w:rFonts w:eastAsia="Times New Roman"/>
                <w:sz w:val="20"/>
                <w:szCs w:val="20"/>
                <w:lang w:eastAsia="zh-CN"/>
              </w:rPr>
            </w:pPr>
            <w:r w:rsidRPr="005C56FE">
              <w:rPr>
                <w:rFonts w:eastAsia="Times New Roman"/>
                <w:sz w:val="20"/>
                <w:szCs w:val="20"/>
                <w:lang w:eastAsia="zh-CN"/>
              </w:rPr>
              <w:t>@Lenovo: we can discuss whether/how to capture the agreement “If the DL DCI does not schedule a PDSCH, the HARQ process ID and NDI fields are ignored by the UE” when we discuss the TPs</w:t>
            </w:r>
            <w:r w:rsidR="00214149">
              <w:rPr>
                <w:rFonts w:eastAsia="Times New Roman"/>
                <w:sz w:val="20"/>
                <w:szCs w:val="20"/>
                <w:lang w:eastAsia="zh-CN"/>
              </w:rPr>
              <w:t>.</w:t>
            </w:r>
          </w:p>
          <w:p w14:paraId="31CD0E5F" w14:textId="6C36CD25" w:rsidR="00C010E9" w:rsidRDefault="00C010E9" w:rsidP="00A5078F">
            <w:pPr>
              <w:rPr>
                <w:rFonts w:eastAsia="Times New Roman"/>
                <w:sz w:val="20"/>
                <w:szCs w:val="20"/>
                <w:lang w:eastAsia="zh-CN"/>
              </w:rPr>
            </w:pPr>
            <w:r w:rsidRPr="005C56FE">
              <w:rPr>
                <w:rFonts w:eastAsia="Times New Roman"/>
                <w:sz w:val="20"/>
                <w:szCs w:val="20"/>
                <w:lang w:eastAsia="zh-CN"/>
              </w:rPr>
              <w:t xml:space="preserve">@ LG: </w:t>
            </w:r>
            <w:r w:rsidR="0054234D">
              <w:rPr>
                <w:rFonts w:eastAsia="Times New Roman"/>
                <w:sz w:val="20"/>
                <w:szCs w:val="20"/>
                <w:lang w:eastAsia="zh-CN"/>
              </w:rPr>
              <w:t xml:space="preserve">it is not obvious which values of </w:t>
            </w:r>
            <w:r w:rsidR="0054234D" w:rsidRPr="0054234D">
              <w:rPr>
                <w:rFonts w:eastAsia="Times New Roman"/>
                <w:sz w:val="20"/>
                <w:szCs w:val="20"/>
                <w:lang w:eastAsia="zh-CN"/>
              </w:rPr>
              <w:t>Modulation and coding scheme of transport block 1, New data indicator of transport block 1, Redundancy version of transport block 1, HARQ process number, Antenna port(s), [DMRS sequence initialization]</w:t>
            </w:r>
            <w:r w:rsidR="0054234D">
              <w:rPr>
                <w:rFonts w:eastAsia="Times New Roman"/>
                <w:sz w:val="20"/>
                <w:szCs w:val="20"/>
                <w:lang w:eastAsia="zh-CN"/>
              </w:rPr>
              <w:t xml:space="preserve"> would be chosen to not correspond to a valid bitmap for </w:t>
            </w:r>
            <w:proofErr w:type="spellStart"/>
            <w:r w:rsidR="0054234D">
              <w:rPr>
                <w:rFonts w:eastAsia="Times New Roman"/>
                <w:sz w:val="20"/>
                <w:szCs w:val="20"/>
                <w:lang w:eastAsia="zh-CN"/>
              </w:rPr>
              <w:t>SCell</w:t>
            </w:r>
            <w:proofErr w:type="spellEnd"/>
            <w:r w:rsidR="0054234D">
              <w:rPr>
                <w:rFonts w:eastAsia="Times New Roman"/>
                <w:sz w:val="20"/>
                <w:szCs w:val="20"/>
                <w:lang w:eastAsia="zh-CN"/>
              </w:rPr>
              <w:t xml:space="preserve"> dormancy indication, and as you said this also depends on the number of cells. It is not clear if we really need to optimize for simultaneously signaling type-3 HARQ-ACK codebook feedback and </w:t>
            </w:r>
            <w:proofErr w:type="spellStart"/>
            <w:r w:rsidR="0054234D">
              <w:rPr>
                <w:rFonts w:eastAsia="Times New Roman"/>
                <w:sz w:val="20"/>
                <w:szCs w:val="20"/>
                <w:lang w:eastAsia="zh-CN"/>
              </w:rPr>
              <w:t>SCell</w:t>
            </w:r>
            <w:proofErr w:type="spellEnd"/>
            <w:r w:rsidR="0054234D">
              <w:rPr>
                <w:rFonts w:eastAsia="Times New Roman"/>
                <w:sz w:val="20"/>
                <w:szCs w:val="20"/>
                <w:lang w:eastAsia="zh-CN"/>
              </w:rPr>
              <w:t xml:space="preserve"> dormancy.</w:t>
            </w:r>
          </w:p>
          <w:p w14:paraId="7B9CCA1E" w14:textId="77777777" w:rsidR="00C010E9" w:rsidRDefault="00C010E9" w:rsidP="00A5078F">
            <w:pPr>
              <w:rPr>
                <w:bCs/>
                <w:lang w:eastAsia="zh-CN"/>
              </w:rPr>
            </w:pPr>
          </w:p>
          <w:p w14:paraId="52B07BEF" w14:textId="061EE1B8" w:rsidR="00510B48" w:rsidRDefault="00C010E9" w:rsidP="00510B48">
            <w:r>
              <w:rPr>
                <w:highlight w:val="yellow"/>
              </w:rPr>
              <w:t>Update</w:t>
            </w:r>
            <w:r w:rsidR="00214149">
              <w:rPr>
                <w:highlight w:val="yellow"/>
              </w:rPr>
              <w:t>d</w:t>
            </w:r>
            <w:r>
              <w:rPr>
                <w:highlight w:val="yellow"/>
              </w:rPr>
              <w:t xml:space="preserve"> </w:t>
            </w:r>
            <w:r w:rsidRPr="001A3F3F">
              <w:rPr>
                <w:rFonts w:hint="eastAsia"/>
                <w:highlight w:val="yellow"/>
              </w:rPr>
              <w:t>Proposal from FL</w:t>
            </w:r>
            <w:r>
              <w:rPr>
                <w:rFonts w:hint="eastAsia"/>
              </w:rPr>
              <w:t xml:space="preserve">: </w:t>
            </w:r>
            <w:r w:rsidR="00510B48">
              <w:rPr>
                <w:rFonts w:hint="eastAsia"/>
              </w:rPr>
              <w:t xml:space="preserve"> </w:t>
            </w:r>
          </w:p>
          <w:p w14:paraId="578F6A4C" w14:textId="77777777" w:rsidR="00510B48" w:rsidRDefault="00510B48" w:rsidP="00510B48">
            <w:pPr>
              <w:pStyle w:val="ListParagraph"/>
              <w:numPr>
                <w:ilvl w:val="0"/>
                <w:numId w:val="8"/>
              </w:numPr>
              <w:rPr>
                <w:rFonts w:ascii="Times New Roman" w:hAnsi="Times New Roman"/>
                <w:sz w:val="22"/>
                <w:szCs w:val="22"/>
              </w:rPr>
            </w:pPr>
            <w:r>
              <w:rPr>
                <w:rFonts w:ascii="Times New Roman" w:hAnsi="Times New Roman" w:hint="eastAsia"/>
                <w:sz w:val="22"/>
                <w:szCs w:val="22"/>
              </w:rPr>
              <w:t xml:space="preserve">No new DCI field is introduced for requesting Type-3 HARQ-ACK feedback </w:t>
            </w:r>
            <w:r>
              <w:rPr>
                <w:rFonts w:ascii="Times New Roman" w:hAnsi="Times New Roman"/>
                <w:sz w:val="22"/>
                <w:szCs w:val="22"/>
              </w:rPr>
              <w:t>without</w:t>
            </w:r>
            <w:r>
              <w:rPr>
                <w:rFonts w:ascii="Times New Roman" w:hAnsi="Times New Roman" w:hint="eastAsia"/>
                <w:sz w:val="22"/>
                <w:szCs w:val="22"/>
              </w:rPr>
              <w:t xml:space="preserve"> </w:t>
            </w:r>
            <w:r>
              <w:rPr>
                <w:rFonts w:ascii="Times New Roman" w:hAnsi="Times New Roman"/>
                <w:sz w:val="22"/>
                <w:szCs w:val="22"/>
              </w:rPr>
              <w:t>scheduling a PDSCH</w:t>
            </w:r>
          </w:p>
          <w:p w14:paraId="3E4E2A87" w14:textId="564B30AC" w:rsidR="00742E72" w:rsidRDefault="00742E72" w:rsidP="00510B48">
            <w:pPr>
              <w:pStyle w:val="ListParagraph"/>
              <w:numPr>
                <w:ilvl w:val="0"/>
                <w:numId w:val="8"/>
              </w:numPr>
              <w:rPr>
                <w:rFonts w:ascii="Times New Roman" w:hAnsi="Times New Roman"/>
                <w:sz w:val="22"/>
                <w:szCs w:val="22"/>
              </w:rPr>
            </w:pPr>
            <w:r>
              <w:rPr>
                <w:rFonts w:ascii="Times New Roman" w:hAnsi="Times New Roman"/>
                <w:sz w:val="22"/>
                <w:szCs w:val="22"/>
                <w:lang w:eastAsia="zh-CN"/>
              </w:rPr>
              <w:t>For</w:t>
            </w:r>
            <w:r w:rsidRPr="00B8379F">
              <w:rPr>
                <w:rFonts w:ascii="Times New Roman" w:hAnsi="Times New Roman"/>
                <w:sz w:val="22"/>
                <w:szCs w:val="22"/>
                <w:lang w:eastAsia="zh-CN"/>
              </w:rPr>
              <w:t xml:space="preserve"> DCI Format 1_1 </w:t>
            </w:r>
            <w:r>
              <w:rPr>
                <w:rFonts w:ascii="Times New Roman" w:hAnsi="Times New Roman"/>
                <w:sz w:val="22"/>
                <w:szCs w:val="22"/>
                <w:lang w:eastAsia="zh-CN"/>
              </w:rPr>
              <w:t xml:space="preserve">with </w:t>
            </w:r>
            <w:r w:rsidRPr="00B8379F">
              <w:rPr>
                <w:rFonts w:ascii="Times New Roman" w:hAnsi="Times New Roman"/>
                <w:sz w:val="22"/>
                <w:szCs w:val="22"/>
                <w:lang w:eastAsia="zh-CN"/>
              </w:rPr>
              <w:t>CRC scrambled by</w:t>
            </w:r>
            <w:r>
              <w:rPr>
                <w:rFonts w:ascii="Times New Roman" w:hAnsi="Times New Roman"/>
                <w:sz w:val="22"/>
                <w:szCs w:val="22"/>
                <w:lang w:eastAsia="zh-CN"/>
              </w:rPr>
              <w:t xml:space="preserve"> </w:t>
            </w:r>
            <w:r w:rsidRPr="00510B48">
              <w:rPr>
                <w:rFonts w:ascii="Times New Roman" w:hAnsi="Times New Roman"/>
                <w:sz w:val="22"/>
                <w:szCs w:val="22"/>
                <w:lang w:eastAsia="zh-CN"/>
              </w:rPr>
              <w:t>C-RNTI or MCS-C-RNTI</w:t>
            </w:r>
            <w:r>
              <w:rPr>
                <w:rFonts w:ascii="Times New Roman" w:hAnsi="Times New Roman"/>
                <w:sz w:val="22"/>
                <w:szCs w:val="22"/>
                <w:lang w:eastAsia="zh-CN"/>
              </w:rPr>
              <w:t>:</w:t>
            </w:r>
          </w:p>
          <w:p w14:paraId="437A4914" w14:textId="74B2317C" w:rsidR="00510B48" w:rsidRPr="00510B48" w:rsidRDefault="00510B48" w:rsidP="00FA6728">
            <w:pPr>
              <w:pStyle w:val="ListParagraph"/>
              <w:numPr>
                <w:ilvl w:val="2"/>
                <w:numId w:val="8"/>
              </w:numPr>
              <w:spacing w:afterLines="50" w:after="120"/>
              <w:ind w:left="1259"/>
              <w:rPr>
                <w:rFonts w:ascii="Times New Roman" w:hAnsi="Times New Roman"/>
                <w:sz w:val="22"/>
                <w:szCs w:val="22"/>
                <w:lang w:eastAsia="zh-CN"/>
              </w:rPr>
            </w:pPr>
            <w:r w:rsidRPr="00510B48">
              <w:rPr>
                <w:rFonts w:ascii="Times New Roman" w:hAnsi="Times New Roman"/>
                <w:sz w:val="22"/>
                <w:szCs w:val="22"/>
                <w:lang w:eastAsia="zh-CN"/>
              </w:rPr>
              <w:t xml:space="preserve">To signal </w:t>
            </w:r>
            <w:r w:rsidRPr="00510B48">
              <w:rPr>
                <w:rFonts w:ascii="Times New Roman" w:hAnsi="Times New Roman"/>
                <w:sz w:val="22"/>
                <w:szCs w:val="22"/>
              </w:rPr>
              <w:t xml:space="preserve">Type-3 HARQ-ACK </w:t>
            </w:r>
            <w:r w:rsidRPr="00510B48">
              <w:rPr>
                <w:rFonts w:ascii="Times New Roman" w:hAnsi="Times New Roman"/>
                <w:sz w:val="22"/>
                <w:szCs w:val="22"/>
                <w:lang w:eastAsia="zh-CN"/>
              </w:rPr>
              <w:t xml:space="preserve">codebook </w:t>
            </w:r>
            <w:r w:rsidRPr="00510B48">
              <w:rPr>
                <w:rFonts w:ascii="Times New Roman" w:hAnsi="Times New Roman"/>
                <w:sz w:val="22"/>
                <w:szCs w:val="22"/>
              </w:rPr>
              <w:t>request without scheduling PDSCH with o</w:t>
            </w:r>
            <w:r w:rsidRPr="00510B48">
              <w:rPr>
                <w:rFonts w:ascii="Times New Roman" w:hAnsi="Times New Roman"/>
                <w:sz w:val="22"/>
                <w:szCs w:val="22"/>
                <w:lang w:eastAsia="zh-CN"/>
              </w:rPr>
              <w:t>ne-shot HARQ-ACK request</w:t>
            </w:r>
            <w:r w:rsidRPr="00510B48" w:rsidDel="000A510D">
              <w:rPr>
                <w:rFonts w:ascii="Times New Roman" w:hAnsi="Times New Roman"/>
                <w:sz w:val="22"/>
                <w:szCs w:val="22"/>
                <w:lang w:eastAsia="zh-CN"/>
              </w:rPr>
              <w:t xml:space="preserve"> </w:t>
            </w:r>
            <w:r w:rsidRPr="00510B48">
              <w:rPr>
                <w:rFonts w:ascii="Times New Roman" w:hAnsi="Times New Roman"/>
                <w:sz w:val="22"/>
                <w:szCs w:val="22"/>
                <w:lang w:eastAsia="zh-CN"/>
              </w:rPr>
              <w:t>field with value 1 in DCI Format 1_1 with DCI Format 1_1 CRC scrambled by C-RNTI or MCS-C-RNTI</w:t>
            </w:r>
            <w:r w:rsidRPr="00510B48">
              <w:rPr>
                <w:rFonts w:ascii="Times New Roman" w:hAnsi="Times New Roman"/>
                <w:sz w:val="22"/>
                <w:szCs w:val="22"/>
              </w:rPr>
              <w:t xml:space="preserve">, use all ‘0’ FDRA for resourceAllocationType0 and all ‘1’ FDRA for </w:t>
            </w:r>
            <w:proofErr w:type="spellStart"/>
            <w:r w:rsidRPr="00510B48">
              <w:rPr>
                <w:rFonts w:ascii="Times New Roman" w:hAnsi="Times New Roman"/>
                <w:sz w:val="22"/>
                <w:szCs w:val="22"/>
              </w:rPr>
              <w:t>resourceAllocationType</w:t>
            </w:r>
            <w:proofErr w:type="spellEnd"/>
            <w:r w:rsidRPr="00510B48">
              <w:rPr>
                <w:rFonts w:ascii="Times New Roman" w:hAnsi="Times New Roman"/>
                <w:sz w:val="22"/>
                <w:szCs w:val="22"/>
              </w:rPr>
              <w:t xml:space="preserve"> 1 if </w:t>
            </w:r>
            <w:proofErr w:type="spellStart"/>
            <w:r w:rsidRPr="00510B48">
              <w:rPr>
                <w:rFonts w:ascii="Times New Roman" w:hAnsi="Times New Roman"/>
                <w:sz w:val="22"/>
                <w:szCs w:val="22"/>
                <w:lang w:eastAsia="zh-CN"/>
              </w:rPr>
              <w:t>resourceAllocation</w:t>
            </w:r>
            <w:proofErr w:type="spellEnd"/>
            <w:r w:rsidRPr="00510B48">
              <w:rPr>
                <w:rFonts w:ascii="Times New Roman" w:hAnsi="Times New Roman"/>
                <w:sz w:val="22"/>
                <w:szCs w:val="22"/>
                <w:lang w:eastAsia="zh-CN"/>
              </w:rPr>
              <w:t xml:space="preserve"> = </w:t>
            </w:r>
            <w:proofErr w:type="spellStart"/>
            <w:r w:rsidRPr="00510B48">
              <w:rPr>
                <w:rFonts w:ascii="Times New Roman" w:hAnsi="Times New Roman"/>
                <w:sz w:val="22"/>
                <w:szCs w:val="22"/>
                <w:lang w:eastAsia="zh-CN"/>
              </w:rPr>
              <w:t>dynamicSwitch</w:t>
            </w:r>
            <w:proofErr w:type="spellEnd"/>
            <w:r w:rsidRPr="00510B48">
              <w:rPr>
                <w:rFonts w:ascii="Times New Roman" w:hAnsi="Times New Roman"/>
                <w:sz w:val="22"/>
                <w:szCs w:val="22"/>
                <w:lang w:eastAsia="zh-CN"/>
              </w:rPr>
              <w:t xml:space="preserve"> is not provided, or use all “0” or all “1” FDRA if </w:t>
            </w:r>
            <w:proofErr w:type="spellStart"/>
            <w:r w:rsidRPr="00510B48">
              <w:rPr>
                <w:rFonts w:ascii="Times New Roman" w:hAnsi="Times New Roman"/>
                <w:sz w:val="22"/>
                <w:szCs w:val="22"/>
                <w:lang w:eastAsia="zh-CN"/>
              </w:rPr>
              <w:t>resourceAllocation</w:t>
            </w:r>
            <w:proofErr w:type="spellEnd"/>
            <w:r w:rsidRPr="00510B48">
              <w:rPr>
                <w:rFonts w:ascii="Times New Roman" w:hAnsi="Times New Roman"/>
                <w:sz w:val="22"/>
                <w:szCs w:val="22"/>
                <w:lang w:eastAsia="zh-CN"/>
              </w:rPr>
              <w:t xml:space="preserve"> = </w:t>
            </w:r>
            <w:proofErr w:type="spellStart"/>
            <w:r w:rsidRPr="00510B48">
              <w:rPr>
                <w:rFonts w:ascii="Times New Roman" w:hAnsi="Times New Roman"/>
                <w:sz w:val="22"/>
                <w:szCs w:val="22"/>
                <w:lang w:eastAsia="zh-CN"/>
              </w:rPr>
              <w:t>dynamicSwitch</w:t>
            </w:r>
            <w:proofErr w:type="spellEnd"/>
            <w:r w:rsidRPr="00510B48">
              <w:rPr>
                <w:rFonts w:ascii="Times New Roman" w:hAnsi="Times New Roman"/>
                <w:sz w:val="22"/>
                <w:szCs w:val="22"/>
                <w:lang w:eastAsia="zh-CN"/>
              </w:rPr>
              <w:t xml:space="preserve"> is provided</w:t>
            </w:r>
            <w:r w:rsidRPr="00510B48">
              <w:rPr>
                <w:rFonts w:ascii="Times New Roman" w:hAnsi="Times New Roman"/>
                <w:sz w:val="22"/>
                <w:szCs w:val="22"/>
              </w:rPr>
              <w:t xml:space="preserve">. In this case, </w:t>
            </w:r>
            <w:r>
              <w:rPr>
                <w:rFonts w:ascii="Times New Roman" w:hAnsi="Times New Roman"/>
                <w:sz w:val="22"/>
                <w:szCs w:val="22"/>
              </w:rPr>
              <w:t>t</w:t>
            </w:r>
            <w:r w:rsidRPr="00510B48">
              <w:rPr>
                <w:rFonts w:ascii="Times New Roman" w:hAnsi="Times New Roman"/>
                <w:sz w:val="22"/>
                <w:szCs w:val="22"/>
                <w:lang w:eastAsia="zh-CN"/>
              </w:rPr>
              <w:t>he UE does not consider the DCI format as indicating an active DL BWP provided by dormant-BWP or by first-non-dormant-BWP-ID-for-DCI-inside-active-time, if any.</w:t>
            </w:r>
          </w:p>
          <w:p w14:paraId="1724D49F" w14:textId="08001652" w:rsidR="00510B48" w:rsidRDefault="00510B48" w:rsidP="00510B48">
            <w:pPr>
              <w:pStyle w:val="ListParagraph"/>
              <w:numPr>
                <w:ilvl w:val="0"/>
                <w:numId w:val="8"/>
              </w:numPr>
              <w:rPr>
                <w:rFonts w:ascii="Times New Roman" w:hAnsi="Times New Roman"/>
                <w:sz w:val="22"/>
                <w:szCs w:val="22"/>
              </w:rPr>
            </w:pPr>
            <w:r>
              <w:rPr>
                <w:rFonts w:ascii="Times New Roman" w:hAnsi="Times New Roman"/>
                <w:sz w:val="22"/>
                <w:szCs w:val="22"/>
                <w:lang w:eastAsia="zh-CN"/>
              </w:rPr>
              <w:t>For</w:t>
            </w:r>
            <w:r w:rsidRPr="00B8379F">
              <w:rPr>
                <w:rFonts w:ascii="Times New Roman" w:hAnsi="Times New Roman"/>
                <w:sz w:val="22"/>
                <w:szCs w:val="22"/>
                <w:lang w:eastAsia="zh-CN"/>
              </w:rPr>
              <w:t xml:space="preserve"> DCI Format 1_1 </w:t>
            </w:r>
            <w:r>
              <w:rPr>
                <w:rFonts w:ascii="Times New Roman" w:hAnsi="Times New Roman"/>
                <w:sz w:val="22"/>
                <w:szCs w:val="22"/>
                <w:lang w:eastAsia="zh-CN"/>
              </w:rPr>
              <w:t xml:space="preserve">with </w:t>
            </w:r>
            <w:r w:rsidRPr="00B8379F">
              <w:rPr>
                <w:rFonts w:ascii="Times New Roman" w:hAnsi="Times New Roman"/>
                <w:sz w:val="22"/>
                <w:szCs w:val="22"/>
                <w:lang w:eastAsia="zh-CN"/>
              </w:rPr>
              <w:t>CRC scrambled by C</w:t>
            </w:r>
            <w:r>
              <w:rPr>
                <w:rFonts w:ascii="Times New Roman" w:hAnsi="Times New Roman"/>
                <w:sz w:val="22"/>
                <w:szCs w:val="22"/>
                <w:lang w:eastAsia="zh-CN"/>
              </w:rPr>
              <w:t>S</w:t>
            </w:r>
            <w:r w:rsidRPr="00B8379F">
              <w:rPr>
                <w:rFonts w:ascii="Times New Roman" w:hAnsi="Times New Roman"/>
                <w:sz w:val="22"/>
                <w:szCs w:val="22"/>
                <w:lang w:eastAsia="zh-CN"/>
              </w:rPr>
              <w:t>-RNTI</w:t>
            </w:r>
            <w:r>
              <w:rPr>
                <w:rFonts w:ascii="Times New Roman" w:hAnsi="Times New Roman"/>
                <w:sz w:val="22"/>
                <w:szCs w:val="22"/>
              </w:rPr>
              <w:t>:</w:t>
            </w:r>
          </w:p>
          <w:p w14:paraId="7AFD8C23" w14:textId="4789B00D" w:rsidR="00510B48" w:rsidRPr="00510B48" w:rsidRDefault="00510B48" w:rsidP="00510B48">
            <w:pPr>
              <w:pStyle w:val="ListParagraph"/>
              <w:numPr>
                <w:ilvl w:val="2"/>
                <w:numId w:val="8"/>
              </w:numPr>
              <w:rPr>
                <w:rFonts w:ascii="Times New Roman" w:hAnsi="Times New Roman"/>
                <w:sz w:val="22"/>
                <w:szCs w:val="22"/>
                <w:lang w:eastAsia="zh-CN"/>
              </w:rPr>
            </w:pPr>
            <w:r w:rsidRPr="00214149">
              <w:rPr>
                <w:rFonts w:ascii="Times New Roman" w:hAnsi="Times New Roman"/>
                <w:sz w:val="22"/>
                <w:szCs w:val="22"/>
                <w:lang w:eastAsia="zh-CN"/>
              </w:rPr>
              <w:t xml:space="preserve">Alt1: </w:t>
            </w:r>
            <w:r>
              <w:rPr>
                <w:rFonts w:ascii="Times New Roman" w:hAnsi="Times New Roman"/>
                <w:sz w:val="22"/>
                <w:szCs w:val="22"/>
                <w:lang w:eastAsia="zh-CN"/>
              </w:rPr>
              <w:t>t</w:t>
            </w:r>
            <w:r w:rsidRPr="00B8379F">
              <w:rPr>
                <w:rFonts w:ascii="Times New Roman" w:hAnsi="Times New Roman"/>
                <w:sz w:val="22"/>
                <w:szCs w:val="22"/>
                <w:lang w:eastAsia="zh-CN"/>
              </w:rPr>
              <w:t xml:space="preserve">o signal </w:t>
            </w:r>
            <w:r w:rsidRPr="00B8379F">
              <w:rPr>
                <w:rFonts w:ascii="Times New Roman" w:hAnsi="Times New Roman"/>
                <w:sz w:val="22"/>
                <w:szCs w:val="22"/>
              </w:rPr>
              <w:t xml:space="preserve">Type-3 HARQ-ACK </w:t>
            </w:r>
            <w:r>
              <w:rPr>
                <w:rFonts w:ascii="Times New Roman" w:hAnsi="Times New Roman"/>
                <w:sz w:val="22"/>
                <w:szCs w:val="22"/>
                <w:lang w:eastAsia="zh-CN"/>
              </w:rPr>
              <w:t xml:space="preserve">codebook </w:t>
            </w:r>
            <w:r w:rsidRPr="00B8379F">
              <w:rPr>
                <w:rFonts w:ascii="Times New Roman" w:hAnsi="Times New Roman"/>
                <w:sz w:val="22"/>
                <w:szCs w:val="22"/>
              </w:rPr>
              <w:t>request without scheduling PDSCH</w:t>
            </w:r>
            <w:r>
              <w:rPr>
                <w:rFonts w:ascii="Times New Roman" w:hAnsi="Times New Roman"/>
                <w:sz w:val="22"/>
                <w:szCs w:val="22"/>
              </w:rPr>
              <w:t xml:space="preserve"> </w:t>
            </w:r>
            <w:r w:rsidRPr="00B8379F">
              <w:rPr>
                <w:rFonts w:ascii="Times New Roman" w:hAnsi="Times New Roman"/>
                <w:sz w:val="22"/>
                <w:szCs w:val="22"/>
              </w:rPr>
              <w:t>with o</w:t>
            </w:r>
            <w:r w:rsidRPr="00B8379F">
              <w:rPr>
                <w:rFonts w:ascii="Times New Roman" w:hAnsi="Times New Roman"/>
                <w:sz w:val="22"/>
                <w:szCs w:val="22"/>
                <w:lang w:eastAsia="zh-CN"/>
              </w:rPr>
              <w:t>ne-shot HARQ-ACK request</w:t>
            </w:r>
            <w:r w:rsidRPr="00B8379F" w:rsidDel="000A510D">
              <w:rPr>
                <w:rFonts w:ascii="Times New Roman" w:hAnsi="Times New Roman"/>
                <w:sz w:val="22"/>
                <w:szCs w:val="22"/>
                <w:lang w:eastAsia="zh-CN"/>
              </w:rPr>
              <w:t xml:space="preserve"> </w:t>
            </w:r>
            <w:r w:rsidRPr="00B8379F">
              <w:rPr>
                <w:rFonts w:ascii="Times New Roman" w:hAnsi="Times New Roman"/>
                <w:sz w:val="22"/>
                <w:szCs w:val="22"/>
                <w:lang w:eastAsia="zh-CN"/>
              </w:rPr>
              <w:t xml:space="preserve">field with value 1 in DCI Format 1_1 </w:t>
            </w:r>
            <w:r>
              <w:rPr>
                <w:rFonts w:ascii="Times New Roman" w:hAnsi="Times New Roman"/>
                <w:sz w:val="22"/>
                <w:szCs w:val="22"/>
                <w:lang w:eastAsia="zh-CN"/>
              </w:rPr>
              <w:t xml:space="preserve">with </w:t>
            </w:r>
            <w:r w:rsidRPr="00B8379F">
              <w:rPr>
                <w:rFonts w:ascii="Times New Roman" w:hAnsi="Times New Roman"/>
                <w:sz w:val="22"/>
                <w:szCs w:val="22"/>
                <w:lang w:eastAsia="zh-CN"/>
              </w:rPr>
              <w:t>DCI Format 1_1 CRC scrambled by C</w:t>
            </w:r>
            <w:r>
              <w:rPr>
                <w:rFonts w:ascii="Times New Roman" w:hAnsi="Times New Roman"/>
                <w:sz w:val="22"/>
                <w:szCs w:val="22"/>
                <w:lang w:eastAsia="zh-CN"/>
              </w:rPr>
              <w:t>S</w:t>
            </w:r>
            <w:r w:rsidRPr="00B8379F">
              <w:rPr>
                <w:rFonts w:ascii="Times New Roman" w:hAnsi="Times New Roman"/>
                <w:sz w:val="22"/>
                <w:szCs w:val="22"/>
                <w:lang w:eastAsia="zh-CN"/>
              </w:rPr>
              <w:t>-RNTI</w:t>
            </w:r>
            <w:r>
              <w:rPr>
                <w:rFonts w:ascii="Times New Roman" w:hAnsi="Times New Roman"/>
                <w:sz w:val="22"/>
                <w:szCs w:val="22"/>
              </w:rPr>
              <w:t>, use</w:t>
            </w:r>
            <w:r w:rsidRPr="00B8379F">
              <w:rPr>
                <w:rFonts w:ascii="Times New Roman" w:hAnsi="Times New Roman"/>
                <w:sz w:val="22"/>
                <w:szCs w:val="22"/>
              </w:rPr>
              <w:t xml:space="preserve"> all ‘0’ FDRA for resourceAllocationType0 and all ‘1’ FDRA for </w:t>
            </w:r>
            <w:proofErr w:type="spellStart"/>
            <w:r w:rsidRPr="00B8379F">
              <w:rPr>
                <w:rFonts w:ascii="Times New Roman" w:hAnsi="Times New Roman"/>
                <w:sz w:val="22"/>
                <w:szCs w:val="22"/>
              </w:rPr>
              <w:t>resourceAllocationType</w:t>
            </w:r>
            <w:proofErr w:type="spellEnd"/>
            <w:r w:rsidRPr="00B8379F">
              <w:rPr>
                <w:rFonts w:ascii="Times New Roman" w:hAnsi="Times New Roman"/>
                <w:sz w:val="22"/>
                <w:szCs w:val="22"/>
              </w:rPr>
              <w:t xml:space="preserve"> 1</w:t>
            </w:r>
            <w:r>
              <w:rPr>
                <w:rFonts w:ascii="Times New Roman" w:hAnsi="Times New Roman"/>
                <w:sz w:val="22"/>
                <w:szCs w:val="22"/>
              </w:rPr>
              <w:t xml:space="preserve"> if </w:t>
            </w:r>
            <w:proofErr w:type="spellStart"/>
            <w:r w:rsidRPr="008A4E56">
              <w:rPr>
                <w:rFonts w:ascii="Times New Roman" w:hAnsi="Times New Roman"/>
                <w:sz w:val="22"/>
                <w:szCs w:val="22"/>
                <w:lang w:eastAsia="zh-CN"/>
              </w:rPr>
              <w:t>resourceAllocation</w:t>
            </w:r>
            <w:proofErr w:type="spellEnd"/>
            <w:r w:rsidRPr="008A4E56">
              <w:rPr>
                <w:rFonts w:ascii="Times New Roman" w:hAnsi="Times New Roman"/>
                <w:sz w:val="22"/>
                <w:szCs w:val="22"/>
                <w:lang w:eastAsia="zh-CN"/>
              </w:rPr>
              <w:t xml:space="preserve"> = </w:t>
            </w:r>
            <w:proofErr w:type="spellStart"/>
            <w:r w:rsidRPr="008A4E56">
              <w:rPr>
                <w:rFonts w:ascii="Times New Roman" w:hAnsi="Times New Roman"/>
                <w:sz w:val="22"/>
                <w:szCs w:val="22"/>
                <w:lang w:eastAsia="zh-CN"/>
              </w:rPr>
              <w:t>dynamicSwitch</w:t>
            </w:r>
            <w:proofErr w:type="spellEnd"/>
            <w:r>
              <w:rPr>
                <w:rFonts w:ascii="Times New Roman" w:hAnsi="Times New Roman"/>
                <w:sz w:val="22"/>
                <w:szCs w:val="22"/>
                <w:lang w:eastAsia="zh-CN"/>
              </w:rPr>
              <w:t xml:space="preserve"> is not provided, or use </w:t>
            </w:r>
            <w:r w:rsidRPr="008A4E56">
              <w:rPr>
                <w:rFonts w:ascii="Times New Roman" w:hAnsi="Times New Roman"/>
                <w:sz w:val="22"/>
                <w:szCs w:val="22"/>
                <w:lang w:eastAsia="zh-CN"/>
              </w:rPr>
              <w:t>all “0” or all “1”</w:t>
            </w:r>
            <w:r>
              <w:rPr>
                <w:rFonts w:ascii="Times New Roman" w:hAnsi="Times New Roman"/>
                <w:sz w:val="22"/>
                <w:szCs w:val="22"/>
                <w:lang w:eastAsia="zh-CN"/>
              </w:rPr>
              <w:t xml:space="preserve"> </w:t>
            </w:r>
            <w:r w:rsidRPr="008A4E56">
              <w:rPr>
                <w:rFonts w:ascii="Times New Roman" w:hAnsi="Times New Roman"/>
                <w:sz w:val="22"/>
                <w:szCs w:val="22"/>
                <w:lang w:eastAsia="zh-CN"/>
              </w:rPr>
              <w:t>FDRA</w:t>
            </w:r>
            <w:r>
              <w:rPr>
                <w:rFonts w:ascii="Times New Roman" w:hAnsi="Times New Roman"/>
                <w:sz w:val="22"/>
                <w:szCs w:val="22"/>
                <w:lang w:eastAsia="zh-CN"/>
              </w:rPr>
              <w:t xml:space="preserve"> if </w:t>
            </w:r>
            <w:proofErr w:type="spellStart"/>
            <w:r w:rsidRPr="008A4E56">
              <w:rPr>
                <w:rFonts w:ascii="Times New Roman" w:hAnsi="Times New Roman"/>
                <w:sz w:val="22"/>
                <w:szCs w:val="22"/>
                <w:lang w:eastAsia="zh-CN"/>
              </w:rPr>
              <w:t>resourceAllocation</w:t>
            </w:r>
            <w:proofErr w:type="spellEnd"/>
            <w:r w:rsidRPr="008A4E56">
              <w:rPr>
                <w:rFonts w:ascii="Times New Roman" w:hAnsi="Times New Roman"/>
                <w:sz w:val="22"/>
                <w:szCs w:val="22"/>
                <w:lang w:eastAsia="zh-CN"/>
              </w:rPr>
              <w:t xml:space="preserve"> = </w:t>
            </w:r>
            <w:proofErr w:type="spellStart"/>
            <w:r w:rsidRPr="008A4E56">
              <w:rPr>
                <w:rFonts w:ascii="Times New Roman" w:hAnsi="Times New Roman"/>
                <w:sz w:val="22"/>
                <w:szCs w:val="22"/>
                <w:lang w:eastAsia="zh-CN"/>
              </w:rPr>
              <w:t>dynamicSwitch</w:t>
            </w:r>
            <w:proofErr w:type="spellEnd"/>
            <w:r>
              <w:rPr>
                <w:rFonts w:ascii="Times New Roman" w:hAnsi="Times New Roman"/>
                <w:sz w:val="22"/>
                <w:szCs w:val="22"/>
                <w:lang w:eastAsia="zh-CN"/>
              </w:rPr>
              <w:t xml:space="preserve"> is provided. In this case, t</w:t>
            </w:r>
            <w:r w:rsidRPr="00510B48">
              <w:rPr>
                <w:rFonts w:ascii="Times New Roman" w:hAnsi="Times New Roman"/>
                <w:sz w:val="22"/>
                <w:szCs w:val="22"/>
                <w:lang w:eastAsia="zh-CN"/>
              </w:rPr>
              <w:t>he validation for SPS release as described in Clause 10.2 is not achieved.</w:t>
            </w:r>
          </w:p>
          <w:p w14:paraId="6BF60A48" w14:textId="7610B71B" w:rsidR="00510B48" w:rsidRPr="005705E0" w:rsidRDefault="00510B48" w:rsidP="00510B48">
            <w:pPr>
              <w:pStyle w:val="ListParagraph"/>
              <w:numPr>
                <w:ilvl w:val="2"/>
                <w:numId w:val="8"/>
              </w:numPr>
              <w:rPr>
                <w:rFonts w:ascii="Times New Roman" w:hAnsi="Times New Roman"/>
                <w:sz w:val="22"/>
                <w:szCs w:val="22"/>
                <w:lang w:eastAsia="zh-CN"/>
              </w:rPr>
            </w:pPr>
            <w:r w:rsidRPr="00387FD2">
              <w:rPr>
                <w:rFonts w:ascii="Times New Roman" w:hAnsi="Times New Roman"/>
                <w:sz w:val="22"/>
                <w:szCs w:val="22"/>
                <w:lang w:eastAsia="zh-CN"/>
              </w:rPr>
              <w:t>Al</w:t>
            </w:r>
            <w:r>
              <w:rPr>
                <w:rFonts w:ascii="Times New Roman" w:hAnsi="Times New Roman"/>
                <w:sz w:val="22"/>
                <w:szCs w:val="22"/>
                <w:lang w:eastAsia="zh-CN"/>
              </w:rPr>
              <w:t xml:space="preserve">t2: the UE ignores the value of </w:t>
            </w:r>
            <w:r w:rsidRPr="00214149">
              <w:rPr>
                <w:rFonts w:ascii="Times New Roman" w:hAnsi="Times New Roman"/>
                <w:sz w:val="22"/>
                <w:szCs w:val="22"/>
                <w:lang w:eastAsia="zh-CN"/>
              </w:rPr>
              <w:t>one-shot HARQ-ACK request</w:t>
            </w:r>
            <w:r w:rsidRPr="00214149" w:rsidDel="000A510D">
              <w:rPr>
                <w:rFonts w:ascii="Times New Roman" w:hAnsi="Times New Roman"/>
                <w:sz w:val="22"/>
                <w:szCs w:val="22"/>
                <w:lang w:eastAsia="zh-CN"/>
              </w:rPr>
              <w:t xml:space="preserve"> </w:t>
            </w:r>
            <w:r w:rsidRPr="00214149">
              <w:rPr>
                <w:rFonts w:ascii="Times New Roman" w:hAnsi="Times New Roman"/>
                <w:sz w:val="22"/>
                <w:szCs w:val="22"/>
                <w:lang w:eastAsia="zh-CN"/>
              </w:rPr>
              <w:t>field</w:t>
            </w:r>
            <w:r>
              <w:rPr>
                <w:rFonts w:ascii="Times New Roman" w:hAnsi="Times New Roman"/>
                <w:sz w:val="22"/>
                <w:szCs w:val="22"/>
                <w:lang w:eastAsia="zh-CN"/>
              </w:rPr>
              <w:t xml:space="preserve"> when the DCI signals </w:t>
            </w:r>
            <w:r w:rsidRPr="00214149">
              <w:rPr>
                <w:rFonts w:ascii="Times New Roman" w:hAnsi="Times New Roman"/>
                <w:sz w:val="22"/>
                <w:szCs w:val="22"/>
                <w:lang w:eastAsia="zh-CN"/>
              </w:rPr>
              <w:t xml:space="preserve">‘0’ FDRA for resourceAllocationType0 </w:t>
            </w:r>
            <w:r>
              <w:rPr>
                <w:rFonts w:ascii="Times New Roman" w:hAnsi="Times New Roman"/>
                <w:sz w:val="22"/>
                <w:szCs w:val="22"/>
                <w:lang w:eastAsia="zh-CN"/>
              </w:rPr>
              <w:t>or</w:t>
            </w:r>
            <w:r w:rsidRPr="00214149">
              <w:rPr>
                <w:rFonts w:ascii="Times New Roman" w:hAnsi="Times New Roman"/>
                <w:sz w:val="22"/>
                <w:szCs w:val="22"/>
                <w:lang w:eastAsia="zh-CN"/>
              </w:rPr>
              <w:t xml:space="preserve"> all ‘1’ FDRA for </w:t>
            </w:r>
            <w:proofErr w:type="spellStart"/>
            <w:r w:rsidRPr="00214149">
              <w:rPr>
                <w:rFonts w:ascii="Times New Roman" w:hAnsi="Times New Roman"/>
                <w:sz w:val="22"/>
                <w:szCs w:val="22"/>
                <w:lang w:eastAsia="zh-CN"/>
              </w:rPr>
              <w:t>resourceAllocationType</w:t>
            </w:r>
            <w:proofErr w:type="spellEnd"/>
            <w:r w:rsidRPr="00214149">
              <w:rPr>
                <w:rFonts w:ascii="Times New Roman" w:hAnsi="Times New Roman"/>
                <w:sz w:val="22"/>
                <w:szCs w:val="22"/>
                <w:lang w:eastAsia="zh-CN"/>
              </w:rPr>
              <w:t xml:space="preserve"> 1</w:t>
            </w:r>
            <w:r>
              <w:rPr>
                <w:rFonts w:ascii="Times New Roman" w:hAnsi="Times New Roman"/>
                <w:sz w:val="22"/>
                <w:szCs w:val="22"/>
                <w:lang w:eastAsia="zh-CN"/>
              </w:rPr>
              <w:t xml:space="preserve"> </w:t>
            </w:r>
            <w:r>
              <w:rPr>
                <w:rFonts w:ascii="Times New Roman" w:hAnsi="Times New Roman"/>
                <w:sz w:val="22"/>
                <w:szCs w:val="22"/>
              </w:rPr>
              <w:t xml:space="preserve">if </w:t>
            </w:r>
            <w:proofErr w:type="spellStart"/>
            <w:r w:rsidRPr="008A4E56">
              <w:rPr>
                <w:rFonts w:ascii="Times New Roman" w:hAnsi="Times New Roman"/>
                <w:sz w:val="22"/>
                <w:szCs w:val="22"/>
                <w:lang w:eastAsia="zh-CN"/>
              </w:rPr>
              <w:t>resourceAllocation</w:t>
            </w:r>
            <w:proofErr w:type="spellEnd"/>
            <w:r w:rsidRPr="008A4E56">
              <w:rPr>
                <w:rFonts w:ascii="Times New Roman" w:hAnsi="Times New Roman"/>
                <w:sz w:val="22"/>
                <w:szCs w:val="22"/>
                <w:lang w:eastAsia="zh-CN"/>
              </w:rPr>
              <w:t xml:space="preserve"> = </w:t>
            </w:r>
            <w:proofErr w:type="spellStart"/>
            <w:r w:rsidRPr="008A4E56">
              <w:rPr>
                <w:rFonts w:ascii="Times New Roman" w:hAnsi="Times New Roman"/>
                <w:sz w:val="22"/>
                <w:szCs w:val="22"/>
                <w:lang w:eastAsia="zh-CN"/>
              </w:rPr>
              <w:t>dynamicSwitch</w:t>
            </w:r>
            <w:proofErr w:type="spellEnd"/>
            <w:r>
              <w:rPr>
                <w:rFonts w:ascii="Times New Roman" w:hAnsi="Times New Roman"/>
                <w:sz w:val="22"/>
                <w:szCs w:val="22"/>
                <w:lang w:eastAsia="zh-CN"/>
              </w:rPr>
              <w:t xml:space="preserve"> is not provided, or use </w:t>
            </w:r>
            <w:r w:rsidRPr="008A4E56">
              <w:rPr>
                <w:rFonts w:ascii="Times New Roman" w:hAnsi="Times New Roman"/>
                <w:sz w:val="22"/>
                <w:szCs w:val="22"/>
                <w:lang w:eastAsia="zh-CN"/>
              </w:rPr>
              <w:t>all “0” or all “1”</w:t>
            </w:r>
            <w:r>
              <w:rPr>
                <w:rFonts w:ascii="Times New Roman" w:hAnsi="Times New Roman"/>
                <w:sz w:val="22"/>
                <w:szCs w:val="22"/>
                <w:lang w:eastAsia="zh-CN"/>
              </w:rPr>
              <w:t xml:space="preserve"> </w:t>
            </w:r>
            <w:r w:rsidRPr="008A4E56">
              <w:rPr>
                <w:rFonts w:ascii="Times New Roman" w:hAnsi="Times New Roman"/>
                <w:sz w:val="22"/>
                <w:szCs w:val="22"/>
                <w:lang w:eastAsia="zh-CN"/>
              </w:rPr>
              <w:t>FDRA</w:t>
            </w:r>
            <w:r>
              <w:rPr>
                <w:rFonts w:ascii="Times New Roman" w:hAnsi="Times New Roman"/>
                <w:sz w:val="22"/>
                <w:szCs w:val="22"/>
                <w:lang w:eastAsia="zh-CN"/>
              </w:rPr>
              <w:t xml:space="preserve"> if </w:t>
            </w:r>
            <w:proofErr w:type="spellStart"/>
            <w:r w:rsidRPr="008A4E56">
              <w:rPr>
                <w:rFonts w:ascii="Times New Roman" w:hAnsi="Times New Roman"/>
                <w:sz w:val="22"/>
                <w:szCs w:val="22"/>
                <w:lang w:eastAsia="zh-CN"/>
              </w:rPr>
              <w:t>resourceAllocation</w:t>
            </w:r>
            <w:proofErr w:type="spellEnd"/>
            <w:r w:rsidRPr="008A4E56">
              <w:rPr>
                <w:rFonts w:ascii="Times New Roman" w:hAnsi="Times New Roman"/>
                <w:sz w:val="22"/>
                <w:szCs w:val="22"/>
                <w:lang w:eastAsia="zh-CN"/>
              </w:rPr>
              <w:t xml:space="preserve"> = </w:t>
            </w:r>
            <w:proofErr w:type="spellStart"/>
            <w:r w:rsidRPr="008A4E56">
              <w:rPr>
                <w:rFonts w:ascii="Times New Roman" w:hAnsi="Times New Roman"/>
                <w:sz w:val="22"/>
                <w:szCs w:val="22"/>
                <w:lang w:eastAsia="zh-CN"/>
              </w:rPr>
              <w:t>dynamicSwitch</w:t>
            </w:r>
            <w:proofErr w:type="spellEnd"/>
            <w:r>
              <w:rPr>
                <w:rFonts w:ascii="Times New Roman" w:hAnsi="Times New Roman"/>
                <w:sz w:val="22"/>
                <w:szCs w:val="22"/>
                <w:lang w:eastAsia="zh-CN"/>
              </w:rPr>
              <w:t xml:space="preserve"> is provided.</w:t>
            </w:r>
          </w:p>
          <w:p w14:paraId="38DB5DF6" w14:textId="77777777" w:rsidR="00510B48" w:rsidRPr="00510B48" w:rsidRDefault="00510B48" w:rsidP="00387FD2">
            <w:pPr>
              <w:rPr>
                <w:bCs/>
                <w:lang w:eastAsia="zh-CN"/>
              </w:rPr>
            </w:pPr>
          </w:p>
          <w:p w14:paraId="5177E753" w14:textId="7A1B0FA5" w:rsidR="00214149" w:rsidRPr="00387FD2" w:rsidRDefault="00214149" w:rsidP="0023017D">
            <w:pPr>
              <w:rPr>
                <w:bCs/>
                <w:lang w:eastAsia="zh-CN"/>
              </w:rPr>
            </w:pPr>
            <w:r w:rsidRPr="00214149">
              <w:rPr>
                <w:rFonts w:hint="eastAsia"/>
                <w:bCs/>
                <w:highlight w:val="yellow"/>
                <w:lang w:eastAsia="zh-CN"/>
              </w:rPr>
              <w:t xml:space="preserve">Companies please further indicate </w:t>
            </w:r>
            <w:r>
              <w:rPr>
                <w:bCs/>
                <w:highlight w:val="yellow"/>
                <w:lang w:eastAsia="zh-CN"/>
              </w:rPr>
              <w:t xml:space="preserve">your view </w:t>
            </w:r>
            <w:r w:rsidRPr="00214149">
              <w:rPr>
                <w:rFonts w:hint="eastAsia"/>
                <w:bCs/>
                <w:highlight w:val="yellow"/>
                <w:lang w:eastAsia="zh-CN"/>
              </w:rPr>
              <w:t xml:space="preserve">on the </w:t>
            </w:r>
            <w:r>
              <w:rPr>
                <w:bCs/>
                <w:highlight w:val="yellow"/>
                <w:lang w:eastAsia="zh-CN"/>
              </w:rPr>
              <w:t xml:space="preserve">updated </w:t>
            </w:r>
            <w:r w:rsidRPr="00214149">
              <w:rPr>
                <w:rFonts w:hint="eastAsia"/>
                <w:bCs/>
                <w:highlight w:val="yellow"/>
                <w:lang w:eastAsia="zh-CN"/>
              </w:rPr>
              <w:t xml:space="preserve">proposal, and on Alt1 and Alt2 for the case </w:t>
            </w:r>
            <w:r w:rsidRPr="00214149">
              <w:rPr>
                <w:bCs/>
                <w:highlight w:val="yellow"/>
                <w:lang w:eastAsia="zh-CN"/>
              </w:rPr>
              <w:t xml:space="preserve">of </w:t>
            </w:r>
            <w:r w:rsidRPr="00214149">
              <w:rPr>
                <w:highlight w:val="yellow"/>
                <w:lang w:eastAsia="zh-CN"/>
              </w:rPr>
              <w:t>DCI Format 1_1 with CRC scrambled by CS-RNTI.</w:t>
            </w:r>
            <w:r>
              <w:rPr>
                <w:rFonts w:hint="eastAsia"/>
                <w:bCs/>
                <w:lang w:eastAsia="zh-CN"/>
              </w:rPr>
              <w:t xml:space="preserve"> </w:t>
            </w:r>
          </w:p>
        </w:tc>
      </w:tr>
      <w:tr w:rsidR="00E23D7D" w:rsidRPr="008921B1" w14:paraId="1A9BDAF5" w14:textId="77777777" w:rsidTr="00FA6728">
        <w:tc>
          <w:tcPr>
            <w:tcW w:w="1555" w:type="dxa"/>
          </w:tcPr>
          <w:p w14:paraId="43469334" w14:textId="77777777" w:rsidR="00E23D7D" w:rsidRDefault="00E23D7D" w:rsidP="00FA6728">
            <w:pPr>
              <w:rPr>
                <w:bCs/>
                <w:lang w:eastAsia="zh-CN"/>
              </w:rPr>
            </w:pPr>
            <w:r>
              <w:rPr>
                <w:bCs/>
                <w:lang w:eastAsia="zh-CN"/>
              </w:rPr>
              <w:t>Intel</w:t>
            </w:r>
          </w:p>
        </w:tc>
        <w:tc>
          <w:tcPr>
            <w:tcW w:w="7865" w:type="dxa"/>
          </w:tcPr>
          <w:p w14:paraId="659F2C43" w14:textId="77777777" w:rsidR="00E23D7D" w:rsidRDefault="00E23D7D" w:rsidP="00FA6728">
            <w:pPr>
              <w:rPr>
                <w:rFonts w:eastAsiaTheme="minorEastAsia"/>
                <w:lang w:eastAsia="zh-CN"/>
              </w:rPr>
            </w:pPr>
            <w:r>
              <w:rPr>
                <w:rFonts w:eastAsiaTheme="minorEastAsia"/>
                <w:lang w:eastAsia="zh-CN"/>
              </w:rPr>
              <w:t xml:space="preserve">We are supportive to the first two main bullet of updated FL proposal </w:t>
            </w:r>
          </w:p>
          <w:p w14:paraId="1E46BBB5" w14:textId="47AD39A2" w:rsidR="00E23D7D" w:rsidRDefault="00E23D7D" w:rsidP="00FA6728">
            <w:pPr>
              <w:rPr>
                <w:bCs/>
                <w:lang w:eastAsia="zh-CN"/>
              </w:rPr>
            </w:pPr>
            <w:r>
              <w:rPr>
                <w:bCs/>
                <w:lang w:eastAsia="zh-CN"/>
              </w:rPr>
              <w:t>For the 3</w:t>
            </w:r>
            <w:r w:rsidRPr="00E23D7D">
              <w:rPr>
                <w:bCs/>
                <w:vertAlign w:val="superscript"/>
                <w:lang w:eastAsia="zh-CN"/>
              </w:rPr>
              <w:t>rd</w:t>
            </w:r>
            <w:r>
              <w:rPr>
                <w:bCs/>
                <w:lang w:eastAsia="zh-CN"/>
              </w:rPr>
              <w:t xml:space="preserve"> bullet, we prefer Alt2, i.e. the DCI is for SPS activation/release, without triggering Type3 HARQ-ACK CB</w:t>
            </w:r>
          </w:p>
        </w:tc>
      </w:tr>
      <w:tr w:rsidR="00B8379F" w:rsidRPr="008921B1" w14:paraId="431C41D1" w14:textId="77777777" w:rsidTr="008921B1">
        <w:trPr>
          <w:ins w:id="14" w:author="David mazzarese" w:date="2020-04-22T13:15:00Z"/>
        </w:trPr>
        <w:tc>
          <w:tcPr>
            <w:tcW w:w="1555" w:type="dxa"/>
          </w:tcPr>
          <w:p w14:paraId="60495459" w14:textId="58401234" w:rsidR="00B8379F" w:rsidRDefault="000E0D33" w:rsidP="00A5078F">
            <w:pPr>
              <w:rPr>
                <w:ins w:id="15" w:author="David mazzarese" w:date="2020-04-22T13:15:00Z"/>
                <w:bCs/>
                <w:lang w:eastAsia="zh-CN"/>
              </w:rPr>
            </w:pPr>
            <w:r>
              <w:rPr>
                <w:bCs/>
                <w:lang w:eastAsia="zh-CN"/>
              </w:rPr>
              <w:t>Nokia, NSB</w:t>
            </w:r>
          </w:p>
        </w:tc>
        <w:tc>
          <w:tcPr>
            <w:tcW w:w="7865" w:type="dxa"/>
          </w:tcPr>
          <w:p w14:paraId="7835CD92" w14:textId="1FEA794E" w:rsidR="00B8379F" w:rsidRDefault="000E0D33" w:rsidP="00A5078F">
            <w:pPr>
              <w:rPr>
                <w:ins w:id="16" w:author="David mazzarese" w:date="2020-04-22T13:15:00Z"/>
                <w:bCs/>
                <w:lang w:eastAsia="zh-CN"/>
              </w:rPr>
            </w:pPr>
            <w:r>
              <w:rPr>
                <w:bCs/>
                <w:lang w:eastAsia="zh-CN"/>
              </w:rPr>
              <w:t>We did not realize previously that in R16, DL SPS release is possible also with DCI format 1_1, where trigger bit is present</w:t>
            </w:r>
            <w:r w:rsidR="00024D14">
              <w:rPr>
                <w:bCs/>
                <w:lang w:eastAsia="zh-CN"/>
              </w:rPr>
              <w:t xml:space="preserve">. </w:t>
            </w:r>
            <w:proofErr w:type="gramStart"/>
            <w:r w:rsidR="00024D14">
              <w:rPr>
                <w:bCs/>
                <w:lang w:eastAsia="zh-CN"/>
              </w:rPr>
              <w:t>Therefore</w:t>
            </w:r>
            <w:proofErr w:type="gramEnd"/>
            <w:r w:rsidR="00024D14">
              <w:rPr>
                <w:bCs/>
                <w:lang w:eastAsia="zh-CN"/>
              </w:rPr>
              <w:t xml:space="preserve"> it is OK, to support trigger also in PDSCH release for commonality with re-</w:t>
            </w:r>
            <w:proofErr w:type="spellStart"/>
            <w:r w:rsidR="00024D14">
              <w:rPr>
                <w:bCs/>
                <w:lang w:eastAsia="zh-CN"/>
              </w:rPr>
              <w:t>tx</w:t>
            </w:r>
            <w:proofErr w:type="spellEnd"/>
            <w:r w:rsidR="00024D14">
              <w:rPr>
                <w:bCs/>
                <w:lang w:eastAsia="zh-CN"/>
              </w:rPr>
              <w:t xml:space="preserve"> and activation</w:t>
            </w:r>
            <w:r w:rsidR="00BB5B9A">
              <w:rPr>
                <w:bCs/>
                <w:lang w:eastAsia="zh-CN"/>
              </w:rPr>
              <w:t xml:space="preserve"> as mentioned by QC</w:t>
            </w:r>
            <w:r w:rsidR="00024D14">
              <w:rPr>
                <w:bCs/>
                <w:lang w:eastAsia="zh-CN"/>
              </w:rPr>
              <w:t>, i.e.  Alt1</w:t>
            </w:r>
            <w:r w:rsidR="00BB5B9A">
              <w:rPr>
                <w:bCs/>
                <w:lang w:eastAsia="zh-CN"/>
              </w:rPr>
              <w:t xml:space="preserve"> is preferred</w:t>
            </w:r>
            <w:r w:rsidR="00024D14">
              <w:rPr>
                <w:bCs/>
                <w:lang w:eastAsia="zh-CN"/>
              </w:rPr>
              <w:t xml:space="preserve">. </w:t>
            </w:r>
          </w:p>
        </w:tc>
      </w:tr>
      <w:tr w:rsidR="0096245E" w:rsidRPr="008921B1" w14:paraId="65464E0A" w14:textId="77777777" w:rsidTr="008921B1">
        <w:tc>
          <w:tcPr>
            <w:tcW w:w="1555" w:type="dxa"/>
          </w:tcPr>
          <w:p w14:paraId="5A0B8D5E" w14:textId="6DA5E1E2" w:rsidR="0096245E" w:rsidRDefault="0096245E" w:rsidP="00A5078F">
            <w:pPr>
              <w:rPr>
                <w:bCs/>
                <w:lang w:eastAsia="zh-CN"/>
              </w:rPr>
            </w:pPr>
            <w:r>
              <w:rPr>
                <w:bCs/>
                <w:lang w:eastAsia="zh-CN"/>
              </w:rPr>
              <w:lastRenderedPageBreak/>
              <w:t>Lenovo, Motorola Mobility</w:t>
            </w:r>
          </w:p>
        </w:tc>
        <w:tc>
          <w:tcPr>
            <w:tcW w:w="7865" w:type="dxa"/>
          </w:tcPr>
          <w:p w14:paraId="05D7C662" w14:textId="77777777" w:rsidR="0096245E" w:rsidRDefault="0096245E" w:rsidP="00A5078F">
            <w:pPr>
              <w:rPr>
                <w:bCs/>
                <w:lang w:eastAsia="zh-CN"/>
              </w:rPr>
            </w:pPr>
            <w:r>
              <w:rPr>
                <w:bCs/>
                <w:lang w:eastAsia="zh-CN"/>
              </w:rPr>
              <w:t>We support the first two main bullets.</w:t>
            </w:r>
          </w:p>
          <w:p w14:paraId="083B4803" w14:textId="05A664CC" w:rsidR="0096245E" w:rsidRDefault="0096245E" w:rsidP="00A5078F">
            <w:pPr>
              <w:rPr>
                <w:bCs/>
                <w:lang w:eastAsia="zh-CN"/>
              </w:rPr>
            </w:pPr>
            <w:r>
              <w:rPr>
                <w:bCs/>
                <w:lang w:eastAsia="zh-CN"/>
              </w:rPr>
              <w:t>Regarding the 3</w:t>
            </w:r>
            <w:r w:rsidRPr="0096245E">
              <w:rPr>
                <w:bCs/>
                <w:vertAlign w:val="superscript"/>
                <w:lang w:eastAsia="zh-CN"/>
              </w:rPr>
              <w:t>rd</w:t>
            </w:r>
            <w:r>
              <w:rPr>
                <w:bCs/>
                <w:lang w:eastAsia="zh-CN"/>
              </w:rPr>
              <w:t xml:space="preserve"> bullet, Alt 2 is preferred.</w:t>
            </w:r>
          </w:p>
        </w:tc>
      </w:tr>
      <w:tr w:rsidR="003873E8" w14:paraId="0FBC5609" w14:textId="77777777" w:rsidTr="003873E8">
        <w:tc>
          <w:tcPr>
            <w:tcW w:w="1555" w:type="dxa"/>
            <w:hideMark/>
          </w:tcPr>
          <w:p w14:paraId="6F8D536D" w14:textId="77777777" w:rsidR="003873E8" w:rsidRDefault="003873E8">
            <w:pPr>
              <w:rPr>
                <w:rFonts w:eastAsia="Malgun Gothic"/>
                <w:bCs/>
                <w:color w:val="0000FF"/>
                <w:lang w:eastAsia="ko-KR"/>
              </w:rPr>
            </w:pPr>
            <w:r>
              <w:rPr>
                <w:rFonts w:eastAsia="Malgun Gothic"/>
                <w:bCs/>
                <w:color w:val="0000FF"/>
                <w:lang w:eastAsia="ko-KR"/>
              </w:rPr>
              <w:t>LG</w:t>
            </w:r>
          </w:p>
        </w:tc>
        <w:tc>
          <w:tcPr>
            <w:tcW w:w="7865" w:type="dxa"/>
            <w:hideMark/>
          </w:tcPr>
          <w:p w14:paraId="3905246B" w14:textId="0223677F" w:rsidR="003873E8" w:rsidRPr="003873E8" w:rsidRDefault="003873E8">
            <w:pPr>
              <w:rPr>
                <w:rFonts w:eastAsia="Malgun Gothic"/>
                <w:bCs/>
                <w:color w:val="0000FF"/>
                <w:lang w:eastAsia="ko-KR"/>
              </w:rPr>
            </w:pPr>
            <w:r w:rsidRPr="003873E8">
              <w:rPr>
                <w:rFonts w:eastAsia="Malgun Gothic" w:hint="eastAsia"/>
                <w:bCs/>
                <w:color w:val="0000FF"/>
                <w:lang w:eastAsia="ko-KR"/>
              </w:rPr>
              <w:t>A</w:t>
            </w:r>
            <w:r>
              <w:rPr>
                <w:rFonts w:eastAsia="Malgun Gothic"/>
                <w:bCs/>
                <w:color w:val="0000FF"/>
                <w:lang w:eastAsia="ko-KR"/>
              </w:rPr>
              <w:t xml:space="preserve">lthough </w:t>
            </w:r>
            <w:r w:rsidR="00CA50E6">
              <w:rPr>
                <w:rFonts w:eastAsia="Malgun Gothic"/>
                <w:bCs/>
                <w:color w:val="0000FF"/>
                <w:lang w:eastAsia="ko-KR"/>
              </w:rPr>
              <w:t>I still think</w:t>
            </w:r>
            <w:r>
              <w:rPr>
                <w:rFonts w:eastAsia="Malgun Gothic"/>
                <w:bCs/>
                <w:color w:val="0000FF"/>
                <w:lang w:eastAsia="ko-KR"/>
              </w:rPr>
              <w:t xml:space="preserve"> the clarification </w:t>
            </w:r>
            <w:r w:rsidR="00CA50E6">
              <w:rPr>
                <w:rFonts w:eastAsia="Malgun Gothic"/>
                <w:bCs/>
                <w:color w:val="0000FF"/>
                <w:lang w:eastAsia="ko-KR"/>
              </w:rPr>
              <w:t>doesn’t</w:t>
            </w:r>
            <w:r>
              <w:rPr>
                <w:rFonts w:eastAsia="Malgun Gothic"/>
                <w:bCs/>
                <w:color w:val="0000FF"/>
                <w:lang w:eastAsia="ko-KR"/>
              </w:rPr>
              <w:t xml:space="preserve"> </w:t>
            </w:r>
            <w:r w:rsidR="00CA50E6">
              <w:rPr>
                <w:rFonts w:eastAsia="Malgun Gothic"/>
                <w:bCs/>
                <w:color w:val="0000FF"/>
                <w:lang w:eastAsia="ko-KR"/>
              </w:rPr>
              <w:t>seem to be</w:t>
            </w:r>
            <w:r>
              <w:rPr>
                <w:rFonts w:eastAsia="Malgun Gothic"/>
                <w:bCs/>
                <w:color w:val="0000FF"/>
                <w:lang w:eastAsia="ko-KR"/>
              </w:rPr>
              <w:t xml:space="preserve"> necessary by properly setting the values in DCI fields used for </w:t>
            </w:r>
            <w:r w:rsidR="00CA50E6">
              <w:rPr>
                <w:rFonts w:eastAsia="Malgun Gothic"/>
                <w:bCs/>
                <w:color w:val="0000FF"/>
                <w:lang w:eastAsia="ko-KR"/>
              </w:rPr>
              <w:t xml:space="preserve">Scell </w:t>
            </w:r>
            <w:r>
              <w:rPr>
                <w:rFonts w:eastAsia="Malgun Gothic"/>
                <w:bCs/>
                <w:color w:val="0000FF"/>
                <w:lang w:eastAsia="ko-KR"/>
              </w:rPr>
              <w:t>dormancy indication</w:t>
            </w:r>
            <w:r w:rsidR="00CA50E6">
              <w:rPr>
                <w:rFonts w:eastAsia="Malgun Gothic"/>
                <w:bCs/>
                <w:color w:val="0000FF"/>
                <w:lang w:eastAsia="ko-KR"/>
              </w:rPr>
              <w:t xml:space="preserve"> (e.g. indicate to keep the current BWP)</w:t>
            </w:r>
            <w:r>
              <w:rPr>
                <w:rFonts w:eastAsia="Malgun Gothic"/>
                <w:bCs/>
                <w:color w:val="0000FF"/>
                <w:lang w:eastAsia="ko-KR"/>
              </w:rPr>
              <w:t xml:space="preserve">, </w:t>
            </w:r>
            <w:r w:rsidR="00CA50E6">
              <w:rPr>
                <w:rFonts w:eastAsia="Malgun Gothic"/>
                <w:bCs/>
                <w:color w:val="0000FF"/>
                <w:lang w:eastAsia="ko-KR"/>
              </w:rPr>
              <w:t>I agree with the FL’s comment that</w:t>
            </w:r>
            <w:r w:rsidR="00CA50E6" w:rsidRPr="00CA50E6">
              <w:rPr>
                <w:rFonts w:eastAsia="Malgun Gothic"/>
                <w:bCs/>
                <w:color w:val="0000FF"/>
                <w:lang w:eastAsia="ko-KR"/>
              </w:rPr>
              <w:t xml:space="preserve"> we </w:t>
            </w:r>
            <w:r w:rsidR="00CA50E6">
              <w:rPr>
                <w:rFonts w:eastAsia="Malgun Gothic"/>
                <w:bCs/>
                <w:color w:val="0000FF"/>
                <w:lang w:eastAsia="ko-KR"/>
              </w:rPr>
              <w:t xml:space="preserve">don’t </w:t>
            </w:r>
            <w:r w:rsidR="00CA50E6" w:rsidRPr="00CA50E6">
              <w:rPr>
                <w:rFonts w:eastAsia="Malgun Gothic"/>
                <w:bCs/>
                <w:color w:val="0000FF"/>
                <w:lang w:eastAsia="ko-KR"/>
              </w:rPr>
              <w:t xml:space="preserve">need to optimize </w:t>
            </w:r>
            <w:r w:rsidR="00CA50E6">
              <w:rPr>
                <w:rFonts w:eastAsia="Malgun Gothic"/>
                <w:bCs/>
                <w:color w:val="0000FF"/>
                <w:lang w:eastAsia="ko-KR"/>
              </w:rPr>
              <w:t xml:space="preserve">on the </w:t>
            </w:r>
            <w:r w:rsidR="00B64416">
              <w:rPr>
                <w:rFonts w:eastAsia="Malgun Gothic"/>
                <w:bCs/>
                <w:color w:val="0000FF"/>
                <w:lang w:eastAsia="ko-KR"/>
              </w:rPr>
              <w:t xml:space="preserve">case of </w:t>
            </w:r>
            <w:r w:rsidR="00CA50E6" w:rsidRPr="00CA50E6">
              <w:rPr>
                <w:rFonts w:eastAsia="Malgun Gothic"/>
                <w:bCs/>
                <w:color w:val="0000FF"/>
                <w:lang w:eastAsia="ko-KR"/>
              </w:rPr>
              <w:t>simultaneous</w:t>
            </w:r>
            <w:r w:rsidR="00CA50E6">
              <w:rPr>
                <w:rFonts w:eastAsia="Malgun Gothic"/>
                <w:bCs/>
                <w:color w:val="0000FF"/>
                <w:lang w:eastAsia="ko-KR"/>
              </w:rPr>
              <w:t xml:space="preserve"> indication of</w:t>
            </w:r>
            <w:r w:rsidR="00CA50E6" w:rsidRPr="00CA50E6">
              <w:rPr>
                <w:rFonts w:eastAsia="Malgun Gothic"/>
                <w:bCs/>
                <w:color w:val="0000FF"/>
                <w:lang w:eastAsia="ko-KR"/>
              </w:rPr>
              <w:t xml:space="preserve"> </w:t>
            </w:r>
            <w:r w:rsidR="00CA50E6">
              <w:rPr>
                <w:rFonts w:eastAsia="Malgun Gothic"/>
                <w:bCs/>
                <w:color w:val="0000FF"/>
                <w:lang w:eastAsia="ko-KR"/>
              </w:rPr>
              <w:t>T</w:t>
            </w:r>
            <w:r w:rsidR="00CA50E6" w:rsidRPr="00CA50E6">
              <w:rPr>
                <w:rFonts w:eastAsia="Malgun Gothic"/>
                <w:bCs/>
                <w:color w:val="0000FF"/>
                <w:lang w:eastAsia="ko-KR"/>
              </w:rPr>
              <w:t xml:space="preserve">ype-3 </w:t>
            </w:r>
            <w:r w:rsidR="00B64416">
              <w:rPr>
                <w:rFonts w:eastAsia="Malgun Gothic"/>
                <w:bCs/>
                <w:color w:val="0000FF"/>
                <w:lang w:eastAsia="ko-KR"/>
              </w:rPr>
              <w:t>HARQ-ACK</w:t>
            </w:r>
            <w:r w:rsidR="00CA50E6" w:rsidRPr="00CA50E6">
              <w:rPr>
                <w:rFonts w:eastAsia="Malgun Gothic"/>
                <w:bCs/>
                <w:color w:val="0000FF"/>
                <w:lang w:eastAsia="ko-KR"/>
              </w:rPr>
              <w:t xml:space="preserve"> codebook </w:t>
            </w:r>
            <w:r w:rsidR="00CA50E6">
              <w:rPr>
                <w:rFonts w:eastAsia="Malgun Gothic"/>
                <w:bCs/>
                <w:color w:val="0000FF"/>
                <w:lang w:eastAsia="ko-KR"/>
              </w:rPr>
              <w:t>triggering</w:t>
            </w:r>
            <w:r w:rsidR="00CA50E6" w:rsidRPr="00CA50E6">
              <w:rPr>
                <w:rFonts w:eastAsia="Malgun Gothic"/>
                <w:bCs/>
                <w:color w:val="0000FF"/>
                <w:lang w:eastAsia="ko-KR"/>
              </w:rPr>
              <w:t xml:space="preserve"> and S</w:t>
            </w:r>
            <w:r w:rsidR="00CA50E6">
              <w:rPr>
                <w:rFonts w:eastAsia="Malgun Gothic"/>
                <w:bCs/>
                <w:color w:val="0000FF"/>
                <w:lang w:eastAsia="ko-KR"/>
              </w:rPr>
              <w:t>c</w:t>
            </w:r>
            <w:r w:rsidR="00CA50E6" w:rsidRPr="00CA50E6">
              <w:rPr>
                <w:rFonts w:eastAsia="Malgun Gothic"/>
                <w:bCs/>
                <w:color w:val="0000FF"/>
                <w:lang w:eastAsia="ko-KR"/>
              </w:rPr>
              <w:t>ell dormancy.</w:t>
            </w:r>
            <w:r w:rsidR="00CA50E6">
              <w:rPr>
                <w:rFonts w:eastAsia="Malgun Gothic"/>
                <w:bCs/>
                <w:color w:val="0000FF"/>
                <w:lang w:eastAsia="ko-KR"/>
              </w:rPr>
              <w:t xml:space="preserve"> In this sense, we can live with the first two main bullets of the updated FL’s proposal.</w:t>
            </w:r>
          </w:p>
          <w:p w14:paraId="288EF792" w14:textId="5F875B49" w:rsidR="003873E8" w:rsidRPr="00B64416" w:rsidRDefault="00CA50E6" w:rsidP="00B64416">
            <w:pPr>
              <w:rPr>
                <w:rFonts w:eastAsia="Malgun Gothic"/>
                <w:bCs/>
                <w:color w:val="0000FF"/>
                <w:lang w:eastAsia="ko-KR"/>
              </w:rPr>
            </w:pPr>
            <w:r>
              <w:rPr>
                <w:rFonts w:eastAsia="Malgun Gothic" w:hint="eastAsia"/>
                <w:bCs/>
                <w:color w:val="0000FF"/>
                <w:lang w:eastAsia="ko-KR"/>
              </w:rPr>
              <w:t xml:space="preserve">Regarding </w:t>
            </w:r>
            <w:r>
              <w:rPr>
                <w:rFonts w:eastAsia="Malgun Gothic"/>
                <w:bCs/>
                <w:color w:val="0000FF"/>
                <w:lang w:eastAsia="ko-KR"/>
              </w:rPr>
              <w:t xml:space="preserve">the last main bullet, Alt 2 seems to be preferable, and it doesn’t seem to require </w:t>
            </w:r>
            <w:r w:rsidR="00B64416">
              <w:rPr>
                <w:rFonts w:eastAsia="Malgun Gothic"/>
                <w:bCs/>
                <w:color w:val="0000FF"/>
                <w:lang w:eastAsia="ko-KR"/>
              </w:rPr>
              <w:t xml:space="preserve">any specific TP or correction to the spec, once we agree that only </w:t>
            </w:r>
            <w:r w:rsidR="00B64416" w:rsidRPr="00B64416">
              <w:rPr>
                <w:rFonts w:eastAsia="Malgun Gothic"/>
                <w:bCs/>
                <w:color w:val="0000FF"/>
                <w:lang w:eastAsia="ko-KR"/>
              </w:rPr>
              <w:t>C-RNTI or MCS-C-RNTI</w:t>
            </w:r>
            <w:r w:rsidR="00B64416">
              <w:rPr>
                <w:rFonts w:eastAsia="Malgun Gothic"/>
                <w:bCs/>
                <w:color w:val="0000FF"/>
                <w:lang w:eastAsia="ko-KR"/>
              </w:rPr>
              <w:t xml:space="preserve"> are used for T</w:t>
            </w:r>
            <w:r w:rsidR="00B64416" w:rsidRPr="00CA50E6">
              <w:rPr>
                <w:rFonts w:eastAsia="Malgun Gothic"/>
                <w:bCs/>
                <w:color w:val="0000FF"/>
                <w:lang w:eastAsia="ko-KR"/>
              </w:rPr>
              <w:t xml:space="preserve">ype-3 </w:t>
            </w:r>
            <w:r w:rsidR="00B64416">
              <w:rPr>
                <w:rFonts w:eastAsia="Malgun Gothic"/>
                <w:bCs/>
                <w:color w:val="0000FF"/>
                <w:lang w:eastAsia="ko-KR"/>
              </w:rPr>
              <w:t>HARQ-ACK</w:t>
            </w:r>
            <w:r w:rsidR="00B64416" w:rsidRPr="00CA50E6">
              <w:rPr>
                <w:rFonts w:eastAsia="Malgun Gothic"/>
                <w:bCs/>
                <w:color w:val="0000FF"/>
                <w:lang w:eastAsia="ko-KR"/>
              </w:rPr>
              <w:t xml:space="preserve"> codebook </w:t>
            </w:r>
            <w:r w:rsidR="00B64416">
              <w:rPr>
                <w:rFonts w:eastAsia="Malgun Gothic"/>
                <w:bCs/>
                <w:color w:val="0000FF"/>
                <w:lang w:eastAsia="ko-KR"/>
              </w:rPr>
              <w:t>triggering.</w:t>
            </w:r>
          </w:p>
        </w:tc>
      </w:tr>
      <w:tr w:rsidR="00211CD6" w14:paraId="3607A1B5" w14:textId="77777777" w:rsidTr="003873E8">
        <w:tc>
          <w:tcPr>
            <w:tcW w:w="1555" w:type="dxa"/>
          </w:tcPr>
          <w:p w14:paraId="64A5D637" w14:textId="2471B2E6" w:rsidR="00211CD6" w:rsidRPr="00211CD6" w:rsidRDefault="00211CD6">
            <w:pPr>
              <w:rPr>
                <w:rFonts w:eastAsia="MS Mincho"/>
                <w:bCs/>
                <w:color w:val="0000FF"/>
                <w:lang w:eastAsia="ja-JP"/>
              </w:rPr>
            </w:pPr>
            <w:r w:rsidRPr="00211CD6">
              <w:rPr>
                <w:rFonts w:eastAsia="MS Mincho" w:hint="eastAsia"/>
                <w:bCs/>
                <w:color w:val="000000" w:themeColor="text1"/>
                <w:lang w:eastAsia="ja-JP"/>
              </w:rPr>
              <w:t>Sharp</w:t>
            </w:r>
          </w:p>
        </w:tc>
        <w:tc>
          <w:tcPr>
            <w:tcW w:w="7865" w:type="dxa"/>
          </w:tcPr>
          <w:p w14:paraId="79D6FB19" w14:textId="77777777" w:rsidR="00211CD6" w:rsidRDefault="00211CD6" w:rsidP="00211CD6">
            <w:pPr>
              <w:rPr>
                <w:rFonts w:eastAsia="MS Mincho"/>
                <w:bCs/>
                <w:lang w:eastAsia="ja-JP"/>
              </w:rPr>
            </w:pPr>
            <w:r>
              <w:rPr>
                <w:rFonts w:eastAsia="MS Mincho" w:hint="eastAsia"/>
                <w:bCs/>
                <w:lang w:eastAsia="ja-JP"/>
              </w:rPr>
              <w:t>First two main bullets: Support</w:t>
            </w:r>
            <w:r>
              <w:rPr>
                <w:rFonts w:eastAsia="MS Mincho"/>
                <w:bCs/>
                <w:lang w:eastAsia="ja-JP"/>
              </w:rPr>
              <w:t>.</w:t>
            </w:r>
          </w:p>
          <w:p w14:paraId="4917EDB9" w14:textId="7676EA09" w:rsidR="00211CD6" w:rsidRPr="003873E8" w:rsidRDefault="00211CD6" w:rsidP="00211CD6">
            <w:pPr>
              <w:rPr>
                <w:rFonts w:eastAsia="Malgun Gothic"/>
                <w:bCs/>
                <w:color w:val="0000FF"/>
                <w:lang w:eastAsia="ko-KR"/>
              </w:rPr>
            </w:pPr>
            <w:r>
              <w:rPr>
                <w:rFonts w:eastAsia="MS Mincho"/>
                <w:bCs/>
                <w:lang w:eastAsia="ja-JP"/>
              </w:rPr>
              <w:t>Third bullet: Support Alt2. We share a similar view with Lenovo and LG. DCI scrambled by C-RNTI or MCS-C-RNTI is used for Type-3 HARQ-ACK and DCI scrambled by CS-RNTI is left for SPS release.</w:t>
            </w:r>
          </w:p>
        </w:tc>
      </w:tr>
      <w:tr w:rsidR="00BE5979" w14:paraId="0A0D7908" w14:textId="77777777" w:rsidTr="003873E8">
        <w:tc>
          <w:tcPr>
            <w:tcW w:w="1555" w:type="dxa"/>
          </w:tcPr>
          <w:p w14:paraId="02D846B6" w14:textId="2073CAE7" w:rsidR="00BE5979" w:rsidRPr="00211CD6" w:rsidRDefault="00BE5979">
            <w:pPr>
              <w:rPr>
                <w:rFonts w:eastAsia="MS Mincho"/>
                <w:bCs/>
                <w:color w:val="000000" w:themeColor="text1"/>
                <w:lang w:eastAsia="ja-JP"/>
              </w:rPr>
            </w:pPr>
            <w:r>
              <w:rPr>
                <w:rFonts w:eastAsia="MS Mincho"/>
                <w:bCs/>
                <w:color w:val="000000" w:themeColor="text1"/>
                <w:lang w:eastAsia="ja-JP"/>
              </w:rPr>
              <w:t>QC</w:t>
            </w:r>
          </w:p>
        </w:tc>
        <w:tc>
          <w:tcPr>
            <w:tcW w:w="7865" w:type="dxa"/>
          </w:tcPr>
          <w:p w14:paraId="3E1D6DE3" w14:textId="077FFFFB" w:rsidR="00BE5979" w:rsidRDefault="00BE5979" w:rsidP="00211CD6">
            <w:pPr>
              <w:rPr>
                <w:rFonts w:eastAsia="MS Mincho"/>
                <w:bCs/>
                <w:lang w:eastAsia="ja-JP"/>
              </w:rPr>
            </w:pPr>
            <w:r>
              <w:rPr>
                <w:rFonts w:eastAsia="MS Mincho"/>
                <w:bCs/>
                <w:lang w:eastAsia="ja-JP"/>
              </w:rPr>
              <w:t>We prefer Alt1 for consistency of applicability of CS-RNTI to one-shot feedback for both cases of scheduling PDSCH as well as not scheduling PDSCH.</w:t>
            </w:r>
          </w:p>
        </w:tc>
      </w:tr>
      <w:tr w:rsidR="0023052D" w14:paraId="2FE1C236" w14:textId="77777777" w:rsidTr="003873E8">
        <w:tc>
          <w:tcPr>
            <w:tcW w:w="1555" w:type="dxa"/>
          </w:tcPr>
          <w:p w14:paraId="0C97EC0B" w14:textId="113C57D8" w:rsidR="0023052D" w:rsidRPr="0023052D" w:rsidRDefault="0023052D">
            <w:pPr>
              <w:rPr>
                <w:rFonts w:eastAsiaTheme="minorEastAsia"/>
                <w:bCs/>
                <w:color w:val="000000" w:themeColor="text1"/>
                <w:lang w:eastAsia="zh-CN"/>
              </w:rPr>
            </w:pPr>
            <w:r>
              <w:rPr>
                <w:rFonts w:eastAsiaTheme="minorEastAsia" w:hint="eastAsia"/>
                <w:bCs/>
                <w:color w:val="000000" w:themeColor="text1"/>
                <w:lang w:eastAsia="zh-CN"/>
              </w:rPr>
              <w:t>v</w:t>
            </w:r>
            <w:r>
              <w:rPr>
                <w:rFonts w:eastAsiaTheme="minorEastAsia"/>
                <w:bCs/>
                <w:color w:val="000000" w:themeColor="text1"/>
                <w:lang w:eastAsia="zh-CN"/>
              </w:rPr>
              <w:t>ivo</w:t>
            </w:r>
          </w:p>
        </w:tc>
        <w:tc>
          <w:tcPr>
            <w:tcW w:w="7865" w:type="dxa"/>
          </w:tcPr>
          <w:p w14:paraId="6EB9A801" w14:textId="77777777" w:rsidR="0023052D" w:rsidRDefault="0023052D" w:rsidP="00211CD6">
            <w:pPr>
              <w:rPr>
                <w:rFonts w:eastAsia="MS Mincho"/>
                <w:bCs/>
                <w:lang w:eastAsia="ja-JP"/>
              </w:rPr>
            </w:pPr>
            <w:r w:rsidRPr="0023052D">
              <w:rPr>
                <w:rFonts w:eastAsia="MS Mincho"/>
                <w:bCs/>
                <w:lang w:eastAsia="ja-JP"/>
              </w:rPr>
              <w:t>First two main bullets: Support.</w:t>
            </w:r>
          </w:p>
          <w:p w14:paraId="3B470D9B" w14:textId="5EA3216C" w:rsidR="0023052D" w:rsidRPr="0023052D" w:rsidRDefault="0023052D" w:rsidP="00211CD6">
            <w:pPr>
              <w:rPr>
                <w:rFonts w:eastAsia="MS Mincho"/>
                <w:bCs/>
                <w:lang w:eastAsia="ja-JP"/>
              </w:rPr>
            </w:pPr>
            <w:r>
              <w:rPr>
                <w:rFonts w:eastAsia="MS Mincho"/>
                <w:bCs/>
                <w:lang w:eastAsia="ja-JP"/>
              </w:rPr>
              <w:t xml:space="preserve">Third bullet: Support Alt2.  CS-RNTI is mainly used for SPS, Alt 1 has impact on UE procedure of </w:t>
            </w:r>
            <w:r w:rsidRPr="0023052D">
              <w:rPr>
                <w:rFonts w:eastAsia="MS Mincho"/>
                <w:bCs/>
                <w:lang w:eastAsia="ja-JP"/>
              </w:rPr>
              <w:t>validation for SPS</w:t>
            </w:r>
            <w:r>
              <w:rPr>
                <w:rFonts w:eastAsia="MS Mincho"/>
                <w:bCs/>
                <w:lang w:eastAsia="ja-JP"/>
              </w:rPr>
              <w:t>.</w:t>
            </w:r>
          </w:p>
        </w:tc>
      </w:tr>
      <w:tr w:rsidR="0070647C" w14:paraId="3147E273" w14:textId="77777777" w:rsidTr="003873E8">
        <w:tc>
          <w:tcPr>
            <w:tcW w:w="1555" w:type="dxa"/>
          </w:tcPr>
          <w:p w14:paraId="7F72B5B4" w14:textId="2BA55362" w:rsidR="0070647C" w:rsidRDefault="0070647C">
            <w:pPr>
              <w:rPr>
                <w:rFonts w:eastAsiaTheme="minorEastAsia" w:hint="eastAsia"/>
                <w:bCs/>
                <w:color w:val="000000" w:themeColor="text1"/>
                <w:lang w:eastAsia="zh-CN"/>
              </w:rPr>
            </w:pPr>
            <w:r>
              <w:rPr>
                <w:rFonts w:eastAsiaTheme="minorEastAsia"/>
                <w:bCs/>
                <w:color w:val="000000" w:themeColor="text1"/>
                <w:lang w:eastAsia="zh-CN"/>
              </w:rPr>
              <w:t>Nokia, NSB</w:t>
            </w:r>
          </w:p>
        </w:tc>
        <w:tc>
          <w:tcPr>
            <w:tcW w:w="7865" w:type="dxa"/>
          </w:tcPr>
          <w:p w14:paraId="6EB1AD07" w14:textId="5DED8CE6" w:rsidR="0070647C" w:rsidRPr="0023052D" w:rsidRDefault="0070647C" w:rsidP="00211CD6">
            <w:pPr>
              <w:rPr>
                <w:rFonts w:eastAsia="MS Mincho"/>
                <w:bCs/>
                <w:lang w:eastAsia="ja-JP"/>
              </w:rPr>
            </w:pPr>
            <w:r>
              <w:rPr>
                <w:rFonts w:eastAsia="MS Mincho"/>
                <w:bCs/>
                <w:lang w:eastAsia="ja-JP"/>
              </w:rPr>
              <w:t>Dormancy and SPS release are differentiated by RNTI, presence of TYPE-CB triggering bit has no impact on validation</w:t>
            </w:r>
            <w:r w:rsidR="0053513E">
              <w:rPr>
                <w:rFonts w:eastAsia="MS Mincho"/>
                <w:bCs/>
                <w:lang w:eastAsia="ja-JP"/>
              </w:rPr>
              <w:t>, since is independent</w:t>
            </w:r>
            <w:r>
              <w:rPr>
                <w:rFonts w:eastAsia="MS Mincho"/>
                <w:bCs/>
                <w:lang w:eastAsia="ja-JP"/>
              </w:rPr>
              <w:t xml:space="preserve">.  </w:t>
            </w:r>
            <w:r w:rsidR="0053513E">
              <w:rPr>
                <w:rFonts w:eastAsia="MS Mincho"/>
                <w:bCs/>
                <w:lang w:eastAsia="ja-JP"/>
              </w:rPr>
              <w:t xml:space="preserve">Spec seems to work as it is, our understanding is that Alt.1 is currently supported.  </w:t>
            </w:r>
            <w:r>
              <w:rPr>
                <w:rFonts w:eastAsia="MS Mincho"/>
                <w:bCs/>
                <w:lang w:eastAsia="ja-JP"/>
              </w:rPr>
              <w:t xml:space="preserve"> </w:t>
            </w:r>
          </w:p>
        </w:tc>
      </w:tr>
    </w:tbl>
    <w:p w14:paraId="3E0B9906" w14:textId="6B20A7E4" w:rsidR="005F475F" w:rsidRDefault="005F475F" w:rsidP="00124311">
      <w:pPr>
        <w:rPr>
          <w:lang w:eastAsia="ko-KR"/>
        </w:rPr>
      </w:pPr>
    </w:p>
    <w:p w14:paraId="3F3D7F37" w14:textId="77777777" w:rsidR="005F475F" w:rsidRDefault="005F475F" w:rsidP="00124311">
      <w:pPr>
        <w:rPr>
          <w:lang w:eastAsia="ko-KR"/>
        </w:rPr>
      </w:pPr>
    </w:p>
    <w:p w14:paraId="13F23062" w14:textId="4B0A5AE9" w:rsidR="005F475F" w:rsidRPr="005F475F" w:rsidRDefault="005F475F" w:rsidP="00124311">
      <w:r w:rsidRPr="005F475F">
        <w:t xml:space="preserve">Summary of proposals in submitted </w:t>
      </w:r>
      <w:proofErr w:type="spellStart"/>
      <w:r w:rsidRPr="005F475F">
        <w:t>Tdocs</w:t>
      </w:r>
      <w:proofErr w:type="spellEnd"/>
    </w:p>
    <w:tbl>
      <w:tblPr>
        <w:tblStyle w:val="TableGrid"/>
        <w:tblW w:w="9420" w:type="dxa"/>
        <w:tblLook w:val="04A0" w:firstRow="1" w:lastRow="0" w:firstColumn="1" w:lastColumn="0" w:noHBand="0" w:noVBand="1"/>
      </w:tblPr>
      <w:tblGrid>
        <w:gridCol w:w="1555"/>
        <w:gridCol w:w="7865"/>
      </w:tblGrid>
      <w:tr w:rsidR="00124311" w14:paraId="77E16F6E" w14:textId="77777777" w:rsidTr="00A84149">
        <w:tc>
          <w:tcPr>
            <w:tcW w:w="1555" w:type="dxa"/>
          </w:tcPr>
          <w:p w14:paraId="6EA4727C" w14:textId="77777777" w:rsidR="00124311" w:rsidRPr="00D51EC5" w:rsidRDefault="00124311" w:rsidP="00702239">
            <w:pPr>
              <w:rPr>
                <w:b/>
              </w:rPr>
            </w:pPr>
            <w:r w:rsidRPr="00D51EC5">
              <w:rPr>
                <w:rFonts w:hint="eastAsia"/>
                <w:b/>
              </w:rPr>
              <w:t>Company</w:t>
            </w:r>
          </w:p>
        </w:tc>
        <w:tc>
          <w:tcPr>
            <w:tcW w:w="7865" w:type="dxa"/>
          </w:tcPr>
          <w:p w14:paraId="35C8EAB8" w14:textId="77340F22" w:rsidR="00124311" w:rsidRPr="00D51EC5" w:rsidRDefault="00552968" w:rsidP="005F475F">
            <w:pPr>
              <w:rPr>
                <w:b/>
              </w:rPr>
            </w:pPr>
            <w:r>
              <w:rPr>
                <w:b/>
              </w:rPr>
              <w:t>Summary of proposals</w:t>
            </w:r>
          </w:p>
        </w:tc>
      </w:tr>
      <w:tr w:rsidR="00FB692F" w:rsidRPr="00FB692F" w14:paraId="0D51E9D0" w14:textId="77777777" w:rsidTr="00A84149">
        <w:tc>
          <w:tcPr>
            <w:tcW w:w="1555" w:type="dxa"/>
          </w:tcPr>
          <w:p w14:paraId="6DE665C8" w14:textId="77777777" w:rsidR="00A84149" w:rsidRDefault="00FB692F" w:rsidP="00FB692F">
            <w:pPr>
              <w:jc w:val="left"/>
            </w:pPr>
            <w:r w:rsidRPr="00FB692F">
              <w:rPr>
                <w:rFonts w:hint="eastAsia"/>
              </w:rPr>
              <w:t>H</w:t>
            </w:r>
            <w:r w:rsidRPr="00FB692F">
              <w:t>uawei</w:t>
            </w:r>
          </w:p>
          <w:p w14:paraId="6840E71A" w14:textId="3ADB9567" w:rsidR="00FB692F" w:rsidRPr="00FB692F" w:rsidRDefault="00FB692F" w:rsidP="00FB692F">
            <w:pPr>
              <w:jc w:val="left"/>
            </w:pPr>
            <w:r>
              <w:t>(</w:t>
            </w:r>
            <w:r w:rsidRPr="00FB692F">
              <w:t>R1-2001536</w:t>
            </w:r>
            <w:r>
              <w:t>)</w:t>
            </w:r>
          </w:p>
        </w:tc>
        <w:tc>
          <w:tcPr>
            <w:tcW w:w="7865" w:type="dxa"/>
          </w:tcPr>
          <w:p w14:paraId="65C58FB2" w14:textId="77777777" w:rsidR="00FB692F" w:rsidRDefault="00FB692F" w:rsidP="00702239">
            <w:pPr>
              <w:rPr>
                <w:lang w:eastAsia="zh-CN"/>
              </w:rPr>
            </w:pPr>
            <w:r>
              <w:rPr>
                <w:lang w:eastAsia="zh-CN"/>
              </w:rPr>
              <w:t>U</w:t>
            </w:r>
            <w:r w:rsidRPr="0051395F">
              <w:rPr>
                <w:lang w:eastAsia="zh-CN"/>
              </w:rPr>
              <w:t xml:space="preserve">se all ‘0’ FDRA for resourceAllocationType0 and all ‘1’ FDRA for </w:t>
            </w:r>
            <w:proofErr w:type="spellStart"/>
            <w:r w:rsidRPr="0051395F">
              <w:rPr>
                <w:lang w:eastAsia="zh-CN"/>
              </w:rPr>
              <w:t>resourceAllocationType</w:t>
            </w:r>
            <w:proofErr w:type="spellEnd"/>
            <w:r w:rsidRPr="0051395F">
              <w:rPr>
                <w:lang w:eastAsia="zh-CN"/>
              </w:rPr>
              <w:t xml:space="preserve"> 1 with one-shot HARQ-ACK request field with value 1 in DCI Format 1_1 to signal one-shot HARQ-ACK request without scheduling PDSCH</w:t>
            </w:r>
            <w:r>
              <w:rPr>
                <w:lang w:eastAsia="zh-CN"/>
              </w:rPr>
              <w:t>.</w:t>
            </w:r>
          </w:p>
          <w:p w14:paraId="5AB5A4CB" w14:textId="77777777" w:rsidR="00FB692F" w:rsidRDefault="00FB692F" w:rsidP="00702239">
            <w:r>
              <w:t>I</w:t>
            </w:r>
            <w:r w:rsidRPr="002C037F">
              <w:t>n this case, the UE does not consider the DCI format as indicating an active DL BWP provided by dormant-BWP or by first-non-dormant-BWP-ID-for-DCI-inside-active-time, if any, and the validation for SPS release as described in Clause 10.2 is not achieved</w:t>
            </w:r>
            <w:r w:rsidR="00A84149">
              <w:t>.</w:t>
            </w:r>
          </w:p>
          <w:p w14:paraId="7CA98E1D" w14:textId="77777777" w:rsidR="00A84149" w:rsidRDefault="00A84149" w:rsidP="00702239">
            <w:r>
              <w:t xml:space="preserve">TPs provided for </w:t>
            </w:r>
            <w:r w:rsidR="00552968" w:rsidRPr="00552968">
              <w:t>TS 38.212 Clause 7.3.1.2.2, TS 38.213 Clause 9.1.4, TS 38.213 Clause 10.2, TS 38.213 Clause 10.3</w:t>
            </w:r>
          </w:p>
          <w:p w14:paraId="0FBDFACE" w14:textId="77777777" w:rsidR="0001403C" w:rsidRDefault="0001403C" w:rsidP="00702239"/>
          <w:p w14:paraId="0350E3C3" w14:textId="77777777" w:rsidR="0001403C" w:rsidRDefault="0001403C" w:rsidP="0001403C">
            <w:pPr>
              <w:spacing w:beforeLines="100" w:before="240"/>
              <w:rPr>
                <w:b/>
                <w:sz w:val="24"/>
                <w:lang w:eastAsia="zh-CN"/>
              </w:rPr>
            </w:pPr>
            <w:r w:rsidRPr="00D3181F">
              <w:rPr>
                <w:rFonts w:hint="eastAsia"/>
                <w:b/>
                <w:sz w:val="24"/>
                <w:lang w:eastAsia="zh-CN"/>
              </w:rPr>
              <w:t>T</w:t>
            </w:r>
            <w:r w:rsidRPr="00D3181F">
              <w:rPr>
                <w:b/>
                <w:sz w:val="24"/>
                <w:lang w:eastAsia="zh-CN"/>
              </w:rPr>
              <w:t>P</w:t>
            </w:r>
            <w:r>
              <w:rPr>
                <w:b/>
                <w:sz w:val="24"/>
                <w:lang w:eastAsia="zh-CN"/>
              </w:rPr>
              <w:t>#5</w:t>
            </w:r>
            <w:r w:rsidRPr="00D3181F">
              <w:rPr>
                <w:b/>
                <w:sz w:val="24"/>
                <w:lang w:eastAsia="zh-CN"/>
              </w:rPr>
              <w:t xml:space="preserve"> for TS 38.21</w:t>
            </w:r>
            <w:r>
              <w:rPr>
                <w:b/>
                <w:sz w:val="24"/>
                <w:lang w:eastAsia="zh-CN"/>
              </w:rPr>
              <w:t>2</w:t>
            </w:r>
            <w:r w:rsidRPr="00D3181F">
              <w:rPr>
                <w:b/>
                <w:sz w:val="24"/>
                <w:lang w:eastAsia="zh-CN"/>
              </w:rPr>
              <w:t xml:space="preserve"> Clause </w:t>
            </w:r>
            <w:r>
              <w:rPr>
                <w:b/>
                <w:sz w:val="24"/>
                <w:lang w:eastAsia="zh-CN"/>
              </w:rPr>
              <w:t>7.3.1.2.2</w:t>
            </w:r>
          </w:p>
          <w:p w14:paraId="7235755C" w14:textId="77777777" w:rsidR="0001403C" w:rsidRPr="00FE3BDF" w:rsidRDefault="0001403C" w:rsidP="0001403C">
            <w:pPr>
              <w:rPr>
                <w:lang w:eastAsia="zh-CN"/>
              </w:rPr>
            </w:pPr>
            <w:r>
              <w:rPr>
                <w:lang w:eastAsia="zh-CN"/>
              </w:rPr>
              <w:t>=========== Unchanged part omitted ==========</w:t>
            </w:r>
          </w:p>
          <w:p w14:paraId="628E9F6D" w14:textId="42A89A8A" w:rsidR="0001403C" w:rsidRPr="00E7654C" w:rsidRDefault="0001403C" w:rsidP="0001403C">
            <w:pPr>
              <w:pStyle w:val="B1"/>
              <w:ind w:hanging="1"/>
            </w:pPr>
            <w:r>
              <w:rPr>
                <w:lang w:val="nb-NO" w:eastAsia="zh-CN"/>
              </w:rPr>
              <w:t>I</w:t>
            </w:r>
            <w:r>
              <w:rPr>
                <w:lang w:eastAsia="zh-CN"/>
              </w:rPr>
              <w:t>f all bits of f</w:t>
            </w:r>
            <w:r w:rsidRPr="006C4362">
              <w:rPr>
                <w:rFonts w:hint="eastAsia"/>
                <w:lang w:eastAsia="zh-CN"/>
              </w:rPr>
              <w:t>requency domain resource assignment</w:t>
            </w:r>
            <w:r>
              <w:rPr>
                <w:lang w:eastAsia="zh-CN"/>
              </w:rPr>
              <w:t xml:space="preserve"> are set to 0 for </w:t>
            </w:r>
            <w:r w:rsidRPr="006C4362">
              <w:rPr>
                <w:rFonts w:hint="eastAsia"/>
                <w:lang w:eastAsia="zh-CN"/>
              </w:rPr>
              <w:t>resource allocation type 0</w:t>
            </w:r>
            <w:r>
              <w:rPr>
                <w:lang w:eastAsia="zh-CN"/>
              </w:rPr>
              <w:t xml:space="preserve"> or set to 1 for resource allocation type 1, </w:t>
            </w:r>
            <w:r w:rsidRPr="0067004E">
              <w:rPr>
                <w:color w:val="FF0000"/>
                <w:lang w:eastAsia="zh-CN"/>
              </w:rPr>
              <w:t>and One-shot HARQ-ACK request = 0, if any</w:t>
            </w:r>
            <w:r>
              <w:rPr>
                <w:lang w:eastAsia="zh-CN"/>
              </w:rPr>
              <w:t>, this field is reserved and t</w:t>
            </w:r>
            <w:r>
              <w:t xml:space="preserve">he following fields </w:t>
            </w:r>
            <w:r>
              <w:rPr>
                <w:rFonts w:eastAsia="Batang" w:hint="eastAsia"/>
                <w:lang w:eastAsia="ko-KR"/>
              </w:rPr>
              <w:t xml:space="preserve">among the fields above </w:t>
            </w:r>
            <w:r>
              <w:t>are used for S</w:t>
            </w:r>
            <w:r w:rsidR="00024D14">
              <w:t>c</w:t>
            </w:r>
            <w:r>
              <w:t xml:space="preserve">ell </w:t>
            </w:r>
            <w:proofErr w:type="spellStart"/>
            <w:r>
              <w:t>dormany</w:t>
            </w:r>
            <w:proofErr w:type="spellEnd"/>
            <w:r>
              <w:t xml:space="preserve"> indication, where each bit corresponds to one of the configured S</w:t>
            </w:r>
            <w:r w:rsidR="00024D14">
              <w:t>c</w:t>
            </w:r>
            <w:r>
              <w:t xml:space="preserve">ell(s), with MSB to LSB of the following fields concatenated in the order below </w:t>
            </w:r>
            <w:r>
              <w:lastRenderedPageBreak/>
              <w:t>corresponding to the S</w:t>
            </w:r>
            <w:r w:rsidR="00024D14">
              <w:t>c</w:t>
            </w:r>
            <w:r>
              <w:t>ell with lowest to highest S</w:t>
            </w:r>
            <w:r w:rsidR="00024D14">
              <w:t>c</w:t>
            </w:r>
            <w:r>
              <w:t>ell index</w:t>
            </w:r>
            <w:r>
              <w:rPr>
                <w:lang w:eastAsia="zh-CN"/>
              </w:rPr>
              <w:t xml:space="preserve"> </w:t>
            </w:r>
          </w:p>
          <w:p w14:paraId="0E6C779D" w14:textId="77777777" w:rsidR="0001403C" w:rsidRPr="00FE3BDF" w:rsidRDefault="0001403C" w:rsidP="0001403C">
            <w:pPr>
              <w:rPr>
                <w:lang w:eastAsia="zh-CN"/>
              </w:rPr>
            </w:pPr>
            <w:r>
              <w:rPr>
                <w:lang w:eastAsia="zh-CN"/>
              </w:rPr>
              <w:t>=========== Unchanged part omitted ==========</w:t>
            </w:r>
          </w:p>
          <w:p w14:paraId="1868A05A" w14:textId="77777777" w:rsidR="0001403C" w:rsidRDefault="0001403C" w:rsidP="0001403C">
            <w:pPr>
              <w:spacing w:beforeLines="100" w:before="240"/>
              <w:rPr>
                <w:b/>
                <w:sz w:val="24"/>
                <w:lang w:eastAsia="zh-CN"/>
              </w:rPr>
            </w:pPr>
            <w:r w:rsidRPr="00D3181F">
              <w:rPr>
                <w:rFonts w:hint="eastAsia"/>
                <w:b/>
                <w:sz w:val="24"/>
                <w:lang w:eastAsia="zh-CN"/>
              </w:rPr>
              <w:t>T</w:t>
            </w:r>
            <w:r w:rsidRPr="00D3181F">
              <w:rPr>
                <w:b/>
                <w:sz w:val="24"/>
                <w:lang w:eastAsia="zh-CN"/>
              </w:rPr>
              <w:t>P</w:t>
            </w:r>
            <w:r>
              <w:rPr>
                <w:b/>
                <w:sz w:val="24"/>
                <w:lang w:eastAsia="zh-CN"/>
              </w:rPr>
              <w:t>#6</w:t>
            </w:r>
            <w:r w:rsidRPr="00D3181F">
              <w:rPr>
                <w:b/>
                <w:sz w:val="24"/>
                <w:lang w:eastAsia="zh-CN"/>
              </w:rPr>
              <w:t xml:space="preserve"> for TS 38.21</w:t>
            </w:r>
            <w:r>
              <w:rPr>
                <w:b/>
                <w:sz w:val="24"/>
                <w:lang w:eastAsia="zh-CN"/>
              </w:rPr>
              <w:t>3</w:t>
            </w:r>
            <w:r w:rsidRPr="00D3181F">
              <w:rPr>
                <w:b/>
                <w:sz w:val="24"/>
                <w:lang w:eastAsia="zh-CN"/>
              </w:rPr>
              <w:t xml:space="preserve"> Clause </w:t>
            </w:r>
            <w:r>
              <w:rPr>
                <w:b/>
                <w:sz w:val="24"/>
                <w:lang w:eastAsia="zh-CN"/>
              </w:rPr>
              <w:t>9.1.4</w:t>
            </w:r>
          </w:p>
          <w:p w14:paraId="3161C26C" w14:textId="77777777" w:rsidR="0001403C" w:rsidRPr="00FE3BDF" w:rsidRDefault="0001403C" w:rsidP="0001403C">
            <w:pPr>
              <w:rPr>
                <w:lang w:eastAsia="zh-CN"/>
              </w:rPr>
            </w:pPr>
            <w:r>
              <w:rPr>
                <w:lang w:eastAsia="zh-CN"/>
              </w:rPr>
              <w:t>=========== Unchanged part omitted ==========</w:t>
            </w:r>
          </w:p>
          <w:p w14:paraId="22C52E13" w14:textId="77777777" w:rsidR="0001403C" w:rsidRPr="00B916EC" w:rsidRDefault="0001403C" w:rsidP="0001403C">
            <w:pPr>
              <w:rPr>
                <w:lang w:eastAsia="zh-CN"/>
              </w:rPr>
            </w:pPr>
            <w:r>
              <w:rPr>
                <w:lang w:eastAsia="zh-CN"/>
              </w:rPr>
              <w:t xml:space="preserve">If the UE detects a DCI format that includes a </w:t>
            </w:r>
            <w:r w:rsidRPr="009D092A">
              <w:rPr>
                <w:lang w:eastAsia="zh-CN"/>
              </w:rPr>
              <w:t>One-shot HARQ-ACK request</w:t>
            </w:r>
            <w:r w:rsidDel="000A510D">
              <w:rPr>
                <w:lang w:eastAsia="zh-CN"/>
              </w:rPr>
              <w:t xml:space="preserve"> </w:t>
            </w:r>
            <w:r>
              <w:rPr>
                <w:lang w:eastAsia="zh-CN"/>
              </w:rPr>
              <w:t xml:space="preserve">field with value 1, the UE determines a PUCCH or a PUSCH to multiplex a Type-3 HARQ-ACK codebook for transmission in a slot as described in Clause 9.2.5. </w:t>
            </w:r>
          </w:p>
          <w:p w14:paraId="01856094" w14:textId="77777777" w:rsidR="0001403C" w:rsidRPr="0067004E" w:rsidRDefault="0001403C" w:rsidP="0001403C">
            <w:pPr>
              <w:rPr>
                <w:rFonts w:eastAsia="Times New Roman"/>
                <w:color w:val="FF0000"/>
                <w:sz w:val="20"/>
                <w:szCs w:val="20"/>
                <w:lang w:eastAsia="en-GB"/>
              </w:rPr>
            </w:pPr>
            <w:r w:rsidRPr="0067004E">
              <w:rPr>
                <w:rFonts w:eastAsia="Times New Roman"/>
                <w:color w:val="FF0000"/>
                <w:szCs w:val="20"/>
                <w:lang w:eastAsia="zh-CN"/>
              </w:rPr>
              <w:t xml:space="preserve">If the UE detects a DCI format that includes a One-shot HARQ-ACK request field with value 1, and </w:t>
            </w:r>
            <w:r w:rsidRPr="0067004E">
              <w:rPr>
                <w:rFonts w:eastAsia="Times New Roman"/>
                <w:color w:val="FF0000"/>
                <w:szCs w:val="20"/>
                <w:lang w:eastAsia="en-GB"/>
              </w:rPr>
              <w:t>if</w:t>
            </w:r>
          </w:p>
          <w:p w14:paraId="74D6CC4A" w14:textId="77777777" w:rsidR="0001403C" w:rsidRPr="0067004E" w:rsidRDefault="0001403C" w:rsidP="0001403C">
            <w:pPr>
              <w:ind w:left="560" w:hanging="276"/>
              <w:rPr>
                <w:color w:val="FF0000"/>
                <w:lang w:eastAsia="zh-CN"/>
              </w:rPr>
            </w:pPr>
            <w:r w:rsidRPr="0067004E">
              <w:rPr>
                <w:color w:val="FF0000"/>
              </w:rPr>
              <w:t>-</w:t>
            </w:r>
            <w:r w:rsidRPr="0067004E">
              <w:rPr>
                <w:color w:val="FF0000"/>
              </w:rPr>
              <w:tab/>
            </w:r>
            <w:proofErr w:type="spellStart"/>
            <w:r w:rsidRPr="0067004E">
              <w:rPr>
                <w:i/>
                <w:color w:val="FF0000"/>
                <w:lang w:eastAsia="ja-JP"/>
              </w:rPr>
              <w:t>resourceAllocation</w:t>
            </w:r>
            <w:proofErr w:type="spellEnd"/>
            <w:r w:rsidRPr="0067004E">
              <w:rPr>
                <w:color w:val="FF0000"/>
              </w:rPr>
              <w:t xml:space="preserve"> = </w:t>
            </w:r>
            <w:r w:rsidRPr="0067004E">
              <w:rPr>
                <w:i/>
                <w:color w:val="FF0000"/>
              </w:rPr>
              <w:t>resourceAllocationType0</w:t>
            </w:r>
            <w:r w:rsidRPr="0067004E">
              <w:rPr>
                <w:color w:val="FF0000"/>
              </w:rPr>
              <w:t xml:space="preserve"> and all bits of the </w:t>
            </w:r>
            <w:r w:rsidRPr="0067004E">
              <w:rPr>
                <w:rFonts w:hint="eastAsia"/>
                <w:color w:val="FF0000"/>
                <w:lang w:eastAsia="zh-CN"/>
              </w:rPr>
              <w:t>frequency domain resource assignment</w:t>
            </w:r>
            <w:r w:rsidRPr="0067004E">
              <w:rPr>
                <w:color w:val="FF0000"/>
                <w:lang w:eastAsia="zh-CN"/>
              </w:rPr>
              <w:t xml:space="preserve"> </w:t>
            </w:r>
            <w:r w:rsidRPr="0067004E">
              <w:rPr>
                <w:rFonts w:hint="eastAsia"/>
                <w:color w:val="FF0000"/>
                <w:lang w:eastAsia="zh-CN"/>
              </w:rPr>
              <w:t xml:space="preserve">field in </w:t>
            </w:r>
            <w:r w:rsidRPr="0067004E">
              <w:rPr>
                <w:color w:val="FF0000"/>
                <w:lang w:eastAsia="zh-CN"/>
              </w:rPr>
              <w:t>DCI format 1_1 are equal to 0, or</w:t>
            </w:r>
          </w:p>
          <w:p w14:paraId="6F68361E" w14:textId="77777777" w:rsidR="0001403C" w:rsidRPr="0067004E" w:rsidRDefault="0001403C" w:rsidP="0001403C">
            <w:pPr>
              <w:ind w:left="560" w:hanging="276"/>
              <w:rPr>
                <w:color w:val="FF0000"/>
              </w:rPr>
            </w:pPr>
            <w:r w:rsidRPr="0067004E">
              <w:rPr>
                <w:color w:val="FF0000"/>
              </w:rPr>
              <w:t>-</w:t>
            </w:r>
            <w:r w:rsidRPr="0067004E">
              <w:rPr>
                <w:color w:val="FF0000"/>
              </w:rPr>
              <w:tab/>
            </w:r>
            <w:proofErr w:type="spellStart"/>
            <w:r w:rsidRPr="0067004E">
              <w:rPr>
                <w:i/>
                <w:color w:val="FF0000"/>
                <w:lang w:eastAsia="ja-JP"/>
              </w:rPr>
              <w:t>resourceAllocation</w:t>
            </w:r>
            <w:proofErr w:type="spellEnd"/>
            <w:r w:rsidRPr="0067004E">
              <w:rPr>
                <w:color w:val="FF0000"/>
              </w:rPr>
              <w:t xml:space="preserve"> = </w:t>
            </w:r>
            <w:r w:rsidRPr="0067004E">
              <w:rPr>
                <w:i/>
                <w:color w:val="FF0000"/>
              </w:rPr>
              <w:t>resourceAllocationType1</w:t>
            </w:r>
            <w:r w:rsidRPr="0067004E">
              <w:rPr>
                <w:color w:val="FF0000"/>
              </w:rPr>
              <w:t xml:space="preserve"> and all bits of the </w:t>
            </w:r>
            <w:r w:rsidRPr="0067004E">
              <w:rPr>
                <w:rFonts w:hint="eastAsia"/>
                <w:color w:val="FF0000"/>
                <w:lang w:eastAsia="zh-CN"/>
              </w:rPr>
              <w:t xml:space="preserve">frequency domain resource </w:t>
            </w:r>
            <w:r w:rsidRPr="0067004E">
              <w:rPr>
                <w:rFonts w:hint="eastAsia"/>
                <w:color w:val="FF0000"/>
              </w:rPr>
              <w:t>assignment</w:t>
            </w:r>
            <w:r w:rsidRPr="0067004E">
              <w:rPr>
                <w:color w:val="FF0000"/>
              </w:rPr>
              <w:t xml:space="preserve"> </w:t>
            </w:r>
            <w:r w:rsidRPr="0067004E">
              <w:rPr>
                <w:rFonts w:hint="eastAsia"/>
                <w:color w:val="FF0000"/>
              </w:rPr>
              <w:t xml:space="preserve">field in </w:t>
            </w:r>
            <w:r w:rsidRPr="0067004E">
              <w:rPr>
                <w:color w:val="FF0000"/>
              </w:rPr>
              <w:t xml:space="preserve">DCI format 1_1 are equal to 1, </w:t>
            </w:r>
          </w:p>
          <w:p w14:paraId="0BF11B02" w14:textId="77777777" w:rsidR="0001403C" w:rsidRDefault="0001403C" w:rsidP="0001403C">
            <w:pPr>
              <w:spacing w:beforeLines="100" w:before="240"/>
              <w:rPr>
                <w:b/>
                <w:sz w:val="24"/>
                <w:lang w:eastAsia="zh-CN"/>
              </w:rPr>
            </w:pPr>
            <w:r w:rsidRPr="0067004E">
              <w:rPr>
                <w:rFonts w:eastAsia="DengXian"/>
                <w:color w:val="FF0000"/>
                <w:lang w:eastAsia="zh-CN"/>
              </w:rPr>
              <w:t>The UE considers</w:t>
            </w:r>
            <w:r w:rsidRPr="0067004E">
              <w:rPr>
                <w:color w:val="FF0000"/>
              </w:rPr>
              <w:t xml:space="preserve"> that the DCI format does not schedule PDSCH reception.</w:t>
            </w:r>
            <w:r w:rsidRPr="00A0656A">
              <w:rPr>
                <w:lang w:eastAsia="zh-CN"/>
              </w:rPr>
              <w:t xml:space="preserve"> </w:t>
            </w:r>
            <w:r>
              <w:rPr>
                <w:lang w:eastAsia="zh-CN"/>
              </w:rPr>
              <w:t>The UE multiplexes only the Type-3 HARQ-ACK codebook in the PUCCH or the PUSCH for transmission in the slot.</w:t>
            </w:r>
          </w:p>
          <w:p w14:paraId="5ACACE86" w14:textId="77777777" w:rsidR="0001403C" w:rsidRPr="00FE3BDF" w:rsidRDefault="0001403C" w:rsidP="0001403C">
            <w:pPr>
              <w:rPr>
                <w:lang w:eastAsia="zh-CN"/>
              </w:rPr>
            </w:pPr>
            <w:r>
              <w:rPr>
                <w:lang w:eastAsia="zh-CN"/>
              </w:rPr>
              <w:t>=========== Unchanged part omitted ==========</w:t>
            </w:r>
          </w:p>
          <w:p w14:paraId="3BA5C3D0" w14:textId="681A7A18" w:rsidR="0001403C" w:rsidRPr="0001403C" w:rsidRDefault="0001403C" w:rsidP="0001403C">
            <w:pPr>
              <w:rPr>
                <w:lang w:eastAsia="zh-CN"/>
              </w:rPr>
            </w:pPr>
          </w:p>
          <w:p w14:paraId="6155E338" w14:textId="77777777" w:rsidR="0001403C" w:rsidRDefault="0001403C" w:rsidP="0001403C">
            <w:pPr>
              <w:spacing w:beforeLines="100" w:before="240"/>
              <w:rPr>
                <w:b/>
                <w:sz w:val="24"/>
                <w:lang w:eastAsia="zh-CN"/>
              </w:rPr>
            </w:pPr>
            <w:r w:rsidRPr="00D3181F">
              <w:rPr>
                <w:rFonts w:hint="eastAsia"/>
                <w:b/>
                <w:sz w:val="24"/>
                <w:lang w:eastAsia="zh-CN"/>
              </w:rPr>
              <w:t>T</w:t>
            </w:r>
            <w:r w:rsidRPr="00D3181F">
              <w:rPr>
                <w:b/>
                <w:sz w:val="24"/>
                <w:lang w:eastAsia="zh-CN"/>
              </w:rPr>
              <w:t>P</w:t>
            </w:r>
            <w:r>
              <w:rPr>
                <w:b/>
                <w:sz w:val="24"/>
                <w:lang w:eastAsia="zh-CN"/>
              </w:rPr>
              <w:t>#7</w:t>
            </w:r>
            <w:r w:rsidRPr="00D3181F">
              <w:rPr>
                <w:b/>
                <w:sz w:val="24"/>
                <w:lang w:eastAsia="zh-CN"/>
              </w:rPr>
              <w:t xml:space="preserve"> for TS 38.21</w:t>
            </w:r>
            <w:r>
              <w:rPr>
                <w:b/>
                <w:sz w:val="24"/>
                <w:lang w:eastAsia="zh-CN"/>
              </w:rPr>
              <w:t>3</w:t>
            </w:r>
            <w:r w:rsidRPr="00D3181F">
              <w:rPr>
                <w:b/>
                <w:sz w:val="24"/>
                <w:lang w:eastAsia="zh-CN"/>
              </w:rPr>
              <w:t xml:space="preserve"> Clause </w:t>
            </w:r>
            <w:r>
              <w:rPr>
                <w:b/>
                <w:sz w:val="24"/>
                <w:lang w:eastAsia="zh-CN"/>
              </w:rPr>
              <w:t>10.2</w:t>
            </w:r>
          </w:p>
          <w:p w14:paraId="2B293D1E" w14:textId="77777777" w:rsidR="0001403C" w:rsidRPr="00FE3BDF" w:rsidRDefault="0001403C" w:rsidP="0001403C">
            <w:pPr>
              <w:rPr>
                <w:lang w:eastAsia="zh-CN"/>
              </w:rPr>
            </w:pPr>
            <w:r>
              <w:rPr>
                <w:lang w:eastAsia="zh-CN"/>
              </w:rPr>
              <w:t>=========== Unchanged part omitted ==========</w:t>
            </w:r>
          </w:p>
          <w:p w14:paraId="36FAC152" w14:textId="296BE47C" w:rsidR="0001403C" w:rsidRPr="0001403C" w:rsidRDefault="0001403C" w:rsidP="0001403C">
            <w:pPr>
              <w:rPr>
                <w:lang w:eastAsia="zh-CN"/>
              </w:rPr>
            </w:pPr>
          </w:p>
          <w:p w14:paraId="4CD748CB" w14:textId="77777777" w:rsidR="0001403C" w:rsidRDefault="0001403C" w:rsidP="0001403C">
            <w:pPr>
              <w:pStyle w:val="TH"/>
              <w:rPr>
                <w:lang w:eastAsia="zh-CN"/>
              </w:rPr>
            </w:pPr>
            <w:r w:rsidRPr="00894D44">
              <w:rPr>
                <w:lang w:eastAsia="zh-CN"/>
              </w:rPr>
              <w:t xml:space="preserve">Table 10.2-2: Special fields for </w:t>
            </w:r>
            <w:r w:rsidRPr="001B7540">
              <w:rPr>
                <w:lang w:eastAsia="zh-CN"/>
              </w:rPr>
              <w:t xml:space="preserve">single </w:t>
            </w:r>
            <w:r w:rsidRPr="00894D44">
              <w:rPr>
                <w:lang w:eastAsia="zh-CN"/>
              </w:rPr>
              <w:t xml:space="preserve">DL SPS </w:t>
            </w:r>
            <w:r>
              <w:rPr>
                <w:lang w:eastAsia="zh-CN"/>
              </w:rPr>
              <w:t xml:space="preserve">or </w:t>
            </w:r>
            <w:r w:rsidRPr="001B7540">
              <w:rPr>
                <w:lang w:eastAsia="zh-CN"/>
              </w:rPr>
              <w:t>single</w:t>
            </w:r>
            <w:r w:rsidRPr="00894D44">
              <w:rPr>
                <w:lang w:eastAsia="zh-CN"/>
              </w:rPr>
              <w:t xml:space="preserve"> UL grant Type 2 scheduling release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2160"/>
              <w:gridCol w:w="2060"/>
            </w:tblGrid>
            <w:tr w:rsidR="0001403C" w:rsidRPr="00BB208D" w14:paraId="46324C1A" w14:textId="77777777" w:rsidTr="001C73DC">
              <w:trPr>
                <w:cantSplit/>
                <w:jc w:val="center"/>
              </w:trPr>
              <w:tc>
                <w:tcPr>
                  <w:tcW w:w="2615" w:type="dxa"/>
                  <w:shd w:val="clear" w:color="auto" w:fill="E0E0E0"/>
                  <w:vAlign w:val="center"/>
                </w:tcPr>
                <w:p w14:paraId="7A10840F" w14:textId="77777777" w:rsidR="0001403C" w:rsidRPr="00B916EC" w:rsidRDefault="0001403C" w:rsidP="0001403C">
                  <w:pPr>
                    <w:pStyle w:val="TAH"/>
                  </w:pPr>
                </w:p>
              </w:tc>
              <w:tc>
                <w:tcPr>
                  <w:tcW w:w="2160" w:type="dxa"/>
                  <w:shd w:val="clear" w:color="auto" w:fill="E0E0E0"/>
                  <w:vAlign w:val="center"/>
                </w:tcPr>
                <w:p w14:paraId="66A73E5D" w14:textId="77777777" w:rsidR="0001403C" w:rsidRPr="00B916EC" w:rsidRDefault="0001403C" w:rsidP="0001403C">
                  <w:pPr>
                    <w:pStyle w:val="TAH"/>
                  </w:pPr>
                  <w:r>
                    <w:t>DCI format 0_0</w:t>
                  </w:r>
                  <w:r w:rsidRPr="001B7540">
                    <w:t>/0_1/0_2</w:t>
                  </w:r>
                  <w:r w:rsidRPr="00B916EC">
                    <w:t xml:space="preserve"> </w:t>
                  </w:r>
                </w:p>
              </w:tc>
              <w:tc>
                <w:tcPr>
                  <w:tcW w:w="2060" w:type="dxa"/>
                  <w:shd w:val="clear" w:color="auto" w:fill="E0E0E0"/>
                  <w:vAlign w:val="center"/>
                </w:tcPr>
                <w:p w14:paraId="39106CFF" w14:textId="77777777" w:rsidR="0001403C" w:rsidRDefault="0001403C" w:rsidP="0001403C">
                  <w:pPr>
                    <w:pStyle w:val="TAH"/>
                  </w:pPr>
                  <w:r>
                    <w:t>DCI format 1_0</w:t>
                  </w:r>
                  <w:r w:rsidRPr="001B7540">
                    <w:t>/1_1/1_2</w:t>
                  </w:r>
                </w:p>
              </w:tc>
            </w:tr>
            <w:tr w:rsidR="0001403C" w:rsidRPr="00BB208D" w14:paraId="47459F74" w14:textId="77777777" w:rsidTr="001C73DC">
              <w:trPr>
                <w:cantSplit/>
                <w:jc w:val="center"/>
              </w:trPr>
              <w:tc>
                <w:tcPr>
                  <w:tcW w:w="2615" w:type="dxa"/>
                  <w:vAlign w:val="center"/>
                </w:tcPr>
                <w:p w14:paraId="129E56A4" w14:textId="77777777" w:rsidR="0001403C" w:rsidRPr="00B916EC" w:rsidRDefault="0001403C" w:rsidP="0001403C">
                  <w:pPr>
                    <w:pStyle w:val="TAC"/>
                  </w:pPr>
                  <w:r>
                    <w:t>HARQ process number</w:t>
                  </w:r>
                </w:p>
              </w:tc>
              <w:tc>
                <w:tcPr>
                  <w:tcW w:w="2160" w:type="dxa"/>
                  <w:vAlign w:val="center"/>
                </w:tcPr>
                <w:p w14:paraId="5F6E9935" w14:textId="04D66160" w:rsidR="0001403C" w:rsidRPr="00B916EC" w:rsidRDefault="0001403C" w:rsidP="0001403C">
                  <w:pPr>
                    <w:pStyle w:val="TAC"/>
                  </w:pPr>
                  <w:r>
                    <w:t xml:space="preserve">set to all </w:t>
                  </w:r>
                  <w:r w:rsidR="00024D14">
                    <w:t>‘</w:t>
                  </w:r>
                  <w:r>
                    <w:t>0</w:t>
                  </w:r>
                  <w:r w:rsidR="00024D14">
                    <w:t>’</w:t>
                  </w:r>
                  <w:r>
                    <w:t>s</w:t>
                  </w:r>
                  <w:r w:rsidRPr="001B7540">
                    <w:t>/0_1/0_2</w:t>
                  </w:r>
                </w:p>
              </w:tc>
              <w:tc>
                <w:tcPr>
                  <w:tcW w:w="2060" w:type="dxa"/>
                  <w:vAlign w:val="center"/>
                </w:tcPr>
                <w:p w14:paraId="30F878F8" w14:textId="57D169EC" w:rsidR="0001403C" w:rsidRDefault="0001403C" w:rsidP="0001403C">
                  <w:pPr>
                    <w:pStyle w:val="TAC"/>
                  </w:pPr>
                  <w:r>
                    <w:t xml:space="preserve">set to all </w:t>
                  </w:r>
                  <w:r w:rsidR="00024D14">
                    <w:t>‘</w:t>
                  </w:r>
                  <w:r>
                    <w:t>0</w:t>
                  </w:r>
                  <w:r w:rsidR="00024D14">
                    <w:t>’</w:t>
                  </w:r>
                  <w:r>
                    <w:t>s</w:t>
                  </w:r>
                </w:p>
              </w:tc>
            </w:tr>
            <w:tr w:rsidR="0001403C" w:rsidRPr="00BB208D" w14:paraId="66CD503C" w14:textId="77777777" w:rsidTr="001C73DC">
              <w:trPr>
                <w:cantSplit/>
                <w:jc w:val="center"/>
              </w:trPr>
              <w:tc>
                <w:tcPr>
                  <w:tcW w:w="2615" w:type="dxa"/>
                  <w:vAlign w:val="center"/>
                </w:tcPr>
                <w:p w14:paraId="55030B6B" w14:textId="77777777" w:rsidR="0001403C" w:rsidRPr="00B916EC" w:rsidRDefault="0001403C" w:rsidP="0001403C">
                  <w:pPr>
                    <w:pStyle w:val="TAC"/>
                  </w:pPr>
                  <w:r>
                    <w:t>Redundancy version</w:t>
                  </w:r>
                </w:p>
              </w:tc>
              <w:tc>
                <w:tcPr>
                  <w:tcW w:w="2160" w:type="dxa"/>
                  <w:vAlign w:val="center"/>
                </w:tcPr>
                <w:p w14:paraId="70D9DF62" w14:textId="26FDAEB7" w:rsidR="0001403C" w:rsidRPr="00B916EC" w:rsidRDefault="0001403C" w:rsidP="0001403C">
                  <w:pPr>
                    <w:pStyle w:val="TAC"/>
                  </w:pPr>
                  <w:r w:rsidRPr="001B7540">
                    <w:t xml:space="preserve">set to all </w:t>
                  </w:r>
                  <w:r w:rsidR="00024D14">
                    <w:t>‘</w:t>
                  </w:r>
                  <w:r w:rsidRPr="001B7540">
                    <w:t>0</w:t>
                  </w:r>
                  <w:r w:rsidR="00024D14">
                    <w:t>’</w:t>
                  </w:r>
                  <w:r w:rsidRPr="001B7540">
                    <w:t>s</w:t>
                  </w:r>
                </w:p>
              </w:tc>
              <w:tc>
                <w:tcPr>
                  <w:tcW w:w="2060" w:type="dxa"/>
                  <w:vAlign w:val="center"/>
                </w:tcPr>
                <w:p w14:paraId="715BB8CC" w14:textId="75E1DD4A" w:rsidR="0001403C" w:rsidRDefault="0001403C" w:rsidP="0001403C">
                  <w:pPr>
                    <w:pStyle w:val="TAC"/>
                  </w:pPr>
                  <w:r w:rsidRPr="001B7540">
                    <w:t xml:space="preserve">set to all </w:t>
                  </w:r>
                  <w:r w:rsidR="00024D14">
                    <w:t>‘</w:t>
                  </w:r>
                  <w:r w:rsidRPr="001B7540">
                    <w:t>0</w:t>
                  </w:r>
                  <w:r w:rsidR="00024D14">
                    <w:t>’</w:t>
                  </w:r>
                  <w:r w:rsidRPr="001B7540">
                    <w:t>s</w:t>
                  </w:r>
                </w:p>
              </w:tc>
            </w:tr>
            <w:tr w:rsidR="0001403C" w:rsidRPr="00BB208D" w14:paraId="267B958C" w14:textId="77777777" w:rsidTr="001C73DC">
              <w:trPr>
                <w:cantSplit/>
                <w:jc w:val="center"/>
              </w:trPr>
              <w:tc>
                <w:tcPr>
                  <w:tcW w:w="2615" w:type="dxa"/>
                  <w:vAlign w:val="center"/>
                </w:tcPr>
                <w:p w14:paraId="6D8BFDD0" w14:textId="77777777" w:rsidR="0001403C" w:rsidRDefault="0001403C" w:rsidP="0001403C">
                  <w:pPr>
                    <w:pStyle w:val="TAC"/>
                  </w:pPr>
                  <w:r>
                    <w:t>Modulation and coding scheme</w:t>
                  </w:r>
                </w:p>
              </w:tc>
              <w:tc>
                <w:tcPr>
                  <w:tcW w:w="2160" w:type="dxa"/>
                  <w:vAlign w:val="center"/>
                </w:tcPr>
                <w:p w14:paraId="2E95039C" w14:textId="52B42C77" w:rsidR="0001403C" w:rsidRDefault="0001403C" w:rsidP="0001403C">
                  <w:pPr>
                    <w:pStyle w:val="TAC"/>
                  </w:pPr>
                  <w:r>
                    <w:t xml:space="preserve">set to all </w:t>
                  </w:r>
                  <w:r w:rsidR="00024D14">
                    <w:t>‘</w:t>
                  </w:r>
                  <w:r>
                    <w:t>1</w:t>
                  </w:r>
                  <w:r w:rsidR="00024D14">
                    <w:t>’</w:t>
                  </w:r>
                  <w:r>
                    <w:t>s</w:t>
                  </w:r>
                </w:p>
              </w:tc>
              <w:tc>
                <w:tcPr>
                  <w:tcW w:w="2060" w:type="dxa"/>
                  <w:vAlign w:val="center"/>
                </w:tcPr>
                <w:p w14:paraId="25B832A4" w14:textId="6437C9CF" w:rsidR="0001403C" w:rsidRDefault="0001403C" w:rsidP="0001403C">
                  <w:pPr>
                    <w:pStyle w:val="TAC"/>
                  </w:pPr>
                  <w:r>
                    <w:t xml:space="preserve">set to all </w:t>
                  </w:r>
                  <w:r w:rsidR="00024D14">
                    <w:t>‘</w:t>
                  </w:r>
                  <w:r>
                    <w:t>1</w:t>
                  </w:r>
                  <w:r w:rsidR="00024D14">
                    <w:t>’</w:t>
                  </w:r>
                  <w:r>
                    <w:t>s</w:t>
                  </w:r>
                </w:p>
              </w:tc>
            </w:tr>
            <w:tr w:rsidR="0001403C" w:rsidRPr="00BB208D" w14:paraId="4A51F1D4" w14:textId="77777777" w:rsidTr="001C73DC">
              <w:trPr>
                <w:cantSplit/>
                <w:jc w:val="center"/>
              </w:trPr>
              <w:tc>
                <w:tcPr>
                  <w:tcW w:w="2615" w:type="dxa"/>
                  <w:vAlign w:val="center"/>
                </w:tcPr>
                <w:p w14:paraId="6E24D8C6" w14:textId="77777777" w:rsidR="0001403C" w:rsidRDefault="0001403C" w:rsidP="0001403C">
                  <w:pPr>
                    <w:pStyle w:val="TAC"/>
                  </w:pPr>
                  <w:r>
                    <w:t>Frequency domain resource assignment</w:t>
                  </w:r>
                </w:p>
              </w:tc>
              <w:tc>
                <w:tcPr>
                  <w:tcW w:w="2160" w:type="dxa"/>
                  <w:vAlign w:val="center"/>
                </w:tcPr>
                <w:p w14:paraId="169D179F" w14:textId="6F53016A" w:rsidR="0001403C" w:rsidRDefault="0001403C" w:rsidP="0001403C">
                  <w:pPr>
                    <w:pStyle w:val="TAC"/>
                  </w:pPr>
                  <w:r>
                    <w:t xml:space="preserve">set to all </w:t>
                  </w:r>
                  <w:r w:rsidR="00024D14">
                    <w:t>‘</w:t>
                  </w:r>
                  <w:r>
                    <w:t>1</w:t>
                  </w:r>
                  <w:r w:rsidR="00024D14">
                    <w:t>’</w:t>
                  </w:r>
                  <w:r>
                    <w:t>s</w:t>
                  </w:r>
                </w:p>
              </w:tc>
              <w:tc>
                <w:tcPr>
                  <w:tcW w:w="2060" w:type="dxa"/>
                  <w:vAlign w:val="center"/>
                </w:tcPr>
                <w:p w14:paraId="239FF39F" w14:textId="1F363CFE" w:rsidR="0001403C" w:rsidRDefault="0001403C" w:rsidP="0001403C">
                  <w:pPr>
                    <w:pStyle w:val="TAC"/>
                  </w:pPr>
                  <w:r w:rsidRPr="001B7540">
                    <w:t xml:space="preserve">set to all </w:t>
                  </w:r>
                  <w:r w:rsidR="00024D14">
                    <w:t>‘</w:t>
                  </w:r>
                  <w:r w:rsidRPr="001B7540">
                    <w:t>0</w:t>
                  </w:r>
                  <w:r w:rsidR="00024D14">
                    <w:t>’</w:t>
                  </w:r>
                  <w:r w:rsidRPr="001B7540">
                    <w:t xml:space="preserve">s for FDRA Type 0 </w:t>
                  </w:r>
                  <w:r>
                    <w:t xml:space="preserve">set to all </w:t>
                  </w:r>
                  <w:r w:rsidR="00024D14">
                    <w:t>‘</w:t>
                  </w:r>
                  <w:r>
                    <w:t>1</w:t>
                  </w:r>
                  <w:r w:rsidR="00024D14">
                    <w:t>’</w:t>
                  </w:r>
                  <w:r>
                    <w:t>s for FDRA Type 1</w:t>
                  </w:r>
                </w:p>
              </w:tc>
            </w:tr>
            <w:tr w:rsidR="0001403C" w:rsidRPr="00BB208D" w14:paraId="21A7D5C6" w14:textId="77777777" w:rsidTr="001C73DC">
              <w:trPr>
                <w:cantSplit/>
                <w:jc w:val="center"/>
              </w:trPr>
              <w:tc>
                <w:tcPr>
                  <w:tcW w:w="2615" w:type="dxa"/>
                  <w:vAlign w:val="center"/>
                </w:tcPr>
                <w:p w14:paraId="44B72E67" w14:textId="77777777" w:rsidR="0001403C" w:rsidRPr="0067004E" w:rsidRDefault="0001403C" w:rsidP="0001403C">
                  <w:pPr>
                    <w:pStyle w:val="TAC"/>
                    <w:rPr>
                      <w:color w:val="FF0000"/>
                    </w:rPr>
                  </w:pPr>
                  <w:r w:rsidRPr="0067004E">
                    <w:rPr>
                      <w:color w:val="FF0000"/>
                      <w:lang w:eastAsia="zh-CN"/>
                    </w:rPr>
                    <w:t>One-shot HARQ-ACK request</w:t>
                  </w:r>
                </w:p>
              </w:tc>
              <w:tc>
                <w:tcPr>
                  <w:tcW w:w="2160" w:type="dxa"/>
                  <w:vAlign w:val="center"/>
                </w:tcPr>
                <w:p w14:paraId="427BFDD5" w14:textId="77777777" w:rsidR="0001403C" w:rsidRPr="0067004E" w:rsidRDefault="0001403C" w:rsidP="0001403C">
                  <w:pPr>
                    <w:pStyle w:val="TAC"/>
                    <w:rPr>
                      <w:color w:val="FF0000"/>
                    </w:rPr>
                  </w:pPr>
                  <w:r w:rsidRPr="0067004E">
                    <w:rPr>
                      <w:color w:val="FF0000"/>
                    </w:rPr>
                    <w:t>-</w:t>
                  </w:r>
                </w:p>
              </w:tc>
              <w:tc>
                <w:tcPr>
                  <w:tcW w:w="2060" w:type="dxa"/>
                  <w:vAlign w:val="center"/>
                </w:tcPr>
                <w:p w14:paraId="29C5BB1B" w14:textId="77777777" w:rsidR="0001403C" w:rsidRPr="0067004E" w:rsidRDefault="0001403C" w:rsidP="0001403C">
                  <w:pPr>
                    <w:pStyle w:val="TAC"/>
                    <w:rPr>
                      <w:color w:val="FF0000"/>
                    </w:rPr>
                  </w:pPr>
                  <w:r w:rsidRPr="0067004E">
                    <w:rPr>
                      <w:color w:val="FF0000"/>
                    </w:rPr>
                    <w:t>Set to ‘0</w:t>
                  </w:r>
                  <w:proofErr w:type="gramStart"/>
                  <w:r w:rsidRPr="0067004E">
                    <w:rPr>
                      <w:color w:val="FF0000"/>
                    </w:rPr>
                    <w:t>’ ,</w:t>
                  </w:r>
                  <w:proofErr w:type="gramEnd"/>
                  <w:r w:rsidRPr="0067004E">
                    <w:rPr>
                      <w:color w:val="FF0000"/>
                    </w:rPr>
                    <w:t xml:space="preserve"> if any</w:t>
                  </w:r>
                </w:p>
              </w:tc>
            </w:tr>
          </w:tbl>
          <w:p w14:paraId="3EC0D409" w14:textId="77777777" w:rsidR="0001403C" w:rsidRDefault="0001403C" w:rsidP="0001403C">
            <w:pPr>
              <w:rPr>
                <w:b/>
                <w:sz w:val="24"/>
                <w:lang w:eastAsia="zh-CN"/>
              </w:rPr>
            </w:pPr>
          </w:p>
          <w:p w14:paraId="06934593" w14:textId="77777777" w:rsidR="0001403C" w:rsidRPr="001B7540" w:rsidRDefault="0001403C" w:rsidP="0001403C">
            <w:pPr>
              <w:pStyle w:val="TH"/>
              <w:spacing w:before="180"/>
              <w:rPr>
                <w:lang w:eastAsia="zh-CN"/>
              </w:rPr>
            </w:pPr>
            <w:r w:rsidRPr="001B7540">
              <w:rPr>
                <w:lang w:eastAsia="zh-CN"/>
              </w:rPr>
              <w:t>Table 10.2-4: Special fields for multiple DL SPS and UL grant Type 2 scheduling release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42"/>
              <w:gridCol w:w="2020"/>
              <w:gridCol w:w="2477"/>
            </w:tblGrid>
            <w:tr w:rsidR="0001403C" w:rsidRPr="001B7540" w14:paraId="4A72EED9" w14:textId="77777777" w:rsidTr="001C73DC">
              <w:trPr>
                <w:cantSplit/>
                <w:jc w:val="center"/>
              </w:trPr>
              <w:tc>
                <w:tcPr>
                  <w:tcW w:w="3435" w:type="dxa"/>
                  <w:shd w:val="clear" w:color="auto" w:fill="E0E0E0"/>
                  <w:vAlign w:val="center"/>
                </w:tcPr>
                <w:p w14:paraId="5AE0C5E2" w14:textId="77777777" w:rsidR="0001403C" w:rsidRPr="001B7540" w:rsidRDefault="0001403C" w:rsidP="0001403C">
                  <w:pPr>
                    <w:pStyle w:val="TAH"/>
                  </w:pPr>
                </w:p>
              </w:tc>
              <w:tc>
                <w:tcPr>
                  <w:tcW w:w="2160" w:type="dxa"/>
                  <w:shd w:val="clear" w:color="auto" w:fill="E0E0E0"/>
                  <w:vAlign w:val="center"/>
                </w:tcPr>
                <w:p w14:paraId="7C1452C1" w14:textId="77777777" w:rsidR="0001403C" w:rsidRPr="001B7540" w:rsidRDefault="0001403C" w:rsidP="0001403C">
                  <w:pPr>
                    <w:pStyle w:val="TAH"/>
                  </w:pPr>
                  <w:r w:rsidRPr="001B7540">
                    <w:t xml:space="preserve">DCI format 0_0/0_1/0_2 </w:t>
                  </w:r>
                </w:p>
              </w:tc>
              <w:tc>
                <w:tcPr>
                  <w:tcW w:w="2680" w:type="dxa"/>
                  <w:shd w:val="clear" w:color="auto" w:fill="E0E0E0"/>
                  <w:vAlign w:val="center"/>
                </w:tcPr>
                <w:p w14:paraId="32B7A648" w14:textId="77777777" w:rsidR="0001403C" w:rsidRPr="001B7540" w:rsidRDefault="0001403C" w:rsidP="0001403C">
                  <w:pPr>
                    <w:pStyle w:val="TAH"/>
                  </w:pPr>
                  <w:r w:rsidRPr="001B7540">
                    <w:t>DCI format 1_0/1_1/1_2</w:t>
                  </w:r>
                </w:p>
              </w:tc>
            </w:tr>
            <w:tr w:rsidR="0001403C" w:rsidRPr="001B7540" w14:paraId="38862362" w14:textId="77777777" w:rsidTr="001C73DC">
              <w:trPr>
                <w:cantSplit/>
                <w:jc w:val="center"/>
              </w:trPr>
              <w:tc>
                <w:tcPr>
                  <w:tcW w:w="3435" w:type="dxa"/>
                  <w:vAlign w:val="center"/>
                </w:tcPr>
                <w:p w14:paraId="3641DABE" w14:textId="77777777" w:rsidR="0001403C" w:rsidRPr="001B7540" w:rsidRDefault="0001403C" w:rsidP="0001403C">
                  <w:pPr>
                    <w:pStyle w:val="TAC"/>
                  </w:pPr>
                  <w:r w:rsidRPr="001B7540">
                    <w:t>Redundancy version</w:t>
                  </w:r>
                </w:p>
              </w:tc>
              <w:tc>
                <w:tcPr>
                  <w:tcW w:w="2160" w:type="dxa"/>
                  <w:vAlign w:val="center"/>
                </w:tcPr>
                <w:p w14:paraId="177171AF" w14:textId="77C8721B" w:rsidR="0001403C" w:rsidRPr="001B7540" w:rsidRDefault="0001403C" w:rsidP="0001403C">
                  <w:pPr>
                    <w:pStyle w:val="TAC"/>
                  </w:pPr>
                  <w:r w:rsidRPr="001B7540">
                    <w:t xml:space="preserve">set to all </w:t>
                  </w:r>
                  <w:r w:rsidR="00024D14">
                    <w:t>‘</w:t>
                  </w:r>
                  <w:r w:rsidRPr="001B7540">
                    <w:t>0</w:t>
                  </w:r>
                  <w:r w:rsidR="00024D14">
                    <w:t>’</w:t>
                  </w:r>
                  <w:r w:rsidRPr="001B7540">
                    <w:t>s</w:t>
                  </w:r>
                </w:p>
              </w:tc>
              <w:tc>
                <w:tcPr>
                  <w:tcW w:w="2680" w:type="dxa"/>
                  <w:vAlign w:val="center"/>
                </w:tcPr>
                <w:p w14:paraId="76230510" w14:textId="121946B9" w:rsidR="0001403C" w:rsidRPr="001B7540" w:rsidRDefault="0001403C" w:rsidP="0001403C">
                  <w:pPr>
                    <w:pStyle w:val="TAC"/>
                  </w:pPr>
                  <w:r w:rsidRPr="001B7540">
                    <w:t xml:space="preserve">set to all </w:t>
                  </w:r>
                  <w:r w:rsidR="00024D14">
                    <w:t>‘</w:t>
                  </w:r>
                  <w:r w:rsidRPr="001B7540">
                    <w:t>0</w:t>
                  </w:r>
                  <w:r w:rsidR="00024D14">
                    <w:t>’</w:t>
                  </w:r>
                  <w:r w:rsidRPr="001B7540">
                    <w:t>s</w:t>
                  </w:r>
                </w:p>
              </w:tc>
            </w:tr>
            <w:tr w:rsidR="0001403C" w:rsidRPr="001B7540" w14:paraId="4339BA7D" w14:textId="77777777" w:rsidTr="001C73DC">
              <w:trPr>
                <w:cantSplit/>
                <w:jc w:val="center"/>
              </w:trPr>
              <w:tc>
                <w:tcPr>
                  <w:tcW w:w="3435" w:type="dxa"/>
                  <w:vAlign w:val="center"/>
                </w:tcPr>
                <w:p w14:paraId="0D084816" w14:textId="77777777" w:rsidR="0001403C" w:rsidRPr="001B7540" w:rsidRDefault="0001403C" w:rsidP="0001403C">
                  <w:pPr>
                    <w:pStyle w:val="TAC"/>
                  </w:pPr>
                  <w:r w:rsidRPr="001B7540">
                    <w:t>Modulation and coding scheme</w:t>
                  </w:r>
                </w:p>
              </w:tc>
              <w:tc>
                <w:tcPr>
                  <w:tcW w:w="2160" w:type="dxa"/>
                  <w:vAlign w:val="center"/>
                </w:tcPr>
                <w:p w14:paraId="11C23389" w14:textId="2E16EC60" w:rsidR="0001403C" w:rsidRPr="001B7540" w:rsidRDefault="0001403C" w:rsidP="0001403C">
                  <w:pPr>
                    <w:pStyle w:val="TAC"/>
                  </w:pPr>
                  <w:r w:rsidRPr="001B7540">
                    <w:t xml:space="preserve">set to all </w:t>
                  </w:r>
                  <w:r w:rsidR="00024D14">
                    <w:t>‘</w:t>
                  </w:r>
                  <w:r w:rsidRPr="001B7540">
                    <w:t>1</w:t>
                  </w:r>
                  <w:r w:rsidR="00024D14">
                    <w:t>’</w:t>
                  </w:r>
                  <w:r w:rsidRPr="001B7540">
                    <w:t>s</w:t>
                  </w:r>
                </w:p>
              </w:tc>
              <w:tc>
                <w:tcPr>
                  <w:tcW w:w="2680" w:type="dxa"/>
                  <w:vAlign w:val="center"/>
                </w:tcPr>
                <w:p w14:paraId="623FC371" w14:textId="0F5D9737" w:rsidR="0001403C" w:rsidRPr="001B7540" w:rsidRDefault="0001403C" w:rsidP="0001403C">
                  <w:pPr>
                    <w:pStyle w:val="TAC"/>
                  </w:pPr>
                  <w:r w:rsidRPr="001B7540">
                    <w:t xml:space="preserve">set to all </w:t>
                  </w:r>
                  <w:r w:rsidR="00024D14">
                    <w:t>‘</w:t>
                  </w:r>
                  <w:r w:rsidRPr="001B7540">
                    <w:t>1</w:t>
                  </w:r>
                  <w:r w:rsidR="00024D14">
                    <w:t>’</w:t>
                  </w:r>
                  <w:r w:rsidRPr="001B7540">
                    <w:t>s</w:t>
                  </w:r>
                </w:p>
              </w:tc>
            </w:tr>
            <w:tr w:rsidR="0001403C" w:rsidRPr="001B7540" w14:paraId="61E732DE" w14:textId="77777777" w:rsidTr="001C73DC">
              <w:trPr>
                <w:cantSplit/>
                <w:jc w:val="center"/>
              </w:trPr>
              <w:tc>
                <w:tcPr>
                  <w:tcW w:w="3435" w:type="dxa"/>
                  <w:vAlign w:val="center"/>
                </w:tcPr>
                <w:p w14:paraId="18B43198" w14:textId="77777777" w:rsidR="0001403C" w:rsidRPr="001B7540" w:rsidRDefault="0001403C" w:rsidP="0001403C">
                  <w:pPr>
                    <w:pStyle w:val="TAC"/>
                  </w:pPr>
                  <w:r w:rsidRPr="001B7540">
                    <w:t>Frequency domain resource assignment</w:t>
                  </w:r>
                </w:p>
              </w:tc>
              <w:tc>
                <w:tcPr>
                  <w:tcW w:w="2160" w:type="dxa"/>
                  <w:vAlign w:val="center"/>
                </w:tcPr>
                <w:p w14:paraId="53DF4213" w14:textId="180C9EA5" w:rsidR="0001403C" w:rsidRPr="001B7540" w:rsidRDefault="0001403C" w:rsidP="0001403C">
                  <w:pPr>
                    <w:pStyle w:val="TAC"/>
                  </w:pPr>
                  <w:r w:rsidRPr="001B7540">
                    <w:t xml:space="preserve">set to all </w:t>
                  </w:r>
                  <w:r w:rsidR="00024D14">
                    <w:t>‘</w:t>
                  </w:r>
                  <w:r w:rsidRPr="001B7540">
                    <w:t>1</w:t>
                  </w:r>
                  <w:r w:rsidR="00024D14">
                    <w:t>’</w:t>
                  </w:r>
                  <w:r w:rsidRPr="001B7540">
                    <w:t>s</w:t>
                  </w:r>
                </w:p>
              </w:tc>
              <w:tc>
                <w:tcPr>
                  <w:tcW w:w="2680" w:type="dxa"/>
                  <w:vAlign w:val="center"/>
                </w:tcPr>
                <w:p w14:paraId="36F6B309" w14:textId="6FF43F3B" w:rsidR="0001403C" w:rsidRDefault="0001403C" w:rsidP="0001403C">
                  <w:pPr>
                    <w:pStyle w:val="TAC"/>
                  </w:pPr>
                  <w:r w:rsidRPr="001B7540">
                    <w:t xml:space="preserve">set to all </w:t>
                  </w:r>
                  <w:r w:rsidR="00024D14">
                    <w:t>‘</w:t>
                  </w:r>
                  <w:r w:rsidRPr="001B7540">
                    <w:t>0</w:t>
                  </w:r>
                  <w:r w:rsidR="00024D14">
                    <w:t>’</w:t>
                  </w:r>
                  <w:r w:rsidRPr="001B7540">
                    <w:t xml:space="preserve">s for FDRA Type 0 </w:t>
                  </w:r>
                </w:p>
                <w:p w14:paraId="313F3BD5" w14:textId="59FB1413" w:rsidR="0001403C" w:rsidRPr="001B7540" w:rsidRDefault="0001403C" w:rsidP="0001403C">
                  <w:pPr>
                    <w:pStyle w:val="TAC"/>
                  </w:pPr>
                  <w:r w:rsidRPr="001B7540">
                    <w:t xml:space="preserve">set to all </w:t>
                  </w:r>
                  <w:r w:rsidR="00024D14">
                    <w:t>‘</w:t>
                  </w:r>
                  <w:r w:rsidRPr="001B7540">
                    <w:t>1</w:t>
                  </w:r>
                  <w:r w:rsidR="00024D14">
                    <w:t>’</w:t>
                  </w:r>
                  <w:r w:rsidRPr="001B7540">
                    <w:t xml:space="preserve">s </w:t>
                  </w:r>
                  <w:r>
                    <w:t>for FDRA Type 1</w:t>
                  </w:r>
                </w:p>
              </w:tc>
            </w:tr>
            <w:tr w:rsidR="0001403C" w:rsidRPr="001B7540" w14:paraId="7FCC33A4" w14:textId="77777777" w:rsidTr="001C73DC">
              <w:trPr>
                <w:cantSplit/>
                <w:jc w:val="center"/>
              </w:trPr>
              <w:tc>
                <w:tcPr>
                  <w:tcW w:w="3435" w:type="dxa"/>
                  <w:vAlign w:val="center"/>
                </w:tcPr>
                <w:p w14:paraId="7D975C57" w14:textId="77777777" w:rsidR="0001403C" w:rsidRPr="0067004E" w:rsidRDefault="0001403C" w:rsidP="0001403C">
                  <w:pPr>
                    <w:pStyle w:val="TAC"/>
                    <w:rPr>
                      <w:color w:val="FF0000"/>
                    </w:rPr>
                  </w:pPr>
                  <w:r w:rsidRPr="0067004E">
                    <w:rPr>
                      <w:color w:val="FF0000"/>
                      <w:lang w:eastAsia="zh-CN"/>
                    </w:rPr>
                    <w:t>One-shot HARQ-ACK request</w:t>
                  </w:r>
                </w:p>
              </w:tc>
              <w:tc>
                <w:tcPr>
                  <w:tcW w:w="2160" w:type="dxa"/>
                  <w:vAlign w:val="center"/>
                </w:tcPr>
                <w:p w14:paraId="32BE72D0" w14:textId="77777777" w:rsidR="0001403C" w:rsidRPr="0067004E" w:rsidRDefault="0001403C" w:rsidP="0001403C">
                  <w:pPr>
                    <w:pStyle w:val="TAC"/>
                    <w:rPr>
                      <w:color w:val="FF0000"/>
                    </w:rPr>
                  </w:pPr>
                  <w:r w:rsidRPr="0067004E">
                    <w:rPr>
                      <w:color w:val="FF0000"/>
                    </w:rPr>
                    <w:t>-</w:t>
                  </w:r>
                </w:p>
              </w:tc>
              <w:tc>
                <w:tcPr>
                  <w:tcW w:w="2680" w:type="dxa"/>
                  <w:vAlign w:val="center"/>
                </w:tcPr>
                <w:p w14:paraId="4F475D1E" w14:textId="77777777" w:rsidR="0001403C" w:rsidRPr="0067004E" w:rsidRDefault="0001403C" w:rsidP="0001403C">
                  <w:pPr>
                    <w:pStyle w:val="TAC"/>
                    <w:rPr>
                      <w:color w:val="FF0000"/>
                    </w:rPr>
                  </w:pPr>
                  <w:r w:rsidRPr="0067004E">
                    <w:rPr>
                      <w:color w:val="FF0000"/>
                    </w:rPr>
                    <w:t>Set to ‘0</w:t>
                  </w:r>
                  <w:proofErr w:type="gramStart"/>
                  <w:r w:rsidRPr="0067004E">
                    <w:rPr>
                      <w:color w:val="FF0000"/>
                    </w:rPr>
                    <w:t>’ ,</w:t>
                  </w:r>
                  <w:proofErr w:type="gramEnd"/>
                  <w:r w:rsidRPr="0067004E">
                    <w:rPr>
                      <w:color w:val="FF0000"/>
                    </w:rPr>
                    <w:t xml:space="preserve"> if any</w:t>
                  </w:r>
                </w:p>
              </w:tc>
            </w:tr>
          </w:tbl>
          <w:p w14:paraId="57E6226C" w14:textId="77777777" w:rsidR="0001403C" w:rsidRDefault="0001403C" w:rsidP="0001403C">
            <w:pPr>
              <w:rPr>
                <w:b/>
                <w:sz w:val="24"/>
                <w:lang w:eastAsia="zh-CN"/>
              </w:rPr>
            </w:pPr>
          </w:p>
          <w:p w14:paraId="32C36F37" w14:textId="594D5391" w:rsidR="0001403C" w:rsidRPr="00FE3BDF" w:rsidRDefault="0001403C" w:rsidP="0001403C">
            <w:pPr>
              <w:rPr>
                <w:lang w:eastAsia="zh-CN"/>
              </w:rPr>
            </w:pPr>
            <w:r>
              <w:rPr>
                <w:lang w:eastAsia="zh-CN"/>
              </w:rPr>
              <w:t>=========== Unchanged part omitted ==========</w:t>
            </w:r>
          </w:p>
          <w:p w14:paraId="0E8E4CA0" w14:textId="77777777" w:rsidR="0001403C" w:rsidRDefault="0001403C" w:rsidP="0001403C">
            <w:pPr>
              <w:spacing w:beforeLines="100" w:before="240"/>
              <w:rPr>
                <w:b/>
                <w:sz w:val="24"/>
                <w:lang w:eastAsia="zh-CN"/>
              </w:rPr>
            </w:pPr>
            <w:r w:rsidRPr="00D3181F">
              <w:rPr>
                <w:rFonts w:hint="eastAsia"/>
                <w:b/>
                <w:sz w:val="24"/>
                <w:lang w:eastAsia="zh-CN"/>
              </w:rPr>
              <w:t>T</w:t>
            </w:r>
            <w:r w:rsidRPr="00D3181F">
              <w:rPr>
                <w:b/>
                <w:sz w:val="24"/>
                <w:lang w:eastAsia="zh-CN"/>
              </w:rPr>
              <w:t>P</w:t>
            </w:r>
            <w:r>
              <w:rPr>
                <w:b/>
                <w:sz w:val="24"/>
                <w:lang w:eastAsia="zh-CN"/>
              </w:rPr>
              <w:t>#8</w:t>
            </w:r>
            <w:r w:rsidRPr="00D3181F">
              <w:rPr>
                <w:b/>
                <w:sz w:val="24"/>
                <w:lang w:eastAsia="zh-CN"/>
              </w:rPr>
              <w:t xml:space="preserve"> for TS 38.21</w:t>
            </w:r>
            <w:r>
              <w:rPr>
                <w:b/>
                <w:sz w:val="24"/>
                <w:lang w:eastAsia="zh-CN"/>
              </w:rPr>
              <w:t>3</w:t>
            </w:r>
            <w:r w:rsidRPr="00D3181F">
              <w:rPr>
                <w:b/>
                <w:sz w:val="24"/>
                <w:lang w:eastAsia="zh-CN"/>
              </w:rPr>
              <w:t xml:space="preserve"> Clause </w:t>
            </w:r>
            <w:r>
              <w:rPr>
                <w:b/>
                <w:sz w:val="24"/>
                <w:lang w:eastAsia="zh-CN"/>
              </w:rPr>
              <w:t>10.3</w:t>
            </w:r>
          </w:p>
          <w:p w14:paraId="0C68BEC9" w14:textId="77777777" w:rsidR="0001403C" w:rsidRPr="00FE3BDF" w:rsidRDefault="0001403C" w:rsidP="0001403C">
            <w:pPr>
              <w:rPr>
                <w:lang w:eastAsia="zh-CN"/>
              </w:rPr>
            </w:pPr>
            <w:r>
              <w:rPr>
                <w:lang w:eastAsia="zh-CN"/>
              </w:rPr>
              <w:t>=========== Unchanged part omitted ==========</w:t>
            </w:r>
          </w:p>
          <w:p w14:paraId="041E6015" w14:textId="7C4F61D2" w:rsidR="0001403C" w:rsidRDefault="0001403C" w:rsidP="0001403C">
            <w:pPr>
              <w:rPr>
                <w:lang w:eastAsia="zh-CN"/>
              </w:rPr>
            </w:pPr>
          </w:p>
          <w:p w14:paraId="1C58C3D2" w14:textId="77777777" w:rsidR="0001403C" w:rsidRDefault="0001403C" w:rsidP="0001403C">
            <w:r w:rsidRPr="004D27D9">
              <w:t xml:space="preserve">If a UE is provided search space sets to monitor PDCCH for detection of </w:t>
            </w:r>
            <w:r>
              <w:t xml:space="preserve">DCI format </w:t>
            </w:r>
            <w:r w:rsidRPr="004D27D9">
              <w:t>1_1</w:t>
            </w:r>
            <w:r>
              <w:t>,</w:t>
            </w:r>
            <w:r w:rsidRPr="004D27D9">
              <w:t xml:space="preserve"> </w:t>
            </w:r>
            <w:r>
              <w:t>and if</w:t>
            </w:r>
          </w:p>
          <w:p w14:paraId="145D1FFD" w14:textId="77777777" w:rsidR="0001403C" w:rsidRDefault="0001403C" w:rsidP="0001403C">
            <w:pPr>
              <w:ind w:left="560" w:hanging="276"/>
              <w:rPr>
                <w:lang w:eastAsia="zh-CN"/>
              </w:rPr>
            </w:pPr>
            <w:r>
              <w:t>-</w:t>
            </w:r>
            <w:r>
              <w:tab/>
            </w:r>
            <w:proofErr w:type="spellStart"/>
            <w:r w:rsidRPr="00350BCE">
              <w:rPr>
                <w:i/>
                <w:lang w:eastAsia="ja-JP"/>
              </w:rPr>
              <w:t>resourceAllocation</w:t>
            </w:r>
            <w:proofErr w:type="spellEnd"/>
            <w:r w:rsidRPr="00350BCE">
              <w:t xml:space="preserve"> = </w:t>
            </w:r>
            <w:r w:rsidRPr="00350BCE">
              <w:rPr>
                <w:i/>
              </w:rPr>
              <w:t>resourceAllocationType0</w:t>
            </w:r>
            <w:r>
              <w:t xml:space="preserve"> and all bits of the </w:t>
            </w:r>
            <w:r>
              <w:rPr>
                <w:rFonts w:hint="eastAsia"/>
                <w:lang w:eastAsia="zh-CN"/>
              </w:rPr>
              <w:t>f</w:t>
            </w:r>
            <w:r w:rsidRPr="002625EB">
              <w:rPr>
                <w:rFonts w:hint="eastAsia"/>
                <w:lang w:eastAsia="zh-CN"/>
              </w:rPr>
              <w:t>requency domain resource assignment</w:t>
            </w:r>
            <w:r>
              <w:rPr>
                <w:lang w:eastAsia="zh-CN"/>
              </w:rPr>
              <w:t xml:space="preserve"> </w:t>
            </w:r>
            <w:r>
              <w:rPr>
                <w:rFonts w:hint="eastAsia"/>
                <w:lang w:eastAsia="zh-CN"/>
              </w:rPr>
              <w:t xml:space="preserve">field in </w:t>
            </w:r>
            <w:r>
              <w:rPr>
                <w:lang w:eastAsia="zh-CN"/>
              </w:rPr>
              <w:t>DCI format 1_1 are equal to 0, or</w:t>
            </w:r>
          </w:p>
          <w:p w14:paraId="53A0F870" w14:textId="77777777" w:rsidR="0001403C" w:rsidRDefault="0001403C" w:rsidP="0001403C">
            <w:pPr>
              <w:ind w:left="560" w:hanging="276"/>
            </w:pPr>
            <w:r>
              <w:t>-</w:t>
            </w:r>
            <w:r>
              <w:tab/>
            </w:r>
            <w:proofErr w:type="spellStart"/>
            <w:r w:rsidRPr="00350BCE">
              <w:rPr>
                <w:i/>
                <w:lang w:eastAsia="ja-JP"/>
              </w:rPr>
              <w:t>resourceAllocation</w:t>
            </w:r>
            <w:proofErr w:type="spellEnd"/>
            <w:r w:rsidRPr="00350BCE">
              <w:t xml:space="preserve"> = </w:t>
            </w:r>
            <w:r w:rsidRPr="00350BCE">
              <w:rPr>
                <w:i/>
              </w:rPr>
              <w:t>resourceAllocationType</w:t>
            </w:r>
            <w:r>
              <w:rPr>
                <w:i/>
              </w:rPr>
              <w:t>1</w:t>
            </w:r>
            <w:r>
              <w:t xml:space="preserve"> and all bits of the </w:t>
            </w:r>
            <w:r>
              <w:rPr>
                <w:rFonts w:hint="eastAsia"/>
                <w:lang w:eastAsia="zh-CN"/>
              </w:rPr>
              <w:t>f</w:t>
            </w:r>
            <w:r w:rsidRPr="002625EB">
              <w:rPr>
                <w:rFonts w:hint="eastAsia"/>
                <w:lang w:eastAsia="zh-CN"/>
              </w:rPr>
              <w:t xml:space="preserve">requency domain resource </w:t>
            </w:r>
            <w:r w:rsidRPr="002625EB">
              <w:rPr>
                <w:rFonts w:hint="eastAsia"/>
              </w:rPr>
              <w:t>assignment</w:t>
            </w:r>
            <w:r>
              <w:t xml:space="preserve"> </w:t>
            </w:r>
            <w:r>
              <w:rPr>
                <w:rFonts w:hint="eastAsia"/>
              </w:rPr>
              <w:t xml:space="preserve">field in </w:t>
            </w:r>
            <w:r>
              <w:t xml:space="preserve">DCI format 1_1 are equal to 1, </w:t>
            </w:r>
            <w:r w:rsidRPr="0067004E">
              <w:rPr>
                <w:color w:val="FF0000"/>
              </w:rPr>
              <w:t>and</w:t>
            </w:r>
          </w:p>
          <w:p w14:paraId="6167BE1F" w14:textId="77777777" w:rsidR="0001403C" w:rsidRPr="0067004E" w:rsidRDefault="0001403C" w:rsidP="0001403C">
            <w:pPr>
              <w:ind w:left="560" w:hanging="276"/>
              <w:rPr>
                <w:color w:val="FF0000"/>
              </w:rPr>
            </w:pPr>
            <w:r w:rsidRPr="0067004E">
              <w:rPr>
                <w:color w:val="FF0000"/>
              </w:rPr>
              <w:t>-</w:t>
            </w:r>
            <w:r w:rsidRPr="0067004E">
              <w:rPr>
                <w:color w:val="FF0000"/>
              </w:rPr>
              <w:tab/>
              <w:t>One-shot HARQ-ACK request is set to 0, if any</w:t>
            </w:r>
          </w:p>
          <w:p w14:paraId="63F59881" w14:textId="77777777" w:rsidR="0001403C" w:rsidRDefault="0001403C" w:rsidP="0001403C">
            <w:pPr>
              <w:ind w:left="560" w:hanging="276"/>
            </w:pPr>
          </w:p>
          <w:p w14:paraId="5FE8869F" w14:textId="35A27803" w:rsidR="0001403C" w:rsidRPr="00A0656A" w:rsidRDefault="0001403C" w:rsidP="0001403C">
            <w:r>
              <w:t xml:space="preserve">the UE considers the DCI format 1_1 as indicating an active DL BWP provided by </w:t>
            </w:r>
            <w:r w:rsidRPr="0017291D">
              <w:rPr>
                <w:i/>
              </w:rPr>
              <w:t>dormant-BWP</w:t>
            </w:r>
            <w:r w:rsidDel="00CA3F18">
              <w:t xml:space="preserve"> </w:t>
            </w:r>
            <w:r>
              <w:t xml:space="preserve">or by </w:t>
            </w:r>
            <w:r w:rsidRPr="0017291D">
              <w:rPr>
                <w:i/>
                <w:iCs/>
              </w:rPr>
              <w:t>firs</w:t>
            </w:r>
            <w:r>
              <w:rPr>
                <w:i/>
                <w:iCs/>
              </w:rPr>
              <w:t>t-non-dormant-BWP-ID-for-DCI-ins</w:t>
            </w:r>
            <w:r w:rsidRPr="0017291D">
              <w:rPr>
                <w:i/>
                <w:iCs/>
              </w:rPr>
              <w:t>ide-active-time</w:t>
            </w:r>
            <w:r w:rsidDel="00CA3F18">
              <w:t xml:space="preserve"> </w:t>
            </w:r>
            <w:r>
              <w:t>for each activated S</w:t>
            </w:r>
            <w:r w:rsidR="00024D14">
              <w:t>c</w:t>
            </w:r>
            <w:r>
              <w:t xml:space="preserve">ell and interprets the sequence of fields of, for transport block 1 </w:t>
            </w:r>
          </w:p>
          <w:p w14:paraId="3DB8F9AE" w14:textId="77777777" w:rsidR="0001403C" w:rsidRPr="00FE3BDF" w:rsidRDefault="0001403C" w:rsidP="0001403C">
            <w:pPr>
              <w:rPr>
                <w:lang w:eastAsia="zh-CN"/>
              </w:rPr>
            </w:pPr>
            <w:r>
              <w:rPr>
                <w:lang w:eastAsia="zh-CN"/>
              </w:rPr>
              <w:t>=========== Unchanged part omitted ==========</w:t>
            </w:r>
          </w:p>
          <w:p w14:paraId="1CEEB992" w14:textId="037EADD5" w:rsidR="0001403C" w:rsidRPr="00FB692F" w:rsidRDefault="0001403C" w:rsidP="00702239"/>
        </w:tc>
      </w:tr>
      <w:tr w:rsidR="00DE4B33" w:rsidRPr="00FB692F" w14:paraId="13A37633" w14:textId="77777777" w:rsidTr="00A84149">
        <w:tc>
          <w:tcPr>
            <w:tcW w:w="1555" w:type="dxa"/>
          </w:tcPr>
          <w:p w14:paraId="26C72A33" w14:textId="057FF7DC" w:rsidR="00A84149" w:rsidRDefault="00DE4B33" w:rsidP="00FB692F">
            <w:pPr>
              <w:jc w:val="left"/>
            </w:pPr>
            <w:r>
              <w:lastRenderedPageBreak/>
              <w:t>V</w:t>
            </w:r>
            <w:r w:rsidR="00A84149">
              <w:rPr>
                <w:rFonts w:hint="eastAsia"/>
              </w:rPr>
              <w:t>ivo</w:t>
            </w:r>
          </w:p>
          <w:p w14:paraId="1D2491D1" w14:textId="14FF720D" w:rsidR="00DE4B33" w:rsidRPr="00FB692F" w:rsidRDefault="00DE4B33" w:rsidP="00FB692F">
            <w:pPr>
              <w:jc w:val="left"/>
            </w:pPr>
            <w:r>
              <w:t>(</w:t>
            </w:r>
            <w:r w:rsidRPr="00DE4B33">
              <w:t>R1-2001654</w:t>
            </w:r>
            <w:r>
              <w:t>)</w:t>
            </w:r>
          </w:p>
        </w:tc>
        <w:tc>
          <w:tcPr>
            <w:tcW w:w="7865" w:type="dxa"/>
          </w:tcPr>
          <w:p w14:paraId="1EFAB94D" w14:textId="6888CFB5" w:rsidR="00DE4B33" w:rsidRDefault="00DE4B33" w:rsidP="00702239">
            <w:pPr>
              <w:rPr>
                <w:lang w:eastAsia="zh-CN"/>
              </w:rPr>
            </w:pPr>
            <w:r w:rsidRPr="00DE4B33">
              <w:rPr>
                <w:lang w:eastAsia="zh-CN"/>
              </w:rPr>
              <w:t xml:space="preserve">When UE is provided pdsch-HARQ-ACK-OneShotFeedback-r16, and a downlink DCI including a One-shot HARQ-ACK request field with value 1 is detected with FDRA field set to all </w:t>
            </w:r>
            <w:r w:rsidR="00024D14">
              <w:rPr>
                <w:lang w:eastAsia="zh-CN"/>
              </w:rPr>
              <w:t>‘</w:t>
            </w:r>
            <w:r w:rsidRPr="00DE4B33">
              <w:rPr>
                <w:lang w:eastAsia="zh-CN"/>
              </w:rPr>
              <w:t>0</w:t>
            </w:r>
            <w:r w:rsidR="00024D14">
              <w:rPr>
                <w:lang w:eastAsia="zh-CN"/>
              </w:rPr>
              <w:t>’</w:t>
            </w:r>
            <w:r w:rsidRPr="00DE4B33">
              <w:rPr>
                <w:lang w:eastAsia="zh-CN"/>
              </w:rPr>
              <w:t xml:space="preserve">s for FDRA Type 0 and all </w:t>
            </w:r>
            <w:r w:rsidR="00024D14">
              <w:rPr>
                <w:lang w:eastAsia="zh-CN"/>
              </w:rPr>
              <w:t>‘</w:t>
            </w:r>
            <w:r w:rsidRPr="00DE4B33">
              <w:rPr>
                <w:lang w:eastAsia="zh-CN"/>
              </w:rPr>
              <w:t>1</w:t>
            </w:r>
            <w:r w:rsidR="00024D14">
              <w:rPr>
                <w:lang w:eastAsia="zh-CN"/>
              </w:rPr>
              <w:t>’</w:t>
            </w:r>
            <w:r w:rsidRPr="00DE4B33">
              <w:rPr>
                <w:lang w:eastAsia="zh-CN"/>
              </w:rPr>
              <w:t>s for FDRA Type 1, the DCI is regarded as triggering one-shot HARQ-ACK feedback with no scheduled PDSCH</w:t>
            </w:r>
          </w:p>
        </w:tc>
      </w:tr>
      <w:tr w:rsidR="00D459A8" w:rsidRPr="00FB692F" w14:paraId="4AFD927F" w14:textId="77777777" w:rsidTr="00A84149">
        <w:tc>
          <w:tcPr>
            <w:tcW w:w="1555" w:type="dxa"/>
          </w:tcPr>
          <w:p w14:paraId="53321AF5" w14:textId="4440FA60" w:rsidR="00A84149" w:rsidRDefault="00A84149" w:rsidP="00FB692F">
            <w:pPr>
              <w:jc w:val="left"/>
            </w:pPr>
            <w:r>
              <w:rPr>
                <w:rFonts w:hint="eastAsia"/>
              </w:rPr>
              <w:t>OPPO</w:t>
            </w:r>
          </w:p>
          <w:p w14:paraId="1FAA0D26" w14:textId="4D9473FA" w:rsidR="00D459A8" w:rsidRPr="00FB692F" w:rsidRDefault="00D459A8" w:rsidP="00FB692F">
            <w:pPr>
              <w:jc w:val="left"/>
            </w:pPr>
            <w:r>
              <w:rPr>
                <w:rFonts w:hint="eastAsia"/>
              </w:rPr>
              <w:t>(</w:t>
            </w:r>
            <w:r w:rsidRPr="00D459A8">
              <w:t>R1-2001761</w:t>
            </w:r>
            <w:r>
              <w:rPr>
                <w:rFonts w:hint="eastAsia"/>
              </w:rPr>
              <w:t>)</w:t>
            </w:r>
          </w:p>
        </w:tc>
        <w:tc>
          <w:tcPr>
            <w:tcW w:w="7865" w:type="dxa"/>
          </w:tcPr>
          <w:p w14:paraId="59C739B4" w14:textId="12FB90A3" w:rsidR="00D459A8" w:rsidRDefault="00D459A8" w:rsidP="00702239">
            <w:pPr>
              <w:rPr>
                <w:lang w:eastAsia="zh-CN"/>
              </w:rPr>
            </w:pPr>
            <w:r w:rsidRPr="00D459A8">
              <w:rPr>
                <w:lang w:eastAsia="zh-CN"/>
              </w:rPr>
              <w:t>When one-shot HARQ-ACK feedback is indicated by DCI format 1_1, one value of the frequency domain resource assignment field indicates no PDSCH transmission</w:t>
            </w:r>
            <w:r>
              <w:rPr>
                <w:lang w:eastAsia="zh-CN"/>
              </w:rPr>
              <w:t>.</w:t>
            </w:r>
          </w:p>
        </w:tc>
      </w:tr>
      <w:tr w:rsidR="00A84149" w:rsidRPr="00FB692F" w14:paraId="10BF36D3" w14:textId="77777777" w:rsidTr="00A84149">
        <w:tc>
          <w:tcPr>
            <w:tcW w:w="1555" w:type="dxa"/>
          </w:tcPr>
          <w:p w14:paraId="523A8FCD" w14:textId="77777777" w:rsidR="00A84149" w:rsidRDefault="00A84149" w:rsidP="00A84149">
            <w:r>
              <w:rPr>
                <w:rFonts w:hint="eastAsia"/>
              </w:rPr>
              <w:t>LG</w:t>
            </w:r>
          </w:p>
          <w:p w14:paraId="409A914C" w14:textId="2BAB94AC" w:rsidR="00A84149" w:rsidRDefault="00A84149" w:rsidP="00A84149">
            <w:pPr>
              <w:jc w:val="left"/>
            </w:pPr>
            <w:r>
              <w:rPr>
                <w:rFonts w:hint="eastAsia"/>
              </w:rPr>
              <w:t>(</w:t>
            </w:r>
            <w:r w:rsidRPr="006111CB">
              <w:t>R1-200</w:t>
            </w:r>
            <w:r>
              <w:t>1937</w:t>
            </w:r>
            <w:r>
              <w:rPr>
                <w:rFonts w:hint="eastAsia"/>
              </w:rPr>
              <w:t>)</w:t>
            </w:r>
          </w:p>
        </w:tc>
        <w:tc>
          <w:tcPr>
            <w:tcW w:w="7865" w:type="dxa"/>
          </w:tcPr>
          <w:p w14:paraId="04C4E62E" w14:textId="157CF13A" w:rsidR="00A84149" w:rsidRDefault="00A84149" w:rsidP="002C4E96">
            <w:pPr>
              <w:rPr>
                <w:lang w:eastAsia="zh-CN"/>
              </w:rPr>
            </w:pPr>
            <w:r w:rsidRPr="00A84149">
              <w:rPr>
                <w:lang w:eastAsia="zh-CN"/>
              </w:rPr>
              <w:t>For example, decide to use the FRDA value consisting of all ‘0’ for RA type 0 and the FDRA value consisting of all ‘1’ for RA type 1</w:t>
            </w:r>
          </w:p>
        </w:tc>
      </w:tr>
      <w:tr w:rsidR="002C4E96" w:rsidRPr="00FB692F" w14:paraId="04640E4F" w14:textId="77777777" w:rsidTr="00A84149">
        <w:tc>
          <w:tcPr>
            <w:tcW w:w="1555" w:type="dxa"/>
          </w:tcPr>
          <w:p w14:paraId="160C82D3" w14:textId="7903A2E7" w:rsidR="00A84149" w:rsidRDefault="002C4E96" w:rsidP="00FB692F">
            <w:pPr>
              <w:jc w:val="left"/>
            </w:pPr>
            <w:r>
              <w:rPr>
                <w:rFonts w:hint="eastAsia"/>
              </w:rPr>
              <w:t>I</w:t>
            </w:r>
            <w:r w:rsidR="00A84149">
              <w:t>ntel</w:t>
            </w:r>
          </w:p>
          <w:p w14:paraId="19D13C08" w14:textId="0BD218C2" w:rsidR="002C4E96" w:rsidRDefault="002C4E96" w:rsidP="00FB692F">
            <w:pPr>
              <w:jc w:val="left"/>
            </w:pPr>
            <w:r>
              <w:t>(</w:t>
            </w:r>
            <w:r w:rsidRPr="00A0102D">
              <w:rPr>
                <w:rFonts w:eastAsiaTheme="minorEastAsia"/>
                <w:lang w:eastAsia="zh-CN"/>
              </w:rPr>
              <w:t>R1-2001989</w:t>
            </w:r>
            <w:r>
              <w:t>)</w:t>
            </w:r>
          </w:p>
        </w:tc>
        <w:tc>
          <w:tcPr>
            <w:tcW w:w="7865" w:type="dxa"/>
          </w:tcPr>
          <w:p w14:paraId="38601676" w14:textId="77777777" w:rsidR="002C4E96" w:rsidRDefault="002C4E96" w:rsidP="002C4E96">
            <w:pPr>
              <w:rPr>
                <w:lang w:eastAsia="zh-CN"/>
              </w:rPr>
            </w:pPr>
            <w:r>
              <w:rPr>
                <w:lang w:eastAsia="zh-CN"/>
              </w:rPr>
              <w:t>Confirm the working assumption and the special value triggering one-shot feedback w/o scheduled PDSCH in DCI format 1_1 are.</w:t>
            </w:r>
          </w:p>
          <w:p w14:paraId="594A832F" w14:textId="360B8B9B" w:rsidR="002C4E96" w:rsidRDefault="002C4E96" w:rsidP="002C4E96">
            <w:pPr>
              <w:rPr>
                <w:lang w:eastAsia="zh-CN"/>
              </w:rPr>
            </w:pPr>
            <w:r>
              <w:rPr>
                <w:lang w:eastAsia="zh-CN"/>
              </w:rPr>
              <w:t>•</w:t>
            </w:r>
            <w:r>
              <w:rPr>
                <w:lang w:eastAsia="zh-CN"/>
              </w:rPr>
              <w:tab/>
              <w:t>FDRA field set to all 1s when type 1 RA is used for UE</w:t>
            </w:r>
          </w:p>
          <w:p w14:paraId="3CD8FD9B" w14:textId="77777777" w:rsidR="002C4E96" w:rsidRDefault="002C4E96" w:rsidP="002C4E96">
            <w:pPr>
              <w:rPr>
                <w:lang w:eastAsia="zh-CN"/>
              </w:rPr>
            </w:pPr>
            <w:r>
              <w:rPr>
                <w:lang w:eastAsia="zh-CN"/>
              </w:rPr>
              <w:t>•</w:t>
            </w:r>
            <w:r>
              <w:rPr>
                <w:lang w:eastAsia="zh-CN"/>
              </w:rPr>
              <w:tab/>
              <w:t>FDRA field set to all 0s when type 0 RA is used for UE</w:t>
            </w:r>
          </w:p>
          <w:p w14:paraId="6B85FF65" w14:textId="77777777" w:rsidR="002A5A6D" w:rsidRDefault="002A5A6D" w:rsidP="002C4E96">
            <w:pPr>
              <w:rPr>
                <w:lang w:eastAsia="zh-CN"/>
              </w:rPr>
            </w:pPr>
          </w:p>
          <w:p w14:paraId="563F97CE" w14:textId="4AC2B1EE" w:rsidR="002A5A6D" w:rsidRPr="001C73DC" w:rsidRDefault="002A5A6D" w:rsidP="002C4E96">
            <w:pPr>
              <w:rPr>
                <w:b/>
                <w:lang w:eastAsia="zh-CN"/>
              </w:rPr>
            </w:pPr>
            <w:r w:rsidRPr="001C73DC">
              <w:rPr>
                <w:rFonts w:hint="eastAsia"/>
                <w:b/>
                <w:lang w:eastAsia="zh-CN"/>
              </w:rPr>
              <w:t>T</w:t>
            </w:r>
            <w:r w:rsidRPr="001C73DC">
              <w:rPr>
                <w:b/>
                <w:lang w:eastAsia="zh-CN"/>
              </w:rPr>
              <w:t>P for TS38.</w:t>
            </w:r>
            <w:r w:rsidR="00AF396A" w:rsidRPr="001C73DC">
              <w:rPr>
                <w:b/>
                <w:lang w:eastAsia="zh-CN"/>
              </w:rPr>
              <w:t>2</w:t>
            </w:r>
            <w:r w:rsidRPr="001C73DC">
              <w:rPr>
                <w:b/>
                <w:lang w:eastAsia="zh-CN"/>
              </w:rPr>
              <w:t>13 section 10.3:</w:t>
            </w:r>
          </w:p>
          <w:p w14:paraId="0EA3A89A" w14:textId="77777777" w:rsidR="002A5A6D" w:rsidRDefault="002A5A6D" w:rsidP="002A5A6D">
            <w:ins w:id="17" w:author="Li, Yingyang" w:date="2020-04-06T15:02:00Z">
              <w:r>
                <w:rPr>
                  <w:lang w:eastAsia="zh-CN"/>
                </w:rPr>
                <w:t>If the UE detects a DCI format that includes a o</w:t>
              </w:r>
              <w:r w:rsidRPr="009D092A">
                <w:rPr>
                  <w:lang w:eastAsia="zh-CN"/>
                </w:rPr>
                <w:t>ne-shot HARQ-ACK request</w:t>
              </w:r>
              <w:r w:rsidDel="000A510D">
                <w:rPr>
                  <w:lang w:eastAsia="zh-CN"/>
                </w:rPr>
                <w:t xml:space="preserve"> </w:t>
              </w:r>
              <w:r>
                <w:rPr>
                  <w:lang w:eastAsia="zh-CN"/>
                </w:rPr>
                <w:t>field with value 1, and</w:t>
              </w:r>
              <w:r w:rsidRPr="004D27D9">
                <w:t xml:space="preserve"> </w:t>
              </w:r>
              <w:r>
                <w:t>i</w:t>
              </w:r>
              <w:r w:rsidRPr="004D27D9">
                <w:t xml:space="preserve">f </w:t>
              </w:r>
            </w:ins>
            <w:del w:id="18" w:author="Li, Yingyang" w:date="2020-04-06T15:02:00Z">
              <w:r w:rsidRPr="004D27D9" w:rsidDel="008515F7">
                <w:delText xml:space="preserve">If </w:delText>
              </w:r>
            </w:del>
            <w:r w:rsidRPr="004D27D9">
              <w:t xml:space="preserve">a UE is provided search space sets to monitor PDCCH for detection of </w:t>
            </w:r>
            <w:r>
              <w:t xml:space="preserve">DCI format </w:t>
            </w:r>
            <w:r w:rsidRPr="004D27D9">
              <w:t>1_1</w:t>
            </w:r>
            <w:r>
              <w:t>,</w:t>
            </w:r>
            <w:r w:rsidRPr="004D27D9">
              <w:t xml:space="preserve"> </w:t>
            </w:r>
            <w:r>
              <w:t>and if</w:t>
            </w:r>
          </w:p>
          <w:p w14:paraId="3787C66E" w14:textId="77777777" w:rsidR="002A5A6D" w:rsidRDefault="002A5A6D" w:rsidP="002A5A6D">
            <w:pPr>
              <w:pStyle w:val="B1"/>
            </w:pPr>
            <w:r w:rsidRPr="009552D5">
              <w:t>-</w:t>
            </w:r>
            <w:r w:rsidRPr="009552D5">
              <w:tab/>
            </w:r>
            <w:r>
              <w:t xml:space="preserve">the CRC of </w:t>
            </w:r>
            <w:r w:rsidRPr="00A14DE9">
              <w:t xml:space="preserve">DCI format 1_1 is scrambled by a C-RNTI or </w:t>
            </w:r>
            <w:proofErr w:type="gramStart"/>
            <w:r w:rsidRPr="00A14DE9">
              <w:t>a</w:t>
            </w:r>
            <w:proofErr w:type="gramEnd"/>
            <w:r w:rsidRPr="00A14DE9">
              <w:t xml:space="preserve"> MCS-C-RNTI, and</w:t>
            </w:r>
            <w:r>
              <w:t xml:space="preserve"> if</w:t>
            </w:r>
            <w:r w:rsidRPr="00A14DE9">
              <w:t xml:space="preserve"> </w:t>
            </w:r>
          </w:p>
          <w:p w14:paraId="6ED4436C" w14:textId="77777777" w:rsidR="002A5A6D" w:rsidRDefault="002A5A6D" w:rsidP="002A5A6D">
            <w:pPr>
              <w:pStyle w:val="B1"/>
              <w:rPr>
                <w:lang w:eastAsia="zh-CN"/>
              </w:rPr>
            </w:pPr>
            <w:r>
              <w:t>-</w:t>
            </w:r>
            <w:r>
              <w:tab/>
            </w:r>
            <w:proofErr w:type="spellStart"/>
            <w:r w:rsidRPr="00350BCE">
              <w:rPr>
                <w:i/>
                <w:szCs w:val="22"/>
                <w:lang w:eastAsia="ja-JP"/>
              </w:rPr>
              <w:t>resourceAllocation</w:t>
            </w:r>
            <w:proofErr w:type="spellEnd"/>
            <w:r w:rsidRPr="00350BCE">
              <w:t xml:space="preserve"> = </w:t>
            </w:r>
            <w:r w:rsidRPr="00350BCE">
              <w:rPr>
                <w:i/>
              </w:rPr>
              <w:t>resourceAllocationType0</w:t>
            </w:r>
            <w:r>
              <w:t xml:space="preserve"> and all bits of the </w:t>
            </w:r>
            <w:r>
              <w:rPr>
                <w:rFonts w:hint="eastAsia"/>
                <w:lang w:eastAsia="zh-CN"/>
              </w:rPr>
              <w:t>f</w:t>
            </w:r>
            <w:r w:rsidRPr="002625EB">
              <w:rPr>
                <w:rFonts w:hint="eastAsia"/>
                <w:lang w:eastAsia="zh-CN"/>
              </w:rPr>
              <w:t>requency domain resource assignment</w:t>
            </w:r>
            <w:r>
              <w:rPr>
                <w:lang w:eastAsia="zh-CN"/>
              </w:rPr>
              <w:t xml:space="preserve"> </w:t>
            </w:r>
            <w:r>
              <w:rPr>
                <w:rFonts w:hint="eastAsia"/>
                <w:lang w:eastAsia="zh-CN"/>
              </w:rPr>
              <w:t xml:space="preserve">field in </w:t>
            </w:r>
            <w:r>
              <w:rPr>
                <w:lang w:eastAsia="zh-CN"/>
              </w:rPr>
              <w:t>DCI format 1_1 are equal to 0, or</w:t>
            </w:r>
          </w:p>
          <w:p w14:paraId="602B81CA" w14:textId="77777777" w:rsidR="002A5A6D" w:rsidRDefault="002A5A6D" w:rsidP="002A5A6D">
            <w:pPr>
              <w:pStyle w:val="B1"/>
              <w:rPr>
                <w:lang w:eastAsia="zh-CN"/>
              </w:rPr>
            </w:pPr>
            <w:r>
              <w:t>-</w:t>
            </w:r>
            <w:r>
              <w:tab/>
            </w:r>
            <w:proofErr w:type="spellStart"/>
            <w:r w:rsidRPr="00350BCE">
              <w:rPr>
                <w:i/>
                <w:szCs w:val="22"/>
                <w:lang w:eastAsia="ja-JP"/>
              </w:rPr>
              <w:t>resourceAllocation</w:t>
            </w:r>
            <w:proofErr w:type="spellEnd"/>
            <w:r w:rsidRPr="00350BCE">
              <w:t xml:space="preserve"> = </w:t>
            </w:r>
            <w:r w:rsidRPr="00350BCE">
              <w:rPr>
                <w:i/>
              </w:rPr>
              <w:t>resourceAllocationType</w:t>
            </w:r>
            <w:r>
              <w:rPr>
                <w:i/>
              </w:rPr>
              <w:t>1</w:t>
            </w:r>
            <w:r>
              <w:t xml:space="preserve"> and all bits of the </w:t>
            </w:r>
            <w:r>
              <w:rPr>
                <w:rFonts w:hint="eastAsia"/>
                <w:lang w:eastAsia="zh-CN"/>
              </w:rPr>
              <w:t>f</w:t>
            </w:r>
            <w:r w:rsidRPr="002625EB">
              <w:rPr>
                <w:rFonts w:hint="eastAsia"/>
                <w:lang w:eastAsia="zh-CN"/>
              </w:rPr>
              <w:t>requency domain resource assignment</w:t>
            </w:r>
            <w:r>
              <w:rPr>
                <w:lang w:eastAsia="zh-CN"/>
              </w:rPr>
              <w:t xml:space="preserve"> </w:t>
            </w:r>
            <w:r>
              <w:rPr>
                <w:rFonts w:hint="eastAsia"/>
                <w:lang w:eastAsia="zh-CN"/>
              </w:rPr>
              <w:t xml:space="preserve">field in </w:t>
            </w:r>
            <w:r>
              <w:rPr>
                <w:lang w:eastAsia="zh-CN"/>
              </w:rPr>
              <w:t>DCI format 1_1 are equal to 1</w:t>
            </w:r>
          </w:p>
          <w:p w14:paraId="001F1075" w14:textId="77777777" w:rsidR="002A5A6D" w:rsidRPr="0052542E" w:rsidRDefault="002A5A6D" w:rsidP="002A5A6D">
            <w:pPr>
              <w:pStyle w:val="B1"/>
              <w:rPr>
                <w:lang w:eastAsia="zh-CN"/>
              </w:rPr>
            </w:pPr>
            <w:r w:rsidRPr="009552D5">
              <w:t>-</w:t>
            </w:r>
            <w:r w:rsidRPr="009552D5">
              <w:tab/>
            </w:r>
            <w:proofErr w:type="spellStart"/>
            <w:r w:rsidRPr="00AB381E">
              <w:rPr>
                <w:i/>
                <w:iCs/>
                <w:lang w:eastAsia="zh-CN"/>
              </w:rPr>
              <w:t>resourceAllocation</w:t>
            </w:r>
            <w:proofErr w:type="spellEnd"/>
            <w:r w:rsidRPr="00AB381E">
              <w:rPr>
                <w:i/>
                <w:iCs/>
                <w:lang w:eastAsia="zh-CN"/>
              </w:rPr>
              <w:t xml:space="preserve"> = </w:t>
            </w:r>
            <w:proofErr w:type="spellStart"/>
            <w:r w:rsidRPr="00AB381E">
              <w:rPr>
                <w:i/>
                <w:iCs/>
                <w:lang w:eastAsia="zh-CN"/>
              </w:rPr>
              <w:t>dynamicSwitch</w:t>
            </w:r>
            <w:proofErr w:type="spellEnd"/>
            <w:r w:rsidRPr="00AB381E">
              <w:rPr>
                <w:lang w:eastAsia="zh-CN"/>
              </w:rPr>
              <w:t xml:space="preserve"> and all bits of the frequency domain resource assignment field in DCI format 1_1 are equal to 0 or 1</w:t>
            </w:r>
          </w:p>
          <w:p w14:paraId="42C70576" w14:textId="6EC81EC6" w:rsidR="002A5A6D" w:rsidRDefault="002A5A6D" w:rsidP="002A5A6D">
            <w:r>
              <w:t>the UE considers the DCI format 1_1 as indicating S</w:t>
            </w:r>
            <w:r w:rsidR="00024D14">
              <w:t>c</w:t>
            </w:r>
            <w:r>
              <w:t>ell dormancy, not scheduling a PDSCH reception or indicating a SPS PDSCH release, and for transport block 1 interprets the sequence of fields of</w:t>
            </w:r>
          </w:p>
          <w:p w14:paraId="6829591B" w14:textId="77777777" w:rsidR="002A5A6D" w:rsidRPr="002625EB" w:rsidRDefault="002A5A6D" w:rsidP="002A5A6D">
            <w:pPr>
              <w:pStyle w:val="B1"/>
              <w:rPr>
                <w:lang w:eastAsia="zh-CN"/>
              </w:rPr>
            </w:pPr>
            <w:r>
              <w:t>-</w:t>
            </w:r>
            <w:r>
              <w:tab/>
            </w:r>
            <w:r>
              <w:rPr>
                <w:lang w:val="en-US"/>
              </w:rPr>
              <w:t>m</w:t>
            </w:r>
            <w:proofErr w:type="spellStart"/>
            <w:r>
              <w:t>odulation</w:t>
            </w:r>
            <w:proofErr w:type="spellEnd"/>
            <w:r>
              <w:t xml:space="preserve"> and coding scheme</w:t>
            </w:r>
          </w:p>
          <w:p w14:paraId="154C55D9" w14:textId="77777777" w:rsidR="002A5A6D" w:rsidRPr="002625EB" w:rsidRDefault="002A5A6D" w:rsidP="002A5A6D">
            <w:pPr>
              <w:pStyle w:val="B1"/>
              <w:rPr>
                <w:lang w:eastAsia="zh-CN"/>
              </w:rPr>
            </w:pPr>
            <w:r>
              <w:lastRenderedPageBreak/>
              <w:t>-</w:t>
            </w:r>
            <w:r>
              <w:tab/>
            </w:r>
            <w:r>
              <w:rPr>
                <w:lang w:val="en-US"/>
              </w:rPr>
              <w:t>n</w:t>
            </w:r>
            <w:proofErr w:type="spellStart"/>
            <w:r>
              <w:t>ew</w:t>
            </w:r>
            <w:proofErr w:type="spellEnd"/>
            <w:r>
              <w:t xml:space="preserve"> data indicator</w:t>
            </w:r>
          </w:p>
          <w:p w14:paraId="2C863508" w14:textId="77777777" w:rsidR="002A5A6D" w:rsidRDefault="002A5A6D" w:rsidP="002A5A6D">
            <w:pPr>
              <w:pStyle w:val="B1"/>
            </w:pPr>
            <w:r>
              <w:t>-</w:t>
            </w:r>
            <w:r>
              <w:tab/>
            </w:r>
            <w:r>
              <w:rPr>
                <w:lang w:val="en-US"/>
              </w:rPr>
              <w:t>r</w:t>
            </w:r>
            <w:proofErr w:type="spellStart"/>
            <w:r>
              <w:t>edundancy</w:t>
            </w:r>
            <w:proofErr w:type="spellEnd"/>
            <w:r>
              <w:t xml:space="preserve"> version</w:t>
            </w:r>
          </w:p>
          <w:p w14:paraId="33AD4D86" w14:textId="77777777" w:rsidR="002A5A6D" w:rsidRDefault="002A5A6D" w:rsidP="002A5A6D">
            <w:r>
              <w:t>and of</w:t>
            </w:r>
          </w:p>
          <w:p w14:paraId="1A83CA73" w14:textId="77777777" w:rsidR="002A5A6D" w:rsidRPr="002625EB" w:rsidRDefault="002A5A6D" w:rsidP="002A5A6D">
            <w:pPr>
              <w:pStyle w:val="B1"/>
              <w:rPr>
                <w:lang w:eastAsia="zh-CN"/>
              </w:rPr>
            </w:pPr>
            <w:r>
              <w:t>-</w:t>
            </w:r>
            <w:r>
              <w:tab/>
            </w:r>
            <w:r w:rsidRPr="002625EB">
              <w:t>HARQ process number</w:t>
            </w:r>
          </w:p>
          <w:p w14:paraId="4CFA5D2B" w14:textId="77777777" w:rsidR="002A5A6D" w:rsidRPr="002625EB" w:rsidRDefault="002A5A6D" w:rsidP="002A5A6D">
            <w:pPr>
              <w:pStyle w:val="B1"/>
              <w:rPr>
                <w:lang w:eastAsia="zh-CN"/>
              </w:rPr>
            </w:pPr>
            <w:r>
              <w:t>-</w:t>
            </w:r>
            <w:r>
              <w:tab/>
            </w:r>
            <w:r>
              <w:rPr>
                <w:lang w:val="en-US"/>
              </w:rPr>
              <w:t>a</w:t>
            </w:r>
            <w:proofErr w:type="spellStart"/>
            <w:r w:rsidRPr="002625EB">
              <w:t>ntenna</w:t>
            </w:r>
            <w:proofErr w:type="spellEnd"/>
            <w:r w:rsidRPr="002625EB">
              <w:t xml:space="preserve"> port(s)</w:t>
            </w:r>
          </w:p>
          <w:p w14:paraId="3BD507B9" w14:textId="77777777" w:rsidR="002A5A6D" w:rsidRDefault="002A5A6D" w:rsidP="002A5A6D">
            <w:pPr>
              <w:pStyle w:val="B1"/>
            </w:pPr>
            <w:r>
              <w:rPr>
                <w:lang w:eastAsia="zh-CN"/>
              </w:rPr>
              <w:t>-</w:t>
            </w:r>
            <w:r>
              <w:rPr>
                <w:lang w:eastAsia="zh-CN"/>
              </w:rPr>
              <w:tab/>
            </w:r>
            <w:r w:rsidRPr="002625EB">
              <w:rPr>
                <w:rFonts w:hint="eastAsia"/>
                <w:lang w:eastAsia="zh-CN"/>
              </w:rPr>
              <w:t>DMRS sequence initialization</w:t>
            </w:r>
          </w:p>
          <w:p w14:paraId="76961A85" w14:textId="5ED48EB9" w:rsidR="002A5A6D" w:rsidRDefault="002A5A6D" w:rsidP="002A5A6D">
            <w:pPr>
              <w:pStyle w:val="B1"/>
            </w:pPr>
            <w:r>
              <w:t>as providing a bitmap to each configured S</w:t>
            </w:r>
            <w:r w:rsidR="00024D14">
              <w:t>c</w:t>
            </w:r>
            <w:r>
              <w:t>ell, in an ascending order of the S</w:t>
            </w:r>
            <w:r w:rsidR="00024D14">
              <w:t>c</w:t>
            </w:r>
            <w:r>
              <w:t>ell index, where</w:t>
            </w:r>
          </w:p>
          <w:p w14:paraId="77846A1B" w14:textId="05A6617C" w:rsidR="002A5A6D" w:rsidRDefault="002A5A6D" w:rsidP="002A5A6D">
            <w:pPr>
              <w:pStyle w:val="B1"/>
            </w:pPr>
            <w:r>
              <w:t>-</w:t>
            </w:r>
            <w:r>
              <w:tab/>
              <w:t xml:space="preserve">a </w:t>
            </w:r>
            <w:r w:rsidR="00024D14">
              <w:rPr>
                <w:lang w:val="en-US"/>
              </w:rPr>
              <w:t>‘</w:t>
            </w:r>
            <w:r>
              <w:t>0</w:t>
            </w:r>
            <w:r w:rsidR="00024D14">
              <w:rPr>
                <w:lang w:val="en-US"/>
              </w:rPr>
              <w:t>’</w:t>
            </w:r>
            <w:r>
              <w:t xml:space="preserve"> value for a bit of the bitmap indicates an active DL BWP, provided by </w:t>
            </w:r>
            <w:r w:rsidRPr="0017291D">
              <w:rPr>
                <w:i/>
              </w:rPr>
              <w:t>dormant-BWP</w:t>
            </w:r>
            <w:r>
              <w:t>, for the UE for a corresponding activated S</w:t>
            </w:r>
            <w:r w:rsidR="00024D14">
              <w:t>c</w:t>
            </w:r>
            <w:r>
              <w:t xml:space="preserve">ell </w:t>
            </w:r>
          </w:p>
          <w:p w14:paraId="2DE78F83" w14:textId="27FA59CD" w:rsidR="002A5A6D" w:rsidRDefault="002A5A6D" w:rsidP="002A5A6D">
            <w:pPr>
              <w:pStyle w:val="B1"/>
            </w:pPr>
            <w:r>
              <w:t>-</w:t>
            </w:r>
            <w:r>
              <w:tab/>
              <w:t xml:space="preserve">a </w:t>
            </w:r>
            <w:r w:rsidR="00024D14">
              <w:rPr>
                <w:lang w:val="en-US"/>
              </w:rPr>
              <w:t>‘</w:t>
            </w:r>
            <w:r>
              <w:t>1</w:t>
            </w:r>
            <w:r w:rsidR="00024D14">
              <w:rPr>
                <w:lang w:val="en-US"/>
              </w:rPr>
              <w:t>’</w:t>
            </w:r>
            <w:r>
              <w:t xml:space="preserve"> value for a bit of the bitmap i</w:t>
            </w:r>
            <w:r w:rsidRPr="0017291D">
              <w:t xml:space="preserve">ndicates </w:t>
            </w:r>
          </w:p>
          <w:p w14:paraId="27795840" w14:textId="0B3D7A86" w:rsidR="002A5A6D" w:rsidRDefault="002A5A6D" w:rsidP="002A5A6D">
            <w:pPr>
              <w:pStyle w:val="B2"/>
              <w:rPr>
                <w:lang w:val="en-US"/>
              </w:rPr>
            </w:pPr>
            <w:r>
              <w:rPr>
                <w:lang w:val="en-US"/>
              </w:rPr>
              <w:t>-</w:t>
            </w:r>
            <w:r>
              <w:rPr>
                <w:lang w:val="en-US"/>
              </w:rPr>
              <w:tab/>
            </w:r>
            <w:r w:rsidRPr="0017291D">
              <w:t>a</w:t>
            </w:r>
            <w:r>
              <w:t>n active</w:t>
            </w:r>
            <w:r w:rsidRPr="0017291D">
              <w:t xml:space="preserve"> DL BWP, provided by </w:t>
            </w:r>
            <w:r w:rsidRPr="0017291D">
              <w:rPr>
                <w:i/>
                <w:iCs/>
              </w:rPr>
              <w:t>firs</w:t>
            </w:r>
            <w:r>
              <w:rPr>
                <w:i/>
                <w:iCs/>
              </w:rPr>
              <w:t>t-non-dormant-BWP-ID-for-DCI-ins</w:t>
            </w:r>
            <w:r w:rsidRPr="0017291D">
              <w:rPr>
                <w:i/>
                <w:iCs/>
              </w:rPr>
              <w:t>ide-active-time</w:t>
            </w:r>
            <w:r w:rsidRPr="0017291D">
              <w:rPr>
                <w:iCs/>
              </w:rPr>
              <w:t>,</w:t>
            </w:r>
            <w:r w:rsidRPr="0017291D">
              <w:t xml:space="preserve"> for</w:t>
            </w:r>
            <w:r w:rsidDel="00CA3F18">
              <w:t xml:space="preserve"> </w:t>
            </w:r>
            <w:r>
              <w:t>the UE for a corresponding activated S</w:t>
            </w:r>
            <w:r w:rsidR="00024D14">
              <w:t>c</w:t>
            </w:r>
            <w:r>
              <w:t>ell</w:t>
            </w:r>
            <w:r>
              <w:rPr>
                <w:lang w:val="en-US"/>
              </w:rPr>
              <w:t>, if a current active DL BWP is the dormant DL BWP</w:t>
            </w:r>
          </w:p>
          <w:p w14:paraId="753B69E9" w14:textId="0DDD3AE8" w:rsidR="002A5A6D" w:rsidRDefault="002A5A6D" w:rsidP="002A5A6D">
            <w:pPr>
              <w:pStyle w:val="B2"/>
              <w:rPr>
                <w:lang w:val="en-US"/>
              </w:rPr>
            </w:pPr>
            <w:r>
              <w:t>-</w:t>
            </w:r>
            <w:r>
              <w:tab/>
              <w:t>a</w:t>
            </w:r>
            <w:r>
              <w:rPr>
                <w:lang w:val="en-US"/>
              </w:rPr>
              <w:t xml:space="preserve"> current</w:t>
            </w:r>
            <w:r>
              <w:t xml:space="preserve"> active DL BWP</w:t>
            </w:r>
            <w:r w:rsidRPr="0017291D">
              <w:rPr>
                <w:iCs/>
              </w:rPr>
              <w:t>,</w:t>
            </w:r>
            <w:r w:rsidRPr="0017291D">
              <w:t xml:space="preserve"> for the UE for </w:t>
            </w:r>
            <w:r>
              <w:rPr>
                <w:lang w:val="en-US"/>
              </w:rPr>
              <w:t>a corresponding</w:t>
            </w:r>
            <w:r>
              <w:t xml:space="preserve"> activated S</w:t>
            </w:r>
            <w:r w:rsidR="00024D14">
              <w:t>c</w:t>
            </w:r>
            <w:r>
              <w:t>ell</w:t>
            </w:r>
            <w:r>
              <w:rPr>
                <w:lang w:val="en-US"/>
              </w:rPr>
              <w:t>, if the current active DL BWP is not the dormant DL BWP</w:t>
            </w:r>
          </w:p>
          <w:p w14:paraId="035B079C" w14:textId="77777777" w:rsidR="002A5A6D" w:rsidRPr="006D5852" w:rsidRDefault="002A5A6D" w:rsidP="002A5A6D">
            <w:pPr>
              <w:pStyle w:val="B1"/>
            </w:pPr>
            <w:r>
              <w:t>-</w:t>
            </w:r>
            <w:r>
              <w:tab/>
            </w:r>
            <w:r>
              <w:rPr>
                <w:lang w:val="en-US"/>
              </w:rPr>
              <w:t>the UE sets the active DL BWP to the indicated active DL BWP</w:t>
            </w:r>
            <w:r>
              <w:rPr>
                <w:lang w:eastAsia="zh-CN"/>
              </w:rPr>
              <w:t xml:space="preserve"> </w:t>
            </w:r>
          </w:p>
          <w:p w14:paraId="0AF8C32B" w14:textId="1A978582" w:rsidR="002A5A6D" w:rsidRPr="002A5A6D" w:rsidRDefault="002A5A6D" w:rsidP="002C4E96">
            <w:pPr>
              <w:rPr>
                <w:lang w:val="en-GB" w:eastAsia="zh-CN"/>
              </w:rPr>
            </w:pPr>
          </w:p>
        </w:tc>
      </w:tr>
      <w:tr w:rsidR="00124311" w14:paraId="5B453F0B" w14:textId="77777777" w:rsidTr="00552968">
        <w:trPr>
          <w:trHeight w:val="1286"/>
        </w:trPr>
        <w:tc>
          <w:tcPr>
            <w:tcW w:w="1555" w:type="dxa"/>
          </w:tcPr>
          <w:p w14:paraId="1D4EAEB3" w14:textId="77777777" w:rsidR="00A84149" w:rsidRDefault="008D6E9E" w:rsidP="00FB692F">
            <w:pPr>
              <w:jc w:val="left"/>
            </w:pPr>
            <w:proofErr w:type="spellStart"/>
            <w:r>
              <w:rPr>
                <w:rFonts w:hint="eastAsia"/>
              </w:rPr>
              <w:lastRenderedPageBreak/>
              <w:t>I</w:t>
            </w:r>
            <w:r>
              <w:t>nterDigital</w:t>
            </w:r>
            <w:proofErr w:type="spellEnd"/>
          </w:p>
          <w:p w14:paraId="1E7CBFF5" w14:textId="6E90BDA0" w:rsidR="00124311" w:rsidRDefault="00FB692F" w:rsidP="00FB692F">
            <w:pPr>
              <w:jc w:val="left"/>
            </w:pPr>
            <w:r>
              <w:t>(</w:t>
            </w:r>
            <w:r w:rsidRPr="00FB692F">
              <w:t>R1-2002306</w:t>
            </w:r>
            <w:r>
              <w:t>)</w:t>
            </w:r>
          </w:p>
        </w:tc>
        <w:tc>
          <w:tcPr>
            <w:tcW w:w="7865" w:type="dxa"/>
          </w:tcPr>
          <w:p w14:paraId="08261C01" w14:textId="07564E12" w:rsidR="008D6E9E" w:rsidRPr="00552968" w:rsidRDefault="008D6E9E" w:rsidP="008D6E9E">
            <w:pPr>
              <w:rPr>
                <w:bCs/>
                <w:iCs/>
                <w:szCs w:val="20"/>
              </w:rPr>
            </w:pPr>
            <w:r w:rsidRPr="00552968">
              <w:rPr>
                <w:bCs/>
                <w:iCs/>
                <w:szCs w:val="20"/>
              </w:rPr>
              <w:t xml:space="preserve">One value of the frequency domain resource assignment field indicates that a DCI does not schedule a PDSCH. </w:t>
            </w:r>
          </w:p>
          <w:p w14:paraId="390D0E02" w14:textId="77777777" w:rsidR="008D6E9E" w:rsidRPr="00552968" w:rsidRDefault="008D6E9E" w:rsidP="001D3D2C">
            <w:pPr>
              <w:pStyle w:val="ListParagraph"/>
              <w:numPr>
                <w:ilvl w:val="0"/>
                <w:numId w:val="13"/>
              </w:numPr>
              <w:ind w:firstLine="270"/>
              <w:jc w:val="both"/>
              <w:rPr>
                <w:rFonts w:ascii="Times New Roman" w:hAnsi="Times New Roman"/>
                <w:bCs/>
                <w:iCs/>
                <w:sz w:val="22"/>
                <w:szCs w:val="20"/>
              </w:rPr>
            </w:pPr>
            <w:r w:rsidRPr="00552968">
              <w:rPr>
                <w:rFonts w:ascii="Times New Roman" w:hAnsi="Times New Roman"/>
                <w:bCs/>
                <w:iCs/>
                <w:sz w:val="22"/>
                <w:szCs w:val="20"/>
              </w:rPr>
              <w:t>FDRA value of all “0” can be used for resource allocation type 0.</w:t>
            </w:r>
          </w:p>
          <w:p w14:paraId="32DCCA2F" w14:textId="3F60EDA5" w:rsidR="00124311" w:rsidRPr="00552968" w:rsidRDefault="008D6E9E" w:rsidP="001D3D2C">
            <w:pPr>
              <w:pStyle w:val="ListParagraph"/>
              <w:numPr>
                <w:ilvl w:val="0"/>
                <w:numId w:val="13"/>
              </w:numPr>
              <w:ind w:firstLine="270"/>
              <w:jc w:val="both"/>
              <w:rPr>
                <w:rFonts w:ascii="Times New Roman" w:hAnsi="Times New Roman"/>
                <w:bCs/>
                <w:iCs/>
                <w:sz w:val="22"/>
                <w:szCs w:val="20"/>
              </w:rPr>
            </w:pPr>
            <w:r w:rsidRPr="00552968">
              <w:rPr>
                <w:rFonts w:ascii="Times New Roman" w:hAnsi="Times New Roman"/>
                <w:bCs/>
                <w:iCs/>
                <w:sz w:val="22"/>
                <w:szCs w:val="20"/>
              </w:rPr>
              <w:t>FDRA value of all “1” can be used for resource allocation type 1.</w:t>
            </w:r>
            <w:r w:rsidRPr="00552968">
              <w:rPr>
                <w:bCs/>
                <w:iCs/>
                <w:sz w:val="22"/>
                <w:szCs w:val="20"/>
              </w:rPr>
              <w:t xml:space="preserve"> </w:t>
            </w:r>
          </w:p>
        </w:tc>
      </w:tr>
      <w:tr w:rsidR="00124311" w14:paraId="4E7F88E1" w14:textId="77777777" w:rsidTr="00552968">
        <w:trPr>
          <w:trHeight w:val="978"/>
        </w:trPr>
        <w:tc>
          <w:tcPr>
            <w:tcW w:w="1555" w:type="dxa"/>
          </w:tcPr>
          <w:p w14:paraId="2002FF99" w14:textId="2E144509" w:rsidR="00A84149" w:rsidRDefault="00FB692F" w:rsidP="00FB692F">
            <w:pPr>
              <w:jc w:val="left"/>
            </w:pPr>
            <w:r w:rsidRPr="00493E43">
              <w:rPr>
                <w:rFonts w:hint="eastAsia"/>
              </w:rPr>
              <w:t>N</w:t>
            </w:r>
            <w:r w:rsidR="00A84149" w:rsidRPr="00493E43">
              <w:t>okia</w:t>
            </w:r>
          </w:p>
          <w:p w14:paraId="0A907E43" w14:textId="41C79098" w:rsidR="00124311" w:rsidRDefault="00FB692F" w:rsidP="00FB692F">
            <w:pPr>
              <w:jc w:val="left"/>
            </w:pPr>
            <w:r>
              <w:t>(</w:t>
            </w:r>
            <w:r w:rsidRPr="00FB692F">
              <w:t>R1-2002227</w:t>
            </w:r>
            <w:r>
              <w:t>)</w:t>
            </w:r>
          </w:p>
        </w:tc>
        <w:tc>
          <w:tcPr>
            <w:tcW w:w="7865" w:type="dxa"/>
          </w:tcPr>
          <w:p w14:paraId="68F95347" w14:textId="14FDCEC0" w:rsidR="00FB692F" w:rsidRDefault="00FB692F" w:rsidP="00FB692F">
            <w:r>
              <w:t xml:space="preserve">UE assumes a DCI format 1_1 with zero RA scrambled with C/MCS-C-RNTI indicates </w:t>
            </w:r>
          </w:p>
          <w:p w14:paraId="3FFCB3EB" w14:textId="1B301D11" w:rsidR="00FB692F" w:rsidRPr="00FB692F" w:rsidRDefault="00FB692F" w:rsidP="001D3D2C">
            <w:pPr>
              <w:pStyle w:val="ListParagraph"/>
              <w:numPr>
                <w:ilvl w:val="0"/>
                <w:numId w:val="13"/>
              </w:numPr>
              <w:ind w:firstLine="270"/>
              <w:jc w:val="both"/>
              <w:rPr>
                <w:rFonts w:ascii="Times New Roman" w:hAnsi="Times New Roman"/>
                <w:bCs/>
                <w:iCs/>
                <w:sz w:val="20"/>
                <w:szCs w:val="20"/>
              </w:rPr>
            </w:pPr>
            <w:r w:rsidRPr="00FB692F">
              <w:rPr>
                <w:rFonts w:ascii="Times New Roman" w:hAnsi="Times New Roman"/>
                <w:bCs/>
                <w:iCs/>
                <w:sz w:val="20"/>
                <w:szCs w:val="20"/>
              </w:rPr>
              <w:t>dormancy if TYPE-3 CB is not triggered by the DCI format</w:t>
            </w:r>
          </w:p>
          <w:p w14:paraId="1330A083" w14:textId="77777777" w:rsidR="00923741" w:rsidRDefault="00FB692F" w:rsidP="001D3D2C">
            <w:pPr>
              <w:pStyle w:val="ListParagraph"/>
              <w:numPr>
                <w:ilvl w:val="0"/>
                <w:numId w:val="13"/>
              </w:numPr>
              <w:ind w:firstLine="270"/>
              <w:jc w:val="both"/>
              <w:rPr>
                <w:rFonts w:ascii="Times New Roman" w:hAnsi="Times New Roman"/>
                <w:bCs/>
                <w:iCs/>
                <w:sz w:val="20"/>
                <w:szCs w:val="20"/>
              </w:rPr>
            </w:pPr>
            <w:r w:rsidRPr="00FB692F">
              <w:rPr>
                <w:rFonts w:ascii="Times New Roman" w:hAnsi="Times New Roman"/>
                <w:bCs/>
                <w:iCs/>
                <w:sz w:val="20"/>
                <w:szCs w:val="20"/>
              </w:rPr>
              <w:t>TYPE-3 CB trigger if TYPE-3 CB is triggered by the DCI format</w:t>
            </w:r>
          </w:p>
          <w:p w14:paraId="0A89F9DB" w14:textId="77777777" w:rsidR="00493E43" w:rsidRDefault="00493E43" w:rsidP="00493E43">
            <w:pPr>
              <w:rPr>
                <w:bCs/>
                <w:iCs/>
                <w:sz w:val="20"/>
                <w:szCs w:val="20"/>
              </w:rPr>
            </w:pPr>
          </w:p>
          <w:p w14:paraId="6A42EB0C" w14:textId="77777777" w:rsidR="00493E43" w:rsidRPr="00BC4CB8" w:rsidRDefault="00493E43" w:rsidP="00493E43">
            <w:pPr>
              <w:rPr>
                <w:b/>
                <w:bCs/>
              </w:rPr>
            </w:pPr>
            <w:bookmarkStart w:id="19" w:name="_Toc19798779"/>
            <w:bookmarkStart w:id="20" w:name="_Toc26467250"/>
            <w:bookmarkStart w:id="21" w:name="_Toc29326612"/>
            <w:bookmarkStart w:id="22" w:name="_Toc29327762"/>
            <w:r w:rsidRPr="00BC4CB8">
              <w:rPr>
                <w:b/>
                <w:bCs/>
              </w:rPr>
              <w:t>TP for TS38.21</w:t>
            </w:r>
            <w:r>
              <w:rPr>
                <w:b/>
                <w:bCs/>
              </w:rPr>
              <w:t>2</w:t>
            </w:r>
            <w:r w:rsidRPr="00BC4CB8">
              <w:rPr>
                <w:b/>
                <w:bCs/>
              </w:rPr>
              <w:t>:</w:t>
            </w:r>
          </w:p>
          <w:p w14:paraId="244016CF" w14:textId="77777777" w:rsidR="00493E43" w:rsidRDefault="00493E43" w:rsidP="00493E43">
            <w:pPr>
              <w:keepNext/>
              <w:keepLines/>
              <w:outlineLvl w:val="4"/>
              <w:rPr>
                <w:rFonts w:ascii="Arial" w:hAnsi="Arial"/>
                <w:lang w:eastAsia="zh-CN"/>
              </w:rPr>
            </w:pPr>
            <w:r w:rsidRPr="006611C2">
              <w:rPr>
                <w:rFonts w:ascii="Arial" w:hAnsi="Arial" w:hint="eastAsia"/>
                <w:lang w:eastAsia="zh-CN"/>
              </w:rPr>
              <w:t>7.3.1.2.2</w:t>
            </w:r>
            <w:r w:rsidRPr="006611C2">
              <w:rPr>
                <w:rFonts w:ascii="Arial" w:hAnsi="Arial" w:hint="eastAsia"/>
                <w:lang w:eastAsia="zh-CN"/>
              </w:rPr>
              <w:tab/>
              <w:t>Format 1_1</w:t>
            </w:r>
            <w:bookmarkEnd w:id="19"/>
            <w:bookmarkEnd w:id="20"/>
            <w:bookmarkEnd w:id="21"/>
            <w:bookmarkEnd w:id="22"/>
          </w:p>
          <w:p w14:paraId="49B7C8CF" w14:textId="77777777" w:rsidR="00493E43" w:rsidRDefault="00493E43" w:rsidP="00493E43">
            <w:pPr>
              <w:keepNext/>
              <w:keepLines/>
              <w:jc w:val="center"/>
              <w:outlineLvl w:val="4"/>
              <w:rPr>
                <w:rFonts w:ascii="Arial" w:hAnsi="Arial"/>
                <w:lang w:eastAsia="zh-CN"/>
              </w:rPr>
            </w:pPr>
            <w:r w:rsidRPr="00CD34FD">
              <w:rPr>
                <w:rFonts w:ascii="Arial" w:hAnsi="Arial"/>
                <w:color w:val="0070C0"/>
                <w:lang w:eastAsia="zh-CN"/>
              </w:rPr>
              <w:t>&lt;unchanged text omitted &gt;</w:t>
            </w:r>
          </w:p>
          <w:p w14:paraId="2A9F7D39" w14:textId="77777777" w:rsidR="00493E43" w:rsidRPr="006611C2" w:rsidRDefault="00493E43" w:rsidP="00493E43">
            <w:pPr>
              <w:ind w:left="568" w:hanging="284"/>
              <w:rPr>
                <w:lang w:eastAsia="zh-CN"/>
              </w:rPr>
            </w:pPr>
            <w:r w:rsidRPr="006611C2">
              <w:rPr>
                <w:rFonts w:hint="eastAsia"/>
                <w:lang w:eastAsia="zh-CN"/>
              </w:rPr>
              <w:t>-</w:t>
            </w:r>
            <w:r w:rsidRPr="006611C2">
              <w:rPr>
                <w:lang w:eastAsia="zh-CN"/>
              </w:rPr>
              <w:tab/>
              <w:t>One-shot HARQ-ACK request – 0 or 1 bit.</w:t>
            </w:r>
          </w:p>
          <w:p w14:paraId="4393CD3F" w14:textId="77777777" w:rsidR="00493E43" w:rsidRPr="006611C2" w:rsidRDefault="00493E43" w:rsidP="00493E43">
            <w:pPr>
              <w:ind w:left="851" w:hanging="284"/>
              <w:rPr>
                <w:lang w:eastAsia="zh-CN"/>
              </w:rPr>
            </w:pPr>
            <w:r w:rsidRPr="006611C2">
              <w:rPr>
                <w:rFonts w:hint="eastAsia"/>
                <w:lang w:eastAsia="zh-CN"/>
              </w:rPr>
              <w:t>-</w:t>
            </w:r>
            <w:r w:rsidRPr="006611C2">
              <w:rPr>
                <w:rFonts w:hint="eastAsia"/>
                <w:lang w:eastAsia="zh-CN"/>
              </w:rPr>
              <w:tab/>
            </w:r>
            <w:r w:rsidRPr="006611C2">
              <w:rPr>
                <w:lang w:eastAsia="zh-CN"/>
              </w:rPr>
              <w:t>1 bit if higher layer parameter</w:t>
            </w:r>
            <w:r w:rsidRPr="006611C2">
              <w:rPr>
                <w:i/>
                <w:lang w:eastAsia="zh-CN"/>
              </w:rPr>
              <w:t xml:space="preserve"> </w:t>
            </w:r>
            <w:r w:rsidRPr="006611C2">
              <w:rPr>
                <w:i/>
              </w:rPr>
              <w:t>pdsch-HARQ-ACK-OneShotFeedback-r16</w:t>
            </w:r>
            <w:r w:rsidRPr="006611C2">
              <w:t xml:space="preserve"> is configured</w:t>
            </w:r>
            <w:r w:rsidRPr="006611C2">
              <w:rPr>
                <w:lang w:eastAsia="zh-CN"/>
              </w:rPr>
              <w:t>;</w:t>
            </w:r>
          </w:p>
          <w:p w14:paraId="1835C60D" w14:textId="77777777" w:rsidR="00493E43" w:rsidRPr="006611C2" w:rsidRDefault="00493E43" w:rsidP="00493E43">
            <w:pPr>
              <w:ind w:left="851" w:hanging="284"/>
              <w:rPr>
                <w:lang w:eastAsia="zh-CN"/>
              </w:rPr>
            </w:pPr>
            <w:r w:rsidRPr="006611C2">
              <w:rPr>
                <w:rFonts w:hint="eastAsia"/>
                <w:lang w:eastAsia="zh-CN"/>
              </w:rPr>
              <w:t>-</w:t>
            </w:r>
            <w:r w:rsidRPr="006611C2">
              <w:rPr>
                <w:rFonts w:hint="eastAsia"/>
                <w:lang w:eastAsia="zh-CN"/>
              </w:rPr>
              <w:tab/>
            </w:r>
            <w:r w:rsidRPr="006611C2">
              <w:rPr>
                <w:lang w:eastAsia="zh-CN"/>
              </w:rPr>
              <w:t>0 bit otherwise</w:t>
            </w:r>
            <w:r w:rsidRPr="006611C2">
              <w:rPr>
                <w:rFonts w:hint="eastAsia"/>
                <w:lang w:eastAsia="zh-CN"/>
              </w:rPr>
              <w:t>.</w:t>
            </w:r>
          </w:p>
          <w:p w14:paraId="61FBA43B" w14:textId="721D8E4F" w:rsidR="00493E43" w:rsidRPr="006611C2" w:rsidRDefault="00493E43" w:rsidP="00493E43">
            <w:pPr>
              <w:ind w:left="568" w:hanging="284"/>
              <w:rPr>
                <w:rFonts w:eastAsia="DengXian"/>
                <w:lang w:val="nb-NO" w:eastAsia="zh-CN"/>
              </w:rPr>
            </w:pPr>
            <w:r w:rsidRPr="006611C2">
              <w:t>-</w:t>
            </w:r>
            <w:r w:rsidRPr="006611C2">
              <w:rPr>
                <w:rFonts w:hint="eastAsia"/>
                <w:lang w:eastAsia="zh-CN"/>
              </w:rPr>
              <w:tab/>
            </w:r>
            <w:r w:rsidRPr="006611C2">
              <w:rPr>
                <w:lang w:eastAsia="zh-CN"/>
              </w:rPr>
              <w:t>S</w:t>
            </w:r>
            <w:r w:rsidR="00024D14" w:rsidRPr="006611C2">
              <w:rPr>
                <w:lang w:eastAsia="zh-CN"/>
              </w:rPr>
              <w:t>c</w:t>
            </w:r>
            <w:r w:rsidRPr="006611C2">
              <w:rPr>
                <w:lang w:eastAsia="zh-CN"/>
              </w:rPr>
              <w:t>ell dormancy indication</w:t>
            </w:r>
            <w:r w:rsidRPr="006611C2">
              <w:t xml:space="preserve"> – 0 bit if higher layer parameter </w:t>
            </w:r>
            <w:r w:rsidRPr="006611C2">
              <w:rPr>
                <w:i/>
                <w:lang w:eastAsia="zh-CN"/>
              </w:rPr>
              <w:t>Scell-groups-for-dormancy-within-active-time</w:t>
            </w:r>
            <w:r w:rsidRPr="006611C2">
              <w:t xml:space="preserve"> is not configured; otherwise 1, 2, 3, 4 or 5</w:t>
            </w:r>
            <w:r w:rsidRPr="006611C2">
              <w:rPr>
                <w:lang w:eastAsia="zh-CN"/>
              </w:rPr>
              <w:t xml:space="preserve"> bits bitmap </w:t>
            </w:r>
            <w:proofErr w:type="spellStart"/>
            <w:r w:rsidRPr="006611C2">
              <w:rPr>
                <w:rFonts w:eastAsia="DengXian" w:hint="eastAsia"/>
                <w:lang w:val="nb-NO" w:eastAsia="zh-CN"/>
              </w:rPr>
              <w:t>determined</w:t>
            </w:r>
            <w:proofErr w:type="spellEnd"/>
            <w:r w:rsidRPr="006611C2">
              <w:rPr>
                <w:rFonts w:eastAsia="DengXian" w:hint="eastAsia"/>
                <w:lang w:val="nb-NO" w:eastAsia="zh-CN"/>
              </w:rPr>
              <w:t xml:space="preserve"> </w:t>
            </w:r>
            <w:proofErr w:type="spellStart"/>
            <w:r w:rsidRPr="006611C2">
              <w:rPr>
                <w:rFonts w:eastAsia="DengXian" w:hint="eastAsia"/>
                <w:lang w:val="nb-NO" w:eastAsia="zh-CN"/>
              </w:rPr>
              <w:t>according</w:t>
            </w:r>
            <w:proofErr w:type="spellEnd"/>
            <w:r w:rsidRPr="006611C2">
              <w:rPr>
                <w:rFonts w:eastAsia="DengXian" w:hint="eastAsia"/>
                <w:lang w:val="nb-NO" w:eastAsia="zh-CN"/>
              </w:rPr>
              <w:t xml:space="preserve"> to </w:t>
            </w:r>
            <w:proofErr w:type="spellStart"/>
            <w:r w:rsidRPr="006611C2">
              <w:rPr>
                <w:rFonts w:eastAsia="DengXian" w:hint="eastAsia"/>
                <w:lang w:val="nb-NO" w:eastAsia="zh-CN"/>
              </w:rPr>
              <w:t>higher</w:t>
            </w:r>
            <w:proofErr w:type="spellEnd"/>
            <w:r w:rsidRPr="006611C2">
              <w:rPr>
                <w:rFonts w:eastAsia="DengXian" w:hint="eastAsia"/>
                <w:lang w:val="nb-NO" w:eastAsia="zh-CN"/>
              </w:rPr>
              <w:t xml:space="preserve"> </w:t>
            </w:r>
            <w:proofErr w:type="spellStart"/>
            <w:r w:rsidRPr="006611C2">
              <w:rPr>
                <w:rFonts w:eastAsia="DengXian" w:hint="eastAsia"/>
                <w:lang w:val="nb-NO" w:eastAsia="zh-CN"/>
              </w:rPr>
              <w:t>layer</w:t>
            </w:r>
            <w:proofErr w:type="spellEnd"/>
            <w:r w:rsidRPr="006611C2">
              <w:rPr>
                <w:rFonts w:eastAsia="DengXian" w:hint="eastAsia"/>
                <w:lang w:val="nb-NO" w:eastAsia="zh-CN"/>
              </w:rPr>
              <w:t xml:space="preserve"> parameter</w:t>
            </w:r>
            <w:r w:rsidRPr="006611C2">
              <w:rPr>
                <w:rFonts w:eastAsia="DengXian"/>
                <w:lang w:val="nb-NO" w:eastAsia="zh-CN"/>
              </w:rPr>
              <w:t xml:space="preserve"> </w:t>
            </w:r>
            <w:r w:rsidRPr="006611C2">
              <w:rPr>
                <w:i/>
                <w:lang w:eastAsia="zh-CN"/>
              </w:rPr>
              <w:t>Scell-groups-for-dormancy-within-active-time</w:t>
            </w:r>
            <w:r w:rsidRPr="006611C2">
              <w:rPr>
                <w:rFonts w:eastAsia="DengXian"/>
                <w:i/>
                <w:lang w:val="nb-NO"/>
              </w:rPr>
              <w:t xml:space="preserve">, </w:t>
            </w:r>
            <w:proofErr w:type="spellStart"/>
            <w:r w:rsidRPr="006611C2">
              <w:rPr>
                <w:rFonts w:eastAsia="DengXian"/>
                <w:lang w:val="nb-NO"/>
              </w:rPr>
              <w:t>where</w:t>
            </w:r>
            <w:proofErr w:type="spellEnd"/>
            <w:r w:rsidRPr="006611C2">
              <w:rPr>
                <w:rFonts w:eastAsia="DengXian"/>
                <w:lang w:val="nb-NO"/>
              </w:rPr>
              <w:t xml:space="preserve"> </w:t>
            </w:r>
            <w:proofErr w:type="spellStart"/>
            <w:r w:rsidRPr="006611C2">
              <w:rPr>
                <w:rFonts w:eastAsia="DengXian"/>
                <w:lang w:val="nb-NO"/>
              </w:rPr>
              <w:t>each</w:t>
            </w:r>
            <w:proofErr w:type="spellEnd"/>
            <w:r w:rsidRPr="006611C2">
              <w:rPr>
                <w:rFonts w:eastAsia="DengXian"/>
                <w:lang w:val="nb-NO"/>
              </w:rPr>
              <w:t xml:space="preserve"> bit </w:t>
            </w:r>
            <w:proofErr w:type="spellStart"/>
            <w:r w:rsidRPr="006611C2">
              <w:rPr>
                <w:rFonts w:eastAsia="DengXian"/>
                <w:lang w:val="nb-NO"/>
              </w:rPr>
              <w:t>corresponds</w:t>
            </w:r>
            <w:proofErr w:type="spellEnd"/>
            <w:r w:rsidRPr="006611C2">
              <w:rPr>
                <w:rFonts w:eastAsia="DengXian"/>
                <w:lang w:val="nb-NO"/>
              </w:rPr>
              <w:t xml:space="preserve"> to </w:t>
            </w:r>
            <w:proofErr w:type="spellStart"/>
            <w:r w:rsidRPr="006611C2">
              <w:rPr>
                <w:rFonts w:eastAsia="DengXian"/>
                <w:lang w:val="nb-NO"/>
              </w:rPr>
              <w:t>one</w:t>
            </w:r>
            <w:proofErr w:type="spellEnd"/>
            <w:r w:rsidRPr="006611C2">
              <w:rPr>
                <w:rFonts w:eastAsia="DengXian"/>
                <w:lang w:val="nb-NO"/>
              </w:rPr>
              <w:t xml:space="preserve"> </w:t>
            </w:r>
            <w:proofErr w:type="spellStart"/>
            <w:r w:rsidRPr="006611C2">
              <w:rPr>
                <w:rFonts w:eastAsia="DengXian"/>
                <w:lang w:val="nb-NO"/>
              </w:rPr>
              <w:t>of</w:t>
            </w:r>
            <w:proofErr w:type="spellEnd"/>
            <w:r w:rsidRPr="006611C2">
              <w:rPr>
                <w:rFonts w:eastAsia="DengXian"/>
                <w:lang w:val="nb-NO"/>
              </w:rPr>
              <w:t xml:space="preserve"> </w:t>
            </w:r>
            <w:proofErr w:type="spellStart"/>
            <w:r w:rsidRPr="006611C2">
              <w:rPr>
                <w:rFonts w:eastAsia="DengXian"/>
                <w:lang w:val="nb-NO"/>
              </w:rPr>
              <w:t>the</w:t>
            </w:r>
            <w:proofErr w:type="spellEnd"/>
            <w:r w:rsidRPr="006611C2">
              <w:rPr>
                <w:rFonts w:eastAsia="DengXian"/>
                <w:lang w:val="nb-NO"/>
              </w:rPr>
              <w:t xml:space="preserve"> S</w:t>
            </w:r>
            <w:r w:rsidR="00024D14" w:rsidRPr="006611C2">
              <w:rPr>
                <w:rFonts w:eastAsia="DengXian"/>
                <w:lang w:val="nb-NO"/>
              </w:rPr>
              <w:t>c</w:t>
            </w:r>
            <w:r w:rsidRPr="006611C2">
              <w:rPr>
                <w:rFonts w:eastAsia="DengXian"/>
                <w:lang w:val="nb-NO"/>
              </w:rPr>
              <w:t xml:space="preserve">ell </w:t>
            </w:r>
            <w:proofErr w:type="spellStart"/>
            <w:r w:rsidRPr="006611C2">
              <w:rPr>
                <w:rFonts w:eastAsia="DengXian"/>
                <w:lang w:val="nb-NO"/>
              </w:rPr>
              <w:t>group</w:t>
            </w:r>
            <w:proofErr w:type="spellEnd"/>
            <w:r w:rsidRPr="006611C2">
              <w:rPr>
                <w:rFonts w:eastAsia="DengXian"/>
                <w:lang w:val="nb-NO"/>
              </w:rPr>
              <w:t xml:space="preserve">(s) </w:t>
            </w:r>
            <w:proofErr w:type="spellStart"/>
            <w:r w:rsidRPr="006611C2">
              <w:rPr>
                <w:rFonts w:eastAsia="DengXian"/>
                <w:lang w:val="nb-NO"/>
              </w:rPr>
              <w:t>configured</w:t>
            </w:r>
            <w:proofErr w:type="spellEnd"/>
            <w:r w:rsidRPr="006611C2">
              <w:rPr>
                <w:rFonts w:eastAsia="DengXian"/>
                <w:lang w:val="nb-NO"/>
              </w:rPr>
              <w:t xml:space="preserve"> by </w:t>
            </w:r>
            <w:proofErr w:type="spellStart"/>
            <w:r w:rsidRPr="006611C2">
              <w:rPr>
                <w:rFonts w:eastAsia="DengXian"/>
                <w:lang w:val="nb-NO"/>
              </w:rPr>
              <w:t>higher</w:t>
            </w:r>
            <w:proofErr w:type="spellEnd"/>
            <w:r w:rsidRPr="006611C2">
              <w:rPr>
                <w:rFonts w:eastAsia="DengXian"/>
                <w:lang w:val="nb-NO"/>
              </w:rPr>
              <w:t xml:space="preserve"> </w:t>
            </w:r>
            <w:proofErr w:type="spellStart"/>
            <w:r w:rsidRPr="006611C2">
              <w:rPr>
                <w:rFonts w:eastAsia="DengXian"/>
                <w:lang w:val="nb-NO"/>
              </w:rPr>
              <w:t>layers</w:t>
            </w:r>
            <w:proofErr w:type="spellEnd"/>
            <w:r w:rsidRPr="006611C2">
              <w:rPr>
                <w:rFonts w:eastAsia="DengXian"/>
                <w:lang w:val="nb-NO"/>
              </w:rPr>
              <w:t xml:space="preserve"> parameter </w:t>
            </w:r>
            <w:r w:rsidRPr="006611C2">
              <w:rPr>
                <w:i/>
                <w:lang w:eastAsia="zh-CN"/>
              </w:rPr>
              <w:t>Scell-groups-for-dormancy-within-active-time</w:t>
            </w:r>
            <w:r w:rsidRPr="006611C2">
              <w:rPr>
                <w:rFonts w:eastAsia="DengXian"/>
                <w:i/>
                <w:lang w:val="nb-NO"/>
              </w:rPr>
              <w:t>,</w:t>
            </w:r>
            <w:r w:rsidRPr="006611C2">
              <w:rPr>
                <w:rFonts w:eastAsia="DengXian"/>
                <w:lang w:val="nb-NO"/>
              </w:rPr>
              <w:t xml:space="preserve"> </w:t>
            </w:r>
            <w:proofErr w:type="spellStart"/>
            <w:r w:rsidRPr="006611C2">
              <w:rPr>
                <w:rFonts w:eastAsia="DengXian"/>
                <w:lang w:val="nb-NO"/>
              </w:rPr>
              <w:t>with</w:t>
            </w:r>
            <w:proofErr w:type="spellEnd"/>
            <w:r w:rsidRPr="006611C2">
              <w:rPr>
                <w:rFonts w:eastAsia="DengXian"/>
                <w:lang w:val="nb-NO"/>
              </w:rPr>
              <w:t xml:space="preserve"> MSB to LSB </w:t>
            </w:r>
            <w:proofErr w:type="spellStart"/>
            <w:r w:rsidRPr="006611C2">
              <w:rPr>
                <w:rFonts w:eastAsia="DengXian"/>
                <w:lang w:val="nb-NO"/>
              </w:rPr>
              <w:t>of</w:t>
            </w:r>
            <w:proofErr w:type="spellEnd"/>
            <w:r w:rsidRPr="006611C2">
              <w:rPr>
                <w:rFonts w:eastAsia="DengXian"/>
                <w:lang w:val="nb-NO"/>
              </w:rPr>
              <w:t xml:space="preserve"> </w:t>
            </w:r>
            <w:proofErr w:type="spellStart"/>
            <w:r w:rsidRPr="006611C2">
              <w:rPr>
                <w:rFonts w:eastAsia="DengXian"/>
                <w:lang w:val="nb-NO"/>
              </w:rPr>
              <w:t>the</w:t>
            </w:r>
            <w:proofErr w:type="spellEnd"/>
            <w:r w:rsidRPr="006611C2">
              <w:rPr>
                <w:rFonts w:eastAsia="DengXian"/>
                <w:lang w:val="nb-NO"/>
              </w:rPr>
              <w:t xml:space="preserve"> </w:t>
            </w:r>
            <w:proofErr w:type="spellStart"/>
            <w:r w:rsidRPr="006611C2">
              <w:rPr>
                <w:rFonts w:eastAsia="DengXian"/>
                <w:lang w:val="nb-NO"/>
              </w:rPr>
              <w:t>bitmap</w:t>
            </w:r>
            <w:proofErr w:type="spellEnd"/>
            <w:r w:rsidRPr="006611C2">
              <w:rPr>
                <w:rFonts w:eastAsia="DengXian"/>
                <w:lang w:val="nb-NO"/>
              </w:rPr>
              <w:t xml:space="preserve"> </w:t>
            </w:r>
            <w:proofErr w:type="spellStart"/>
            <w:r w:rsidRPr="006611C2">
              <w:rPr>
                <w:rFonts w:eastAsia="DengXian"/>
                <w:lang w:val="nb-NO"/>
              </w:rPr>
              <w:t>corresponding</w:t>
            </w:r>
            <w:proofErr w:type="spellEnd"/>
            <w:r w:rsidRPr="006611C2">
              <w:rPr>
                <w:rFonts w:eastAsia="DengXian"/>
                <w:lang w:val="nb-NO"/>
              </w:rPr>
              <w:t xml:space="preserve"> to </w:t>
            </w:r>
            <w:proofErr w:type="spellStart"/>
            <w:r w:rsidRPr="006611C2">
              <w:rPr>
                <w:rFonts w:eastAsia="DengXian"/>
                <w:lang w:val="nb-NO"/>
              </w:rPr>
              <w:t>the</w:t>
            </w:r>
            <w:proofErr w:type="spellEnd"/>
            <w:r w:rsidRPr="006611C2">
              <w:rPr>
                <w:rFonts w:eastAsia="DengXian"/>
                <w:lang w:val="nb-NO"/>
              </w:rPr>
              <w:t xml:space="preserve"> first to last </w:t>
            </w:r>
            <w:proofErr w:type="spellStart"/>
            <w:r w:rsidRPr="006611C2">
              <w:rPr>
                <w:rFonts w:eastAsia="DengXian"/>
                <w:lang w:val="nb-NO"/>
              </w:rPr>
              <w:t>configured</w:t>
            </w:r>
            <w:proofErr w:type="spellEnd"/>
            <w:r w:rsidRPr="006611C2">
              <w:rPr>
                <w:rFonts w:eastAsia="DengXian"/>
                <w:lang w:val="nb-NO"/>
              </w:rPr>
              <w:t xml:space="preserve"> S</w:t>
            </w:r>
            <w:r w:rsidR="00024D14" w:rsidRPr="006611C2">
              <w:rPr>
                <w:rFonts w:eastAsia="DengXian"/>
                <w:lang w:val="nb-NO"/>
              </w:rPr>
              <w:t>c</w:t>
            </w:r>
            <w:r w:rsidRPr="006611C2">
              <w:rPr>
                <w:rFonts w:eastAsia="DengXian"/>
                <w:lang w:val="nb-NO"/>
              </w:rPr>
              <w:t xml:space="preserve">ell </w:t>
            </w:r>
            <w:proofErr w:type="spellStart"/>
            <w:r w:rsidRPr="006611C2">
              <w:rPr>
                <w:rFonts w:eastAsia="DengXian"/>
                <w:lang w:val="nb-NO"/>
              </w:rPr>
              <w:t>group</w:t>
            </w:r>
            <w:proofErr w:type="spellEnd"/>
            <w:r w:rsidRPr="006611C2">
              <w:rPr>
                <w:rFonts w:eastAsia="DengXian" w:hint="eastAsia"/>
                <w:lang w:val="nb-NO" w:eastAsia="zh-CN"/>
              </w:rPr>
              <w:t xml:space="preserve">. </w:t>
            </w:r>
            <w:r w:rsidRPr="006611C2">
              <w:t xml:space="preserve">The field is only present when this format is carried by PDCCH on the primary cell within DRX Active Time and the UE is configured with at least two DL BWPs for </w:t>
            </w:r>
            <w:proofErr w:type="gramStart"/>
            <w:r w:rsidRPr="006611C2">
              <w:t>an</w:t>
            </w:r>
            <w:proofErr w:type="gramEnd"/>
            <w:r w:rsidRPr="006611C2">
              <w:t xml:space="preserve"> S</w:t>
            </w:r>
            <w:r w:rsidR="00024D14" w:rsidRPr="006611C2">
              <w:t>c</w:t>
            </w:r>
            <w:r w:rsidRPr="006611C2">
              <w:t>ell.</w:t>
            </w:r>
          </w:p>
          <w:p w14:paraId="0DD85E87" w14:textId="64F3CC15" w:rsidR="00493E43" w:rsidRPr="006611C2" w:rsidRDefault="00493E43" w:rsidP="00493E43">
            <w:pPr>
              <w:ind w:left="568" w:hanging="1"/>
            </w:pPr>
            <w:r w:rsidRPr="006611C2">
              <w:rPr>
                <w:lang w:val="nb-NO" w:eastAsia="zh-CN"/>
              </w:rPr>
              <w:lastRenderedPageBreak/>
              <w:t>I</w:t>
            </w:r>
            <w:r w:rsidRPr="006611C2">
              <w:rPr>
                <w:lang w:eastAsia="zh-CN"/>
              </w:rPr>
              <w:t>f all bits of f</w:t>
            </w:r>
            <w:r w:rsidRPr="006611C2">
              <w:rPr>
                <w:rFonts w:hint="eastAsia"/>
                <w:lang w:eastAsia="zh-CN"/>
              </w:rPr>
              <w:t>requency domain resource assignment</w:t>
            </w:r>
            <w:r w:rsidRPr="006611C2">
              <w:rPr>
                <w:lang w:eastAsia="zh-CN"/>
              </w:rPr>
              <w:t xml:space="preserve"> are set to 0 for </w:t>
            </w:r>
            <w:r w:rsidRPr="006611C2">
              <w:rPr>
                <w:rFonts w:hint="eastAsia"/>
                <w:lang w:eastAsia="zh-CN"/>
              </w:rPr>
              <w:t>resource allocation type 0</w:t>
            </w:r>
            <w:r w:rsidRPr="006611C2">
              <w:rPr>
                <w:lang w:eastAsia="zh-CN"/>
              </w:rPr>
              <w:t xml:space="preserve"> or set to 1 for resource allocation type 1,</w:t>
            </w:r>
            <w:r>
              <w:rPr>
                <w:lang w:eastAsia="zh-CN"/>
              </w:rPr>
              <w:t xml:space="preserve"> </w:t>
            </w:r>
            <w:r w:rsidRPr="00A72300">
              <w:rPr>
                <w:color w:val="FF0000"/>
                <w:lang w:eastAsia="zh-CN"/>
              </w:rPr>
              <w:t xml:space="preserve">and </w:t>
            </w:r>
            <w:r w:rsidRPr="006611C2">
              <w:rPr>
                <w:color w:val="FF0000"/>
                <w:lang w:eastAsia="zh-CN"/>
              </w:rPr>
              <w:t>One-shot HARQ-ACK request</w:t>
            </w:r>
            <w:r w:rsidRPr="00A72300">
              <w:rPr>
                <w:color w:val="FF0000"/>
                <w:lang w:eastAsia="zh-CN"/>
              </w:rPr>
              <w:t xml:space="preserve"> is not present or set to 0</w:t>
            </w:r>
            <w:r>
              <w:rPr>
                <w:lang w:eastAsia="zh-CN"/>
              </w:rPr>
              <w:t xml:space="preserve">, </w:t>
            </w:r>
            <w:r w:rsidRPr="00753E08">
              <w:rPr>
                <w:strike/>
                <w:color w:val="FF0000"/>
                <w:lang w:eastAsia="zh-CN"/>
              </w:rPr>
              <w:t>this field is reserved</w:t>
            </w:r>
            <w:r w:rsidRPr="00753E08">
              <w:rPr>
                <w:color w:val="FF0000"/>
                <w:lang w:eastAsia="zh-CN"/>
              </w:rPr>
              <w:t xml:space="preserve"> </w:t>
            </w:r>
            <w:r w:rsidRPr="00753E08">
              <w:rPr>
                <w:strike/>
                <w:color w:val="FF0000"/>
                <w:lang w:eastAsia="zh-CN"/>
              </w:rPr>
              <w:t>and</w:t>
            </w:r>
            <w:r w:rsidRPr="006611C2">
              <w:rPr>
                <w:lang w:eastAsia="zh-CN"/>
              </w:rPr>
              <w:t xml:space="preserve"> t</w:t>
            </w:r>
            <w:r w:rsidRPr="006611C2">
              <w:t xml:space="preserve">he following fields </w:t>
            </w:r>
            <w:r w:rsidRPr="006611C2">
              <w:rPr>
                <w:rFonts w:eastAsia="Batang" w:hint="eastAsia"/>
                <w:lang w:eastAsia="ko-KR"/>
              </w:rPr>
              <w:t xml:space="preserve">among the fields above </w:t>
            </w:r>
            <w:r w:rsidRPr="006611C2">
              <w:t>are used for S</w:t>
            </w:r>
            <w:r w:rsidR="00024D14" w:rsidRPr="006611C2">
              <w:t>c</w:t>
            </w:r>
            <w:r w:rsidRPr="006611C2">
              <w:t xml:space="preserve">ell </w:t>
            </w:r>
            <w:proofErr w:type="spellStart"/>
            <w:r w:rsidRPr="006611C2">
              <w:t>dormany</w:t>
            </w:r>
            <w:proofErr w:type="spellEnd"/>
            <w:r w:rsidRPr="006611C2">
              <w:t xml:space="preserve"> indication, where each bit corresponds to one of the configured S</w:t>
            </w:r>
            <w:r w:rsidR="00024D14" w:rsidRPr="006611C2">
              <w:t>c</w:t>
            </w:r>
            <w:r w:rsidRPr="006611C2">
              <w:t>ell(s), with MSB to LSB of the following fields concatenated in the order below corresponding to the S</w:t>
            </w:r>
            <w:r w:rsidR="00024D14" w:rsidRPr="006611C2">
              <w:t>c</w:t>
            </w:r>
            <w:r w:rsidRPr="006611C2">
              <w:t>ell with lowest to highest S</w:t>
            </w:r>
            <w:r w:rsidR="00024D14" w:rsidRPr="006611C2">
              <w:t>c</w:t>
            </w:r>
            <w:r w:rsidRPr="006611C2">
              <w:t>ell index</w:t>
            </w:r>
            <w:r w:rsidRPr="006611C2">
              <w:rPr>
                <w:lang w:eastAsia="zh-CN"/>
              </w:rPr>
              <w:t xml:space="preserve"> </w:t>
            </w:r>
          </w:p>
          <w:p w14:paraId="40AF1485" w14:textId="77777777" w:rsidR="00493E43" w:rsidRPr="006611C2" w:rsidRDefault="00493E43" w:rsidP="00493E43">
            <w:pPr>
              <w:ind w:left="851" w:hanging="284"/>
              <w:rPr>
                <w:lang w:eastAsia="zh-CN"/>
              </w:rPr>
            </w:pPr>
            <w:r w:rsidRPr="006611C2">
              <w:rPr>
                <w:lang w:eastAsia="zh-CN"/>
              </w:rPr>
              <w:t>-</w:t>
            </w:r>
            <w:r w:rsidRPr="006611C2">
              <w:rPr>
                <w:lang w:eastAsia="zh-CN"/>
              </w:rPr>
              <w:tab/>
              <w:t xml:space="preserve">Modulation and coding scheme of transport block 1 </w:t>
            </w:r>
          </w:p>
          <w:p w14:paraId="17B303FE" w14:textId="77777777" w:rsidR="00493E43" w:rsidRPr="006611C2" w:rsidRDefault="00493E43" w:rsidP="00493E43">
            <w:pPr>
              <w:ind w:left="851" w:hanging="284"/>
              <w:rPr>
                <w:lang w:eastAsia="zh-CN"/>
              </w:rPr>
            </w:pPr>
            <w:r w:rsidRPr="006611C2">
              <w:rPr>
                <w:lang w:eastAsia="zh-CN"/>
              </w:rPr>
              <w:t>-</w:t>
            </w:r>
            <w:r w:rsidRPr="006611C2">
              <w:rPr>
                <w:lang w:eastAsia="zh-CN"/>
              </w:rPr>
              <w:tab/>
              <w:t xml:space="preserve">New data indicator of transport block 1 </w:t>
            </w:r>
          </w:p>
          <w:p w14:paraId="49ACDA4D" w14:textId="77777777" w:rsidR="00493E43" w:rsidRPr="006611C2" w:rsidRDefault="00493E43" w:rsidP="00493E43">
            <w:pPr>
              <w:ind w:left="851" w:hanging="284"/>
              <w:rPr>
                <w:lang w:eastAsia="zh-CN"/>
              </w:rPr>
            </w:pPr>
            <w:r w:rsidRPr="006611C2">
              <w:rPr>
                <w:lang w:eastAsia="zh-CN"/>
              </w:rPr>
              <w:t>-</w:t>
            </w:r>
            <w:r w:rsidRPr="006611C2">
              <w:rPr>
                <w:lang w:eastAsia="zh-CN"/>
              </w:rPr>
              <w:tab/>
              <w:t xml:space="preserve">Redundancy version of transport block 1 </w:t>
            </w:r>
          </w:p>
          <w:p w14:paraId="073F8A34" w14:textId="77777777" w:rsidR="00493E43" w:rsidRPr="006611C2" w:rsidRDefault="00493E43" w:rsidP="00493E43">
            <w:pPr>
              <w:ind w:left="851" w:hanging="284"/>
              <w:rPr>
                <w:lang w:eastAsia="zh-CN"/>
              </w:rPr>
            </w:pPr>
            <w:r w:rsidRPr="006611C2">
              <w:rPr>
                <w:lang w:eastAsia="zh-CN"/>
              </w:rPr>
              <w:t>-</w:t>
            </w:r>
            <w:r w:rsidRPr="006611C2">
              <w:rPr>
                <w:lang w:eastAsia="zh-CN"/>
              </w:rPr>
              <w:tab/>
              <w:t xml:space="preserve">HARQ process number </w:t>
            </w:r>
          </w:p>
          <w:p w14:paraId="2BA59248" w14:textId="77777777" w:rsidR="00493E43" w:rsidRPr="006611C2" w:rsidRDefault="00493E43" w:rsidP="00493E43">
            <w:pPr>
              <w:ind w:left="851" w:hanging="284"/>
              <w:rPr>
                <w:lang w:eastAsia="zh-CN"/>
              </w:rPr>
            </w:pPr>
            <w:r w:rsidRPr="006611C2">
              <w:rPr>
                <w:lang w:eastAsia="zh-CN"/>
              </w:rPr>
              <w:t>-</w:t>
            </w:r>
            <w:r w:rsidRPr="006611C2">
              <w:rPr>
                <w:lang w:eastAsia="zh-CN"/>
              </w:rPr>
              <w:tab/>
              <w:t xml:space="preserve">Antenna port(s) </w:t>
            </w:r>
          </w:p>
          <w:p w14:paraId="09E9A023" w14:textId="77777777" w:rsidR="00493E43" w:rsidRPr="006611C2" w:rsidRDefault="00493E43" w:rsidP="00493E43">
            <w:pPr>
              <w:ind w:left="851" w:hanging="284"/>
              <w:rPr>
                <w:lang w:eastAsia="zh-CN"/>
              </w:rPr>
            </w:pPr>
            <w:r w:rsidRPr="006611C2">
              <w:rPr>
                <w:lang w:eastAsia="zh-CN"/>
              </w:rPr>
              <w:t>[</w:t>
            </w:r>
            <w:r w:rsidRPr="006611C2">
              <w:rPr>
                <w:rFonts w:hint="eastAsia"/>
                <w:lang w:eastAsia="zh-CN"/>
              </w:rPr>
              <w:t>-</w:t>
            </w:r>
            <w:r w:rsidRPr="006611C2">
              <w:rPr>
                <w:rFonts w:hint="eastAsia"/>
                <w:lang w:eastAsia="zh-CN"/>
              </w:rPr>
              <w:tab/>
              <w:t>DMRS sequence initialization</w:t>
            </w:r>
            <w:r w:rsidRPr="006611C2">
              <w:rPr>
                <w:lang w:eastAsia="zh-CN"/>
              </w:rPr>
              <w:t>]</w:t>
            </w:r>
          </w:p>
          <w:p w14:paraId="3F21E751" w14:textId="77777777" w:rsidR="00493E43" w:rsidRDefault="00493E43" w:rsidP="00493E43">
            <w:pPr>
              <w:rPr>
                <w:rFonts w:ascii="Arial" w:hAnsi="Arial"/>
                <w:color w:val="0070C0"/>
                <w:lang w:eastAsia="zh-CN"/>
              </w:rPr>
            </w:pPr>
            <w:r w:rsidRPr="00CD34FD">
              <w:rPr>
                <w:rFonts w:ascii="Arial" w:hAnsi="Arial"/>
                <w:color w:val="0070C0"/>
                <w:lang w:eastAsia="zh-CN"/>
              </w:rPr>
              <w:t>&lt;unchanged text omitted &gt;</w:t>
            </w:r>
          </w:p>
          <w:p w14:paraId="12B3E412" w14:textId="77777777" w:rsidR="00493E43" w:rsidRDefault="00493E43" w:rsidP="00493E43">
            <w:pPr>
              <w:rPr>
                <w:rFonts w:ascii="Arial" w:hAnsi="Arial"/>
                <w:color w:val="0070C0"/>
                <w:lang w:eastAsia="zh-CN"/>
              </w:rPr>
            </w:pPr>
          </w:p>
          <w:p w14:paraId="00710D4E" w14:textId="77777777" w:rsidR="00493E43" w:rsidRPr="00BC4CB8" w:rsidRDefault="00493E43" w:rsidP="00493E43">
            <w:pPr>
              <w:rPr>
                <w:b/>
                <w:bCs/>
              </w:rPr>
            </w:pPr>
            <w:bookmarkStart w:id="23" w:name="_Toc29894868"/>
            <w:bookmarkStart w:id="24" w:name="_Toc29899167"/>
            <w:bookmarkStart w:id="25" w:name="_Toc29899585"/>
            <w:bookmarkStart w:id="26" w:name="_Toc29917314"/>
            <w:r w:rsidRPr="00BC4CB8">
              <w:rPr>
                <w:b/>
                <w:bCs/>
              </w:rPr>
              <w:t>TP for TS38.213:</w:t>
            </w:r>
          </w:p>
          <w:p w14:paraId="0C18280E" w14:textId="5C0BD0A1" w:rsidR="00493E43" w:rsidRPr="00B916EC" w:rsidRDefault="00493E43" w:rsidP="00493E43">
            <w:pPr>
              <w:pStyle w:val="Heading2"/>
              <w:numPr>
                <w:ilvl w:val="0"/>
                <w:numId w:val="0"/>
              </w:numPr>
              <w:autoSpaceDE/>
              <w:autoSpaceDN/>
              <w:adjustRightInd/>
              <w:ind w:left="576" w:hanging="576"/>
              <w:mirrorIndents/>
              <w:outlineLvl w:val="1"/>
              <w:rPr>
                <w:lang w:eastAsia="zh-CN"/>
              </w:rPr>
            </w:pPr>
            <w:r>
              <w:rPr>
                <w:lang w:eastAsia="zh-CN"/>
              </w:rPr>
              <w:t>10.3</w:t>
            </w:r>
            <w:r>
              <w:rPr>
                <w:lang w:eastAsia="zh-CN"/>
              </w:rPr>
              <w:tab/>
              <w:t xml:space="preserve">PDCCH monitoring indication and dormancy/non-dormancy </w:t>
            </w:r>
            <w:r w:rsidR="00024D14">
              <w:rPr>
                <w:lang w:eastAsia="zh-CN"/>
              </w:rPr>
              <w:pgNum/>
            </w:r>
            <w:proofErr w:type="spellStart"/>
            <w:r w:rsidR="00024D14">
              <w:rPr>
                <w:lang w:eastAsia="zh-CN"/>
              </w:rPr>
              <w:t>ehavior</w:t>
            </w:r>
            <w:proofErr w:type="spellEnd"/>
            <w:r>
              <w:rPr>
                <w:lang w:eastAsia="zh-CN"/>
              </w:rPr>
              <w:t xml:space="preserve"> for </w:t>
            </w:r>
            <w:proofErr w:type="spellStart"/>
            <w:r>
              <w:rPr>
                <w:lang w:eastAsia="zh-CN"/>
              </w:rPr>
              <w:t>S</w:t>
            </w:r>
            <w:r w:rsidR="00024D14">
              <w:rPr>
                <w:lang w:eastAsia="zh-CN"/>
              </w:rPr>
              <w:t>c</w:t>
            </w:r>
            <w:r>
              <w:rPr>
                <w:lang w:eastAsia="zh-CN"/>
              </w:rPr>
              <w:t>ells</w:t>
            </w:r>
            <w:bookmarkEnd w:id="23"/>
            <w:bookmarkEnd w:id="24"/>
            <w:bookmarkEnd w:id="25"/>
            <w:bookmarkEnd w:id="26"/>
            <w:proofErr w:type="spellEnd"/>
          </w:p>
          <w:p w14:paraId="15C555D7" w14:textId="77777777" w:rsidR="00493E43" w:rsidRDefault="00493E43" w:rsidP="00493E43">
            <w:pPr>
              <w:keepNext/>
              <w:keepLines/>
              <w:jc w:val="center"/>
              <w:outlineLvl w:val="4"/>
              <w:rPr>
                <w:rFonts w:ascii="Arial" w:hAnsi="Arial"/>
                <w:lang w:eastAsia="zh-CN"/>
              </w:rPr>
            </w:pPr>
            <w:r w:rsidRPr="099B9DA3">
              <w:rPr>
                <w:rFonts w:ascii="Arial" w:hAnsi="Arial"/>
                <w:color w:val="0070C0"/>
                <w:lang w:eastAsia="zh-CN"/>
              </w:rPr>
              <w:t>&lt;unchanged text omitted &gt;</w:t>
            </w:r>
          </w:p>
          <w:p w14:paraId="4E7AD349" w14:textId="77777777" w:rsidR="00493E43" w:rsidRDefault="00493E43" w:rsidP="00493E43">
            <w:r w:rsidRPr="004D27D9">
              <w:t xml:space="preserve">If a UE is provided search space sets to monitor PDCCH for detection of </w:t>
            </w:r>
            <w:r>
              <w:t xml:space="preserve">DCI format </w:t>
            </w:r>
            <w:r w:rsidRPr="004D27D9">
              <w:t>1_1</w:t>
            </w:r>
            <w:r>
              <w:t>,</w:t>
            </w:r>
            <w:r w:rsidRPr="004D27D9">
              <w:t xml:space="preserve"> </w:t>
            </w:r>
            <w:r>
              <w:t>and if</w:t>
            </w:r>
          </w:p>
          <w:p w14:paraId="5908863A" w14:textId="77777777" w:rsidR="00493E43" w:rsidRDefault="00493E43" w:rsidP="00493E43">
            <w:pPr>
              <w:ind w:left="560" w:hanging="276"/>
            </w:pPr>
            <w:r w:rsidRPr="009552D5">
              <w:t>-</w:t>
            </w:r>
            <w:r w:rsidRPr="009552D5">
              <w:tab/>
            </w:r>
            <w:r>
              <w:t xml:space="preserve">the CRC of </w:t>
            </w:r>
            <w:r w:rsidRPr="00A14DE9">
              <w:t xml:space="preserve">DCI format 1_1 is scrambled by a C-RNTI or </w:t>
            </w:r>
            <w:proofErr w:type="gramStart"/>
            <w:r w:rsidRPr="00A14DE9">
              <w:t>a</w:t>
            </w:r>
            <w:proofErr w:type="gramEnd"/>
            <w:r w:rsidRPr="00A14DE9">
              <w:t xml:space="preserve"> MCS-C-RNTI,</w:t>
            </w:r>
            <w:r>
              <w:t xml:space="preserve"> and if</w:t>
            </w:r>
          </w:p>
          <w:p w14:paraId="3712340A" w14:textId="77777777" w:rsidR="00493E43" w:rsidRDefault="00493E43" w:rsidP="00493E43">
            <w:pPr>
              <w:ind w:left="560" w:hanging="276"/>
            </w:pPr>
            <w:r>
              <w:rPr>
                <w:color w:val="FF0000"/>
                <w:lang w:eastAsia="zh-CN"/>
              </w:rPr>
              <w:t>-  o</w:t>
            </w:r>
            <w:r w:rsidRPr="00471E04">
              <w:rPr>
                <w:color w:val="FF0000"/>
                <w:lang w:eastAsia="zh-CN"/>
              </w:rPr>
              <w:t>ne-shot HARQ-ACK request in DCI format 1_1 or 1_2 is set to 0, i</w:t>
            </w:r>
            <w:r w:rsidRPr="00471E04">
              <w:rPr>
                <w:rFonts w:eastAsia="Times New Roman"/>
                <w:color w:val="FF0000"/>
                <w:lang w:eastAsia="zh-CN"/>
              </w:rPr>
              <w:t xml:space="preserve">f </w:t>
            </w:r>
            <w:r w:rsidRPr="00471E04">
              <w:rPr>
                <w:rFonts w:eastAsia="Times New Roman"/>
                <w:color w:val="FF0000"/>
              </w:rPr>
              <w:t xml:space="preserve">a UE </w:t>
            </w:r>
            <w:r w:rsidRPr="00471E04">
              <w:rPr>
                <w:rFonts w:eastAsia="Times New Roman"/>
                <w:color w:val="FF0000"/>
                <w:lang w:eastAsia="zh-CN"/>
              </w:rPr>
              <w:t xml:space="preserve">is provided </w:t>
            </w:r>
            <w:r w:rsidRPr="00471E04">
              <w:rPr>
                <w:rFonts w:eastAsia="Times New Roman"/>
                <w:i/>
                <w:color w:val="FF0000"/>
                <w:lang w:eastAsia="zh-CN"/>
              </w:rPr>
              <w:t>pdsch-HARQ-ACK-OneShotFeedback-</w:t>
            </w:r>
            <w:r w:rsidRPr="006D0C96">
              <w:rPr>
                <w:rFonts w:eastAsia="Times New Roman"/>
                <w:i/>
                <w:color w:val="FF0000"/>
                <w:lang w:eastAsia="zh-CN"/>
              </w:rPr>
              <w:t xml:space="preserve">r16, </w:t>
            </w:r>
            <w:r w:rsidRPr="006D0C96">
              <w:rPr>
                <w:color w:val="FF0000"/>
              </w:rPr>
              <w:t xml:space="preserve">and if </w:t>
            </w:r>
          </w:p>
          <w:p w14:paraId="50633CB9" w14:textId="77777777" w:rsidR="00493E43" w:rsidRDefault="00493E43" w:rsidP="00493E43">
            <w:pPr>
              <w:pStyle w:val="B1"/>
              <w:rPr>
                <w:lang w:eastAsia="zh-CN"/>
              </w:rPr>
            </w:pPr>
            <w:r>
              <w:t>-</w:t>
            </w:r>
            <w:r>
              <w:tab/>
            </w:r>
            <w:proofErr w:type="spellStart"/>
            <w:r w:rsidRPr="00350BCE">
              <w:rPr>
                <w:i/>
                <w:szCs w:val="22"/>
                <w:lang w:eastAsia="ja-JP"/>
              </w:rPr>
              <w:t>resourceAllocation</w:t>
            </w:r>
            <w:proofErr w:type="spellEnd"/>
            <w:r w:rsidRPr="00350BCE">
              <w:t xml:space="preserve"> = </w:t>
            </w:r>
            <w:r w:rsidRPr="00350BCE">
              <w:rPr>
                <w:i/>
              </w:rPr>
              <w:t>resourceAllocationType0</w:t>
            </w:r>
            <w:r>
              <w:t xml:space="preserve"> and all bits of the </w:t>
            </w:r>
            <w:r>
              <w:rPr>
                <w:rFonts w:hint="eastAsia"/>
                <w:lang w:eastAsia="zh-CN"/>
              </w:rPr>
              <w:t>f</w:t>
            </w:r>
            <w:r w:rsidRPr="002625EB">
              <w:rPr>
                <w:rFonts w:hint="eastAsia"/>
                <w:lang w:eastAsia="zh-CN"/>
              </w:rPr>
              <w:t>requency domain resource assignment</w:t>
            </w:r>
            <w:r>
              <w:rPr>
                <w:lang w:eastAsia="zh-CN"/>
              </w:rPr>
              <w:t xml:space="preserve"> </w:t>
            </w:r>
            <w:r>
              <w:rPr>
                <w:rFonts w:hint="eastAsia"/>
                <w:lang w:eastAsia="zh-CN"/>
              </w:rPr>
              <w:t xml:space="preserve">field in </w:t>
            </w:r>
            <w:r>
              <w:rPr>
                <w:lang w:eastAsia="zh-CN"/>
              </w:rPr>
              <w:t>DCI format 1_1 are equal to 0, or</w:t>
            </w:r>
          </w:p>
          <w:p w14:paraId="0A1D5DED" w14:textId="77777777" w:rsidR="00493E43" w:rsidRDefault="00493E43" w:rsidP="00493E43">
            <w:pPr>
              <w:pStyle w:val="B1"/>
              <w:rPr>
                <w:lang w:eastAsia="zh-CN"/>
              </w:rPr>
            </w:pPr>
            <w:r>
              <w:t>-</w:t>
            </w:r>
            <w:r>
              <w:tab/>
            </w:r>
            <w:proofErr w:type="spellStart"/>
            <w:r w:rsidRPr="099B9DA3">
              <w:rPr>
                <w:i/>
                <w:lang w:eastAsia="ja-JP"/>
              </w:rPr>
              <w:t>resourceAllocation</w:t>
            </w:r>
            <w:proofErr w:type="spellEnd"/>
            <w:r w:rsidRPr="00350BCE">
              <w:t xml:space="preserve"> = </w:t>
            </w:r>
            <w:r w:rsidRPr="00350BCE">
              <w:rPr>
                <w:i/>
              </w:rPr>
              <w:t>resourceAllocationType</w:t>
            </w:r>
            <w:r>
              <w:rPr>
                <w:i/>
              </w:rPr>
              <w:t>1</w:t>
            </w:r>
            <w:r>
              <w:t xml:space="preserve"> and all bits of the </w:t>
            </w:r>
            <w:r>
              <w:rPr>
                <w:rFonts w:hint="eastAsia"/>
                <w:lang w:eastAsia="zh-CN"/>
              </w:rPr>
              <w:t>f</w:t>
            </w:r>
            <w:r w:rsidRPr="002625EB">
              <w:rPr>
                <w:rFonts w:hint="eastAsia"/>
                <w:lang w:eastAsia="zh-CN"/>
              </w:rPr>
              <w:t>requency domain resource assignment</w:t>
            </w:r>
            <w:r>
              <w:rPr>
                <w:lang w:eastAsia="zh-CN"/>
              </w:rPr>
              <w:t xml:space="preserve"> </w:t>
            </w:r>
            <w:r>
              <w:rPr>
                <w:rFonts w:hint="eastAsia"/>
                <w:lang w:eastAsia="zh-CN"/>
              </w:rPr>
              <w:t xml:space="preserve">field in </w:t>
            </w:r>
            <w:r>
              <w:rPr>
                <w:lang w:eastAsia="zh-CN"/>
              </w:rPr>
              <w:t>DCI format 1_1 are equal to 1</w:t>
            </w:r>
          </w:p>
          <w:p w14:paraId="23A902F9" w14:textId="77777777" w:rsidR="00493E43" w:rsidRPr="0052542E" w:rsidRDefault="00493E43" w:rsidP="00493E43">
            <w:pPr>
              <w:pStyle w:val="B1"/>
              <w:rPr>
                <w:lang w:eastAsia="zh-CN"/>
              </w:rPr>
            </w:pPr>
            <w:r w:rsidRPr="009552D5">
              <w:t>-</w:t>
            </w:r>
            <w:r w:rsidRPr="009552D5">
              <w:tab/>
            </w:r>
            <w:proofErr w:type="spellStart"/>
            <w:r w:rsidRPr="00AB381E">
              <w:rPr>
                <w:i/>
                <w:iCs/>
                <w:lang w:eastAsia="zh-CN"/>
              </w:rPr>
              <w:t>resourceAllocation</w:t>
            </w:r>
            <w:proofErr w:type="spellEnd"/>
            <w:r w:rsidRPr="00AB381E">
              <w:rPr>
                <w:i/>
                <w:iCs/>
                <w:lang w:eastAsia="zh-CN"/>
              </w:rPr>
              <w:t xml:space="preserve"> = </w:t>
            </w:r>
            <w:proofErr w:type="spellStart"/>
            <w:r w:rsidRPr="00AB381E">
              <w:rPr>
                <w:i/>
                <w:iCs/>
                <w:lang w:eastAsia="zh-CN"/>
              </w:rPr>
              <w:t>dynamicSwitch</w:t>
            </w:r>
            <w:proofErr w:type="spellEnd"/>
            <w:r w:rsidRPr="00AB381E">
              <w:rPr>
                <w:lang w:eastAsia="zh-CN"/>
              </w:rPr>
              <w:t xml:space="preserve"> and all bits of the frequency domain resource assignment field in DCI format 1_1 are equal to 0 or 1</w:t>
            </w:r>
          </w:p>
          <w:p w14:paraId="306CC3CB" w14:textId="77777777" w:rsidR="00493E43" w:rsidRDefault="00493E43" w:rsidP="00493E43">
            <w:pPr>
              <w:rPr>
                <w:rFonts w:ascii="Arial" w:hAnsi="Arial"/>
                <w:color w:val="0070C0"/>
                <w:lang w:eastAsia="zh-CN"/>
              </w:rPr>
            </w:pPr>
            <w:r w:rsidRPr="00CD34FD">
              <w:rPr>
                <w:rFonts w:ascii="Arial" w:hAnsi="Arial"/>
                <w:color w:val="0070C0"/>
                <w:lang w:eastAsia="zh-CN"/>
              </w:rPr>
              <w:t>&lt;unchanged text omitted &gt;</w:t>
            </w:r>
          </w:p>
          <w:p w14:paraId="57A01CF5" w14:textId="77777777" w:rsidR="00493E43" w:rsidRDefault="00493E43" w:rsidP="00493E43">
            <w:pPr>
              <w:rPr>
                <w:rFonts w:ascii="Arial" w:hAnsi="Arial"/>
                <w:color w:val="0070C0"/>
                <w:lang w:eastAsia="zh-CN"/>
              </w:rPr>
            </w:pPr>
          </w:p>
          <w:p w14:paraId="0BD63C5C" w14:textId="77777777" w:rsidR="00493E43" w:rsidRDefault="00493E43" w:rsidP="00493E43">
            <w:pPr>
              <w:pStyle w:val="Heading3"/>
              <w:keepLines/>
              <w:numPr>
                <w:ilvl w:val="0"/>
                <w:numId w:val="0"/>
              </w:numPr>
              <w:autoSpaceDE/>
              <w:autoSpaceDN/>
              <w:adjustRightInd/>
              <w:snapToGrid/>
              <w:spacing w:after="180"/>
              <w:ind w:left="720" w:hanging="720"/>
              <w:mirrorIndents/>
              <w:jc w:val="left"/>
              <w:outlineLvl w:val="2"/>
            </w:pPr>
            <w:r>
              <w:t>9.1.4</w:t>
            </w:r>
            <w:r w:rsidRPr="00B916EC">
              <w:tab/>
            </w:r>
            <w:r>
              <w:t>Type-3</w:t>
            </w:r>
            <w:r w:rsidRPr="00B916EC">
              <w:t xml:space="preserve"> HARQ-ACK codebook</w:t>
            </w:r>
            <w:r w:rsidRPr="00B916EC">
              <w:rPr>
                <w:rFonts w:hint="eastAsia"/>
              </w:rPr>
              <w:t xml:space="preserve"> </w:t>
            </w:r>
            <w:r w:rsidRPr="00B916EC">
              <w:t xml:space="preserve">determination </w:t>
            </w:r>
          </w:p>
          <w:p w14:paraId="34D64155" w14:textId="77777777" w:rsidR="00493E43" w:rsidRDefault="00493E43" w:rsidP="00493E43">
            <w:r w:rsidRPr="00990A42">
              <w:rPr>
                <w:lang w:eastAsia="zh-CN"/>
              </w:rPr>
              <w:t xml:space="preserve">If </w:t>
            </w:r>
            <w:r w:rsidRPr="00990A42">
              <w:t xml:space="preserve">a UE </w:t>
            </w:r>
            <w:r w:rsidRPr="00990A42">
              <w:rPr>
                <w:lang w:eastAsia="zh-CN"/>
              </w:rPr>
              <w:t xml:space="preserve">is provided </w:t>
            </w:r>
            <w:r w:rsidRPr="00364CF2">
              <w:rPr>
                <w:i/>
                <w:lang w:eastAsia="zh-CN"/>
              </w:rPr>
              <w:t>pdsch-HARQ-ACK-OneShotFeedback-r16</w:t>
            </w:r>
            <w:r>
              <w:rPr>
                <w:iCs/>
              </w:rPr>
              <w:t xml:space="preserve">, </w:t>
            </w:r>
            <w:r w:rsidRPr="00990A42">
              <w:t>the UE det</w:t>
            </w:r>
            <w:r>
              <w:t>ermines a Type-3 HARQ-ACK codebook according to the following procedure.</w:t>
            </w:r>
          </w:p>
          <w:p w14:paraId="1A951E4B" w14:textId="77777777" w:rsidR="00493E43" w:rsidRPr="00856406" w:rsidRDefault="00493E43" w:rsidP="00493E43">
            <w:pPr>
              <w:rPr>
                <w:color w:val="FF0000"/>
                <w:lang w:eastAsia="zh-CN"/>
              </w:rPr>
            </w:pPr>
            <w:r w:rsidRPr="00856406">
              <w:rPr>
                <w:color w:val="FF0000"/>
                <w:lang w:eastAsia="zh-CN"/>
              </w:rPr>
              <w:t>If the UE detects a DCI format that includes a One-shot HARQ-ACK request</w:t>
            </w:r>
            <w:r w:rsidRPr="00856406" w:rsidDel="000A510D">
              <w:rPr>
                <w:color w:val="FF0000"/>
                <w:lang w:eastAsia="zh-CN"/>
              </w:rPr>
              <w:t xml:space="preserve"> </w:t>
            </w:r>
            <w:r w:rsidRPr="00856406">
              <w:rPr>
                <w:color w:val="FF0000"/>
                <w:lang w:eastAsia="zh-CN"/>
              </w:rPr>
              <w:t>field with value 1 and</w:t>
            </w:r>
            <w:r>
              <w:rPr>
                <w:color w:val="FF0000"/>
                <w:lang w:eastAsia="zh-CN"/>
              </w:rPr>
              <w:t xml:space="preserve"> if</w:t>
            </w:r>
          </w:p>
          <w:p w14:paraId="65B7D080" w14:textId="77777777" w:rsidR="00493E43" w:rsidRPr="00856406" w:rsidRDefault="00493E43" w:rsidP="00493E43">
            <w:pPr>
              <w:rPr>
                <w:color w:val="FF0000"/>
              </w:rPr>
            </w:pPr>
            <w:r w:rsidRPr="00856406">
              <w:rPr>
                <w:color w:val="FF0000"/>
              </w:rPr>
              <w:t>-</w:t>
            </w:r>
            <w:r w:rsidRPr="00856406">
              <w:rPr>
                <w:color w:val="FF0000"/>
              </w:rPr>
              <w:tab/>
              <w:t xml:space="preserve">the CRC of DCI format 1_1 is scrambled by a C-RNTI or </w:t>
            </w:r>
            <w:proofErr w:type="gramStart"/>
            <w:r w:rsidRPr="00856406">
              <w:rPr>
                <w:color w:val="FF0000"/>
              </w:rPr>
              <w:t>a</w:t>
            </w:r>
            <w:proofErr w:type="gramEnd"/>
            <w:r w:rsidRPr="00856406">
              <w:rPr>
                <w:color w:val="FF0000"/>
              </w:rPr>
              <w:t xml:space="preserve"> MCS-C-RNTI, and if </w:t>
            </w:r>
          </w:p>
          <w:p w14:paraId="57C6B39D" w14:textId="77777777" w:rsidR="00493E43" w:rsidRPr="00856406" w:rsidRDefault="00493E43" w:rsidP="00493E43">
            <w:pPr>
              <w:rPr>
                <w:color w:val="FF0000"/>
              </w:rPr>
            </w:pPr>
            <w:r w:rsidRPr="00856406">
              <w:rPr>
                <w:color w:val="FF0000"/>
              </w:rPr>
              <w:t>-</w:t>
            </w:r>
            <w:r w:rsidRPr="00856406">
              <w:rPr>
                <w:color w:val="FF0000"/>
              </w:rPr>
              <w:tab/>
            </w:r>
            <w:proofErr w:type="spellStart"/>
            <w:r w:rsidRPr="00856406">
              <w:rPr>
                <w:color w:val="FF0000"/>
              </w:rPr>
              <w:t>resourceAllocation</w:t>
            </w:r>
            <w:proofErr w:type="spellEnd"/>
            <w:r w:rsidRPr="00856406">
              <w:rPr>
                <w:color w:val="FF0000"/>
              </w:rPr>
              <w:t xml:space="preserve"> = resourceAllocationType0 and all bits of the frequency domain resource assignment field in DCI format 1_1 are equal to 0, or</w:t>
            </w:r>
          </w:p>
          <w:p w14:paraId="7CE56433" w14:textId="77777777" w:rsidR="00493E43" w:rsidRPr="00856406" w:rsidRDefault="00493E43" w:rsidP="00493E43">
            <w:pPr>
              <w:rPr>
                <w:color w:val="FF0000"/>
              </w:rPr>
            </w:pPr>
            <w:r w:rsidRPr="00856406">
              <w:rPr>
                <w:color w:val="FF0000"/>
              </w:rPr>
              <w:t>-</w:t>
            </w:r>
            <w:r w:rsidRPr="00856406">
              <w:rPr>
                <w:color w:val="FF0000"/>
              </w:rPr>
              <w:tab/>
            </w:r>
            <w:proofErr w:type="spellStart"/>
            <w:r w:rsidRPr="00856406">
              <w:rPr>
                <w:color w:val="FF0000"/>
              </w:rPr>
              <w:t>resourceAllocation</w:t>
            </w:r>
            <w:proofErr w:type="spellEnd"/>
            <w:r w:rsidRPr="00856406">
              <w:rPr>
                <w:color w:val="FF0000"/>
              </w:rPr>
              <w:t xml:space="preserve"> = resourceAllocationType1 and all bits of the frequency </w:t>
            </w:r>
            <w:r w:rsidRPr="00856406">
              <w:rPr>
                <w:color w:val="FF0000"/>
              </w:rPr>
              <w:lastRenderedPageBreak/>
              <w:t>domain resource assignment field in DCI format 1_1 are equal to 1</w:t>
            </w:r>
          </w:p>
          <w:p w14:paraId="0741F463" w14:textId="77777777" w:rsidR="00493E43" w:rsidRPr="00856406" w:rsidRDefault="00493E43" w:rsidP="00493E43">
            <w:pPr>
              <w:rPr>
                <w:color w:val="FF0000"/>
              </w:rPr>
            </w:pPr>
            <w:r w:rsidRPr="00856406">
              <w:rPr>
                <w:color w:val="FF0000"/>
              </w:rPr>
              <w:t>-</w:t>
            </w:r>
            <w:r w:rsidRPr="00856406">
              <w:rPr>
                <w:color w:val="FF0000"/>
              </w:rPr>
              <w:tab/>
            </w:r>
            <w:proofErr w:type="spellStart"/>
            <w:r w:rsidRPr="00856406">
              <w:rPr>
                <w:color w:val="FF0000"/>
              </w:rPr>
              <w:t>resourceAllocation</w:t>
            </w:r>
            <w:proofErr w:type="spellEnd"/>
            <w:r w:rsidRPr="00856406">
              <w:rPr>
                <w:color w:val="FF0000"/>
              </w:rPr>
              <w:t xml:space="preserve"> = </w:t>
            </w:r>
            <w:proofErr w:type="spellStart"/>
            <w:r w:rsidRPr="00856406">
              <w:rPr>
                <w:color w:val="FF0000"/>
              </w:rPr>
              <w:t>dynamicSwitch</w:t>
            </w:r>
            <w:proofErr w:type="spellEnd"/>
            <w:r w:rsidRPr="00856406">
              <w:rPr>
                <w:color w:val="FF0000"/>
              </w:rPr>
              <w:t xml:space="preserve"> and all bits of the frequency domain resource assignment field in DCI format 1_1 are equal to 0 or 1</w:t>
            </w:r>
          </w:p>
          <w:p w14:paraId="0849372F" w14:textId="77777777" w:rsidR="00493E43" w:rsidRPr="00856406" w:rsidRDefault="00493E43" w:rsidP="00493E43">
            <w:pPr>
              <w:rPr>
                <w:color w:val="FF0000"/>
              </w:rPr>
            </w:pPr>
            <w:r w:rsidRPr="00856406">
              <w:rPr>
                <w:color w:val="FF0000"/>
              </w:rPr>
              <w:t>the UE considers the DCI format 1_1 is not scheduling a PDSCH reception or indicating a SPS PDSCH release.</w:t>
            </w:r>
          </w:p>
          <w:p w14:paraId="64488E14" w14:textId="7BD6C8E8" w:rsidR="00493E43" w:rsidRPr="00493E43" w:rsidRDefault="00493E43" w:rsidP="00493E43">
            <w:pPr>
              <w:rPr>
                <w:bCs/>
                <w:iCs/>
                <w:sz w:val="20"/>
                <w:szCs w:val="20"/>
              </w:rPr>
            </w:pPr>
            <w:r w:rsidRPr="00CD34FD">
              <w:rPr>
                <w:rFonts w:ascii="Arial" w:hAnsi="Arial"/>
                <w:color w:val="0070C0"/>
                <w:lang w:eastAsia="zh-CN"/>
              </w:rPr>
              <w:t>&lt;unchanged text omitted &gt;</w:t>
            </w:r>
          </w:p>
        </w:tc>
      </w:tr>
      <w:tr w:rsidR="00923741" w14:paraId="31D48889" w14:textId="77777777" w:rsidTr="00A84149">
        <w:tc>
          <w:tcPr>
            <w:tcW w:w="1555" w:type="dxa"/>
          </w:tcPr>
          <w:p w14:paraId="25C1703B" w14:textId="08FB5A88" w:rsidR="00A84149" w:rsidRDefault="00A84149" w:rsidP="00FB692F">
            <w:pPr>
              <w:jc w:val="left"/>
            </w:pPr>
            <w:r w:rsidRPr="004D428E">
              <w:rPr>
                <w:rFonts w:hint="eastAsia"/>
              </w:rPr>
              <w:lastRenderedPageBreak/>
              <w:t>ZTE</w:t>
            </w:r>
          </w:p>
          <w:p w14:paraId="29C3FAAC" w14:textId="5AA92370" w:rsidR="00923741" w:rsidRDefault="00923741" w:rsidP="00FB692F">
            <w:pPr>
              <w:jc w:val="left"/>
            </w:pPr>
            <w:r>
              <w:rPr>
                <w:rFonts w:hint="eastAsia"/>
              </w:rPr>
              <w:t>(</w:t>
            </w:r>
            <w:r w:rsidRPr="00923741">
              <w:t>R1-2001707</w:t>
            </w:r>
            <w:r>
              <w:rPr>
                <w:rFonts w:hint="eastAsia"/>
              </w:rPr>
              <w:t>)</w:t>
            </w:r>
          </w:p>
        </w:tc>
        <w:tc>
          <w:tcPr>
            <w:tcW w:w="7865" w:type="dxa"/>
          </w:tcPr>
          <w:p w14:paraId="5E7461B0" w14:textId="658B9850" w:rsidR="00923741" w:rsidRDefault="00923741" w:rsidP="00FB692F">
            <w:r w:rsidRPr="00923741">
              <w:t>Rather than using implicit indication by one value of the FDRA field, it is preferable to add a bit filed DL-SCH in the DCI format 1_1 to explicitly indicate whether this DCI schedules a PDSCH or not</w:t>
            </w:r>
          </w:p>
        </w:tc>
      </w:tr>
      <w:tr w:rsidR="006111CB" w14:paraId="7AE7E69B" w14:textId="77777777" w:rsidTr="00A84149">
        <w:tc>
          <w:tcPr>
            <w:tcW w:w="1555" w:type="dxa"/>
          </w:tcPr>
          <w:p w14:paraId="267D60AD" w14:textId="32F29FB8" w:rsidR="00A84149" w:rsidRDefault="006111CB" w:rsidP="00FB692F">
            <w:pPr>
              <w:jc w:val="left"/>
            </w:pPr>
            <w:r>
              <w:rPr>
                <w:rFonts w:hint="eastAsia"/>
              </w:rPr>
              <w:t>S</w:t>
            </w:r>
            <w:r w:rsidR="00A84149">
              <w:t>amsung</w:t>
            </w:r>
          </w:p>
          <w:p w14:paraId="6EDC2A8F" w14:textId="2DCCD7BE" w:rsidR="006111CB" w:rsidRDefault="006111CB" w:rsidP="00FB692F">
            <w:pPr>
              <w:jc w:val="left"/>
            </w:pPr>
            <w:r>
              <w:t>(</w:t>
            </w:r>
            <w:r w:rsidRPr="006111CB">
              <w:t>R1-2002119</w:t>
            </w:r>
            <w:r>
              <w:t>)</w:t>
            </w:r>
          </w:p>
        </w:tc>
        <w:tc>
          <w:tcPr>
            <w:tcW w:w="7865" w:type="dxa"/>
          </w:tcPr>
          <w:p w14:paraId="3DDCA866" w14:textId="201C74C4" w:rsidR="006111CB" w:rsidRDefault="006111CB" w:rsidP="00FB692F">
            <w:r w:rsidRPr="006111CB">
              <w:t xml:space="preserve">If a UE is configured to monitor feedback request for one-shot HARQ-ACK codebook and the request bit field in DL DCI 1_1 is 1, UE assumes one-shot HARQ-ACK feedback is triggered without scheduling a PDSCH if FDRA in the DCI is all </w:t>
            </w:r>
            <w:r w:rsidR="00024D14">
              <w:t>‘</w:t>
            </w:r>
            <w:r w:rsidRPr="006111CB">
              <w:t>0</w:t>
            </w:r>
            <w:r w:rsidR="00024D14">
              <w:t>’</w:t>
            </w:r>
            <w:r w:rsidRPr="006111CB">
              <w:t xml:space="preserve">s for FDRA Type 0 or all </w:t>
            </w:r>
            <w:r w:rsidR="00024D14">
              <w:t>‘</w:t>
            </w:r>
            <w:r w:rsidRPr="006111CB">
              <w:t>1</w:t>
            </w:r>
            <w:r w:rsidR="00024D14">
              <w:t>’</w:t>
            </w:r>
            <w:r w:rsidRPr="006111CB">
              <w:t xml:space="preserve">s for FDRA Type 1. Adopt </w:t>
            </w:r>
            <w:r w:rsidRPr="004D428E">
              <w:t>TP3</w:t>
            </w:r>
            <w:r w:rsidRPr="006111CB">
              <w:t xml:space="preserve"> in the conclusion part.</w:t>
            </w:r>
          </w:p>
          <w:p w14:paraId="55351517" w14:textId="77777777" w:rsidR="00ED1F0F" w:rsidRDefault="00ED1F0F" w:rsidP="00FB692F"/>
          <w:p w14:paraId="1597766D" w14:textId="77777777" w:rsidR="000D7AA6" w:rsidRPr="00F21C57" w:rsidRDefault="000D7AA6" w:rsidP="000D7AA6">
            <w:pPr>
              <w:rPr>
                <w:b/>
                <w:bCs/>
              </w:rPr>
            </w:pPr>
            <w:r w:rsidRPr="00F21C57">
              <w:rPr>
                <w:rFonts w:hint="eastAsia"/>
                <w:b/>
                <w:bCs/>
              </w:rPr>
              <w:t>T</w:t>
            </w:r>
            <w:r w:rsidRPr="00F21C57">
              <w:rPr>
                <w:b/>
                <w:bCs/>
              </w:rPr>
              <w:t>S 38.212</w:t>
            </w:r>
          </w:p>
          <w:p w14:paraId="6EA6DEE7" w14:textId="77777777" w:rsidR="000D7AA6" w:rsidRPr="00F21C57" w:rsidRDefault="000D7AA6" w:rsidP="00AB33B8">
            <w:pPr>
              <w:pStyle w:val="Heading5"/>
              <w:numPr>
                <w:ilvl w:val="0"/>
                <w:numId w:val="0"/>
              </w:numPr>
              <w:ind w:left="720"/>
              <w:outlineLvl w:val="4"/>
              <w:rPr>
                <w:sz w:val="20"/>
                <w:szCs w:val="20"/>
                <w:lang w:eastAsia="zh-CN"/>
              </w:rPr>
            </w:pPr>
            <w:r w:rsidRPr="00F21C57">
              <w:rPr>
                <w:rFonts w:hint="eastAsia"/>
                <w:sz w:val="20"/>
                <w:szCs w:val="20"/>
                <w:lang w:eastAsia="zh-CN"/>
              </w:rPr>
              <w:t>7.3.1.</w:t>
            </w:r>
            <w:r>
              <w:rPr>
                <w:sz w:val="20"/>
                <w:szCs w:val="20"/>
                <w:lang w:eastAsia="zh-CN"/>
              </w:rPr>
              <w:t>2</w:t>
            </w:r>
            <w:r w:rsidRPr="00F21C57">
              <w:rPr>
                <w:rFonts w:hint="eastAsia"/>
                <w:sz w:val="20"/>
                <w:szCs w:val="20"/>
                <w:lang w:eastAsia="zh-CN"/>
              </w:rPr>
              <w:t>.2</w:t>
            </w:r>
            <w:r w:rsidRPr="00F21C57">
              <w:rPr>
                <w:rFonts w:hint="eastAsia"/>
                <w:sz w:val="20"/>
                <w:szCs w:val="20"/>
                <w:lang w:eastAsia="zh-CN"/>
              </w:rPr>
              <w:tab/>
              <w:t xml:space="preserve">Format </w:t>
            </w:r>
            <w:r>
              <w:rPr>
                <w:sz w:val="20"/>
                <w:szCs w:val="20"/>
                <w:lang w:eastAsia="zh-CN"/>
              </w:rPr>
              <w:t>1</w:t>
            </w:r>
            <w:r w:rsidRPr="00F21C57">
              <w:rPr>
                <w:rFonts w:hint="eastAsia"/>
                <w:sz w:val="20"/>
                <w:szCs w:val="20"/>
                <w:lang w:eastAsia="zh-CN"/>
              </w:rPr>
              <w:t>_1</w:t>
            </w:r>
          </w:p>
          <w:p w14:paraId="12C243AC" w14:textId="77777777" w:rsidR="000D7AA6" w:rsidRPr="002625EB" w:rsidRDefault="000D7AA6" w:rsidP="000D7AA6">
            <w:r w:rsidRPr="002625EB">
              <w:t xml:space="preserve">DCI format </w:t>
            </w:r>
            <w:r w:rsidRPr="002625EB">
              <w:rPr>
                <w:rFonts w:hint="eastAsia"/>
                <w:lang w:eastAsia="zh-CN"/>
              </w:rPr>
              <w:t>1_1</w:t>
            </w:r>
            <w:r w:rsidRPr="002625EB">
              <w:t xml:space="preserve"> is used for the scheduling of P</w:t>
            </w:r>
            <w:r w:rsidRPr="002625EB">
              <w:rPr>
                <w:rFonts w:hint="eastAsia"/>
                <w:lang w:eastAsia="zh-CN"/>
              </w:rPr>
              <w:t>D</w:t>
            </w:r>
            <w:r w:rsidRPr="002625EB">
              <w:t xml:space="preserve">SCH in one cell. </w:t>
            </w:r>
          </w:p>
          <w:p w14:paraId="41AAEBC9" w14:textId="77777777" w:rsidR="000D7AA6" w:rsidRPr="002625EB" w:rsidRDefault="000D7AA6" w:rsidP="000D7AA6">
            <w:pPr>
              <w:rPr>
                <w:rFonts w:eastAsiaTheme="minorEastAsia"/>
                <w:lang w:eastAsia="zh-CN"/>
              </w:rPr>
            </w:pPr>
            <w:r w:rsidRPr="002625EB">
              <w:t xml:space="preserve">The following information is transmitted by means of the DCI format </w:t>
            </w:r>
            <w:r w:rsidRPr="002625EB">
              <w:rPr>
                <w:rFonts w:hint="eastAsia"/>
                <w:lang w:eastAsia="zh-CN"/>
              </w:rPr>
              <w:t>1_1 with CRC scrambled by C-RNTI or CS-RNTI or MCS-C-RNTI</w:t>
            </w:r>
            <w:r w:rsidRPr="002625EB">
              <w:t>:</w:t>
            </w:r>
            <w:r w:rsidRPr="002625EB">
              <w:rPr>
                <w:rFonts w:eastAsiaTheme="minorEastAsia"/>
                <w:lang w:eastAsia="zh-CN"/>
              </w:rPr>
              <w:t xml:space="preserve"> </w:t>
            </w:r>
          </w:p>
          <w:p w14:paraId="552450BD" w14:textId="77777777" w:rsidR="000D7AA6" w:rsidRPr="002625EB" w:rsidRDefault="000D7AA6" w:rsidP="000D7AA6">
            <w:pPr>
              <w:pStyle w:val="B1"/>
              <w:rPr>
                <w:lang w:eastAsia="zh-CN"/>
              </w:rPr>
            </w:pPr>
            <w:r w:rsidRPr="002625EB">
              <w:t>-</w:t>
            </w:r>
            <w:r w:rsidRPr="002625EB">
              <w:rPr>
                <w:rFonts w:hint="eastAsia"/>
                <w:lang w:eastAsia="zh-CN"/>
              </w:rPr>
              <w:tab/>
              <w:t xml:space="preserve">Identifier for </w:t>
            </w:r>
            <w:r w:rsidRPr="002625EB">
              <w:rPr>
                <w:rFonts w:hint="eastAsia"/>
              </w:rPr>
              <w:t>DCI formats</w:t>
            </w:r>
            <w:r w:rsidRPr="002625EB">
              <w:t xml:space="preserve"> – </w:t>
            </w:r>
            <w:r w:rsidRPr="002625EB">
              <w:rPr>
                <w:rFonts w:hint="eastAsia"/>
                <w:lang w:eastAsia="zh-CN"/>
              </w:rPr>
              <w:t>1</w:t>
            </w:r>
            <w:r w:rsidRPr="002625EB">
              <w:t xml:space="preserve"> </w:t>
            </w:r>
            <w:proofErr w:type="gramStart"/>
            <w:r w:rsidRPr="002625EB">
              <w:t>bit</w:t>
            </w:r>
            <w:r w:rsidRPr="002625EB">
              <w:rPr>
                <w:rFonts w:hint="eastAsia"/>
                <w:lang w:eastAsia="zh-CN"/>
              </w:rPr>
              <w:t>s</w:t>
            </w:r>
            <w:proofErr w:type="gramEnd"/>
          </w:p>
          <w:p w14:paraId="6D3A50E1" w14:textId="77777777" w:rsidR="000D7AA6" w:rsidRPr="002625EB" w:rsidRDefault="000D7AA6" w:rsidP="000D7AA6">
            <w:pPr>
              <w:pStyle w:val="B2"/>
              <w:rPr>
                <w:lang w:eastAsia="zh-CN"/>
              </w:rPr>
            </w:pPr>
            <w:r w:rsidRPr="002625EB">
              <w:rPr>
                <w:rFonts w:hint="eastAsia"/>
                <w:lang w:eastAsia="zh-CN"/>
              </w:rPr>
              <w:t>-</w:t>
            </w:r>
            <w:r w:rsidRPr="002625EB">
              <w:rPr>
                <w:rFonts w:hint="eastAsia"/>
                <w:lang w:eastAsia="zh-CN"/>
              </w:rPr>
              <w:tab/>
              <w:t>The value of this bit field is always set to 1, indicating a DL DCI format</w:t>
            </w:r>
          </w:p>
          <w:p w14:paraId="713DA8FE" w14:textId="77777777" w:rsidR="000D7AA6" w:rsidRDefault="000D7AA6" w:rsidP="000D7AA6">
            <w:pPr>
              <w:rPr>
                <w:lang w:eastAsia="zh-CN"/>
              </w:rPr>
            </w:pPr>
            <w:r>
              <w:rPr>
                <w:lang w:eastAsia="zh-CN"/>
              </w:rPr>
              <w:t>…</w:t>
            </w:r>
          </w:p>
          <w:p w14:paraId="65890FC8" w14:textId="77777777" w:rsidR="000D7AA6" w:rsidRPr="002625EB" w:rsidRDefault="000D7AA6" w:rsidP="000D7AA6">
            <w:pPr>
              <w:pStyle w:val="B1"/>
              <w:rPr>
                <w:lang w:eastAsia="zh-CN"/>
              </w:rPr>
            </w:pPr>
            <w:r w:rsidRPr="002625EB">
              <w:t>-</w:t>
            </w:r>
            <w:r w:rsidRPr="002625EB">
              <w:rPr>
                <w:rFonts w:hint="eastAsia"/>
                <w:lang w:eastAsia="zh-CN"/>
              </w:rPr>
              <w:tab/>
              <w:t>Frequency domain resource assignment</w:t>
            </w:r>
            <w:r w:rsidRPr="002625EB">
              <w:t xml:space="preserve"> – </w:t>
            </w:r>
            <w:r w:rsidRPr="002625EB">
              <w:rPr>
                <w:rFonts w:hint="eastAsia"/>
                <w:lang w:eastAsia="zh-CN"/>
              </w:rPr>
              <w:t xml:space="preserve">number of bits determined by the following, where </w:t>
            </w:r>
            <w:r w:rsidRPr="002625EB">
              <w:rPr>
                <w:position w:val="-10"/>
              </w:rPr>
              <w:object w:dxaOrig="820" w:dyaOrig="360" w14:anchorId="1250BE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14.25pt" o:ole="">
                  <v:imagedata r:id="rId13" o:title=""/>
                </v:shape>
                <o:OLEObject Type="Embed" ProgID="Equation.3" ShapeID="_x0000_i1025" DrawAspect="Content" ObjectID="_1649162249" r:id="rId14"/>
              </w:object>
            </w:r>
            <w:r w:rsidRPr="002625EB">
              <w:rPr>
                <w:lang w:eastAsia="zh-CN"/>
              </w:rPr>
              <w:t xml:space="preserve"> is the size of the active DL bandwidth part</w:t>
            </w:r>
            <w:r w:rsidRPr="002625EB">
              <w:rPr>
                <w:rFonts w:hint="eastAsia"/>
                <w:lang w:eastAsia="zh-CN"/>
              </w:rPr>
              <w:t>:</w:t>
            </w:r>
          </w:p>
          <w:p w14:paraId="562F6111" w14:textId="77777777" w:rsidR="000D7AA6" w:rsidRPr="002625EB" w:rsidRDefault="000D7AA6" w:rsidP="000D7AA6">
            <w:pPr>
              <w:pStyle w:val="B2"/>
              <w:rPr>
                <w:lang w:eastAsia="zh-CN"/>
              </w:rPr>
            </w:pPr>
            <w:r w:rsidRPr="002625EB">
              <w:rPr>
                <w:rFonts w:hint="eastAsia"/>
                <w:lang w:eastAsia="zh-CN"/>
              </w:rPr>
              <w:t>-</w:t>
            </w:r>
            <w:r w:rsidRPr="002625EB">
              <w:rPr>
                <w:rFonts w:hint="eastAsia"/>
                <w:lang w:eastAsia="zh-CN"/>
              </w:rPr>
              <w:tab/>
            </w:r>
            <w:r w:rsidRPr="002625EB">
              <w:rPr>
                <w:position w:val="-12"/>
              </w:rPr>
              <w:object w:dxaOrig="560" w:dyaOrig="360" w14:anchorId="3EA175CD">
                <v:shape id="_x0000_i1026" type="#_x0000_t75" style="width:23.25pt;height:14.25pt" o:ole="">
                  <v:imagedata r:id="rId15" o:title=""/>
                </v:shape>
                <o:OLEObject Type="Embed" ProgID="Equation.3" ShapeID="_x0000_i1026" DrawAspect="Content" ObjectID="_1649162250" r:id="rId16"/>
              </w:object>
            </w:r>
            <w:r w:rsidRPr="002625EB">
              <w:rPr>
                <w:rFonts w:hint="eastAsia"/>
                <w:lang w:eastAsia="zh-CN"/>
              </w:rPr>
              <w:t xml:space="preserve"> bits if only resource allocation type 0 is configured, where </w:t>
            </w:r>
            <w:r w:rsidRPr="002625EB">
              <w:rPr>
                <w:position w:val="-12"/>
              </w:rPr>
              <w:object w:dxaOrig="560" w:dyaOrig="360" w14:anchorId="53310D8B">
                <v:shape id="_x0000_i1027" type="#_x0000_t75" style="width:23.25pt;height:14.25pt" o:ole="">
                  <v:imagedata r:id="rId17" o:title=""/>
                </v:shape>
                <o:OLEObject Type="Embed" ProgID="Equation.3" ShapeID="_x0000_i1027" DrawAspect="Content" ObjectID="_1649162251" r:id="rId18"/>
              </w:object>
            </w:r>
            <w:r w:rsidRPr="002625EB">
              <w:rPr>
                <w:rFonts w:hint="eastAsia"/>
                <w:lang w:eastAsia="zh-CN"/>
              </w:rPr>
              <w:t xml:space="preserve"> is defined in </w:t>
            </w:r>
            <w:r>
              <w:rPr>
                <w:rFonts w:hint="eastAsia"/>
                <w:lang w:eastAsia="zh-CN"/>
              </w:rPr>
              <w:t>Clause</w:t>
            </w:r>
            <w:r w:rsidRPr="002625EB">
              <w:rPr>
                <w:rFonts w:hint="eastAsia"/>
                <w:lang w:eastAsia="zh-CN"/>
              </w:rPr>
              <w:t xml:space="preserve"> 5.1.2.2.1 of [6, TS38.214], </w:t>
            </w:r>
          </w:p>
          <w:p w14:paraId="72ABBB37" w14:textId="77777777" w:rsidR="000D7AA6" w:rsidRPr="002625EB" w:rsidRDefault="000D7AA6" w:rsidP="000D7AA6">
            <w:pPr>
              <w:pStyle w:val="B2"/>
              <w:rPr>
                <w:lang w:eastAsia="zh-CN"/>
              </w:rPr>
            </w:pPr>
            <w:r w:rsidRPr="002625EB">
              <w:rPr>
                <w:lang w:eastAsia="zh-CN"/>
              </w:rPr>
              <w:t>-</w:t>
            </w:r>
            <w:r w:rsidRPr="002625EB">
              <w:rPr>
                <w:lang w:eastAsia="zh-CN"/>
              </w:rPr>
              <w:tab/>
            </w:r>
            <w:r w:rsidRPr="002625EB">
              <w:rPr>
                <w:position w:val="-12"/>
              </w:rPr>
              <w:object w:dxaOrig="3200" w:dyaOrig="440" w14:anchorId="1BE15FB2">
                <v:shape id="_x0000_i1028" type="#_x0000_t75" style="width:135pt;height:18pt" o:ole="">
                  <v:imagedata r:id="rId19" o:title=""/>
                </v:shape>
                <o:OLEObject Type="Embed" ProgID="Equation.3" ShapeID="_x0000_i1028" DrawAspect="Content" ObjectID="_1649162252" r:id="rId20"/>
              </w:object>
            </w:r>
            <w:r w:rsidRPr="002625EB">
              <w:rPr>
                <w:rFonts w:hint="eastAsia"/>
                <w:lang w:eastAsia="zh-CN"/>
              </w:rPr>
              <w:t xml:space="preserve">bits if only resource allocation type 1 is configured, or </w:t>
            </w:r>
          </w:p>
          <w:p w14:paraId="413A185A" w14:textId="77777777" w:rsidR="000D7AA6" w:rsidRPr="002625EB" w:rsidRDefault="000D7AA6" w:rsidP="000D7AA6">
            <w:pPr>
              <w:pStyle w:val="B2"/>
              <w:rPr>
                <w:lang w:eastAsia="zh-CN"/>
              </w:rPr>
            </w:pPr>
            <w:r w:rsidRPr="002625EB">
              <w:rPr>
                <w:rFonts w:hint="eastAsia"/>
                <w:lang w:eastAsia="zh-CN"/>
              </w:rPr>
              <w:t>-</w:t>
            </w:r>
            <w:r w:rsidRPr="002625EB">
              <w:rPr>
                <w:rFonts w:hint="eastAsia"/>
                <w:lang w:eastAsia="zh-CN"/>
              </w:rPr>
              <w:tab/>
            </w:r>
            <w:r w:rsidRPr="002625EB">
              <w:rPr>
                <w:rFonts w:ascii="Arial" w:eastAsia="Batang" w:hAnsi="Arial" w:cs="Arial"/>
                <w:position w:val="-12"/>
                <w:lang w:val="en-US" w:eastAsia="ko-KR"/>
              </w:rPr>
              <w:object w:dxaOrig="4740" w:dyaOrig="440" w14:anchorId="3020ED1B">
                <v:shape id="_x0000_i1029" type="#_x0000_t75" style="width:213pt;height:15.75pt" o:ole="">
                  <v:imagedata r:id="rId21" o:title=""/>
                  <o:lock v:ext="edit" aspectratio="f"/>
                </v:shape>
                <o:OLEObject Type="Embed" ProgID="Equation.3" ShapeID="_x0000_i1029" DrawAspect="Content" ObjectID="_1649162253" r:id="rId22"/>
              </w:object>
            </w:r>
            <w:r w:rsidRPr="002625EB">
              <w:rPr>
                <w:rFonts w:hint="eastAsia"/>
                <w:lang w:eastAsia="zh-CN"/>
              </w:rPr>
              <w:t xml:space="preserve"> bits if both resource allocation type 0 and 1 are configured.</w:t>
            </w:r>
          </w:p>
          <w:p w14:paraId="6CC519C5" w14:textId="77777777" w:rsidR="000D7AA6" w:rsidRPr="002625EB" w:rsidRDefault="000D7AA6" w:rsidP="000D7AA6">
            <w:pPr>
              <w:pStyle w:val="B2"/>
            </w:pPr>
            <w:r w:rsidRPr="002625EB">
              <w:t>-</w:t>
            </w:r>
            <w:r w:rsidRPr="002625EB">
              <w:tab/>
            </w:r>
            <w:r w:rsidRPr="002625EB">
              <w:rPr>
                <w:rFonts w:hint="eastAsia"/>
                <w:lang w:eastAsia="zh-CN"/>
              </w:rPr>
              <w:t xml:space="preserve">If both resource allocation type 0 and 1 are configured, the MSB bit </w:t>
            </w:r>
            <w:r w:rsidRPr="002625EB">
              <w:rPr>
                <w:lang w:eastAsia="zh-CN"/>
              </w:rPr>
              <w:t>is used to indicat</w:t>
            </w:r>
            <w:r w:rsidRPr="002625EB">
              <w:rPr>
                <w:rFonts w:hint="eastAsia"/>
                <w:lang w:eastAsia="zh-CN"/>
              </w:rPr>
              <w:t>e</w:t>
            </w:r>
            <w:r w:rsidRPr="002625EB">
              <w:rPr>
                <w:lang w:eastAsia="zh-CN"/>
              </w:rPr>
              <w:t xml:space="preserve"> </w:t>
            </w:r>
            <w:r w:rsidRPr="002625EB">
              <w:rPr>
                <w:rFonts w:hint="eastAsia"/>
                <w:lang w:eastAsia="zh-CN"/>
              </w:rPr>
              <w:t xml:space="preserve">resource allocation type 0 or resource allocation type 1, where the bit value of 0 indicates resource allocation type 0 and the bit value of 1 indicates resource allocation type 1. </w:t>
            </w:r>
          </w:p>
          <w:p w14:paraId="607A9C0A" w14:textId="77777777" w:rsidR="000D7AA6" w:rsidRPr="002625EB" w:rsidRDefault="000D7AA6" w:rsidP="000D7AA6">
            <w:pPr>
              <w:pStyle w:val="B2"/>
              <w:rPr>
                <w:lang w:eastAsia="zh-CN"/>
              </w:rPr>
            </w:pPr>
            <w:r w:rsidRPr="002625EB">
              <w:rPr>
                <w:rFonts w:hint="eastAsia"/>
                <w:lang w:eastAsia="zh-CN"/>
              </w:rPr>
              <w:t>-</w:t>
            </w:r>
            <w:r w:rsidRPr="002625EB">
              <w:rPr>
                <w:rFonts w:hint="eastAsia"/>
                <w:lang w:eastAsia="zh-CN"/>
              </w:rPr>
              <w:tab/>
            </w:r>
            <w:r w:rsidRPr="002625EB">
              <w:rPr>
                <w:lang w:eastAsia="zh-CN"/>
              </w:rPr>
              <w:t>For resource allocation type 0</w:t>
            </w:r>
            <w:r w:rsidRPr="002625EB">
              <w:rPr>
                <w:rFonts w:hint="eastAsia"/>
                <w:lang w:eastAsia="zh-CN"/>
              </w:rPr>
              <w:t>, the</w:t>
            </w:r>
            <w:r w:rsidRPr="002625EB">
              <w:rPr>
                <w:position w:val="-12"/>
              </w:rPr>
              <w:object w:dxaOrig="560" w:dyaOrig="360" w14:anchorId="7A34FC8C">
                <v:shape id="_x0000_i1030" type="#_x0000_t75" style="width:23.25pt;height:14.25pt" o:ole="">
                  <v:imagedata r:id="rId17" o:title=""/>
                </v:shape>
                <o:OLEObject Type="Embed" ProgID="Equation.3" ShapeID="_x0000_i1030" DrawAspect="Content" ObjectID="_1649162254" r:id="rId23"/>
              </w:object>
            </w:r>
            <w:r w:rsidRPr="002625EB">
              <w:rPr>
                <w:rFonts w:hint="eastAsia"/>
                <w:lang w:eastAsia="zh-CN"/>
              </w:rPr>
              <w:t xml:space="preserve"> </w:t>
            </w:r>
            <w:r w:rsidRPr="002625EB">
              <w:rPr>
                <w:lang w:eastAsia="zh-CN"/>
              </w:rPr>
              <w:t xml:space="preserve">LSBs provide the resource allocation as defined in </w:t>
            </w:r>
            <w:r>
              <w:rPr>
                <w:rFonts w:hint="eastAsia"/>
                <w:lang w:eastAsia="zh-CN"/>
              </w:rPr>
              <w:t>Clause</w:t>
            </w:r>
            <w:r w:rsidRPr="002625EB">
              <w:rPr>
                <w:rFonts w:hint="eastAsia"/>
                <w:lang w:eastAsia="zh-CN"/>
              </w:rPr>
              <w:t xml:space="preserve"> </w:t>
            </w:r>
            <w:r w:rsidRPr="002625EB">
              <w:rPr>
                <w:lang w:eastAsia="zh-CN"/>
              </w:rPr>
              <w:t>5</w:t>
            </w:r>
            <w:r w:rsidRPr="002625EB">
              <w:rPr>
                <w:rFonts w:hint="eastAsia"/>
                <w:lang w:eastAsia="zh-CN"/>
              </w:rPr>
              <w:t>.1.2.2.1</w:t>
            </w:r>
            <w:r w:rsidRPr="002625EB">
              <w:rPr>
                <w:lang w:eastAsia="zh-CN"/>
              </w:rPr>
              <w:t xml:space="preserve"> </w:t>
            </w:r>
            <w:r w:rsidRPr="002625EB">
              <w:rPr>
                <w:rFonts w:hint="eastAsia"/>
                <w:lang w:eastAsia="zh-CN"/>
              </w:rPr>
              <w:t>of [6, TS</w:t>
            </w:r>
            <w:r w:rsidRPr="002625EB">
              <w:rPr>
                <w:lang w:eastAsia="zh-CN"/>
              </w:rPr>
              <w:t xml:space="preserve"> </w:t>
            </w:r>
            <w:r w:rsidRPr="002625EB">
              <w:rPr>
                <w:rFonts w:hint="eastAsia"/>
                <w:lang w:eastAsia="zh-CN"/>
              </w:rPr>
              <w:t>38.214].</w:t>
            </w:r>
          </w:p>
          <w:p w14:paraId="5AC1270A" w14:textId="77777777" w:rsidR="000D7AA6" w:rsidRPr="002625EB" w:rsidRDefault="000D7AA6" w:rsidP="000D7AA6">
            <w:pPr>
              <w:pStyle w:val="B2"/>
              <w:rPr>
                <w:rFonts w:eastAsiaTheme="minorEastAsia"/>
                <w:lang w:eastAsia="zh-CN"/>
              </w:rPr>
            </w:pPr>
            <w:r w:rsidRPr="002625EB">
              <w:rPr>
                <w:lang w:eastAsia="zh-CN"/>
              </w:rPr>
              <w:t>-</w:t>
            </w:r>
            <w:r w:rsidRPr="002625EB">
              <w:rPr>
                <w:lang w:eastAsia="zh-CN"/>
              </w:rPr>
              <w:tab/>
              <w:t>For r</w:t>
            </w:r>
            <w:r w:rsidRPr="002625EB">
              <w:t>esource allocation type 1</w:t>
            </w:r>
            <w:r w:rsidRPr="002625EB">
              <w:rPr>
                <w:rFonts w:hint="eastAsia"/>
                <w:lang w:eastAsia="zh-CN"/>
              </w:rPr>
              <w:t>, t</w:t>
            </w:r>
            <w:r w:rsidRPr="002625EB">
              <w:t xml:space="preserve">he </w:t>
            </w:r>
            <w:r w:rsidRPr="002625EB">
              <w:rPr>
                <w:position w:val="-12"/>
              </w:rPr>
              <w:object w:dxaOrig="3200" w:dyaOrig="440" w14:anchorId="5DC97B99">
                <v:shape id="_x0000_i1031" type="#_x0000_t75" style="width:135pt;height:18pt" o:ole="">
                  <v:imagedata r:id="rId24" o:title=""/>
                </v:shape>
                <o:OLEObject Type="Embed" ProgID="Equation.3" ShapeID="_x0000_i1031" DrawAspect="Content" ObjectID="_1649162255" r:id="rId25"/>
              </w:object>
            </w:r>
            <w:r w:rsidRPr="002625EB">
              <w:rPr>
                <w:rFonts w:hint="eastAsia"/>
                <w:lang w:eastAsia="zh-CN"/>
              </w:rPr>
              <w:t xml:space="preserve"> </w:t>
            </w:r>
            <w:r w:rsidRPr="002625EB">
              <w:t xml:space="preserve">LSBs provide the resource allocation as defined in </w:t>
            </w:r>
            <w:r>
              <w:rPr>
                <w:rFonts w:hint="eastAsia"/>
                <w:lang w:eastAsia="zh-CN"/>
              </w:rPr>
              <w:t>Clause</w:t>
            </w:r>
            <w:r w:rsidRPr="002625EB">
              <w:rPr>
                <w:rFonts w:hint="eastAsia"/>
                <w:lang w:eastAsia="zh-CN"/>
              </w:rPr>
              <w:t xml:space="preserve"> </w:t>
            </w:r>
            <w:r w:rsidRPr="002625EB">
              <w:rPr>
                <w:lang w:eastAsia="zh-CN"/>
              </w:rPr>
              <w:t>5</w:t>
            </w:r>
            <w:r w:rsidRPr="002625EB">
              <w:rPr>
                <w:rFonts w:hint="eastAsia"/>
                <w:lang w:eastAsia="zh-CN"/>
              </w:rPr>
              <w:t>.1.2.2.2</w:t>
            </w:r>
            <w:r w:rsidRPr="002625EB">
              <w:rPr>
                <w:lang w:eastAsia="zh-CN"/>
              </w:rPr>
              <w:t xml:space="preserve"> </w:t>
            </w:r>
            <w:r w:rsidRPr="002625EB">
              <w:rPr>
                <w:rFonts w:hint="eastAsia"/>
                <w:lang w:eastAsia="zh-CN"/>
              </w:rPr>
              <w:t>of [6, TS</w:t>
            </w:r>
            <w:r w:rsidRPr="002625EB">
              <w:rPr>
                <w:lang w:eastAsia="zh-CN"/>
              </w:rPr>
              <w:t xml:space="preserve"> </w:t>
            </w:r>
            <w:r w:rsidRPr="002625EB">
              <w:rPr>
                <w:rFonts w:hint="eastAsia"/>
                <w:lang w:eastAsia="zh-CN"/>
              </w:rPr>
              <w:t>38.214]</w:t>
            </w:r>
            <w:r w:rsidRPr="002625EB">
              <w:rPr>
                <w:rFonts w:eastAsiaTheme="minorEastAsia"/>
                <w:lang w:eastAsia="zh-CN"/>
              </w:rPr>
              <w:t xml:space="preserve"> </w:t>
            </w:r>
          </w:p>
          <w:p w14:paraId="3F038AB1" w14:textId="05786E4E" w:rsidR="000D7AA6" w:rsidRPr="002625EB" w:rsidRDefault="000D7AA6" w:rsidP="000D7AA6">
            <w:pPr>
              <w:pStyle w:val="B2"/>
              <w:ind w:left="567" w:firstLine="0"/>
              <w:rPr>
                <w:lang w:eastAsia="zh-CN"/>
              </w:rPr>
            </w:pPr>
            <w:r w:rsidRPr="002625EB">
              <w:rPr>
                <w:rFonts w:eastAsiaTheme="minorEastAsia" w:hint="eastAsia"/>
                <w:lang w:eastAsia="zh-CN"/>
              </w:rPr>
              <w:t xml:space="preserve">If </w:t>
            </w:r>
            <w:r w:rsidR="00024D14">
              <w:rPr>
                <w:rFonts w:eastAsiaTheme="minorEastAsia"/>
                <w:lang w:eastAsia="zh-CN"/>
              </w:rPr>
              <w:t>“</w:t>
            </w:r>
            <w:r w:rsidRPr="002625EB">
              <w:rPr>
                <w:rFonts w:eastAsiaTheme="minorEastAsia" w:hint="eastAsia"/>
                <w:lang w:eastAsia="zh-CN"/>
              </w:rPr>
              <w:t>Bandwidth part indicator</w:t>
            </w:r>
            <w:r w:rsidR="00024D14">
              <w:rPr>
                <w:rFonts w:eastAsiaTheme="minorEastAsia"/>
                <w:lang w:eastAsia="zh-CN"/>
              </w:rPr>
              <w:t>”</w:t>
            </w:r>
            <w:r w:rsidRPr="002625EB">
              <w:rPr>
                <w:rFonts w:eastAsiaTheme="minorEastAsia" w:hint="eastAsia"/>
                <w:lang w:eastAsia="zh-CN"/>
              </w:rPr>
              <w:t xml:space="preserve"> field indicates a bandwidth part other than the active bandwidth part and if both resource allocation type 0 and 1 are configured for the indicated bandwidth part, the UE assumes resource allocation type 0 for the indicated bandwidth part if the </w:t>
            </w:r>
            <w:proofErr w:type="spellStart"/>
            <w:r w:rsidRPr="002625EB">
              <w:rPr>
                <w:rFonts w:eastAsiaTheme="minorEastAsia" w:hint="eastAsia"/>
                <w:lang w:eastAsia="zh-CN"/>
              </w:rPr>
              <w:t>bitwidth</w:t>
            </w:r>
            <w:proofErr w:type="spellEnd"/>
            <w:r w:rsidRPr="002625EB">
              <w:rPr>
                <w:rFonts w:eastAsiaTheme="minorEastAsia" w:hint="eastAsia"/>
                <w:lang w:eastAsia="zh-CN"/>
              </w:rPr>
              <w:t xml:space="preserve"> of the </w:t>
            </w:r>
            <w:r w:rsidR="00024D14">
              <w:rPr>
                <w:rFonts w:eastAsiaTheme="minorEastAsia"/>
                <w:lang w:eastAsia="zh-CN"/>
              </w:rPr>
              <w:t>“</w:t>
            </w:r>
            <w:r w:rsidRPr="002625EB">
              <w:rPr>
                <w:rFonts w:eastAsiaTheme="minorEastAsia" w:hint="eastAsia"/>
                <w:lang w:eastAsia="zh-CN"/>
              </w:rPr>
              <w:t>Frequency domain resource assignment</w:t>
            </w:r>
            <w:r w:rsidR="00024D14">
              <w:rPr>
                <w:rFonts w:eastAsiaTheme="minorEastAsia"/>
                <w:lang w:eastAsia="zh-CN"/>
              </w:rPr>
              <w:t>”</w:t>
            </w:r>
            <w:r w:rsidRPr="002625EB">
              <w:rPr>
                <w:rFonts w:eastAsiaTheme="minorEastAsia" w:hint="eastAsia"/>
                <w:lang w:eastAsia="zh-CN"/>
              </w:rPr>
              <w:t xml:space="preserve"> field of </w:t>
            </w:r>
            <w:r w:rsidRPr="002625EB">
              <w:rPr>
                <w:rFonts w:eastAsiaTheme="minorEastAsia" w:hint="eastAsia"/>
                <w:lang w:eastAsia="zh-CN"/>
              </w:rPr>
              <w:lastRenderedPageBreak/>
              <w:t xml:space="preserve">the active bandwidth part is smaller than the </w:t>
            </w:r>
            <w:proofErr w:type="spellStart"/>
            <w:r w:rsidRPr="002625EB">
              <w:rPr>
                <w:rFonts w:eastAsiaTheme="minorEastAsia" w:hint="eastAsia"/>
                <w:lang w:eastAsia="zh-CN"/>
              </w:rPr>
              <w:t>bitwidth</w:t>
            </w:r>
            <w:proofErr w:type="spellEnd"/>
            <w:r w:rsidRPr="002625EB">
              <w:rPr>
                <w:rFonts w:eastAsiaTheme="minorEastAsia" w:hint="eastAsia"/>
                <w:lang w:eastAsia="zh-CN"/>
              </w:rPr>
              <w:t xml:space="preserve"> of the </w:t>
            </w:r>
            <w:r w:rsidR="00024D14">
              <w:rPr>
                <w:rFonts w:eastAsiaTheme="minorEastAsia"/>
                <w:lang w:eastAsia="zh-CN"/>
              </w:rPr>
              <w:t>“</w:t>
            </w:r>
            <w:r w:rsidRPr="002625EB">
              <w:rPr>
                <w:rFonts w:eastAsiaTheme="minorEastAsia" w:hint="eastAsia"/>
                <w:lang w:eastAsia="zh-CN"/>
              </w:rPr>
              <w:t>Frequency domain resource assignment</w:t>
            </w:r>
            <w:r w:rsidR="00024D14">
              <w:rPr>
                <w:rFonts w:eastAsiaTheme="minorEastAsia"/>
                <w:lang w:eastAsia="zh-CN"/>
              </w:rPr>
              <w:t>”</w:t>
            </w:r>
            <w:r w:rsidRPr="002625EB">
              <w:rPr>
                <w:rFonts w:eastAsiaTheme="minorEastAsia" w:hint="eastAsia"/>
                <w:lang w:eastAsia="zh-CN"/>
              </w:rPr>
              <w:t xml:space="preserve"> field of the indicated bandwidth part.</w:t>
            </w:r>
          </w:p>
          <w:p w14:paraId="05EC7CE6" w14:textId="4F6523BC" w:rsidR="000D7AA6" w:rsidRDefault="000D7AA6" w:rsidP="000D7AA6">
            <w:pPr>
              <w:ind w:left="550" w:hangingChars="250" w:hanging="550"/>
              <w:rPr>
                <w:lang w:eastAsia="zh-CN"/>
              </w:rPr>
            </w:pPr>
            <w:r>
              <w:rPr>
                <w:lang w:eastAsia="zh-CN"/>
              </w:rPr>
              <w:t xml:space="preserve">     </w:t>
            </w:r>
            <w:ins w:id="27" w:author="Author">
              <w:r>
                <w:rPr>
                  <w:lang w:eastAsia="zh-CN"/>
                </w:rPr>
                <w:t xml:space="preserve">If the value of one-shot HARQ-ACK request field is set to ‘1’, a value of </w:t>
              </w:r>
              <w:r w:rsidRPr="00D01C4C">
                <w:rPr>
                  <w:lang w:eastAsia="zh-CN"/>
                </w:rPr>
                <w:t xml:space="preserve">all </w:t>
              </w:r>
            </w:ins>
            <w:r w:rsidR="00024D14">
              <w:rPr>
                <w:lang w:eastAsia="zh-CN"/>
              </w:rPr>
              <w:t>‘</w:t>
            </w:r>
            <w:ins w:id="28" w:author="Author">
              <w:r w:rsidRPr="00D01C4C">
                <w:rPr>
                  <w:lang w:eastAsia="zh-CN"/>
                </w:rPr>
                <w:t>0</w:t>
              </w:r>
            </w:ins>
            <w:r w:rsidR="00024D14">
              <w:rPr>
                <w:lang w:eastAsia="zh-CN"/>
              </w:rPr>
              <w:t>’</w:t>
            </w:r>
            <w:ins w:id="29" w:author="Author">
              <w:r w:rsidRPr="00D01C4C">
                <w:rPr>
                  <w:lang w:eastAsia="zh-CN"/>
                </w:rPr>
                <w:t xml:space="preserve">s </w:t>
              </w:r>
              <w:r>
                <w:rPr>
                  <w:lang w:eastAsia="zh-CN"/>
                </w:rPr>
                <w:t>for resource allocation type 0, or</w:t>
              </w:r>
              <w:r w:rsidRPr="00D01C4C">
                <w:rPr>
                  <w:lang w:eastAsia="zh-CN"/>
                </w:rPr>
                <w:t xml:space="preserve"> </w:t>
              </w:r>
              <w:r>
                <w:rPr>
                  <w:lang w:eastAsia="zh-CN"/>
                </w:rPr>
                <w:t>a value</w:t>
              </w:r>
              <w:r w:rsidRPr="00D01C4C">
                <w:rPr>
                  <w:lang w:eastAsia="zh-CN"/>
                </w:rPr>
                <w:t xml:space="preserve"> all </w:t>
              </w:r>
            </w:ins>
            <w:r w:rsidR="00024D14">
              <w:rPr>
                <w:lang w:eastAsia="zh-CN"/>
              </w:rPr>
              <w:t>‘</w:t>
            </w:r>
            <w:ins w:id="30" w:author="Author">
              <w:r w:rsidRPr="00D01C4C">
                <w:rPr>
                  <w:lang w:eastAsia="zh-CN"/>
                </w:rPr>
                <w:t>1</w:t>
              </w:r>
            </w:ins>
            <w:r w:rsidR="00024D14">
              <w:rPr>
                <w:lang w:eastAsia="zh-CN"/>
              </w:rPr>
              <w:t>’</w:t>
            </w:r>
            <w:ins w:id="31" w:author="Author">
              <w:r w:rsidRPr="00D01C4C">
                <w:rPr>
                  <w:lang w:eastAsia="zh-CN"/>
                </w:rPr>
                <w:t>s for</w:t>
              </w:r>
              <w:r>
                <w:rPr>
                  <w:lang w:eastAsia="zh-CN"/>
                </w:rPr>
                <w:t xml:space="preserve"> resource allocation type 1 indicates DL-SCH shall not be transmitted on the PDSCH, otherwise, DL-SCH shall be transmitted on the PDSCH.</w:t>
              </w:r>
            </w:ins>
            <w:del w:id="32" w:author="Author">
              <w:r w:rsidDel="00F61480">
                <w:rPr>
                  <w:lang w:eastAsia="zh-CN"/>
                </w:rPr>
                <w:delText xml:space="preserve">    </w:delText>
              </w:r>
            </w:del>
          </w:p>
          <w:p w14:paraId="5C8039CD" w14:textId="77777777" w:rsidR="000D7AA6" w:rsidRDefault="000D7AA6" w:rsidP="000D7AA6">
            <w:pPr>
              <w:ind w:left="550" w:hangingChars="250" w:hanging="550"/>
              <w:rPr>
                <w:lang w:eastAsia="zh-CN"/>
              </w:rPr>
            </w:pPr>
            <w:r>
              <w:rPr>
                <w:lang w:eastAsia="zh-CN"/>
              </w:rPr>
              <w:t>…</w:t>
            </w:r>
          </w:p>
          <w:p w14:paraId="3E365ACB" w14:textId="456595B7" w:rsidR="000D7AA6" w:rsidRPr="00EF3A5B" w:rsidRDefault="000D7AA6" w:rsidP="000D7AA6">
            <w:pPr>
              <w:pStyle w:val="B1"/>
              <w:rPr>
                <w:rFonts w:eastAsia="DengXian"/>
                <w:lang w:val="nb-NO" w:eastAsia="zh-CN"/>
              </w:rPr>
            </w:pPr>
            <w:r w:rsidRPr="002625EB">
              <w:t>-</w:t>
            </w:r>
            <w:r w:rsidRPr="002625EB">
              <w:rPr>
                <w:rFonts w:hint="eastAsia"/>
                <w:lang w:eastAsia="zh-CN"/>
              </w:rPr>
              <w:tab/>
            </w:r>
            <w:r>
              <w:rPr>
                <w:lang w:eastAsia="zh-CN"/>
              </w:rPr>
              <w:t>S</w:t>
            </w:r>
            <w:r w:rsidR="00024D14">
              <w:rPr>
                <w:lang w:eastAsia="zh-CN"/>
              </w:rPr>
              <w:t>c</w:t>
            </w:r>
            <w:r>
              <w:rPr>
                <w:lang w:eastAsia="zh-CN"/>
              </w:rPr>
              <w:t>ell dormancy indication</w:t>
            </w:r>
            <w:r w:rsidRPr="006C4362">
              <w:t xml:space="preserve"> –</w:t>
            </w:r>
            <w:r>
              <w:t xml:space="preserve"> 0 bit if higher layer parameter </w:t>
            </w:r>
            <w:r w:rsidRPr="00D739AD">
              <w:rPr>
                <w:i/>
                <w:lang w:eastAsia="zh-CN"/>
              </w:rPr>
              <w:t>Scell-groups-for-dormancy-within-active-time</w:t>
            </w:r>
            <w:r>
              <w:t xml:space="preserve"> is not configured; otherwise 1, 2, 3, 4 or 5</w:t>
            </w:r>
            <w:r>
              <w:rPr>
                <w:lang w:eastAsia="zh-CN"/>
              </w:rPr>
              <w:t xml:space="preserve"> bits bitmap </w:t>
            </w:r>
            <w:proofErr w:type="spellStart"/>
            <w:r>
              <w:rPr>
                <w:rFonts w:eastAsia="DengXian" w:hint="eastAsia"/>
                <w:lang w:val="nb-NO" w:eastAsia="zh-CN"/>
              </w:rPr>
              <w:t>determined</w:t>
            </w:r>
            <w:proofErr w:type="spellEnd"/>
            <w:r>
              <w:rPr>
                <w:rFonts w:eastAsia="DengXian" w:hint="eastAsia"/>
                <w:lang w:val="nb-NO" w:eastAsia="zh-CN"/>
              </w:rPr>
              <w:t xml:space="preserve"> </w:t>
            </w:r>
            <w:proofErr w:type="spellStart"/>
            <w:r>
              <w:rPr>
                <w:rFonts w:eastAsia="DengXian" w:hint="eastAsia"/>
                <w:lang w:val="nb-NO" w:eastAsia="zh-CN"/>
              </w:rPr>
              <w:t>according</w:t>
            </w:r>
            <w:proofErr w:type="spellEnd"/>
            <w:r>
              <w:rPr>
                <w:rFonts w:eastAsia="DengXian" w:hint="eastAsia"/>
                <w:lang w:val="nb-NO" w:eastAsia="zh-CN"/>
              </w:rPr>
              <w:t xml:space="preserve"> to </w:t>
            </w:r>
            <w:proofErr w:type="spellStart"/>
            <w:r>
              <w:rPr>
                <w:rFonts w:eastAsia="DengXian" w:hint="eastAsia"/>
                <w:lang w:val="nb-NO" w:eastAsia="zh-CN"/>
              </w:rPr>
              <w:t>higher</w:t>
            </w:r>
            <w:proofErr w:type="spellEnd"/>
            <w:r>
              <w:rPr>
                <w:rFonts w:eastAsia="DengXian" w:hint="eastAsia"/>
                <w:lang w:val="nb-NO" w:eastAsia="zh-CN"/>
              </w:rPr>
              <w:t xml:space="preserve"> </w:t>
            </w:r>
            <w:proofErr w:type="spellStart"/>
            <w:r>
              <w:rPr>
                <w:rFonts w:eastAsia="DengXian" w:hint="eastAsia"/>
                <w:lang w:val="nb-NO" w:eastAsia="zh-CN"/>
              </w:rPr>
              <w:t>layer</w:t>
            </w:r>
            <w:proofErr w:type="spellEnd"/>
            <w:r>
              <w:rPr>
                <w:rFonts w:eastAsia="DengXian" w:hint="eastAsia"/>
                <w:lang w:val="nb-NO" w:eastAsia="zh-CN"/>
              </w:rPr>
              <w:t xml:space="preserve"> parameter</w:t>
            </w:r>
            <w:r>
              <w:rPr>
                <w:rFonts w:eastAsia="DengXian"/>
                <w:lang w:val="nb-NO" w:eastAsia="zh-CN"/>
              </w:rPr>
              <w:t xml:space="preserve"> </w:t>
            </w:r>
            <w:r w:rsidRPr="00D739AD">
              <w:rPr>
                <w:i/>
                <w:lang w:eastAsia="zh-CN"/>
              </w:rPr>
              <w:t>Scell-groups-for-dormancy-within-active-time</w:t>
            </w:r>
            <w:r>
              <w:rPr>
                <w:rFonts w:eastAsia="DengXian"/>
                <w:i/>
                <w:lang w:val="nb-NO"/>
              </w:rPr>
              <w:t xml:space="preserve">, </w:t>
            </w:r>
            <w:proofErr w:type="spellStart"/>
            <w:r w:rsidRPr="002F3F91">
              <w:rPr>
                <w:rFonts w:eastAsia="DengXian"/>
                <w:lang w:val="nb-NO"/>
              </w:rPr>
              <w:t>where</w:t>
            </w:r>
            <w:proofErr w:type="spellEnd"/>
            <w:r w:rsidRPr="002F3F91">
              <w:rPr>
                <w:rFonts w:eastAsia="DengXian"/>
                <w:lang w:val="nb-NO"/>
              </w:rPr>
              <w:t xml:space="preserve"> </w:t>
            </w:r>
            <w:proofErr w:type="spellStart"/>
            <w:r w:rsidRPr="002F3F91">
              <w:rPr>
                <w:rFonts w:eastAsia="DengXian"/>
                <w:lang w:val="nb-NO"/>
              </w:rPr>
              <w:t>ea</w:t>
            </w:r>
            <w:r>
              <w:rPr>
                <w:rFonts w:eastAsia="DengXian"/>
                <w:lang w:val="nb-NO"/>
              </w:rPr>
              <w:t>ch</w:t>
            </w:r>
            <w:proofErr w:type="spellEnd"/>
            <w:r>
              <w:rPr>
                <w:rFonts w:eastAsia="DengXian"/>
                <w:lang w:val="nb-NO"/>
              </w:rPr>
              <w:t xml:space="preserve"> bit </w:t>
            </w:r>
            <w:proofErr w:type="spellStart"/>
            <w:r>
              <w:rPr>
                <w:rFonts w:eastAsia="DengXian"/>
                <w:lang w:val="nb-NO"/>
              </w:rPr>
              <w:t>corresponds</w:t>
            </w:r>
            <w:proofErr w:type="spellEnd"/>
            <w:r>
              <w:rPr>
                <w:rFonts w:eastAsia="DengXian"/>
                <w:lang w:val="nb-NO"/>
              </w:rPr>
              <w:t xml:space="preserve"> to </w:t>
            </w:r>
            <w:proofErr w:type="spellStart"/>
            <w:r>
              <w:rPr>
                <w:rFonts w:eastAsia="DengXian"/>
                <w:lang w:val="nb-NO"/>
              </w:rPr>
              <w:t>one</w:t>
            </w:r>
            <w:proofErr w:type="spellEnd"/>
            <w:r>
              <w:rPr>
                <w:rFonts w:eastAsia="DengXian"/>
                <w:lang w:val="nb-NO"/>
              </w:rPr>
              <w:t xml:space="preserve"> </w:t>
            </w:r>
            <w:proofErr w:type="spellStart"/>
            <w:r>
              <w:rPr>
                <w:rFonts w:eastAsia="DengXian"/>
                <w:lang w:val="nb-NO"/>
              </w:rPr>
              <w:t>of</w:t>
            </w:r>
            <w:proofErr w:type="spellEnd"/>
            <w:r>
              <w:rPr>
                <w:rFonts w:eastAsia="DengXian"/>
                <w:lang w:val="nb-NO"/>
              </w:rPr>
              <w:t xml:space="preserve"> </w:t>
            </w:r>
            <w:proofErr w:type="spellStart"/>
            <w:r>
              <w:rPr>
                <w:rFonts w:eastAsia="DengXian"/>
                <w:lang w:val="nb-NO"/>
              </w:rPr>
              <w:t>the</w:t>
            </w:r>
            <w:proofErr w:type="spellEnd"/>
            <w:r>
              <w:rPr>
                <w:rFonts w:eastAsia="DengXian"/>
                <w:lang w:val="nb-NO"/>
              </w:rPr>
              <w:t xml:space="preserve"> S</w:t>
            </w:r>
            <w:r w:rsidR="00024D14">
              <w:rPr>
                <w:rFonts w:eastAsia="DengXian"/>
                <w:lang w:val="nb-NO"/>
              </w:rPr>
              <w:t>c</w:t>
            </w:r>
            <w:r>
              <w:rPr>
                <w:rFonts w:eastAsia="DengXian"/>
                <w:lang w:val="nb-NO"/>
              </w:rPr>
              <w:t xml:space="preserve">ell </w:t>
            </w:r>
            <w:proofErr w:type="spellStart"/>
            <w:r>
              <w:rPr>
                <w:rFonts w:eastAsia="DengXian"/>
                <w:lang w:val="nb-NO"/>
              </w:rPr>
              <w:t>group</w:t>
            </w:r>
            <w:proofErr w:type="spellEnd"/>
            <w:r>
              <w:rPr>
                <w:rFonts w:eastAsia="DengXian"/>
                <w:lang w:val="nb-NO"/>
              </w:rPr>
              <w:t xml:space="preserve">(s) </w:t>
            </w:r>
            <w:proofErr w:type="spellStart"/>
            <w:r>
              <w:rPr>
                <w:rFonts w:eastAsia="DengXian"/>
                <w:lang w:val="nb-NO"/>
              </w:rPr>
              <w:t>configured</w:t>
            </w:r>
            <w:proofErr w:type="spellEnd"/>
            <w:r>
              <w:rPr>
                <w:rFonts w:eastAsia="DengXian"/>
                <w:lang w:val="nb-NO"/>
              </w:rPr>
              <w:t xml:space="preserve"> by </w:t>
            </w:r>
            <w:proofErr w:type="spellStart"/>
            <w:r>
              <w:rPr>
                <w:rFonts w:eastAsia="DengXian"/>
                <w:lang w:val="nb-NO"/>
              </w:rPr>
              <w:t>higher</w:t>
            </w:r>
            <w:proofErr w:type="spellEnd"/>
            <w:r>
              <w:rPr>
                <w:rFonts w:eastAsia="DengXian"/>
                <w:lang w:val="nb-NO"/>
              </w:rPr>
              <w:t xml:space="preserve"> </w:t>
            </w:r>
            <w:proofErr w:type="spellStart"/>
            <w:r>
              <w:rPr>
                <w:rFonts w:eastAsia="DengXian"/>
                <w:lang w:val="nb-NO"/>
              </w:rPr>
              <w:t>layers</w:t>
            </w:r>
            <w:proofErr w:type="spellEnd"/>
            <w:r>
              <w:rPr>
                <w:rFonts w:eastAsia="DengXian"/>
                <w:lang w:val="nb-NO"/>
              </w:rPr>
              <w:t xml:space="preserve"> parameter </w:t>
            </w:r>
            <w:r w:rsidRPr="00D739AD">
              <w:rPr>
                <w:i/>
                <w:lang w:eastAsia="zh-CN"/>
              </w:rPr>
              <w:t>Scell-groups-for-dormancy-within-active-time</w:t>
            </w:r>
            <w:r>
              <w:rPr>
                <w:rFonts w:eastAsia="DengXian"/>
                <w:i/>
                <w:lang w:val="nb-NO"/>
              </w:rPr>
              <w:t>,</w:t>
            </w:r>
            <w:r>
              <w:rPr>
                <w:rFonts w:eastAsia="DengXian"/>
                <w:lang w:val="nb-NO"/>
              </w:rPr>
              <w:t xml:space="preserve"> </w:t>
            </w:r>
            <w:proofErr w:type="spellStart"/>
            <w:r>
              <w:rPr>
                <w:rFonts w:eastAsia="DengXian"/>
                <w:lang w:val="nb-NO"/>
              </w:rPr>
              <w:t>with</w:t>
            </w:r>
            <w:proofErr w:type="spellEnd"/>
            <w:r>
              <w:rPr>
                <w:rFonts w:eastAsia="DengXian"/>
                <w:lang w:val="nb-NO"/>
              </w:rPr>
              <w:t xml:space="preserve"> MSB to LSB </w:t>
            </w:r>
            <w:proofErr w:type="spellStart"/>
            <w:r>
              <w:rPr>
                <w:rFonts w:eastAsia="DengXian"/>
                <w:lang w:val="nb-NO"/>
              </w:rPr>
              <w:t>of</w:t>
            </w:r>
            <w:proofErr w:type="spellEnd"/>
            <w:r>
              <w:rPr>
                <w:rFonts w:eastAsia="DengXian"/>
                <w:lang w:val="nb-NO"/>
              </w:rPr>
              <w:t xml:space="preserve"> </w:t>
            </w:r>
            <w:proofErr w:type="spellStart"/>
            <w:r>
              <w:rPr>
                <w:rFonts w:eastAsia="DengXian"/>
                <w:lang w:val="nb-NO"/>
              </w:rPr>
              <w:t>the</w:t>
            </w:r>
            <w:proofErr w:type="spellEnd"/>
            <w:r>
              <w:rPr>
                <w:rFonts w:eastAsia="DengXian"/>
                <w:lang w:val="nb-NO"/>
              </w:rPr>
              <w:t xml:space="preserve"> </w:t>
            </w:r>
            <w:proofErr w:type="spellStart"/>
            <w:r>
              <w:rPr>
                <w:rFonts w:eastAsia="DengXian"/>
                <w:lang w:val="nb-NO"/>
              </w:rPr>
              <w:t>bitmap</w:t>
            </w:r>
            <w:proofErr w:type="spellEnd"/>
            <w:r>
              <w:rPr>
                <w:rFonts w:eastAsia="DengXian"/>
                <w:lang w:val="nb-NO"/>
              </w:rPr>
              <w:t xml:space="preserve"> </w:t>
            </w:r>
            <w:proofErr w:type="spellStart"/>
            <w:r>
              <w:rPr>
                <w:rFonts w:eastAsia="DengXian"/>
                <w:lang w:val="nb-NO"/>
              </w:rPr>
              <w:t>corresponding</w:t>
            </w:r>
            <w:proofErr w:type="spellEnd"/>
            <w:r>
              <w:rPr>
                <w:rFonts w:eastAsia="DengXian"/>
                <w:lang w:val="nb-NO"/>
              </w:rPr>
              <w:t xml:space="preserve"> to </w:t>
            </w:r>
            <w:proofErr w:type="spellStart"/>
            <w:r>
              <w:rPr>
                <w:rFonts w:eastAsia="DengXian"/>
                <w:lang w:val="nb-NO"/>
              </w:rPr>
              <w:t>the</w:t>
            </w:r>
            <w:proofErr w:type="spellEnd"/>
            <w:r>
              <w:rPr>
                <w:rFonts w:eastAsia="DengXian"/>
                <w:lang w:val="nb-NO"/>
              </w:rPr>
              <w:t xml:space="preserve"> first to last </w:t>
            </w:r>
            <w:proofErr w:type="spellStart"/>
            <w:r>
              <w:rPr>
                <w:rFonts w:eastAsia="DengXian"/>
                <w:lang w:val="nb-NO"/>
              </w:rPr>
              <w:t>configured</w:t>
            </w:r>
            <w:proofErr w:type="spellEnd"/>
            <w:r>
              <w:rPr>
                <w:rFonts w:eastAsia="DengXian"/>
                <w:lang w:val="nb-NO"/>
              </w:rPr>
              <w:t xml:space="preserve"> S</w:t>
            </w:r>
            <w:r w:rsidR="00024D14">
              <w:rPr>
                <w:rFonts w:eastAsia="DengXian"/>
                <w:lang w:val="nb-NO"/>
              </w:rPr>
              <w:t>c</w:t>
            </w:r>
            <w:r>
              <w:rPr>
                <w:rFonts w:eastAsia="DengXian"/>
                <w:lang w:val="nb-NO"/>
              </w:rPr>
              <w:t xml:space="preserve">ell </w:t>
            </w:r>
            <w:proofErr w:type="spellStart"/>
            <w:r>
              <w:rPr>
                <w:rFonts w:eastAsia="DengXian"/>
                <w:lang w:val="nb-NO"/>
              </w:rPr>
              <w:t>group</w:t>
            </w:r>
            <w:proofErr w:type="spellEnd"/>
            <w:r>
              <w:rPr>
                <w:rFonts w:eastAsia="DengXian" w:hint="eastAsia"/>
                <w:lang w:val="nb-NO" w:eastAsia="zh-CN"/>
              </w:rPr>
              <w:t xml:space="preserve">. </w:t>
            </w:r>
            <w:r>
              <w:t xml:space="preserve">The field is only present when this format is carried by PDCCH on the primary cell within DRX Active Time and the UE is configured with at least two DL BWPs for </w:t>
            </w:r>
            <w:proofErr w:type="gramStart"/>
            <w:r>
              <w:t>an</w:t>
            </w:r>
            <w:proofErr w:type="gramEnd"/>
            <w:r>
              <w:t xml:space="preserve"> S</w:t>
            </w:r>
            <w:r w:rsidR="00024D14">
              <w:t>c</w:t>
            </w:r>
            <w:r>
              <w:t>ell.</w:t>
            </w:r>
          </w:p>
          <w:p w14:paraId="4645F81C" w14:textId="2347920D" w:rsidR="000D7AA6" w:rsidRDefault="000D7AA6" w:rsidP="000D7AA6">
            <w:pPr>
              <w:pStyle w:val="B1"/>
              <w:ind w:hanging="1"/>
            </w:pPr>
            <w:r>
              <w:rPr>
                <w:lang w:val="nb-NO" w:eastAsia="zh-CN"/>
              </w:rPr>
              <w:t>I</w:t>
            </w:r>
            <w:r>
              <w:rPr>
                <w:lang w:eastAsia="zh-CN"/>
              </w:rPr>
              <w:t xml:space="preserve">f </w:t>
            </w:r>
            <w:ins w:id="33" w:author="Author">
              <w:r>
                <w:rPr>
                  <w:lang w:eastAsia="zh-CN"/>
                </w:rPr>
                <w:t>o</w:t>
              </w:r>
              <w:r w:rsidRPr="00AF79BA">
                <w:rPr>
                  <w:lang w:eastAsia="zh-CN"/>
                </w:rPr>
                <w:t xml:space="preserve">ne-shot HARQ-ACK request is not present or set to </w:t>
              </w:r>
              <w:r>
                <w:rPr>
                  <w:lang w:eastAsia="zh-CN"/>
                </w:rPr>
                <w:t>‘</w:t>
              </w:r>
              <w:r w:rsidRPr="00AF79BA">
                <w:rPr>
                  <w:lang w:eastAsia="zh-CN"/>
                </w:rPr>
                <w:t>0</w:t>
              </w:r>
              <w:r>
                <w:rPr>
                  <w:lang w:eastAsia="zh-CN"/>
                </w:rPr>
                <w:t>’,</w:t>
              </w:r>
            </w:ins>
            <w:r>
              <w:rPr>
                <w:lang w:eastAsia="zh-CN"/>
              </w:rPr>
              <w:t xml:space="preserve"> </w:t>
            </w:r>
            <w:ins w:id="34" w:author="Author">
              <w:r>
                <w:rPr>
                  <w:lang w:eastAsia="zh-CN"/>
                </w:rPr>
                <w:t xml:space="preserve">and </w:t>
              </w:r>
            </w:ins>
            <w:r>
              <w:rPr>
                <w:lang w:eastAsia="zh-CN"/>
              </w:rPr>
              <w:t>all bits of f</w:t>
            </w:r>
            <w:r w:rsidRPr="006C4362">
              <w:rPr>
                <w:rFonts w:hint="eastAsia"/>
                <w:lang w:eastAsia="zh-CN"/>
              </w:rPr>
              <w:t>requency domain resource assignment</w:t>
            </w:r>
            <w:r>
              <w:rPr>
                <w:lang w:eastAsia="zh-CN"/>
              </w:rPr>
              <w:t xml:space="preserve"> are set to 0 for </w:t>
            </w:r>
            <w:r w:rsidRPr="006C4362">
              <w:rPr>
                <w:rFonts w:hint="eastAsia"/>
                <w:lang w:eastAsia="zh-CN"/>
              </w:rPr>
              <w:t>resource allocation type 0</w:t>
            </w:r>
            <w:r>
              <w:rPr>
                <w:lang w:eastAsia="zh-CN"/>
              </w:rPr>
              <w:t xml:space="preserve"> or set to 1 for resource allocation type 1,</w:t>
            </w:r>
            <w:r w:rsidRPr="00AF79BA">
              <w:rPr>
                <w:lang w:eastAsia="zh-CN"/>
              </w:rPr>
              <w:t xml:space="preserve"> </w:t>
            </w:r>
            <w:r>
              <w:rPr>
                <w:lang w:eastAsia="zh-CN"/>
              </w:rPr>
              <w:t>this field is reserved and t</w:t>
            </w:r>
            <w:r>
              <w:t xml:space="preserve">he following fields </w:t>
            </w:r>
            <w:r>
              <w:rPr>
                <w:rFonts w:eastAsia="Batang" w:hint="eastAsia"/>
              </w:rPr>
              <w:t xml:space="preserve">among the fields above </w:t>
            </w:r>
            <w:r>
              <w:t>are used for S</w:t>
            </w:r>
            <w:r w:rsidR="00024D14">
              <w:t>c</w:t>
            </w:r>
            <w:r>
              <w:t xml:space="preserve">ell </w:t>
            </w:r>
            <w:proofErr w:type="spellStart"/>
            <w:r>
              <w:t>dormany</w:t>
            </w:r>
            <w:proofErr w:type="spellEnd"/>
            <w:r>
              <w:t xml:space="preserve"> indication, where each bit corresponds to one of the configured S</w:t>
            </w:r>
            <w:r w:rsidR="00024D14">
              <w:t>c</w:t>
            </w:r>
            <w:r>
              <w:t>ell(s), with MSB to LSB of the following fields concatenated in the order below corresponding to the S</w:t>
            </w:r>
            <w:r w:rsidR="00024D14">
              <w:t>c</w:t>
            </w:r>
            <w:r>
              <w:t>ell with lowest to highest S</w:t>
            </w:r>
            <w:r w:rsidR="00024D14">
              <w:t>c</w:t>
            </w:r>
            <w:r>
              <w:t>ell index</w:t>
            </w:r>
            <w:r>
              <w:rPr>
                <w:lang w:eastAsia="zh-CN"/>
              </w:rPr>
              <w:t xml:space="preserve"> </w:t>
            </w:r>
          </w:p>
          <w:p w14:paraId="054C2643" w14:textId="77777777" w:rsidR="000D7AA6" w:rsidRDefault="000D7AA6" w:rsidP="000D7AA6">
            <w:pPr>
              <w:pStyle w:val="B2"/>
              <w:rPr>
                <w:lang w:eastAsia="zh-CN"/>
              </w:rPr>
            </w:pPr>
            <w:r w:rsidRPr="006C4362">
              <w:rPr>
                <w:lang w:eastAsia="zh-CN"/>
              </w:rPr>
              <w:t>-</w:t>
            </w:r>
            <w:r w:rsidRPr="006C4362">
              <w:rPr>
                <w:lang w:eastAsia="zh-CN"/>
              </w:rPr>
              <w:tab/>
            </w:r>
            <w:r>
              <w:rPr>
                <w:lang w:eastAsia="zh-CN"/>
              </w:rPr>
              <w:t xml:space="preserve">Modulation and coding scheme of transport block 1 </w:t>
            </w:r>
          </w:p>
          <w:p w14:paraId="556494E2" w14:textId="77777777" w:rsidR="000D7AA6" w:rsidRDefault="000D7AA6" w:rsidP="000D7AA6">
            <w:pPr>
              <w:pStyle w:val="B2"/>
              <w:rPr>
                <w:lang w:eastAsia="zh-CN"/>
              </w:rPr>
            </w:pPr>
            <w:r w:rsidRPr="006C4362">
              <w:rPr>
                <w:lang w:eastAsia="zh-CN"/>
              </w:rPr>
              <w:t>-</w:t>
            </w:r>
            <w:r w:rsidRPr="006C4362">
              <w:rPr>
                <w:lang w:eastAsia="zh-CN"/>
              </w:rPr>
              <w:tab/>
            </w:r>
            <w:r>
              <w:rPr>
                <w:lang w:eastAsia="zh-CN"/>
              </w:rPr>
              <w:t xml:space="preserve">New data indicator of transport block 1 </w:t>
            </w:r>
          </w:p>
          <w:p w14:paraId="0EB072F4" w14:textId="77777777" w:rsidR="000D7AA6" w:rsidRDefault="000D7AA6" w:rsidP="000D7AA6">
            <w:pPr>
              <w:pStyle w:val="B2"/>
              <w:rPr>
                <w:lang w:eastAsia="zh-CN"/>
              </w:rPr>
            </w:pPr>
            <w:r w:rsidRPr="006C4362">
              <w:rPr>
                <w:lang w:eastAsia="zh-CN"/>
              </w:rPr>
              <w:t>-</w:t>
            </w:r>
            <w:r w:rsidRPr="006C4362">
              <w:rPr>
                <w:lang w:eastAsia="zh-CN"/>
              </w:rPr>
              <w:tab/>
            </w:r>
            <w:r>
              <w:rPr>
                <w:lang w:eastAsia="zh-CN"/>
              </w:rPr>
              <w:t xml:space="preserve">Redundancy version of transport block 1 </w:t>
            </w:r>
          </w:p>
          <w:p w14:paraId="2236ADBE" w14:textId="77777777" w:rsidR="000D7AA6" w:rsidRDefault="000D7AA6" w:rsidP="000D7AA6">
            <w:pPr>
              <w:pStyle w:val="B2"/>
              <w:rPr>
                <w:lang w:eastAsia="zh-CN"/>
              </w:rPr>
            </w:pPr>
            <w:r w:rsidRPr="006C4362">
              <w:rPr>
                <w:lang w:eastAsia="zh-CN"/>
              </w:rPr>
              <w:t>-</w:t>
            </w:r>
            <w:r w:rsidRPr="006C4362">
              <w:rPr>
                <w:lang w:eastAsia="zh-CN"/>
              </w:rPr>
              <w:tab/>
            </w:r>
            <w:r>
              <w:rPr>
                <w:lang w:eastAsia="zh-CN"/>
              </w:rPr>
              <w:t xml:space="preserve">HARQ process number </w:t>
            </w:r>
          </w:p>
          <w:p w14:paraId="26B42738" w14:textId="77777777" w:rsidR="000D7AA6" w:rsidRDefault="000D7AA6" w:rsidP="000D7AA6">
            <w:pPr>
              <w:pStyle w:val="B2"/>
              <w:rPr>
                <w:lang w:eastAsia="zh-CN"/>
              </w:rPr>
            </w:pPr>
            <w:r w:rsidRPr="006C4362">
              <w:rPr>
                <w:lang w:eastAsia="zh-CN"/>
              </w:rPr>
              <w:t>-</w:t>
            </w:r>
            <w:r w:rsidRPr="006C4362">
              <w:rPr>
                <w:lang w:eastAsia="zh-CN"/>
              </w:rPr>
              <w:tab/>
            </w:r>
            <w:r>
              <w:rPr>
                <w:lang w:eastAsia="zh-CN"/>
              </w:rPr>
              <w:t xml:space="preserve">Antenna port(s) </w:t>
            </w:r>
          </w:p>
          <w:p w14:paraId="685156F9" w14:textId="77777777" w:rsidR="000D7AA6" w:rsidRPr="00144B4C" w:rsidRDefault="000D7AA6" w:rsidP="000D7AA6">
            <w:pPr>
              <w:pStyle w:val="B2"/>
              <w:rPr>
                <w:lang w:eastAsia="zh-CN"/>
              </w:rPr>
            </w:pPr>
            <w:r>
              <w:rPr>
                <w:lang w:eastAsia="zh-CN"/>
              </w:rPr>
              <w:t>[</w:t>
            </w:r>
            <w:r w:rsidRPr="006C4362">
              <w:rPr>
                <w:rFonts w:hint="eastAsia"/>
                <w:lang w:eastAsia="zh-CN"/>
              </w:rPr>
              <w:t>-</w:t>
            </w:r>
            <w:r w:rsidRPr="006C4362">
              <w:rPr>
                <w:rFonts w:hint="eastAsia"/>
                <w:lang w:eastAsia="zh-CN"/>
              </w:rPr>
              <w:tab/>
              <w:t>DMRS sequence initialization</w:t>
            </w:r>
            <w:r>
              <w:rPr>
                <w:lang w:eastAsia="zh-CN"/>
              </w:rPr>
              <w:t>]</w:t>
            </w:r>
          </w:p>
          <w:p w14:paraId="1382812D" w14:textId="77777777" w:rsidR="000D7AA6" w:rsidRDefault="000D7AA6" w:rsidP="000D7AA6">
            <w:pPr>
              <w:ind w:left="550" w:hangingChars="250" w:hanging="550"/>
              <w:rPr>
                <w:lang w:eastAsia="zh-CN"/>
              </w:rPr>
            </w:pPr>
            <w:r>
              <w:rPr>
                <w:lang w:eastAsia="zh-CN"/>
              </w:rPr>
              <w:t>…</w:t>
            </w:r>
          </w:p>
          <w:p w14:paraId="10A25259" w14:textId="77777777" w:rsidR="000D7AA6" w:rsidRDefault="000D7AA6" w:rsidP="000D7AA6">
            <w:pPr>
              <w:ind w:left="550" w:hangingChars="250" w:hanging="550"/>
              <w:rPr>
                <w:lang w:eastAsia="zh-CN"/>
              </w:rPr>
            </w:pPr>
          </w:p>
          <w:p w14:paraId="3E3DE03F" w14:textId="77777777" w:rsidR="000D7AA6" w:rsidRPr="00F21C57" w:rsidRDefault="000D7AA6" w:rsidP="000D7AA6">
            <w:pPr>
              <w:rPr>
                <w:b/>
                <w:bCs/>
              </w:rPr>
            </w:pPr>
            <w:r w:rsidRPr="00F21C57">
              <w:rPr>
                <w:rFonts w:hint="eastAsia"/>
                <w:b/>
                <w:bCs/>
              </w:rPr>
              <w:t>T</w:t>
            </w:r>
            <w:r>
              <w:rPr>
                <w:b/>
                <w:bCs/>
              </w:rPr>
              <w:t>S 38.213</w:t>
            </w:r>
          </w:p>
          <w:p w14:paraId="66D0A867" w14:textId="77777777" w:rsidR="000D7AA6" w:rsidRPr="00F21C57" w:rsidRDefault="000D7AA6" w:rsidP="00AB33B8">
            <w:pPr>
              <w:pStyle w:val="Heading5"/>
              <w:numPr>
                <w:ilvl w:val="0"/>
                <w:numId w:val="0"/>
              </w:numPr>
              <w:spacing w:line="377" w:lineRule="auto"/>
              <w:ind w:left="720"/>
              <w:outlineLvl w:val="4"/>
              <w:rPr>
                <w:sz w:val="20"/>
                <w:szCs w:val="20"/>
                <w:lang w:eastAsia="zh-CN"/>
              </w:rPr>
            </w:pPr>
            <w:r>
              <w:rPr>
                <w:rFonts w:hint="eastAsia"/>
                <w:sz w:val="20"/>
                <w:szCs w:val="20"/>
                <w:lang w:eastAsia="zh-CN"/>
              </w:rPr>
              <w:t>10.</w:t>
            </w:r>
            <w:r w:rsidRPr="00F21C57">
              <w:rPr>
                <w:rFonts w:hint="eastAsia"/>
                <w:sz w:val="20"/>
                <w:szCs w:val="20"/>
                <w:lang w:eastAsia="zh-CN"/>
              </w:rPr>
              <w:t>2</w:t>
            </w:r>
            <w:r w:rsidRPr="00F21C57">
              <w:rPr>
                <w:rFonts w:hint="eastAsia"/>
                <w:sz w:val="20"/>
                <w:szCs w:val="20"/>
                <w:lang w:eastAsia="zh-CN"/>
              </w:rPr>
              <w:tab/>
            </w:r>
            <w:r w:rsidRPr="00C85C8E">
              <w:rPr>
                <w:sz w:val="20"/>
                <w:szCs w:val="20"/>
                <w:lang w:eastAsia="zh-CN"/>
              </w:rPr>
              <w:t xml:space="preserve">PDCCH validation for DL SPS and UL grant Type </w:t>
            </w:r>
            <w:r>
              <w:rPr>
                <w:rFonts w:hint="eastAsia"/>
                <w:sz w:val="20"/>
                <w:szCs w:val="20"/>
                <w:lang w:eastAsia="zh-CN"/>
              </w:rPr>
              <w:t>2</w:t>
            </w:r>
          </w:p>
          <w:p w14:paraId="6DD95740" w14:textId="77777777" w:rsidR="000D7AA6" w:rsidRPr="00C510EA" w:rsidRDefault="000D7AA6" w:rsidP="000D7AA6">
            <w:pPr>
              <w:pStyle w:val="B1"/>
              <w:ind w:left="0" w:firstLine="0"/>
              <w:rPr>
                <w:rFonts w:eastAsia="SimSun"/>
                <w:lang w:eastAsia="zh-CN"/>
              </w:rPr>
            </w:pPr>
            <w:r>
              <w:rPr>
                <w:rFonts w:eastAsia="SimSun"/>
                <w:lang w:eastAsia="zh-CN"/>
              </w:rPr>
              <w:t>…</w:t>
            </w:r>
          </w:p>
          <w:p w14:paraId="45F5184D" w14:textId="77777777" w:rsidR="000D7AA6" w:rsidRPr="001B7540" w:rsidRDefault="000D7AA6" w:rsidP="000D7AA6">
            <w:r w:rsidRPr="001B7540">
              <w:rPr>
                <w:rFonts w:eastAsia="DengXian"/>
                <w:lang w:eastAsia="zh-CN"/>
              </w:rPr>
              <w:t xml:space="preserve">If a UE is provided more than one configurations for UL grant Type 2 PUSCH or for SPS PDSCH, a value of the HARQ process number field in a DCI format indicates an activation for a corresponding UL grant Type 2 PUSCH or for a SPS PDSCH configuration with a same value as provided by </w:t>
            </w:r>
            <w:proofErr w:type="spellStart"/>
            <w:r w:rsidRPr="001B7540">
              <w:rPr>
                <w:rFonts w:eastAsia="DengXian"/>
                <w:i/>
                <w:lang w:eastAsia="zh-CN"/>
              </w:rPr>
              <w:t>Configuredgrantconfig</w:t>
            </w:r>
            <w:proofErr w:type="spellEnd"/>
            <w:r w:rsidRPr="001B7540">
              <w:rPr>
                <w:rFonts w:eastAsia="DengXian"/>
                <w:i/>
                <w:lang w:eastAsia="zh-CN"/>
              </w:rPr>
              <w:t>-index</w:t>
            </w:r>
            <w:r w:rsidRPr="001B7540">
              <w:rPr>
                <w:rFonts w:eastAsia="DengXian"/>
                <w:lang w:eastAsia="zh-CN"/>
              </w:rPr>
              <w:t xml:space="preserve"> or by </w:t>
            </w:r>
            <w:proofErr w:type="spellStart"/>
            <w:r w:rsidRPr="001B7540">
              <w:rPr>
                <w:rFonts w:eastAsia="DengXian"/>
                <w:i/>
                <w:lang w:eastAsia="zh-CN"/>
              </w:rPr>
              <w:t>SPSconfig</w:t>
            </w:r>
            <w:proofErr w:type="spellEnd"/>
            <w:r w:rsidRPr="001B7540">
              <w:rPr>
                <w:rFonts w:eastAsia="DengXian"/>
                <w:i/>
                <w:lang w:eastAsia="zh-CN"/>
              </w:rPr>
              <w:t>-index</w:t>
            </w:r>
            <w:r w:rsidRPr="001B7540">
              <w:rPr>
                <w:rFonts w:eastAsia="DengXian"/>
                <w:lang w:eastAsia="zh-CN"/>
              </w:rPr>
              <w:t xml:space="preserve">, respectively. Validation of the DCI format is achieved if the RV field for the DCI format is set as in Table 10.2-3. </w:t>
            </w:r>
          </w:p>
          <w:p w14:paraId="66B22B18" w14:textId="77777777" w:rsidR="000D7AA6" w:rsidRPr="001B7540" w:rsidRDefault="000D7AA6" w:rsidP="000D7AA6">
            <w:pPr>
              <w:rPr>
                <w:rFonts w:eastAsia="DengXian"/>
                <w:lang w:eastAsia="zh-CN"/>
              </w:rPr>
            </w:pPr>
            <w:r w:rsidRPr="001B7540">
              <w:rPr>
                <w:rFonts w:eastAsia="DengXian"/>
                <w:lang w:eastAsia="zh-CN"/>
              </w:rPr>
              <w:t xml:space="preserve">If a UE is provided more than one </w:t>
            </w:r>
            <w:proofErr w:type="gramStart"/>
            <w:r w:rsidRPr="001B7540">
              <w:rPr>
                <w:rFonts w:eastAsia="DengXian"/>
                <w:lang w:eastAsia="zh-CN"/>
              </w:rPr>
              <w:t>configurations</w:t>
            </w:r>
            <w:proofErr w:type="gramEnd"/>
            <w:r w:rsidRPr="001B7540">
              <w:rPr>
                <w:rFonts w:eastAsia="DengXian"/>
                <w:lang w:eastAsia="zh-CN"/>
              </w:rPr>
              <w:t xml:space="preserve"> for UL grant Type 2 PUSCH or for SPS PDSCH </w:t>
            </w:r>
          </w:p>
          <w:p w14:paraId="5C2C31DA" w14:textId="77777777" w:rsidR="000D7AA6" w:rsidRPr="001B7540" w:rsidRDefault="000D7AA6" w:rsidP="000D7AA6">
            <w:pPr>
              <w:pStyle w:val="B1"/>
              <w:rPr>
                <w:rFonts w:eastAsia="DengXian"/>
                <w:lang w:val="en-US" w:eastAsia="zh-CN"/>
              </w:rPr>
            </w:pPr>
            <w:r w:rsidRPr="001B7540">
              <w:t>-</w:t>
            </w:r>
            <w:r w:rsidRPr="001B7540">
              <w:tab/>
            </w:r>
            <w:r w:rsidRPr="001B7540">
              <w:rPr>
                <w:rFonts w:eastAsia="DengXian"/>
                <w:lang w:val="en-US" w:eastAsia="zh-CN"/>
              </w:rPr>
              <w:t xml:space="preserve">if the UE is </w:t>
            </w:r>
            <w:r w:rsidRPr="001B7540">
              <w:rPr>
                <w:rFonts w:eastAsia="DengXian"/>
                <w:lang w:eastAsia="zh-CN"/>
              </w:rPr>
              <w:t xml:space="preserve">provided </w:t>
            </w:r>
            <w:r w:rsidRPr="001B7540">
              <w:rPr>
                <w:rFonts w:eastAsia="DengXian"/>
                <w:i/>
                <w:iCs/>
                <w:lang w:eastAsia="zh-CN"/>
              </w:rPr>
              <w:t>Type2Configuredgrantconfig-ReleaseStateList</w:t>
            </w:r>
            <w:r w:rsidRPr="001B7540">
              <w:rPr>
                <w:rFonts w:eastAsia="DengXian"/>
                <w:lang w:eastAsia="zh-CN"/>
              </w:rPr>
              <w:t xml:space="preserve"> or </w:t>
            </w:r>
            <w:r w:rsidRPr="001B7540">
              <w:rPr>
                <w:rFonts w:eastAsia="DengXian"/>
                <w:i/>
                <w:iCs/>
                <w:lang w:eastAsia="zh-CN"/>
              </w:rPr>
              <w:t>SPS-</w:t>
            </w:r>
            <w:proofErr w:type="spellStart"/>
            <w:r w:rsidRPr="001B7540">
              <w:rPr>
                <w:rFonts w:eastAsia="DengXian"/>
                <w:i/>
                <w:iCs/>
                <w:lang w:eastAsia="zh-CN"/>
              </w:rPr>
              <w:t>ReleaseStateList</w:t>
            </w:r>
            <w:proofErr w:type="spellEnd"/>
            <w:r w:rsidRPr="001B7540">
              <w:rPr>
                <w:rFonts w:eastAsia="DengXian"/>
                <w:lang w:eastAsia="zh-CN"/>
              </w:rPr>
              <w:t xml:space="preserve">, </w:t>
            </w:r>
            <w:r w:rsidRPr="001B7540">
              <w:rPr>
                <w:rFonts w:eastAsia="DengXian"/>
                <w:lang w:val="en-US" w:eastAsia="zh-CN"/>
              </w:rPr>
              <w:t>a</w:t>
            </w:r>
            <w:r w:rsidRPr="001B7540">
              <w:rPr>
                <w:rFonts w:eastAsia="DengXian"/>
                <w:lang w:eastAsia="zh-CN"/>
              </w:rPr>
              <w:t xml:space="preserve"> value of the HARQ process number field </w:t>
            </w:r>
            <w:r w:rsidRPr="001B7540">
              <w:rPr>
                <w:rFonts w:eastAsia="DengXian"/>
                <w:lang w:val="en-US" w:eastAsia="zh-CN"/>
              </w:rPr>
              <w:t xml:space="preserve">in a DCI format </w:t>
            </w:r>
            <w:r w:rsidRPr="001B7540">
              <w:rPr>
                <w:rFonts w:eastAsia="DengXian"/>
                <w:lang w:eastAsia="zh-CN"/>
              </w:rPr>
              <w:t xml:space="preserve">indicates a corresponding entry </w:t>
            </w:r>
            <w:r w:rsidRPr="001B7540">
              <w:rPr>
                <w:rFonts w:eastAsia="DengXian"/>
                <w:lang w:val="en-US" w:eastAsia="zh-CN"/>
              </w:rPr>
              <w:t xml:space="preserve">for scheduling release of one or more UL grant Type 2 PUSCH or </w:t>
            </w:r>
            <w:r w:rsidRPr="001B7540">
              <w:rPr>
                <w:rFonts w:eastAsia="DengXian"/>
                <w:lang w:eastAsia="zh-CN"/>
              </w:rPr>
              <w:t>SPS</w:t>
            </w:r>
            <w:r w:rsidRPr="001B7540">
              <w:rPr>
                <w:rFonts w:eastAsia="DengXian"/>
                <w:lang w:val="en-US" w:eastAsia="zh-CN"/>
              </w:rPr>
              <w:t xml:space="preserve"> PDSCH configurations</w:t>
            </w:r>
          </w:p>
          <w:p w14:paraId="268154E2" w14:textId="77777777" w:rsidR="000D7AA6" w:rsidRPr="001B7540" w:rsidRDefault="000D7AA6" w:rsidP="000D7AA6">
            <w:pPr>
              <w:pStyle w:val="B1"/>
              <w:rPr>
                <w:rFonts w:eastAsia="DengXian"/>
                <w:lang w:val="en-US" w:eastAsia="zh-CN"/>
              </w:rPr>
            </w:pPr>
            <w:r w:rsidRPr="001B7540">
              <w:t>-</w:t>
            </w:r>
            <w:r w:rsidRPr="001B7540">
              <w:tab/>
            </w:r>
            <w:r w:rsidRPr="001B7540">
              <w:rPr>
                <w:rFonts w:eastAsia="DengXian"/>
                <w:lang w:val="en-US" w:eastAsia="zh-CN"/>
              </w:rPr>
              <w:t xml:space="preserve">if the UE is not </w:t>
            </w:r>
            <w:r w:rsidRPr="001B7540">
              <w:rPr>
                <w:rFonts w:eastAsia="DengXian"/>
                <w:lang w:eastAsia="zh-CN"/>
              </w:rPr>
              <w:t xml:space="preserve">provided </w:t>
            </w:r>
            <w:r w:rsidRPr="001B7540">
              <w:rPr>
                <w:rFonts w:eastAsia="DengXian"/>
                <w:i/>
                <w:iCs/>
                <w:lang w:eastAsia="zh-CN"/>
              </w:rPr>
              <w:t>Type2Configuredgrantconfig-ReleaseStateList</w:t>
            </w:r>
            <w:r w:rsidRPr="001B7540">
              <w:rPr>
                <w:rFonts w:eastAsia="DengXian"/>
                <w:lang w:eastAsia="zh-CN"/>
              </w:rPr>
              <w:t xml:space="preserve"> or </w:t>
            </w:r>
            <w:r w:rsidRPr="001B7540">
              <w:rPr>
                <w:rFonts w:eastAsia="DengXian"/>
                <w:i/>
                <w:iCs/>
                <w:lang w:eastAsia="zh-CN"/>
              </w:rPr>
              <w:t>SPS-</w:t>
            </w:r>
            <w:proofErr w:type="spellStart"/>
            <w:r w:rsidRPr="001B7540">
              <w:rPr>
                <w:rFonts w:eastAsia="DengXian"/>
                <w:i/>
                <w:iCs/>
                <w:lang w:eastAsia="zh-CN"/>
              </w:rPr>
              <w:lastRenderedPageBreak/>
              <w:t>ReleaseStateList</w:t>
            </w:r>
            <w:proofErr w:type="spellEnd"/>
            <w:r w:rsidRPr="001B7540">
              <w:rPr>
                <w:rFonts w:eastAsia="DengXian"/>
                <w:lang w:eastAsia="zh-CN"/>
              </w:rPr>
              <w:t xml:space="preserve">, </w:t>
            </w:r>
            <w:r w:rsidRPr="001B7540">
              <w:rPr>
                <w:rFonts w:eastAsia="DengXian"/>
                <w:lang w:val="en-US" w:eastAsia="zh-CN"/>
              </w:rPr>
              <w:t>a</w:t>
            </w:r>
            <w:r w:rsidRPr="001B7540">
              <w:rPr>
                <w:rFonts w:eastAsia="DengXian"/>
                <w:lang w:eastAsia="zh-CN"/>
              </w:rPr>
              <w:t xml:space="preserve"> value of the HARQ process number field </w:t>
            </w:r>
            <w:r w:rsidRPr="001B7540">
              <w:rPr>
                <w:rFonts w:eastAsia="DengXian"/>
                <w:lang w:val="en-US" w:eastAsia="zh-CN"/>
              </w:rPr>
              <w:t xml:space="preserve">in a DCI format </w:t>
            </w:r>
            <w:r w:rsidRPr="001B7540">
              <w:rPr>
                <w:rFonts w:eastAsia="DengXian"/>
                <w:lang w:eastAsia="zh-CN"/>
              </w:rPr>
              <w:t xml:space="preserve">indicates </w:t>
            </w:r>
            <w:r w:rsidRPr="001B7540">
              <w:rPr>
                <w:rFonts w:eastAsia="DengXian"/>
                <w:lang w:val="en-US" w:eastAsia="zh-CN"/>
              </w:rPr>
              <w:t xml:space="preserve">a release for </w:t>
            </w:r>
            <w:r w:rsidRPr="001B7540">
              <w:rPr>
                <w:rFonts w:eastAsia="DengXian"/>
                <w:lang w:eastAsia="zh-CN"/>
              </w:rPr>
              <w:t>a</w:t>
            </w:r>
            <w:r w:rsidRPr="001B7540">
              <w:rPr>
                <w:rFonts w:eastAsia="DengXian"/>
                <w:lang w:val="en-US" w:eastAsia="zh-CN"/>
              </w:rPr>
              <w:t xml:space="preserve"> corresponding UL grant Type 2 PUSCH or for a </w:t>
            </w:r>
            <w:r w:rsidRPr="001B7540">
              <w:rPr>
                <w:rFonts w:eastAsia="DengXian"/>
                <w:lang w:eastAsia="zh-CN"/>
              </w:rPr>
              <w:t>SPS</w:t>
            </w:r>
            <w:r w:rsidRPr="001B7540">
              <w:rPr>
                <w:rFonts w:eastAsia="DengXian"/>
                <w:lang w:val="en-US" w:eastAsia="zh-CN"/>
              </w:rPr>
              <w:t xml:space="preserve"> PDSCH configuration </w:t>
            </w:r>
            <w:r w:rsidRPr="001B7540">
              <w:rPr>
                <w:lang w:eastAsia="zh-CN"/>
              </w:rPr>
              <w:t xml:space="preserve">with a same value as provided by </w:t>
            </w:r>
            <w:proofErr w:type="spellStart"/>
            <w:r w:rsidRPr="001B7540">
              <w:rPr>
                <w:i/>
                <w:iCs/>
                <w:lang w:eastAsia="zh-CN"/>
              </w:rPr>
              <w:t>Configuredgrantconfig</w:t>
            </w:r>
            <w:proofErr w:type="spellEnd"/>
            <w:r w:rsidRPr="001B7540">
              <w:rPr>
                <w:i/>
                <w:iCs/>
                <w:lang w:eastAsia="zh-CN"/>
              </w:rPr>
              <w:t>-index</w:t>
            </w:r>
            <w:r w:rsidRPr="001B7540">
              <w:rPr>
                <w:lang w:eastAsia="zh-CN"/>
              </w:rPr>
              <w:t xml:space="preserve"> or by </w:t>
            </w:r>
            <w:proofErr w:type="spellStart"/>
            <w:r w:rsidRPr="001B7540">
              <w:rPr>
                <w:i/>
                <w:iCs/>
                <w:lang w:eastAsia="zh-CN"/>
              </w:rPr>
              <w:t>SPSconfig</w:t>
            </w:r>
            <w:proofErr w:type="spellEnd"/>
            <w:r w:rsidRPr="001B7540">
              <w:rPr>
                <w:i/>
                <w:iCs/>
                <w:lang w:eastAsia="zh-CN"/>
              </w:rPr>
              <w:t>-index</w:t>
            </w:r>
            <w:r w:rsidRPr="001B7540">
              <w:rPr>
                <w:lang w:eastAsia="zh-CN"/>
              </w:rPr>
              <w:t>, respectively</w:t>
            </w:r>
          </w:p>
          <w:p w14:paraId="4AA23007" w14:textId="77777777" w:rsidR="000D7AA6" w:rsidRPr="001B7540" w:rsidRDefault="000D7AA6" w:rsidP="000D7AA6">
            <w:r w:rsidRPr="001B7540">
              <w:rPr>
                <w:rFonts w:eastAsia="DengXian"/>
                <w:lang w:eastAsia="zh-CN"/>
              </w:rPr>
              <w:t xml:space="preserve">Validation of the DCI format is achieved if all fields for the DCI format are set according to Table 10.2-4. </w:t>
            </w:r>
          </w:p>
          <w:p w14:paraId="4B1952C9" w14:textId="77777777" w:rsidR="000D7AA6" w:rsidRPr="00C510EA" w:rsidRDefault="000D7AA6" w:rsidP="000D7AA6">
            <w:pPr>
              <w:ind w:left="550" w:hangingChars="250" w:hanging="550"/>
              <w:rPr>
                <w:lang w:eastAsia="zh-CN"/>
              </w:rPr>
            </w:pPr>
          </w:p>
          <w:p w14:paraId="2589C57C" w14:textId="77777777" w:rsidR="000D7AA6" w:rsidRDefault="000D7AA6" w:rsidP="000D7AA6">
            <w:pPr>
              <w:pStyle w:val="TH"/>
              <w:rPr>
                <w:lang w:eastAsia="zh-CN"/>
              </w:rPr>
            </w:pPr>
            <w:r w:rsidRPr="00894D44">
              <w:rPr>
                <w:lang w:eastAsia="zh-CN"/>
              </w:rPr>
              <w:t xml:space="preserve">Table 10.2-2: Special fields for </w:t>
            </w:r>
            <w:r w:rsidRPr="001B7540">
              <w:rPr>
                <w:lang w:eastAsia="zh-CN"/>
              </w:rPr>
              <w:t xml:space="preserve">single </w:t>
            </w:r>
            <w:r w:rsidRPr="00894D44">
              <w:rPr>
                <w:lang w:eastAsia="zh-CN"/>
              </w:rPr>
              <w:t xml:space="preserve">DL SPS </w:t>
            </w:r>
            <w:r>
              <w:rPr>
                <w:lang w:eastAsia="zh-CN"/>
              </w:rPr>
              <w:t xml:space="preserve">or </w:t>
            </w:r>
            <w:r w:rsidRPr="001B7540">
              <w:rPr>
                <w:lang w:eastAsia="zh-CN"/>
              </w:rPr>
              <w:t>single</w:t>
            </w:r>
            <w:r w:rsidRPr="00894D44">
              <w:rPr>
                <w:lang w:eastAsia="zh-CN"/>
              </w:rPr>
              <w:t xml:space="preserve"> UL grant Type 2 scheduling release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2160"/>
              <w:gridCol w:w="2060"/>
            </w:tblGrid>
            <w:tr w:rsidR="000D7AA6" w:rsidRPr="00BB208D" w14:paraId="04B05A3A" w14:textId="77777777" w:rsidTr="001C73DC">
              <w:trPr>
                <w:cantSplit/>
                <w:jc w:val="center"/>
              </w:trPr>
              <w:tc>
                <w:tcPr>
                  <w:tcW w:w="2615" w:type="dxa"/>
                  <w:shd w:val="clear" w:color="auto" w:fill="E0E0E0"/>
                  <w:vAlign w:val="center"/>
                </w:tcPr>
                <w:p w14:paraId="3169DF12" w14:textId="77777777" w:rsidR="000D7AA6" w:rsidRPr="00B916EC" w:rsidRDefault="000D7AA6" w:rsidP="000D7AA6">
                  <w:pPr>
                    <w:pStyle w:val="TAH"/>
                  </w:pPr>
                </w:p>
              </w:tc>
              <w:tc>
                <w:tcPr>
                  <w:tcW w:w="2160" w:type="dxa"/>
                  <w:shd w:val="clear" w:color="auto" w:fill="E0E0E0"/>
                  <w:vAlign w:val="center"/>
                </w:tcPr>
                <w:p w14:paraId="459F71C8" w14:textId="77777777" w:rsidR="000D7AA6" w:rsidRPr="00B916EC" w:rsidRDefault="000D7AA6" w:rsidP="000D7AA6">
                  <w:pPr>
                    <w:pStyle w:val="TAH"/>
                  </w:pPr>
                  <w:r>
                    <w:t>DCI format 0_0</w:t>
                  </w:r>
                  <w:r w:rsidRPr="001B7540">
                    <w:t>/0_1/0_2</w:t>
                  </w:r>
                  <w:r w:rsidRPr="00B916EC">
                    <w:t xml:space="preserve"> </w:t>
                  </w:r>
                </w:p>
              </w:tc>
              <w:tc>
                <w:tcPr>
                  <w:tcW w:w="2060" w:type="dxa"/>
                  <w:shd w:val="clear" w:color="auto" w:fill="E0E0E0"/>
                  <w:vAlign w:val="center"/>
                </w:tcPr>
                <w:p w14:paraId="10DCE0FF" w14:textId="77777777" w:rsidR="000D7AA6" w:rsidRDefault="000D7AA6" w:rsidP="000D7AA6">
                  <w:pPr>
                    <w:pStyle w:val="TAH"/>
                  </w:pPr>
                  <w:r>
                    <w:t>DCI format 1_0</w:t>
                  </w:r>
                  <w:r w:rsidRPr="001B7540">
                    <w:t>/1_1/1_2</w:t>
                  </w:r>
                </w:p>
              </w:tc>
            </w:tr>
            <w:tr w:rsidR="000D7AA6" w:rsidRPr="00BB208D" w14:paraId="7D475BB4" w14:textId="77777777" w:rsidTr="001C73DC">
              <w:trPr>
                <w:cantSplit/>
                <w:jc w:val="center"/>
              </w:trPr>
              <w:tc>
                <w:tcPr>
                  <w:tcW w:w="2615" w:type="dxa"/>
                  <w:vAlign w:val="center"/>
                </w:tcPr>
                <w:p w14:paraId="7C821066" w14:textId="77777777" w:rsidR="000D7AA6" w:rsidRPr="00B916EC" w:rsidRDefault="000D7AA6" w:rsidP="000D7AA6">
                  <w:pPr>
                    <w:pStyle w:val="TAC"/>
                  </w:pPr>
                  <w:r>
                    <w:t>HARQ process number</w:t>
                  </w:r>
                </w:p>
              </w:tc>
              <w:tc>
                <w:tcPr>
                  <w:tcW w:w="2160" w:type="dxa"/>
                  <w:vAlign w:val="center"/>
                </w:tcPr>
                <w:p w14:paraId="24BC1523" w14:textId="27E7C57C" w:rsidR="000D7AA6" w:rsidRPr="00B916EC" w:rsidRDefault="000D7AA6" w:rsidP="000D7AA6">
                  <w:pPr>
                    <w:pStyle w:val="TAC"/>
                  </w:pPr>
                  <w:r>
                    <w:t xml:space="preserve">set to all </w:t>
                  </w:r>
                  <w:r w:rsidR="00024D14">
                    <w:t>‘</w:t>
                  </w:r>
                  <w:r>
                    <w:t>0</w:t>
                  </w:r>
                  <w:r w:rsidR="00024D14">
                    <w:t>’</w:t>
                  </w:r>
                  <w:r>
                    <w:t>s</w:t>
                  </w:r>
                </w:p>
              </w:tc>
              <w:tc>
                <w:tcPr>
                  <w:tcW w:w="2060" w:type="dxa"/>
                  <w:vAlign w:val="center"/>
                </w:tcPr>
                <w:p w14:paraId="5E83B1C3" w14:textId="04B8917D" w:rsidR="000D7AA6" w:rsidRDefault="000D7AA6" w:rsidP="000D7AA6">
                  <w:pPr>
                    <w:pStyle w:val="TAC"/>
                  </w:pPr>
                  <w:r>
                    <w:t xml:space="preserve">set to all </w:t>
                  </w:r>
                  <w:r w:rsidR="00024D14">
                    <w:t>‘</w:t>
                  </w:r>
                  <w:r>
                    <w:t>0</w:t>
                  </w:r>
                  <w:r w:rsidR="00024D14">
                    <w:t>’</w:t>
                  </w:r>
                  <w:r>
                    <w:t>s</w:t>
                  </w:r>
                </w:p>
              </w:tc>
            </w:tr>
            <w:tr w:rsidR="000D7AA6" w:rsidRPr="00BB208D" w14:paraId="4AD24116" w14:textId="77777777" w:rsidTr="001C73DC">
              <w:trPr>
                <w:cantSplit/>
                <w:jc w:val="center"/>
              </w:trPr>
              <w:tc>
                <w:tcPr>
                  <w:tcW w:w="2615" w:type="dxa"/>
                  <w:vAlign w:val="center"/>
                </w:tcPr>
                <w:p w14:paraId="35960EBD" w14:textId="77777777" w:rsidR="000D7AA6" w:rsidRPr="00B916EC" w:rsidRDefault="000D7AA6" w:rsidP="000D7AA6">
                  <w:pPr>
                    <w:pStyle w:val="TAC"/>
                  </w:pPr>
                  <w:r>
                    <w:t>Redundancy version</w:t>
                  </w:r>
                </w:p>
              </w:tc>
              <w:tc>
                <w:tcPr>
                  <w:tcW w:w="2160" w:type="dxa"/>
                  <w:vAlign w:val="center"/>
                </w:tcPr>
                <w:p w14:paraId="58C0365C" w14:textId="45623C74" w:rsidR="000D7AA6" w:rsidRPr="00B916EC" w:rsidRDefault="000D7AA6" w:rsidP="000D7AA6">
                  <w:pPr>
                    <w:pStyle w:val="TAC"/>
                  </w:pPr>
                  <w:r w:rsidRPr="001B7540">
                    <w:t xml:space="preserve">set to all </w:t>
                  </w:r>
                  <w:r w:rsidR="00024D14">
                    <w:t>‘</w:t>
                  </w:r>
                  <w:r w:rsidRPr="001B7540">
                    <w:t>0</w:t>
                  </w:r>
                  <w:r w:rsidR="00024D14">
                    <w:t>’</w:t>
                  </w:r>
                  <w:r w:rsidRPr="001B7540">
                    <w:t>s</w:t>
                  </w:r>
                </w:p>
              </w:tc>
              <w:tc>
                <w:tcPr>
                  <w:tcW w:w="2060" w:type="dxa"/>
                  <w:vAlign w:val="center"/>
                </w:tcPr>
                <w:p w14:paraId="60F24F1F" w14:textId="65BD6C1C" w:rsidR="000D7AA6" w:rsidRDefault="000D7AA6" w:rsidP="000D7AA6">
                  <w:pPr>
                    <w:pStyle w:val="TAC"/>
                  </w:pPr>
                  <w:r w:rsidRPr="001B7540">
                    <w:t xml:space="preserve">set to all </w:t>
                  </w:r>
                  <w:r w:rsidR="00024D14">
                    <w:t>‘</w:t>
                  </w:r>
                  <w:r w:rsidRPr="001B7540">
                    <w:t>0</w:t>
                  </w:r>
                  <w:r w:rsidR="00024D14">
                    <w:t>’</w:t>
                  </w:r>
                  <w:r w:rsidRPr="001B7540">
                    <w:t>s</w:t>
                  </w:r>
                </w:p>
              </w:tc>
            </w:tr>
            <w:tr w:rsidR="000D7AA6" w:rsidRPr="00BB208D" w14:paraId="3602CD98" w14:textId="77777777" w:rsidTr="001C73DC">
              <w:trPr>
                <w:cantSplit/>
                <w:jc w:val="center"/>
              </w:trPr>
              <w:tc>
                <w:tcPr>
                  <w:tcW w:w="2615" w:type="dxa"/>
                  <w:vAlign w:val="center"/>
                </w:tcPr>
                <w:p w14:paraId="7F17C740" w14:textId="77777777" w:rsidR="000D7AA6" w:rsidRDefault="000D7AA6" w:rsidP="000D7AA6">
                  <w:pPr>
                    <w:pStyle w:val="TAC"/>
                  </w:pPr>
                  <w:r>
                    <w:t>Modulation and coding scheme</w:t>
                  </w:r>
                </w:p>
              </w:tc>
              <w:tc>
                <w:tcPr>
                  <w:tcW w:w="2160" w:type="dxa"/>
                  <w:vAlign w:val="center"/>
                </w:tcPr>
                <w:p w14:paraId="4E43CF6C" w14:textId="5E50A0F7" w:rsidR="000D7AA6" w:rsidRDefault="000D7AA6" w:rsidP="000D7AA6">
                  <w:pPr>
                    <w:pStyle w:val="TAC"/>
                  </w:pPr>
                  <w:r>
                    <w:t xml:space="preserve">set to all </w:t>
                  </w:r>
                  <w:r w:rsidR="00024D14">
                    <w:t>‘</w:t>
                  </w:r>
                  <w:r>
                    <w:t>1</w:t>
                  </w:r>
                  <w:r w:rsidR="00024D14">
                    <w:t>’</w:t>
                  </w:r>
                  <w:r>
                    <w:t>s</w:t>
                  </w:r>
                </w:p>
              </w:tc>
              <w:tc>
                <w:tcPr>
                  <w:tcW w:w="2060" w:type="dxa"/>
                  <w:vAlign w:val="center"/>
                </w:tcPr>
                <w:p w14:paraId="1A792EBD" w14:textId="20104C81" w:rsidR="000D7AA6" w:rsidRDefault="000D7AA6" w:rsidP="000D7AA6">
                  <w:pPr>
                    <w:pStyle w:val="TAC"/>
                  </w:pPr>
                  <w:r>
                    <w:t xml:space="preserve">set to all </w:t>
                  </w:r>
                  <w:r w:rsidR="00024D14">
                    <w:t>‘</w:t>
                  </w:r>
                  <w:r>
                    <w:t>1</w:t>
                  </w:r>
                  <w:r w:rsidR="00024D14">
                    <w:t>’</w:t>
                  </w:r>
                  <w:r>
                    <w:t>s</w:t>
                  </w:r>
                </w:p>
              </w:tc>
            </w:tr>
            <w:tr w:rsidR="000D7AA6" w:rsidRPr="00BB208D" w14:paraId="07EABA9D" w14:textId="77777777" w:rsidTr="001C73DC">
              <w:trPr>
                <w:cantSplit/>
                <w:jc w:val="center"/>
              </w:trPr>
              <w:tc>
                <w:tcPr>
                  <w:tcW w:w="2615" w:type="dxa"/>
                  <w:vAlign w:val="center"/>
                </w:tcPr>
                <w:p w14:paraId="24961E41" w14:textId="77777777" w:rsidR="000D7AA6" w:rsidRDefault="000D7AA6" w:rsidP="000D7AA6">
                  <w:pPr>
                    <w:pStyle w:val="TAC"/>
                  </w:pPr>
                  <w:r>
                    <w:t>Frequency domain resource assignment</w:t>
                  </w:r>
                </w:p>
              </w:tc>
              <w:tc>
                <w:tcPr>
                  <w:tcW w:w="2160" w:type="dxa"/>
                  <w:vAlign w:val="center"/>
                </w:tcPr>
                <w:p w14:paraId="2E137BE1" w14:textId="0660B72A" w:rsidR="000D7AA6" w:rsidRPr="00DA4DCE" w:rsidRDefault="000D7AA6" w:rsidP="000D7AA6">
                  <w:pPr>
                    <w:pStyle w:val="NormalWeb"/>
                    <w:widowControl w:val="0"/>
                    <w:spacing w:before="0" w:beforeAutospacing="0" w:after="120" w:afterAutospacing="0"/>
                    <w:jc w:val="center"/>
                    <w:rPr>
                      <w:rFonts w:ascii="Arial" w:hAnsi="Arial" w:cs="Arial"/>
                      <w:sz w:val="18"/>
                      <w:szCs w:val="18"/>
                    </w:rPr>
                  </w:pPr>
                  <w:r w:rsidRPr="00DA4DCE">
                    <w:rPr>
                      <w:rFonts w:ascii="Arial" w:hAnsi="Arial" w:cs="Arial"/>
                      <w:sz w:val="18"/>
                      <w:szCs w:val="18"/>
                    </w:rPr>
                    <w:t xml:space="preserve">set to all </w:t>
                  </w:r>
                  <w:r w:rsidR="00024D14">
                    <w:rPr>
                      <w:rFonts w:ascii="Arial" w:hAnsi="Arial" w:cs="Arial"/>
                      <w:sz w:val="18"/>
                      <w:szCs w:val="18"/>
                    </w:rPr>
                    <w:t>‘</w:t>
                  </w:r>
                  <w:r w:rsidRPr="00DA4DCE">
                    <w:rPr>
                      <w:rFonts w:ascii="Arial" w:hAnsi="Arial" w:cs="Arial"/>
                      <w:sz w:val="18"/>
                      <w:szCs w:val="18"/>
                    </w:rPr>
                    <w:t>0</w:t>
                  </w:r>
                  <w:r w:rsidR="00024D14">
                    <w:rPr>
                      <w:rFonts w:ascii="Arial" w:hAnsi="Arial" w:cs="Arial"/>
                      <w:sz w:val="18"/>
                      <w:szCs w:val="18"/>
                    </w:rPr>
                    <w:t>’</w:t>
                  </w:r>
                  <w:r w:rsidRPr="00DA4DCE">
                    <w:rPr>
                      <w:rFonts w:ascii="Arial" w:hAnsi="Arial" w:cs="Arial"/>
                      <w:sz w:val="18"/>
                      <w:szCs w:val="18"/>
                    </w:rPr>
                    <w:t xml:space="preserve">s for FDRA Type 0 or for FDRA Type 2 with </w:t>
                  </w:r>
                  <m:oMath>
                    <m:r>
                      <w:rPr>
                        <w:rFonts w:ascii="Cambria Math" w:hAnsi="Cambria Math" w:cs="Arial"/>
                        <w:sz w:val="18"/>
                        <w:szCs w:val="18"/>
                        <w:lang w:val="sv-SE" w:eastAsia="ja-JP"/>
                      </w:rPr>
                      <m:t>μ</m:t>
                    </m:r>
                    <m:r>
                      <w:rPr>
                        <w:rFonts w:ascii="Cambria Math" w:hAnsi="Cambria Math" w:cs="Arial"/>
                        <w:sz w:val="18"/>
                        <w:szCs w:val="18"/>
                        <w:lang w:eastAsia="ja-JP"/>
                      </w:rPr>
                      <m:t>=1</m:t>
                    </m:r>
                  </m:oMath>
                  <w:r w:rsidRPr="00DA4DCE">
                    <w:rPr>
                      <w:rFonts w:ascii="Arial" w:hAnsi="Arial" w:cs="Arial"/>
                      <w:sz w:val="18"/>
                      <w:szCs w:val="18"/>
                      <w:lang w:eastAsia="ja-JP"/>
                    </w:rPr>
                    <w:t>,</w:t>
                  </w:r>
                </w:p>
                <w:p w14:paraId="3C843F87" w14:textId="7E86E403" w:rsidR="000D7AA6" w:rsidRPr="00D45245" w:rsidRDefault="000D7AA6" w:rsidP="000D7AA6">
                  <w:pPr>
                    <w:pStyle w:val="TAC"/>
                    <w:rPr>
                      <w:rFonts w:cs="Arial"/>
                      <w:szCs w:val="18"/>
                    </w:rPr>
                  </w:pPr>
                  <w:r w:rsidRPr="00E103F9">
                    <w:rPr>
                      <w:rFonts w:cs="Arial"/>
                      <w:szCs w:val="18"/>
                    </w:rPr>
                    <w:t xml:space="preserve">set to all </w:t>
                  </w:r>
                  <w:r w:rsidR="00024D14">
                    <w:rPr>
                      <w:rFonts w:cs="Arial"/>
                      <w:szCs w:val="18"/>
                    </w:rPr>
                    <w:t>‘</w:t>
                  </w:r>
                  <w:r w:rsidRPr="00E103F9">
                    <w:rPr>
                      <w:rFonts w:cs="Arial"/>
                      <w:szCs w:val="18"/>
                    </w:rPr>
                    <w:t>1</w:t>
                  </w:r>
                  <w:r w:rsidR="00024D14">
                    <w:rPr>
                      <w:rFonts w:cs="Arial"/>
                      <w:szCs w:val="18"/>
                    </w:rPr>
                    <w:t>’</w:t>
                  </w:r>
                  <w:r w:rsidRPr="00E103F9">
                    <w:rPr>
                      <w:rFonts w:cs="Arial"/>
                      <w:szCs w:val="18"/>
                    </w:rPr>
                    <w:t xml:space="preserve">s </w:t>
                  </w:r>
                  <w:r w:rsidRPr="00DA4DCE">
                    <w:rPr>
                      <w:rFonts w:cs="Arial"/>
                      <w:szCs w:val="18"/>
                    </w:rPr>
                    <w:t xml:space="preserve">for FDRA Type 1 or for FDRA Type 2 with </w:t>
                  </w:r>
                  <m:oMath>
                    <m:r>
                      <w:rPr>
                        <w:rFonts w:ascii="Cambria Math" w:hAnsi="Cambria Math" w:cs="Arial"/>
                        <w:szCs w:val="18"/>
                        <w:lang w:val="sv-SE" w:eastAsia="ja-JP"/>
                      </w:rPr>
                      <m:t>μ</m:t>
                    </m:r>
                    <m:r>
                      <w:rPr>
                        <w:rFonts w:ascii="Cambria Math" w:hAnsi="Cambria Math" w:cs="Arial"/>
                        <w:szCs w:val="18"/>
                        <w:lang w:eastAsia="ja-JP"/>
                      </w:rPr>
                      <m:t>=0</m:t>
                    </m:r>
                  </m:oMath>
                </w:p>
              </w:tc>
              <w:tc>
                <w:tcPr>
                  <w:tcW w:w="2060" w:type="dxa"/>
                  <w:vAlign w:val="center"/>
                </w:tcPr>
                <w:p w14:paraId="38860140" w14:textId="3C9ECEDB" w:rsidR="000D7AA6" w:rsidRDefault="000D7AA6" w:rsidP="000D7AA6">
                  <w:pPr>
                    <w:pStyle w:val="TAC"/>
                  </w:pPr>
                  <w:r w:rsidRPr="001B7540">
                    <w:t xml:space="preserve">set to all </w:t>
                  </w:r>
                  <w:r w:rsidR="00024D14">
                    <w:t>‘</w:t>
                  </w:r>
                  <w:r w:rsidRPr="001B7540">
                    <w:t>0</w:t>
                  </w:r>
                  <w:r w:rsidR="00024D14">
                    <w:t>’</w:t>
                  </w:r>
                  <w:r w:rsidRPr="001B7540">
                    <w:t xml:space="preserve">s for FDRA Type 0 </w:t>
                  </w:r>
                  <w:r>
                    <w:t xml:space="preserve">set to all </w:t>
                  </w:r>
                  <w:r w:rsidR="00024D14">
                    <w:t>‘</w:t>
                  </w:r>
                  <w:r>
                    <w:t>1</w:t>
                  </w:r>
                  <w:r w:rsidR="00024D14">
                    <w:t>’</w:t>
                  </w:r>
                  <w:r>
                    <w:t>s for FDRA Type 1</w:t>
                  </w:r>
                </w:p>
              </w:tc>
            </w:tr>
            <w:tr w:rsidR="000D7AA6" w:rsidRPr="00BB208D" w14:paraId="4AF71489" w14:textId="77777777" w:rsidTr="001C73DC">
              <w:trPr>
                <w:cantSplit/>
                <w:jc w:val="center"/>
                <w:ins w:id="35" w:author="Author"/>
              </w:trPr>
              <w:tc>
                <w:tcPr>
                  <w:tcW w:w="2615" w:type="dxa"/>
                  <w:vAlign w:val="center"/>
                </w:tcPr>
                <w:p w14:paraId="5305BBA7" w14:textId="77777777" w:rsidR="000D7AA6" w:rsidRPr="00FD4C5F" w:rsidRDefault="000D7AA6" w:rsidP="000D7AA6">
                  <w:pPr>
                    <w:pStyle w:val="TAC"/>
                    <w:rPr>
                      <w:ins w:id="36" w:author="Author"/>
                      <w:rFonts w:eastAsia="SimSun"/>
                      <w:lang w:eastAsia="zh-CN"/>
                    </w:rPr>
                  </w:pPr>
                  <w:ins w:id="37" w:author="Author">
                    <w:r>
                      <w:rPr>
                        <w:rFonts w:eastAsia="SimSun"/>
                        <w:lang w:eastAsia="zh-CN"/>
                      </w:rPr>
                      <w:t>One-shot HARQ-ACK request (if present)</w:t>
                    </w:r>
                  </w:ins>
                </w:p>
              </w:tc>
              <w:tc>
                <w:tcPr>
                  <w:tcW w:w="2160" w:type="dxa"/>
                  <w:vAlign w:val="center"/>
                </w:tcPr>
                <w:p w14:paraId="1DFCCC5D" w14:textId="77777777" w:rsidR="000D7AA6" w:rsidRPr="00FD4C5F" w:rsidRDefault="000D7AA6" w:rsidP="000D7AA6">
                  <w:pPr>
                    <w:pStyle w:val="NormalWeb"/>
                    <w:widowControl w:val="0"/>
                    <w:spacing w:before="0" w:beforeAutospacing="0" w:after="120" w:afterAutospacing="0"/>
                    <w:jc w:val="center"/>
                    <w:rPr>
                      <w:ins w:id="38" w:author="Author"/>
                      <w:rFonts w:ascii="Arial" w:hAnsi="Arial" w:cs="Arial"/>
                      <w:sz w:val="18"/>
                      <w:szCs w:val="18"/>
                      <w:lang w:val="en-GB"/>
                    </w:rPr>
                  </w:pPr>
                  <w:ins w:id="39" w:author="Author">
                    <w:r>
                      <w:rPr>
                        <w:rFonts w:ascii="Arial" w:hAnsi="Arial" w:cs="Arial" w:hint="eastAsia"/>
                        <w:sz w:val="18"/>
                        <w:szCs w:val="18"/>
                        <w:lang w:val="en-GB"/>
                      </w:rPr>
                      <w:t>N</w:t>
                    </w:r>
                    <w:r>
                      <w:rPr>
                        <w:rFonts w:ascii="Arial" w:hAnsi="Arial" w:cs="Arial"/>
                        <w:sz w:val="18"/>
                        <w:szCs w:val="18"/>
                        <w:lang w:val="en-GB"/>
                      </w:rPr>
                      <w:t>/A</w:t>
                    </w:r>
                  </w:ins>
                </w:p>
              </w:tc>
              <w:tc>
                <w:tcPr>
                  <w:tcW w:w="2060" w:type="dxa"/>
                  <w:vAlign w:val="center"/>
                </w:tcPr>
                <w:p w14:paraId="0638C555" w14:textId="77777777" w:rsidR="000D7AA6" w:rsidRPr="00FD4C5F" w:rsidRDefault="000D7AA6" w:rsidP="000D7AA6">
                  <w:pPr>
                    <w:pStyle w:val="TAC"/>
                    <w:rPr>
                      <w:ins w:id="40" w:author="Author"/>
                      <w:rFonts w:eastAsia="SimSun"/>
                      <w:lang w:eastAsia="zh-CN"/>
                    </w:rPr>
                  </w:pPr>
                  <w:ins w:id="41" w:author="Author">
                    <w:r>
                      <w:rPr>
                        <w:rFonts w:eastAsia="SimSun"/>
                        <w:lang w:eastAsia="zh-CN"/>
                      </w:rPr>
                      <w:t>Set to ‘0’</w:t>
                    </w:r>
                  </w:ins>
                </w:p>
              </w:tc>
            </w:tr>
          </w:tbl>
          <w:p w14:paraId="03DBB0A1" w14:textId="77777777" w:rsidR="000D7AA6" w:rsidRDefault="000D7AA6" w:rsidP="000D7AA6">
            <w:pPr>
              <w:ind w:left="550" w:hangingChars="250" w:hanging="550"/>
              <w:rPr>
                <w:lang w:eastAsia="zh-CN"/>
              </w:rPr>
            </w:pPr>
          </w:p>
          <w:p w14:paraId="1E13B056" w14:textId="77777777" w:rsidR="000D7AA6" w:rsidRDefault="000D7AA6" w:rsidP="000D7AA6">
            <w:pPr>
              <w:ind w:left="550" w:hangingChars="250" w:hanging="550"/>
              <w:rPr>
                <w:lang w:eastAsia="zh-CN"/>
              </w:rPr>
            </w:pPr>
            <w:r>
              <w:rPr>
                <w:lang w:eastAsia="zh-CN"/>
              </w:rPr>
              <w:t>…</w:t>
            </w:r>
          </w:p>
          <w:p w14:paraId="74608E48" w14:textId="77777777" w:rsidR="000D7AA6" w:rsidRPr="001B7540" w:rsidRDefault="000D7AA6" w:rsidP="000D7AA6">
            <w:pPr>
              <w:pStyle w:val="TH"/>
              <w:spacing w:before="180"/>
              <w:rPr>
                <w:lang w:eastAsia="zh-CN"/>
              </w:rPr>
            </w:pPr>
            <w:r w:rsidRPr="001B7540">
              <w:rPr>
                <w:lang w:eastAsia="zh-CN"/>
              </w:rPr>
              <w:t>Table 10.2-4: Special fields for multiple DL SPS and UL grant Type 2 scheduling release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42"/>
              <w:gridCol w:w="2020"/>
              <w:gridCol w:w="2477"/>
            </w:tblGrid>
            <w:tr w:rsidR="000D7AA6" w:rsidRPr="001B7540" w14:paraId="7811B513" w14:textId="77777777" w:rsidTr="001C73DC">
              <w:trPr>
                <w:cantSplit/>
                <w:jc w:val="center"/>
              </w:trPr>
              <w:tc>
                <w:tcPr>
                  <w:tcW w:w="3435" w:type="dxa"/>
                  <w:shd w:val="clear" w:color="auto" w:fill="E0E0E0"/>
                  <w:vAlign w:val="center"/>
                </w:tcPr>
                <w:p w14:paraId="373F6574" w14:textId="77777777" w:rsidR="000D7AA6" w:rsidRPr="001B7540" w:rsidRDefault="000D7AA6" w:rsidP="000D7AA6">
                  <w:pPr>
                    <w:pStyle w:val="TAH"/>
                  </w:pPr>
                </w:p>
              </w:tc>
              <w:tc>
                <w:tcPr>
                  <w:tcW w:w="2160" w:type="dxa"/>
                  <w:shd w:val="clear" w:color="auto" w:fill="E0E0E0"/>
                  <w:vAlign w:val="center"/>
                </w:tcPr>
                <w:p w14:paraId="1623F261" w14:textId="77777777" w:rsidR="000D7AA6" w:rsidRPr="001B7540" w:rsidRDefault="000D7AA6" w:rsidP="000D7AA6">
                  <w:pPr>
                    <w:pStyle w:val="TAH"/>
                  </w:pPr>
                  <w:r w:rsidRPr="001B7540">
                    <w:t xml:space="preserve">DCI format 0_0/0_1/0_2 </w:t>
                  </w:r>
                </w:p>
              </w:tc>
              <w:tc>
                <w:tcPr>
                  <w:tcW w:w="2680" w:type="dxa"/>
                  <w:shd w:val="clear" w:color="auto" w:fill="E0E0E0"/>
                  <w:vAlign w:val="center"/>
                </w:tcPr>
                <w:p w14:paraId="7C16218A" w14:textId="77777777" w:rsidR="000D7AA6" w:rsidRPr="001B7540" w:rsidRDefault="000D7AA6" w:rsidP="000D7AA6">
                  <w:pPr>
                    <w:pStyle w:val="TAH"/>
                  </w:pPr>
                  <w:r w:rsidRPr="001B7540">
                    <w:t>DCI format 1_0/1_1/1_2</w:t>
                  </w:r>
                </w:p>
              </w:tc>
            </w:tr>
            <w:tr w:rsidR="000D7AA6" w:rsidRPr="001B7540" w14:paraId="37B0E1F9" w14:textId="77777777" w:rsidTr="001C73DC">
              <w:trPr>
                <w:cantSplit/>
                <w:jc w:val="center"/>
              </w:trPr>
              <w:tc>
                <w:tcPr>
                  <w:tcW w:w="3435" w:type="dxa"/>
                  <w:vAlign w:val="center"/>
                </w:tcPr>
                <w:p w14:paraId="5A5C832D" w14:textId="77777777" w:rsidR="000D7AA6" w:rsidRPr="001B7540" w:rsidRDefault="000D7AA6" w:rsidP="000D7AA6">
                  <w:pPr>
                    <w:pStyle w:val="TAC"/>
                  </w:pPr>
                  <w:r w:rsidRPr="001B7540">
                    <w:t>Redundancy version</w:t>
                  </w:r>
                </w:p>
              </w:tc>
              <w:tc>
                <w:tcPr>
                  <w:tcW w:w="2160" w:type="dxa"/>
                  <w:vAlign w:val="center"/>
                </w:tcPr>
                <w:p w14:paraId="2A213721" w14:textId="03AD57D0" w:rsidR="000D7AA6" w:rsidRPr="001B7540" w:rsidRDefault="000D7AA6" w:rsidP="000D7AA6">
                  <w:pPr>
                    <w:pStyle w:val="TAC"/>
                  </w:pPr>
                  <w:r w:rsidRPr="001B7540">
                    <w:t xml:space="preserve">set to all </w:t>
                  </w:r>
                  <w:r w:rsidR="00024D14">
                    <w:t>‘</w:t>
                  </w:r>
                  <w:r w:rsidRPr="001B7540">
                    <w:t>0</w:t>
                  </w:r>
                  <w:r w:rsidR="00024D14">
                    <w:t>’</w:t>
                  </w:r>
                  <w:r w:rsidRPr="001B7540">
                    <w:t>s</w:t>
                  </w:r>
                </w:p>
              </w:tc>
              <w:tc>
                <w:tcPr>
                  <w:tcW w:w="2680" w:type="dxa"/>
                  <w:vAlign w:val="center"/>
                </w:tcPr>
                <w:p w14:paraId="574CC866" w14:textId="1357BE00" w:rsidR="000D7AA6" w:rsidRPr="001B7540" w:rsidRDefault="000D7AA6" w:rsidP="000D7AA6">
                  <w:pPr>
                    <w:pStyle w:val="TAC"/>
                  </w:pPr>
                  <w:r w:rsidRPr="001B7540">
                    <w:t xml:space="preserve">set to all </w:t>
                  </w:r>
                  <w:r w:rsidR="00024D14">
                    <w:t>‘</w:t>
                  </w:r>
                  <w:r w:rsidRPr="001B7540">
                    <w:t>0</w:t>
                  </w:r>
                  <w:r w:rsidR="00024D14">
                    <w:t>’</w:t>
                  </w:r>
                  <w:r w:rsidRPr="001B7540">
                    <w:t>s</w:t>
                  </w:r>
                </w:p>
              </w:tc>
            </w:tr>
            <w:tr w:rsidR="000D7AA6" w:rsidRPr="001B7540" w14:paraId="79EF344D" w14:textId="77777777" w:rsidTr="001C73DC">
              <w:trPr>
                <w:cantSplit/>
                <w:jc w:val="center"/>
              </w:trPr>
              <w:tc>
                <w:tcPr>
                  <w:tcW w:w="3435" w:type="dxa"/>
                  <w:vAlign w:val="center"/>
                </w:tcPr>
                <w:p w14:paraId="17D9DD09" w14:textId="77777777" w:rsidR="000D7AA6" w:rsidRPr="001B7540" w:rsidRDefault="000D7AA6" w:rsidP="000D7AA6">
                  <w:pPr>
                    <w:pStyle w:val="TAC"/>
                  </w:pPr>
                  <w:r w:rsidRPr="001B7540">
                    <w:t>Modulation and coding scheme</w:t>
                  </w:r>
                </w:p>
              </w:tc>
              <w:tc>
                <w:tcPr>
                  <w:tcW w:w="2160" w:type="dxa"/>
                  <w:vAlign w:val="center"/>
                </w:tcPr>
                <w:p w14:paraId="1C015200" w14:textId="58D8F326" w:rsidR="000D7AA6" w:rsidRPr="001B7540" w:rsidRDefault="000D7AA6" w:rsidP="000D7AA6">
                  <w:pPr>
                    <w:pStyle w:val="TAC"/>
                  </w:pPr>
                  <w:r w:rsidRPr="001B7540">
                    <w:t xml:space="preserve">set to all </w:t>
                  </w:r>
                  <w:r w:rsidR="00024D14">
                    <w:t>‘</w:t>
                  </w:r>
                  <w:r w:rsidRPr="001B7540">
                    <w:t>1</w:t>
                  </w:r>
                  <w:r w:rsidR="00024D14">
                    <w:t>’</w:t>
                  </w:r>
                  <w:r w:rsidRPr="001B7540">
                    <w:t>s</w:t>
                  </w:r>
                </w:p>
              </w:tc>
              <w:tc>
                <w:tcPr>
                  <w:tcW w:w="2680" w:type="dxa"/>
                  <w:vAlign w:val="center"/>
                </w:tcPr>
                <w:p w14:paraId="79B39886" w14:textId="3CD22643" w:rsidR="000D7AA6" w:rsidRPr="001B7540" w:rsidRDefault="000D7AA6" w:rsidP="000D7AA6">
                  <w:pPr>
                    <w:pStyle w:val="TAC"/>
                  </w:pPr>
                  <w:r w:rsidRPr="001B7540">
                    <w:t xml:space="preserve">set to all </w:t>
                  </w:r>
                  <w:r w:rsidR="00024D14">
                    <w:t>‘</w:t>
                  </w:r>
                  <w:r w:rsidRPr="001B7540">
                    <w:t>1</w:t>
                  </w:r>
                  <w:r w:rsidR="00024D14">
                    <w:t>’</w:t>
                  </w:r>
                  <w:r w:rsidRPr="001B7540">
                    <w:t>s</w:t>
                  </w:r>
                </w:p>
              </w:tc>
            </w:tr>
            <w:tr w:rsidR="000D7AA6" w:rsidRPr="001B7540" w14:paraId="288411EE" w14:textId="77777777" w:rsidTr="001C73DC">
              <w:trPr>
                <w:cantSplit/>
                <w:jc w:val="center"/>
              </w:trPr>
              <w:tc>
                <w:tcPr>
                  <w:tcW w:w="3435" w:type="dxa"/>
                  <w:vAlign w:val="center"/>
                </w:tcPr>
                <w:p w14:paraId="68B67644" w14:textId="77777777" w:rsidR="000D7AA6" w:rsidRPr="001B7540" w:rsidRDefault="000D7AA6" w:rsidP="000D7AA6">
                  <w:pPr>
                    <w:pStyle w:val="TAC"/>
                  </w:pPr>
                  <w:r w:rsidRPr="001B7540">
                    <w:t>Frequency domain resource assignment</w:t>
                  </w:r>
                </w:p>
              </w:tc>
              <w:tc>
                <w:tcPr>
                  <w:tcW w:w="2160" w:type="dxa"/>
                  <w:vAlign w:val="center"/>
                </w:tcPr>
                <w:p w14:paraId="3AE3F821" w14:textId="4D824BCF" w:rsidR="000D7AA6" w:rsidRPr="00DA4DCE" w:rsidRDefault="000D7AA6" w:rsidP="000D7AA6">
                  <w:pPr>
                    <w:pStyle w:val="NormalWeb"/>
                    <w:widowControl w:val="0"/>
                    <w:spacing w:before="0" w:beforeAutospacing="0" w:after="120" w:afterAutospacing="0"/>
                    <w:jc w:val="center"/>
                    <w:rPr>
                      <w:rFonts w:ascii="Arial" w:hAnsi="Arial" w:cs="Arial"/>
                      <w:sz w:val="18"/>
                      <w:szCs w:val="18"/>
                    </w:rPr>
                  </w:pPr>
                  <w:r w:rsidRPr="00DA4DCE">
                    <w:rPr>
                      <w:rFonts w:ascii="Arial" w:hAnsi="Arial" w:cs="Arial"/>
                      <w:sz w:val="18"/>
                      <w:szCs w:val="18"/>
                    </w:rPr>
                    <w:t xml:space="preserve">set to all </w:t>
                  </w:r>
                  <w:r w:rsidR="00024D14">
                    <w:rPr>
                      <w:rFonts w:ascii="Arial" w:hAnsi="Arial" w:cs="Arial"/>
                      <w:sz w:val="18"/>
                      <w:szCs w:val="18"/>
                    </w:rPr>
                    <w:t>‘</w:t>
                  </w:r>
                  <w:r w:rsidRPr="00DA4DCE">
                    <w:rPr>
                      <w:rFonts w:ascii="Arial" w:hAnsi="Arial" w:cs="Arial"/>
                      <w:sz w:val="18"/>
                      <w:szCs w:val="18"/>
                    </w:rPr>
                    <w:t>0</w:t>
                  </w:r>
                  <w:r w:rsidR="00024D14">
                    <w:rPr>
                      <w:rFonts w:ascii="Arial" w:hAnsi="Arial" w:cs="Arial"/>
                      <w:sz w:val="18"/>
                      <w:szCs w:val="18"/>
                    </w:rPr>
                    <w:t>’</w:t>
                  </w:r>
                  <w:r w:rsidRPr="00DA4DCE">
                    <w:rPr>
                      <w:rFonts w:ascii="Arial" w:hAnsi="Arial" w:cs="Arial"/>
                      <w:sz w:val="18"/>
                      <w:szCs w:val="18"/>
                    </w:rPr>
                    <w:t xml:space="preserve">s for FDRA Type 0 or for FDRA Type 2 with </w:t>
                  </w:r>
                  <m:oMath>
                    <m:r>
                      <w:rPr>
                        <w:rFonts w:ascii="Cambria Math" w:hAnsi="Cambria Math" w:cs="Arial"/>
                        <w:sz w:val="18"/>
                        <w:szCs w:val="18"/>
                        <w:lang w:val="sv-SE" w:eastAsia="ja-JP"/>
                      </w:rPr>
                      <m:t>μ</m:t>
                    </m:r>
                    <m:r>
                      <w:rPr>
                        <w:rFonts w:ascii="Cambria Math" w:hAnsi="Cambria Math" w:cs="Arial"/>
                        <w:sz w:val="18"/>
                        <w:szCs w:val="18"/>
                        <w:lang w:eastAsia="ja-JP"/>
                      </w:rPr>
                      <m:t>=1</m:t>
                    </m:r>
                  </m:oMath>
                  <w:r w:rsidRPr="00DA4DCE">
                    <w:rPr>
                      <w:rFonts w:ascii="Arial" w:hAnsi="Arial" w:cs="Arial"/>
                      <w:sz w:val="18"/>
                      <w:szCs w:val="18"/>
                      <w:lang w:eastAsia="ja-JP"/>
                    </w:rPr>
                    <w:t>,</w:t>
                  </w:r>
                </w:p>
                <w:p w14:paraId="56B2D344" w14:textId="51B9471B" w:rsidR="000D7AA6" w:rsidRPr="00796986" w:rsidRDefault="000D7AA6" w:rsidP="000D7AA6">
                  <w:pPr>
                    <w:pStyle w:val="TAC"/>
                    <w:rPr>
                      <w:rFonts w:cs="Arial"/>
                      <w:szCs w:val="18"/>
                    </w:rPr>
                  </w:pPr>
                  <w:r w:rsidRPr="00E103F9">
                    <w:rPr>
                      <w:rFonts w:cs="Arial"/>
                      <w:szCs w:val="18"/>
                    </w:rPr>
                    <w:t xml:space="preserve">set to all </w:t>
                  </w:r>
                  <w:r w:rsidR="00024D14">
                    <w:rPr>
                      <w:rFonts w:cs="Arial"/>
                      <w:szCs w:val="18"/>
                    </w:rPr>
                    <w:t>‘</w:t>
                  </w:r>
                  <w:r w:rsidRPr="00E103F9">
                    <w:rPr>
                      <w:rFonts w:cs="Arial"/>
                      <w:szCs w:val="18"/>
                    </w:rPr>
                    <w:t>1</w:t>
                  </w:r>
                  <w:r w:rsidR="00024D14">
                    <w:rPr>
                      <w:rFonts w:cs="Arial"/>
                      <w:szCs w:val="18"/>
                    </w:rPr>
                    <w:t>’</w:t>
                  </w:r>
                  <w:r w:rsidRPr="00E103F9">
                    <w:rPr>
                      <w:rFonts w:cs="Arial"/>
                      <w:szCs w:val="18"/>
                    </w:rPr>
                    <w:t>s</w:t>
                  </w:r>
                  <w:r w:rsidRPr="00796986">
                    <w:rPr>
                      <w:rFonts w:cs="Arial"/>
                      <w:szCs w:val="18"/>
                    </w:rPr>
                    <w:t xml:space="preserve"> </w:t>
                  </w:r>
                  <w:r w:rsidRPr="00DA4DCE">
                    <w:rPr>
                      <w:rFonts w:cs="Arial"/>
                      <w:szCs w:val="18"/>
                    </w:rPr>
                    <w:t xml:space="preserve">for FDRA Type 1 or for FDRA Type 2 with </w:t>
                  </w:r>
                  <m:oMath>
                    <m:r>
                      <w:rPr>
                        <w:rFonts w:ascii="Cambria Math" w:hAnsi="Cambria Math" w:cs="Arial"/>
                        <w:szCs w:val="18"/>
                        <w:lang w:val="sv-SE" w:eastAsia="ja-JP"/>
                      </w:rPr>
                      <m:t>μ</m:t>
                    </m:r>
                    <m:r>
                      <w:rPr>
                        <w:rFonts w:ascii="Cambria Math" w:hAnsi="Cambria Math" w:cs="Arial"/>
                        <w:szCs w:val="18"/>
                        <w:lang w:eastAsia="ja-JP"/>
                      </w:rPr>
                      <m:t>=0</m:t>
                    </m:r>
                  </m:oMath>
                </w:p>
              </w:tc>
              <w:tc>
                <w:tcPr>
                  <w:tcW w:w="2680" w:type="dxa"/>
                  <w:vAlign w:val="center"/>
                </w:tcPr>
                <w:p w14:paraId="255FCA45" w14:textId="546EB7F3" w:rsidR="000D7AA6" w:rsidRDefault="000D7AA6" w:rsidP="000D7AA6">
                  <w:pPr>
                    <w:pStyle w:val="TAC"/>
                  </w:pPr>
                  <w:r w:rsidRPr="001B7540">
                    <w:t xml:space="preserve">set to all </w:t>
                  </w:r>
                  <w:r w:rsidR="00024D14">
                    <w:t>‘</w:t>
                  </w:r>
                  <w:r w:rsidRPr="001B7540">
                    <w:t>0</w:t>
                  </w:r>
                  <w:r w:rsidR="00024D14">
                    <w:t>’</w:t>
                  </w:r>
                  <w:r w:rsidRPr="001B7540">
                    <w:t xml:space="preserve">s for FDRA Type 0 </w:t>
                  </w:r>
                </w:p>
                <w:p w14:paraId="66DF887D" w14:textId="2289EDA4" w:rsidR="000D7AA6" w:rsidRPr="001B7540" w:rsidRDefault="000D7AA6" w:rsidP="000D7AA6">
                  <w:pPr>
                    <w:pStyle w:val="TAC"/>
                  </w:pPr>
                  <w:r w:rsidRPr="001B7540">
                    <w:t xml:space="preserve">set to all </w:t>
                  </w:r>
                  <w:r w:rsidR="00024D14">
                    <w:t>‘</w:t>
                  </w:r>
                  <w:r w:rsidRPr="001B7540">
                    <w:t>1</w:t>
                  </w:r>
                  <w:r w:rsidR="00024D14">
                    <w:t>’</w:t>
                  </w:r>
                  <w:r w:rsidRPr="001B7540">
                    <w:t xml:space="preserve">s </w:t>
                  </w:r>
                  <w:r>
                    <w:t>for FDRA Type 1</w:t>
                  </w:r>
                </w:p>
              </w:tc>
            </w:tr>
            <w:tr w:rsidR="000D7AA6" w:rsidRPr="001B7540" w14:paraId="3C65E1A9" w14:textId="77777777" w:rsidTr="001C73DC">
              <w:trPr>
                <w:cantSplit/>
                <w:jc w:val="center"/>
                <w:ins w:id="42" w:author="Author"/>
              </w:trPr>
              <w:tc>
                <w:tcPr>
                  <w:tcW w:w="3435" w:type="dxa"/>
                  <w:vAlign w:val="center"/>
                </w:tcPr>
                <w:p w14:paraId="6DB0AE3A" w14:textId="77777777" w:rsidR="000D7AA6" w:rsidRPr="001B7540" w:rsidRDefault="000D7AA6" w:rsidP="000D7AA6">
                  <w:pPr>
                    <w:pStyle w:val="TAC"/>
                    <w:rPr>
                      <w:ins w:id="43" w:author="Author"/>
                    </w:rPr>
                  </w:pPr>
                  <w:ins w:id="44" w:author="Author">
                    <w:r>
                      <w:rPr>
                        <w:rFonts w:eastAsia="SimSun"/>
                        <w:lang w:eastAsia="zh-CN"/>
                      </w:rPr>
                      <w:t>One-shot HARQ-ACK request (if present)</w:t>
                    </w:r>
                  </w:ins>
                </w:p>
              </w:tc>
              <w:tc>
                <w:tcPr>
                  <w:tcW w:w="2160" w:type="dxa"/>
                  <w:vAlign w:val="center"/>
                </w:tcPr>
                <w:p w14:paraId="2E18CDF3" w14:textId="77777777" w:rsidR="000D7AA6" w:rsidRPr="00DA4DCE" w:rsidRDefault="000D7AA6" w:rsidP="000D7AA6">
                  <w:pPr>
                    <w:pStyle w:val="NormalWeb"/>
                    <w:widowControl w:val="0"/>
                    <w:spacing w:before="0" w:beforeAutospacing="0" w:after="120" w:afterAutospacing="0"/>
                    <w:jc w:val="center"/>
                    <w:rPr>
                      <w:ins w:id="45" w:author="Author"/>
                      <w:rFonts w:ascii="Arial" w:hAnsi="Arial" w:cs="Arial"/>
                      <w:sz w:val="18"/>
                      <w:szCs w:val="18"/>
                    </w:rPr>
                  </w:pPr>
                  <w:ins w:id="46" w:author="Author">
                    <w:r>
                      <w:rPr>
                        <w:rFonts w:ascii="Arial" w:hAnsi="Arial" w:cs="Arial" w:hint="eastAsia"/>
                        <w:sz w:val="18"/>
                        <w:szCs w:val="18"/>
                        <w:lang w:val="en-GB"/>
                      </w:rPr>
                      <w:t>N</w:t>
                    </w:r>
                    <w:r>
                      <w:rPr>
                        <w:rFonts w:ascii="Arial" w:hAnsi="Arial" w:cs="Arial"/>
                        <w:sz w:val="18"/>
                        <w:szCs w:val="18"/>
                        <w:lang w:val="en-GB"/>
                      </w:rPr>
                      <w:t>/A</w:t>
                    </w:r>
                  </w:ins>
                </w:p>
              </w:tc>
              <w:tc>
                <w:tcPr>
                  <w:tcW w:w="2680" w:type="dxa"/>
                  <w:vAlign w:val="center"/>
                </w:tcPr>
                <w:p w14:paraId="08A1A5E4" w14:textId="77777777" w:rsidR="000D7AA6" w:rsidRPr="001B7540" w:rsidRDefault="000D7AA6" w:rsidP="000D7AA6">
                  <w:pPr>
                    <w:pStyle w:val="TAC"/>
                    <w:rPr>
                      <w:ins w:id="47" w:author="Author"/>
                    </w:rPr>
                  </w:pPr>
                  <w:ins w:id="48" w:author="Author">
                    <w:r>
                      <w:rPr>
                        <w:rFonts w:eastAsia="SimSun"/>
                        <w:lang w:eastAsia="zh-CN"/>
                      </w:rPr>
                      <w:t>Set to ‘0’</w:t>
                    </w:r>
                  </w:ins>
                </w:p>
              </w:tc>
            </w:tr>
          </w:tbl>
          <w:p w14:paraId="0F59964E" w14:textId="6480B363" w:rsidR="00ED1F0F" w:rsidRPr="00923741" w:rsidRDefault="00ED1F0F" w:rsidP="00FB692F"/>
        </w:tc>
      </w:tr>
      <w:tr w:rsidR="00343F4E" w14:paraId="183A4DEA" w14:textId="77777777" w:rsidTr="00A84149">
        <w:tc>
          <w:tcPr>
            <w:tcW w:w="1555" w:type="dxa"/>
          </w:tcPr>
          <w:p w14:paraId="3924E53B" w14:textId="577ADA2E" w:rsidR="00A84149" w:rsidRDefault="00343F4E" w:rsidP="00FB692F">
            <w:pPr>
              <w:jc w:val="left"/>
            </w:pPr>
            <w:r>
              <w:lastRenderedPageBreak/>
              <w:t>S</w:t>
            </w:r>
            <w:r w:rsidR="00A84149">
              <w:rPr>
                <w:rFonts w:hint="eastAsia"/>
              </w:rPr>
              <w:t>harp</w:t>
            </w:r>
          </w:p>
          <w:p w14:paraId="2291C101" w14:textId="20E62BA4" w:rsidR="00343F4E" w:rsidRDefault="00343F4E" w:rsidP="00FB692F">
            <w:pPr>
              <w:jc w:val="left"/>
            </w:pPr>
            <w:r>
              <w:t>(</w:t>
            </w:r>
            <w:r w:rsidRPr="00402119">
              <w:t>R1-200</w:t>
            </w:r>
            <w:r>
              <w:t>2384)</w:t>
            </w:r>
          </w:p>
        </w:tc>
        <w:tc>
          <w:tcPr>
            <w:tcW w:w="7865" w:type="dxa"/>
          </w:tcPr>
          <w:p w14:paraId="23F74479" w14:textId="77777777" w:rsidR="00343F4E" w:rsidRDefault="00343F4E" w:rsidP="00552968">
            <w:r w:rsidRPr="00343F4E">
              <w:t>The working assumption should be confirmed, and all zero values and all one values should be used to indicate whether the triggering DCI schedules a PDSCH for PDSCH resource allocation type 0 and type 1, respectively.</w:t>
            </w:r>
          </w:p>
          <w:p w14:paraId="600A94E5" w14:textId="77777777" w:rsidR="00603544" w:rsidRDefault="00603544" w:rsidP="00552968"/>
          <w:p w14:paraId="10FF0536" w14:textId="77777777" w:rsidR="00603544" w:rsidRPr="008D63BA" w:rsidRDefault="00603544" w:rsidP="00603544">
            <w:pPr>
              <w:rPr>
                <w:sz w:val="20"/>
                <w:lang w:val="x-none"/>
              </w:rPr>
            </w:pPr>
            <w:r w:rsidRPr="00231834">
              <w:rPr>
                <w:sz w:val="20"/>
                <w:lang w:val="x-none"/>
              </w:rPr>
              <w:t xml:space="preserve">--------- </w:t>
            </w:r>
            <w:proofErr w:type="spellStart"/>
            <w:r w:rsidRPr="00231834">
              <w:rPr>
                <w:sz w:val="20"/>
                <w:lang w:val="x-none"/>
              </w:rPr>
              <w:t>beginnin</w:t>
            </w:r>
            <w:r>
              <w:rPr>
                <w:sz w:val="20"/>
                <w:lang w:val="x-none"/>
              </w:rPr>
              <w:t>g</w:t>
            </w:r>
            <w:proofErr w:type="spellEnd"/>
            <w:r>
              <w:rPr>
                <w:sz w:val="20"/>
                <w:lang w:val="x-none"/>
              </w:rPr>
              <w:t xml:space="preserve"> of </w:t>
            </w:r>
            <w:proofErr w:type="spellStart"/>
            <w:r>
              <w:rPr>
                <w:sz w:val="20"/>
                <w:lang w:val="x-none"/>
              </w:rPr>
              <w:t>text</w:t>
            </w:r>
            <w:proofErr w:type="spellEnd"/>
            <w:r>
              <w:rPr>
                <w:sz w:val="20"/>
                <w:lang w:val="x-none"/>
              </w:rPr>
              <w:t xml:space="preserve"> </w:t>
            </w:r>
            <w:proofErr w:type="spellStart"/>
            <w:r>
              <w:rPr>
                <w:sz w:val="20"/>
                <w:lang w:val="x-none"/>
              </w:rPr>
              <w:t>proposal</w:t>
            </w:r>
            <w:proofErr w:type="spellEnd"/>
            <w:r>
              <w:rPr>
                <w:sz w:val="20"/>
                <w:lang w:val="x-none"/>
              </w:rPr>
              <w:t xml:space="preserve"> for TS 38.213</w:t>
            </w:r>
          </w:p>
          <w:p w14:paraId="2277B14D" w14:textId="77777777" w:rsidR="00603544" w:rsidRDefault="00603544" w:rsidP="001D3D2C">
            <w:pPr>
              <w:pStyle w:val="Heading3"/>
              <w:numPr>
                <w:ilvl w:val="2"/>
                <w:numId w:val="24"/>
              </w:numPr>
              <w:ind w:rightChars="100" w:right="220"/>
              <w:outlineLvl w:val="2"/>
            </w:pPr>
            <w:r>
              <w:t>9.1.4</w:t>
            </w:r>
            <w:r w:rsidRPr="00B916EC">
              <w:tab/>
            </w:r>
            <w:r>
              <w:t>Type-3</w:t>
            </w:r>
            <w:r w:rsidRPr="00B916EC">
              <w:t xml:space="preserve"> HARQ-ACK codebook</w:t>
            </w:r>
            <w:r w:rsidRPr="00B916EC">
              <w:rPr>
                <w:rFonts w:hint="eastAsia"/>
              </w:rPr>
              <w:t xml:space="preserve"> </w:t>
            </w:r>
            <w:r w:rsidRPr="00B916EC">
              <w:t xml:space="preserve">determination </w:t>
            </w:r>
          </w:p>
          <w:p w14:paraId="64D991CA" w14:textId="77777777" w:rsidR="00603544" w:rsidRDefault="00603544" w:rsidP="00603544">
            <w:r>
              <w:rPr>
                <w:rFonts w:hint="eastAsia"/>
              </w:rPr>
              <w:t>[</w:t>
            </w:r>
            <w:r>
              <w:t>…]</w:t>
            </w:r>
          </w:p>
          <w:p w14:paraId="09BAE2C7" w14:textId="77777777" w:rsidR="00603544" w:rsidRPr="00B916EC" w:rsidRDefault="00603544" w:rsidP="00603544">
            <w:pPr>
              <w:rPr>
                <w:lang w:eastAsia="zh-CN"/>
              </w:rPr>
            </w:pPr>
            <w:r>
              <w:rPr>
                <w:lang w:eastAsia="zh-CN"/>
              </w:rPr>
              <w:t xml:space="preserve">If the UE detects a DCI format that includes a </w:t>
            </w:r>
            <w:r w:rsidRPr="009D092A">
              <w:rPr>
                <w:lang w:eastAsia="zh-CN"/>
              </w:rPr>
              <w:t>One-shot HARQ-ACK request</w:t>
            </w:r>
            <w:r w:rsidDel="000A510D">
              <w:rPr>
                <w:lang w:eastAsia="zh-CN"/>
              </w:rPr>
              <w:t xml:space="preserve"> </w:t>
            </w:r>
            <w:r>
              <w:rPr>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p w14:paraId="619AB173" w14:textId="77777777" w:rsidR="00603544" w:rsidRDefault="00603544" w:rsidP="00603544">
            <w:pPr>
              <w:spacing w:after="0"/>
              <w:rPr>
                <w:ins w:id="49" w:author="Taewoo LEE (SHARP)" w:date="2020-02-07T14:24:00Z"/>
                <w:rFonts w:eastAsiaTheme="minorEastAsia"/>
                <w:szCs w:val="24"/>
              </w:rPr>
            </w:pPr>
            <w:ins w:id="50" w:author="Taewoo LEE (SHARP)" w:date="2020-02-07T14:24:00Z">
              <w:r>
                <w:rPr>
                  <w:lang w:eastAsia="zh-CN"/>
                </w:rPr>
                <w:t xml:space="preserve">If the UE detects a DCI format that includes a </w:t>
              </w:r>
              <w:r w:rsidRPr="009D092A">
                <w:rPr>
                  <w:lang w:eastAsia="zh-CN"/>
                </w:rPr>
                <w:t>One-shot HARQ-ACK request</w:t>
              </w:r>
              <w:r w:rsidDel="000A510D">
                <w:rPr>
                  <w:lang w:eastAsia="zh-CN"/>
                </w:rPr>
                <w:t xml:space="preserve"> </w:t>
              </w:r>
              <w:r>
                <w:rPr>
                  <w:lang w:eastAsia="zh-CN"/>
                </w:rPr>
                <w:t xml:space="preserve">field with value 1 and a frequency domain resource </w:t>
              </w:r>
            </w:ins>
            <w:ins w:id="51" w:author="Taewoo LEE (SHARP)" w:date="2020-02-12T16:13:00Z">
              <w:r>
                <w:rPr>
                  <w:lang w:eastAsia="zh-CN"/>
                </w:rPr>
                <w:t>assignment</w:t>
              </w:r>
            </w:ins>
            <w:ins w:id="52" w:author="Taewoo LEE (SHARP)" w:date="2020-02-07T14:24:00Z">
              <w:r>
                <w:rPr>
                  <w:lang w:eastAsia="zh-CN"/>
                </w:rPr>
                <w:t xml:space="preserve"> field with </w:t>
              </w:r>
            </w:ins>
            <w:ins w:id="53" w:author="Taewoo LEE (SHARP)" w:date="2020-02-12T14:40:00Z">
              <w:r>
                <w:rPr>
                  <w:lang w:eastAsia="zh-CN"/>
                </w:rPr>
                <w:t>all zeros for resource allocation type 0, or all ones for resource allocation type 1</w:t>
              </w:r>
            </w:ins>
            <w:ins w:id="54" w:author="Taewoo LEE (SHARP)" w:date="2020-02-14T15:33:00Z">
              <w:r>
                <w:rPr>
                  <w:lang w:eastAsia="zh-CN"/>
                </w:rPr>
                <w:t xml:space="preserve"> in</w:t>
              </w:r>
            </w:ins>
            <w:ins w:id="55" w:author="Taewoo LEE (SHARP)" w:date="2020-02-14T15:34:00Z">
              <w:r>
                <w:rPr>
                  <w:lang w:eastAsia="zh-CN"/>
                </w:rPr>
                <w:t xml:space="preserve"> the DCI format</w:t>
              </w:r>
            </w:ins>
            <w:ins w:id="56" w:author="Taewoo LEE (SHARP)" w:date="2020-02-07T14:24:00Z">
              <w:r>
                <w:rPr>
                  <w:lang w:eastAsia="zh-CN"/>
                </w:rPr>
                <w:t>, the DCI</w:t>
              </w:r>
            </w:ins>
            <w:ins w:id="57" w:author="Taewoo LEE (SHARP)" w:date="2020-02-14T15:34:00Z">
              <w:r>
                <w:rPr>
                  <w:lang w:eastAsia="zh-CN"/>
                </w:rPr>
                <w:t xml:space="preserve"> </w:t>
              </w:r>
              <w:r>
                <w:rPr>
                  <w:lang w:eastAsia="zh-CN"/>
                </w:rPr>
                <w:lastRenderedPageBreak/>
                <w:t>format</w:t>
              </w:r>
            </w:ins>
            <w:ins w:id="58" w:author="Taewoo LEE (SHARP)" w:date="2020-02-07T14:24:00Z">
              <w:r>
                <w:rPr>
                  <w:lang w:eastAsia="zh-CN"/>
                </w:rPr>
                <w:t xml:space="preserve"> </w:t>
              </w:r>
            </w:ins>
            <w:ins w:id="59" w:author="Taewoo LEE (SHARP)" w:date="2020-02-07T16:36:00Z">
              <w:r>
                <w:rPr>
                  <w:lang w:eastAsia="zh-CN"/>
                </w:rPr>
                <w:t>does not schedule a PDSCH</w:t>
              </w:r>
            </w:ins>
            <w:ins w:id="60" w:author="Taewoo LEE (SHARP)" w:date="2020-02-07T14:24:00Z">
              <w:r>
                <w:rPr>
                  <w:lang w:eastAsia="zh-CN"/>
                </w:rPr>
                <w:t>.</w:t>
              </w:r>
            </w:ins>
          </w:p>
          <w:p w14:paraId="06967BB9" w14:textId="77777777" w:rsidR="00603544" w:rsidRDefault="00603544" w:rsidP="00603544">
            <w:pPr>
              <w:spacing w:after="0"/>
              <w:rPr>
                <w:rFonts w:eastAsiaTheme="minorEastAsia"/>
                <w:szCs w:val="24"/>
              </w:rPr>
            </w:pPr>
          </w:p>
          <w:p w14:paraId="56150DBF" w14:textId="77777777" w:rsidR="00603544" w:rsidRDefault="00603544" w:rsidP="00603544">
            <w:pPr>
              <w:spacing w:after="0"/>
              <w:rPr>
                <w:rFonts w:eastAsiaTheme="minorEastAsia"/>
                <w:szCs w:val="24"/>
              </w:rPr>
            </w:pPr>
            <w:r>
              <w:rPr>
                <w:rFonts w:eastAsiaTheme="minorEastAsia" w:hint="eastAsia"/>
                <w:szCs w:val="24"/>
              </w:rPr>
              <w:t>[</w:t>
            </w:r>
            <w:r>
              <w:rPr>
                <w:rFonts w:eastAsiaTheme="minorEastAsia"/>
                <w:szCs w:val="24"/>
              </w:rPr>
              <w:t>…]</w:t>
            </w:r>
          </w:p>
          <w:p w14:paraId="00BD324E" w14:textId="77777777" w:rsidR="00603544" w:rsidRDefault="00603544" w:rsidP="00603544">
            <w:pPr>
              <w:spacing w:after="0"/>
              <w:rPr>
                <w:rFonts w:eastAsiaTheme="minorEastAsia"/>
                <w:szCs w:val="24"/>
              </w:rPr>
            </w:pPr>
          </w:p>
          <w:p w14:paraId="753F8C9C" w14:textId="77777777" w:rsidR="00603544" w:rsidRPr="009647E3" w:rsidRDefault="00603544" w:rsidP="00AB33B8">
            <w:pPr>
              <w:pStyle w:val="Heading1"/>
              <w:numPr>
                <w:ilvl w:val="0"/>
                <w:numId w:val="0"/>
              </w:numPr>
              <w:tabs>
                <w:tab w:val="left" w:pos="1134"/>
              </w:tabs>
              <w:ind w:left="432" w:rightChars="100" w:right="220" w:hanging="432"/>
              <w:outlineLvl w:val="0"/>
              <w:rPr>
                <w:rFonts w:asciiTheme="majorHAnsi" w:eastAsiaTheme="majorEastAsia" w:hAnsiTheme="majorHAnsi" w:cstheme="majorBidi"/>
                <w:b w:val="0"/>
                <w:sz w:val="24"/>
              </w:rPr>
            </w:pPr>
            <w:bookmarkStart w:id="61" w:name="_Ref496621482"/>
            <w:bookmarkStart w:id="62" w:name="_Toc12021494"/>
            <w:bookmarkStart w:id="63" w:name="_Toc20311606"/>
            <w:bookmarkStart w:id="64" w:name="_Toc26719431"/>
            <w:bookmarkStart w:id="65" w:name="_Toc29894871"/>
            <w:bookmarkStart w:id="66" w:name="_Toc29899170"/>
            <w:bookmarkStart w:id="67" w:name="_Toc29899588"/>
            <w:r w:rsidRPr="009647E3">
              <w:rPr>
                <w:rFonts w:asciiTheme="majorHAnsi" w:eastAsiaTheme="majorEastAsia" w:hAnsiTheme="majorHAnsi" w:cstheme="majorBidi"/>
                <w:b w:val="0"/>
                <w:sz w:val="24"/>
              </w:rPr>
              <w:t>12</w:t>
            </w:r>
            <w:r w:rsidRPr="009647E3">
              <w:rPr>
                <w:rFonts w:asciiTheme="majorHAnsi" w:eastAsiaTheme="majorEastAsia" w:hAnsiTheme="majorHAnsi" w:cstheme="majorBidi" w:hint="eastAsia"/>
                <w:b w:val="0"/>
                <w:sz w:val="24"/>
              </w:rPr>
              <w:tab/>
            </w:r>
            <w:r w:rsidRPr="009647E3">
              <w:rPr>
                <w:rFonts w:asciiTheme="majorHAnsi" w:eastAsiaTheme="majorEastAsia" w:hAnsiTheme="majorHAnsi" w:cstheme="majorBidi"/>
                <w:b w:val="0"/>
                <w:sz w:val="24"/>
              </w:rPr>
              <w:t>Bandwidth part operation</w:t>
            </w:r>
            <w:bookmarkEnd w:id="61"/>
            <w:bookmarkEnd w:id="62"/>
            <w:bookmarkEnd w:id="63"/>
            <w:bookmarkEnd w:id="64"/>
            <w:bookmarkEnd w:id="65"/>
            <w:bookmarkEnd w:id="66"/>
            <w:bookmarkEnd w:id="67"/>
            <w:r w:rsidRPr="009647E3">
              <w:rPr>
                <w:rFonts w:asciiTheme="majorHAnsi" w:eastAsiaTheme="majorEastAsia" w:hAnsiTheme="majorHAnsi" w:cstheme="majorBidi"/>
                <w:b w:val="0"/>
                <w:sz w:val="24"/>
              </w:rPr>
              <w:t xml:space="preserve"> </w:t>
            </w:r>
          </w:p>
          <w:p w14:paraId="2202384F" w14:textId="77777777" w:rsidR="00603544" w:rsidRDefault="00603544" w:rsidP="00603544">
            <w:pPr>
              <w:spacing w:after="0"/>
              <w:rPr>
                <w:rFonts w:eastAsiaTheme="minorEastAsia"/>
                <w:szCs w:val="24"/>
              </w:rPr>
            </w:pPr>
            <w:r>
              <w:rPr>
                <w:rFonts w:eastAsiaTheme="minorEastAsia" w:hint="eastAsia"/>
                <w:szCs w:val="24"/>
              </w:rPr>
              <w:t>[</w:t>
            </w:r>
            <w:r>
              <w:rPr>
                <w:rFonts w:eastAsiaTheme="minorEastAsia"/>
                <w:szCs w:val="24"/>
              </w:rPr>
              <w:t>…]</w:t>
            </w:r>
          </w:p>
          <w:p w14:paraId="4A36E279" w14:textId="77777777" w:rsidR="00603544" w:rsidRPr="0080392F" w:rsidRDefault="00603544" w:rsidP="00603544">
            <w:r w:rsidRPr="00B916EC">
              <w:t>If a bandwidth pa</w:t>
            </w:r>
            <w:r>
              <w:t>rt</w:t>
            </w:r>
            <w:r w:rsidRPr="00B916EC">
              <w:t xml:space="preserve"> indicator field is configured in DCI format 1_1, the bandwidth pa</w:t>
            </w:r>
            <w:r>
              <w:t>rt</w:t>
            </w:r>
            <w:r w:rsidRPr="00B916EC">
              <w:t xml:space="preserve"> indicator field value indicates the activ</w:t>
            </w:r>
            <w:r>
              <w:t>e</w:t>
            </w:r>
            <w:r w:rsidRPr="00B916EC">
              <w:t xml:space="preserve"> DL BWP, from the configured DL BWP set, for DL receptions</w:t>
            </w:r>
            <w:r>
              <w:t xml:space="preserve"> as described in [5, TS 38.212]</w:t>
            </w:r>
            <w:r w:rsidRPr="00B916EC">
              <w:t>. If a bandwidth pa</w:t>
            </w:r>
            <w:r>
              <w:t>rt</w:t>
            </w:r>
            <w:r w:rsidRPr="00B916EC">
              <w:t xml:space="preserve"> indicator field is configured in DCI format 0_1, the bandwidth pa</w:t>
            </w:r>
            <w:r>
              <w:t>rt</w:t>
            </w:r>
            <w:r w:rsidRPr="00B916EC">
              <w:t xml:space="preserve"> indicator field value indicates the activ</w:t>
            </w:r>
            <w:r>
              <w:t>e</w:t>
            </w:r>
            <w:r w:rsidRPr="00B916EC">
              <w:t xml:space="preserve"> UL BWP, from the configured UL BWP set, for UL transmissions</w:t>
            </w:r>
            <w:r>
              <w:t xml:space="preserve"> as described in [5, TS 38.212]</w:t>
            </w:r>
            <w:r w:rsidRPr="00B916EC">
              <w:t xml:space="preserve">. </w:t>
            </w:r>
            <w:r w:rsidRPr="0080392F">
              <w:t>If a bandwidth part indicator field is configured in DCI format 0_1 or DCI format 1_1 and indicates an UL BWP or a DL BWP different from the active UL BWP or DL BWP, respectively, the UE shall</w:t>
            </w:r>
          </w:p>
          <w:p w14:paraId="369B2981" w14:textId="77777777" w:rsidR="00603544" w:rsidRPr="00970DFB" w:rsidRDefault="00603544" w:rsidP="00603544">
            <w:pPr>
              <w:pStyle w:val="B1"/>
              <w:rPr>
                <w:rFonts w:eastAsia="MS Gothic"/>
                <w:sz w:val="24"/>
                <w:lang w:eastAsia="ja-JP"/>
              </w:rPr>
            </w:pPr>
            <w:r w:rsidRPr="00970DFB">
              <w:rPr>
                <w:sz w:val="24"/>
                <w:szCs w:val="24"/>
              </w:rPr>
              <w:t>-</w:t>
            </w:r>
            <w:r w:rsidRPr="00970DFB">
              <w:rPr>
                <w:sz w:val="24"/>
                <w:szCs w:val="24"/>
              </w:rPr>
              <w:tab/>
            </w:r>
            <w:r w:rsidRPr="00970DFB">
              <w:rPr>
                <w:rFonts w:eastAsia="MS Gothic"/>
                <w:sz w:val="24"/>
                <w:lang w:eastAsia="ja-JP"/>
              </w:rPr>
              <w:t>for each information field in the received DCI format 0_1 or DCI format 1_1</w:t>
            </w:r>
          </w:p>
          <w:p w14:paraId="799402C4" w14:textId="77777777" w:rsidR="00603544" w:rsidRPr="00970DFB" w:rsidRDefault="00603544" w:rsidP="00603544">
            <w:pPr>
              <w:pStyle w:val="B2"/>
              <w:rPr>
                <w:sz w:val="24"/>
                <w:szCs w:val="24"/>
              </w:rPr>
            </w:pPr>
            <w:r w:rsidRPr="00970DFB">
              <w:rPr>
                <w:sz w:val="24"/>
                <w:szCs w:val="24"/>
              </w:rPr>
              <w:t>-</w:t>
            </w:r>
            <w:r w:rsidRPr="00970DFB">
              <w:rPr>
                <w:sz w:val="24"/>
                <w:szCs w:val="24"/>
              </w:rPr>
              <w:tab/>
            </w:r>
            <w:r w:rsidRPr="00970DFB">
              <w:rPr>
                <w:rFonts w:eastAsia="MS Gothic"/>
                <w:sz w:val="24"/>
                <w:lang w:eastAsia="ja-JP"/>
              </w:rPr>
              <w:t>if the size of the information field is smaller than the one required for the DCI format 0_1 or DCI format 1_1 interpretation for the UL BWP or DL BWP that is indicated by the bandwidth part indicator, respectively, the UE prepends zeros to the information field until its size is the one required for the interpretation of the information field for the UL BWP or DL BWP prior to interpreting the DCI format 0_1 or DCI format 1_1 information fields, respectively</w:t>
            </w:r>
          </w:p>
          <w:p w14:paraId="3E3B0F4A" w14:textId="77777777" w:rsidR="00603544" w:rsidRPr="00970DFB" w:rsidRDefault="00603544" w:rsidP="00603544">
            <w:pPr>
              <w:pStyle w:val="B2"/>
              <w:rPr>
                <w:sz w:val="24"/>
                <w:szCs w:val="24"/>
              </w:rPr>
            </w:pPr>
            <w:r w:rsidRPr="00970DFB">
              <w:rPr>
                <w:sz w:val="24"/>
                <w:szCs w:val="24"/>
              </w:rPr>
              <w:t>-</w:t>
            </w:r>
            <w:r w:rsidRPr="00970DFB">
              <w:rPr>
                <w:sz w:val="24"/>
                <w:szCs w:val="24"/>
              </w:rPr>
              <w:tab/>
              <w:t>if the size of the information field is larger than the one required for the DCI format 0_1 or DCI format 1_1 interpretation for the UL BWP or DL BWP that is indicated by the bandwidth part indicator, respectively, the UE use</w:t>
            </w:r>
            <w:r w:rsidRPr="00970DFB">
              <w:rPr>
                <w:sz w:val="24"/>
                <w:szCs w:val="24"/>
                <w:lang w:val="en-US"/>
              </w:rPr>
              <w:t>s</w:t>
            </w:r>
            <w:r w:rsidRPr="00970DFB">
              <w:rPr>
                <w:sz w:val="24"/>
                <w:szCs w:val="24"/>
              </w:rPr>
              <w:t xml:space="preserve"> a number of least significant bits of DCI format 0_1 or DCI format 1_1 equal to the one required for the UL BWP or DL BWP indicated by bandwidth part indicator prior to interpreting the DCI format 0_1 or DCI format 1_1 information fields, respectively</w:t>
            </w:r>
          </w:p>
          <w:p w14:paraId="7AC66DE9" w14:textId="77777777" w:rsidR="00603544" w:rsidRPr="00970DFB" w:rsidRDefault="00603544" w:rsidP="00603544">
            <w:pPr>
              <w:pStyle w:val="B1"/>
              <w:rPr>
                <w:sz w:val="24"/>
                <w:szCs w:val="24"/>
              </w:rPr>
            </w:pPr>
            <w:r w:rsidRPr="00970DFB">
              <w:rPr>
                <w:sz w:val="24"/>
                <w:szCs w:val="24"/>
              </w:rPr>
              <w:t>-</w:t>
            </w:r>
            <w:r w:rsidRPr="00970DFB">
              <w:rPr>
                <w:sz w:val="24"/>
                <w:szCs w:val="24"/>
              </w:rPr>
              <w:tab/>
              <w:t>set the active UL BWP or DL BWP to the UL BWP or DL BWP indicated by the bandwidth part indicator in the DCI format 0_1 or DCI format 1_1, respectively</w:t>
            </w:r>
          </w:p>
          <w:p w14:paraId="2973704B" w14:textId="77777777" w:rsidR="00603544" w:rsidRPr="007A3FDF" w:rsidRDefault="00603544" w:rsidP="00603544">
            <w:pPr>
              <w:spacing w:after="0"/>
              <w:rPr>
                <w:lang w:eastAsia="zh-CN"/>
              </w:rPr>
            </w:pPr>
            <w:ins w:id="68" w:author="Taewoo LEE (SHARP)" w:date="2020-02-14T14:48:00Z">
              <w:r>
                <w:rPr>
                  <w:rFonts w:eastAsiaTheme="minorEastAsia"/>
                  <w:szCs w:val="24"/>
                </w:rPr>
                <w:t>A</w:t>
              </w:r>
            </w:ins>
            <w:ins w:id="69" w:author="Taewoo LEE (SHARP)" w:date="2020-02-14T14:37:00Z">
              <w:r>
                <w:rPr>
                  <w:rFonts w:eastAsiaTheme="minorEastAsia"/>
                  <w:szCs w:val="24"/>
                </w:rPr>
                <w:t xml:space="preserve"> </w:t>
              </w:r>
            </w:ins>
            <w:ins w:id="70" w:author="Taewoo LEE (SHARP)" w:date="2020-02-14T14:38:00Z">
              <w:r>
                <w:rPr>
                  <w:rFonts w:eastAsiaTheme="minorEastAsia"/>
                  <w:szCs w:val="24"/>
                </w:rPr>
                <w:t xml:space="preserve">UE is </w:t>
              </w:r>
            </w:ins>
            <w:ins w:id="71" w:author="Taewoo LEE (SHARP)" w:date="2020-02-14T15:37:00Z">
              <w:r>
                <w:rPr>
                  <w:rFonts w:eastAsiaTheme="minorEastAsia"/>
                  <w:szCs w:val="24"/>
                </w:rPr>
                <w:t xml:space="preserve">not </w:t>
              </w:r>
            </w:ins>
            <w:ins w:id="72" w:author="Taewoo LEE (SHARP)" w:date="2020-02-14T14:38:00Z">
              <w:r>
                <w:rPr>
                  <w:rFonts w:eastAsiaTheme="minorEastAsia"/>
                  <w:szCs w:val="24"/>
                </w:rPr>
                <w:t>expected to receive</w:t>
              </w:r>
            </w:ins>
            <w:ins w:id="73" w:author="Taewoo LEE (SHARP)" w:date="2020-02-14T15:37:00Z">
              <w:r>
                <w:rPr>
                  <w:rFonts w:eastAsiaTheme="minorEastAsia"/>
                  <w:szCs w:val="24"/>
                </w:rPr>
                <w:t xml:space="preserve"> </w:t>
              </w:r>
            </w:ins>
            <w:ins w:id="74" w:author="Taewoo LEE (SHARP)" w:date="2020-02-14T15:43:00Z">
              <w:r>
                <w:rPr>
                  <w:rFonts w:eastAsiaTheme="minorEastAsia"/>
                  <w:szCs w:val="24"/>
                </w:rPr>
                <w:t>the</w:t>
              </w:r>
            </w:ins>
            <w:ins w:id="75" w:author="Taewoo LEE (SHARP)" w:date="2020-02-14T15:37:00Z">
              <w:r>
                <w:rPr>
                  <w:rFonts w:eastAsiaTheme="minorEastAsia"/>
                  <w:szCs w:val="24"/>
                </w:rPr>
                <w:t xml:space="preserve"> </w:t>
              </w:r>
            </w:ins>
            <w:ins w:id="76" w:author="Taewoo LEE (SHARP)" w:date="2020-02-14T15:38:00Z">
              <w:r>
                <w:rPr>
                  <w:rFonts w:eastAsiaTheme="minorEastAsia"/>
                  <w:szCs w:val="24"/>
                </w:rPr>
                <w:t>DCI format</w:t>
              </w:r>
            </w:ins>
            <w:ins w:id="77" w:author="Taewoo LEE (SHARP)" w:date="2020-02-14T15:42:00Z">
              <w:r>
                <w:rPr>
                  <w:rFonts w:eastAsiaTheme="minorEastAsia"/>
                  <w:szCs w:val="24"/>
                </w:rPr>
                <w:t xml:space="preserve"> 1_1</w:t>
              </w:r>
            </w:ins>
            <w:ins w:id="78" w:author="Taewoo LEE (SHARP)" w:date="2020-02-14T14:45:00Z">
              <w:r>
                <w:rPr>
                  <w:lang w:eastAsia="zh-CN"/>
                </w:rPr>
                <w:t xml:space="preserve"> </w:t>
              </w:r>
            </w:ins>
            <w:ins w:id="79" w:author="Taewoo LEE (SHARP)" w:date="2020-02-14T15:40:00Z">
              <w:r>
                <w:rPr>
                  <w:lang w:eastAsia="zh-CN"/>
                </w:rPr>
                <w:t>in which</w:t>
              </w:r>
            </w:ins>
            <w:ins w:id="80" w:author="Taewoo LEE (SHARP)" w:date="2020-02-14T15:45:00Z">
              <w:r>
                <w:rPr>
                  <w:rFonts w:eastAsiaTheme="minorEastAsia"/>
                </w:rPr>
                <w:t xml:space="preserve"> </w:t>
              </w:r>
            </w:ins>
            <w:ins w:id="81" w:author="Taewoo LEE (SHARP)" w:date="2020-02-14T15:40:00Z">
              <w:r>
                <w:rPr>
                  <w:lang w:eastAsia="zh-CN"/>
                </w:rPr>
                <w:t>the</w:t>
              </w:r>
            </w:ins>
            <w:ins w:id="82" w:author="Taewoo LEE (SHARP)" w:date="2020-02-14T14:45:00Z">
              <w:r>
                <w:rPr>
                  <w:lang w:eastAsia="zh-CN"/>
                </w:rPr>
                <w:t xml:space="preserve"> </w:t>
              </w:r>
              <w:r w:rsidRPr="009D092A">
                <w:rPr>
                  <w:lang w:eastAsia="zh-CN"/>
                </w:rPr>
                <w:t>One-shot HARQ-ACK request</w:t>
              </w:r>
              <w:r w:rsidDel="000A510D">
                <w:rPr>
                  <w:lang w:eastAsia="zh-CN"/>
                </w:rPr>
                <w:t xml:space="preserve"> </w:t>
              </w:r>
              <w:r>
                <w:rPr>
                  <w:lang w:eastAsia="zh-CN"/>
                </w:rPr>
                <w:t xml:space="preserve">field </w:t>
              </w:r>
            </w:ins>
            <w:ins w:id="83" w:author="Taewoo LEE (SHARP)" w:date="2020-02-14T15:40:00Z">
              <w:r>
                <w:rPr>
                  <w:lang w:eastAsia="zh-CN"/>
                </w:rPr>
                <w:t>is set to</w:t>
              </w:r>
            </w:ins>
            <w:ins w:id="84" w:author="Taewoo LEE (SHARP)" w:date="2020-02-14T14:45:00Z">
              <w:r>
                <w:rPr>
                  <w:lang w:eastAsia="zh-CN"/>
                </w:rPr>
                <w:t xml:space="preserve"> 1</w:t>
              </w:r>
            </w:ins>
            <w:ins w:id="85" w:author="Taewoo LEE (SHARP)" w:date="2020-02-14T14:46:00Z">
              <w:r>
                <w:rPr>
                  <w:lang w:eastAsia="zh-CN"/>
                </w:rPr>
                <w:t xml:space="preserve">, </w:t>
              </w:r>
            </w:ins>
            <w:ins w:id="86" w:author="Taewoo LEE (SHARP)" w:date="2020-02-14T14:47:00Z">
              <w:r>
                <w:rPr>
                  <w:lang w:eastAsia="zh-CN"/>
                </w:rPr>
                <w:t>and</w:t>
              </w:r>
            </w:ins>
            <w:ins w:id="87" w:author="Taewoo LEE (SHARP)" w:date="2020-02-14T14:40:00Z">
              <w:r>
                <w:rPr>
                  <w:rFonts w:eastAsiaTheme="minorEastAsia"/>
                  <w:szCs w:val="24"/>
                </w:rPr>
                <w:t xml:space="preserve"> </w:t>
              </w:r>
            </w:ins>
            <w:ins w:id="88" w:author="Taewoo LEE (SHARP)" w:date="2020-02-14T15:40:00Z">
              <w:r>
                <w:rPr>
                  <w:rFonts w:eastAsiaTheme="minorEastAsia"/>
                  <w:szCs w:val="24"/>
                </w:rPr>
                <w:t>the size of freq</w:t>
              </w:r>
            </w:ins>
            <w:ins w:id="89" w:author="Taewoo LEE (SHARP)" w:date="2020-02-14T15:41:00Z">
              <w:r>
                <w:rPr>
                  <w:rFonts w:eastAsiaTheme="minorEastAsia"/>
                  <w:szCs w:val="24"/>
                </w:rPr>
                <w:t xml:space="preserve">uency domain resource assignment field is different from </w:t>
              </w:r>
            </w:ins>
            <w:ins w:id="90" w:author="Taewoo LEE (SHARP)" w:date="2020-02-14T15:42:00Z">
              <w:r w:rsidRPr="00970DFB">
                <w:rPr>
                  <w:szCs w:val="24"/>
                </w:rPr>
                <w:t>the one required for the</w:t>
              </w:r>
              <w:r>
                <w:rPr>
                  <w:szCs w:val="24"/>
                </w:rPr>
                <w:t xml:space="preserve"> </w:t>
              </w:r>
              <w:r w:rsidRPr="00970DFB">
                <w:rPr>
                  <w:szCs w:val="24"/>
                </w:rPr>
                <w:t>DCI format 1_1 interpretation for the</w:t>
              </w:r>
              <w:r>
                <w:rPr>
                  <w:szCs w:val="24"/>
                </w:rPr>
                <w:t xml:space="preserve"> </w:t>
              </w:r>
              <w:r w:rsidRPr="00970DFB">
                <w:rPr>
                  <w:szCs w:val="24"/>
                </w:rPr>
                <w:t>DL BWP that is indicated by the bandwidth part indicator</w:t>
              </w:r>
            </w:ins>
            <w:ins w:id="91" w:author="Taewoo LEE (SHARP)" w:date="2020-02-14T15:44:00Z">
              <w:r>
                <w:rPr>
                  <w:szCs w:val="24"/>
                </w:rPr>
                <w:t>.</w:t>
              </w:r>
            </w:ins>
            <w:r w:rsidRPr="0031489C">
              <w:rPr>
                <w:rFonts w:eastAsiaTheme="minorEastAsia"/>
                <w:szCs w:val="24"/>
              </w:rPr>
              <w:t xml:space="preserve"> </w:t>
            </w:r>
          </w:p>
          <w:p w14:paraId="4CA7AF68" w14:textId="77777777" w:rsidR="00603544" w:rsidRPr="009647E3" w:rsidRDefault="00603544" w:rsidP="00603544">
            <w:pPr>
              <w:spacing w:after="0"/>
              <w:rPr>
                <w:rFonts w:eastAsiaTheme="minorEastAsia"/>
                <w:szCs w:val="24"/>
              </w:rPr>
            </w:pPr>
          </w:p>
          <w:p w14:paraId="4CA605D3" w14:textId="58011188" w:rsidR="00603544" w:rsidRPr="00923741" w:rsidRDefault="00603544" w:rsidP="00603544">
            <w:r w:rsidRPr="00231834">
              <w:rPr>
                <w:sz w:val="20"/>
                <w:lang w:val="x-none"/>
              </w:rPr>
              <w:t xml:space="preserve">--------- </w:t>
            </w:r>
            <w:proofErr w:type="spellStart"/>
            <w:r>
              <w:rPr>
                <w:sz w:val="20"/>
                <w:lang w:val="x-none"/>
              </w:rPr>
              <w:t>end</w:t>
            </w:r>
            <w:proofErr w:type="spellEnd"/>
            <w:r>
              <w:rPr>
                <w:sz w:val="20"/>
                <w:lang w:val="x-none"/>
              </w:rPr>
              <w:t xml:space="preserve"> of </w:t>
            </w:r>
            <w:proofErr w:type="spellStart"/>
            <w:r>
              <w:rPr>
                <w:sz w:val="20"/>
                <w:lang w:val="x-none"/>
              </w:rPr>
              <w:t>text</w:t>
            </w:r>
            <w:proofErr w:type="spellEnd"/>
            <w:r>
              <w:rPr>
                <w:sz w:val="20"/>
                <w:lang w:val="x-none"/>
              </w:rPr>
              <w:t xml:space="preserve"> </w:t>
            </w:r>
            <w:proofErr w:type="spellStart"/>
            <w:r>
              <w:rPr>
                <w:sz w:val="20"/>
                <w:lang w:val="x-none"/>
              </w:rPr>
              <w:t>proposal</w:t>
            </w:r>
            <w:proofErr w:type="spellEnd"/>
          </w:p>
        </w:tc>
      </w:tr>
      <w:tr w:rsidR="00533184" w14:paraId="269268FE" w14:textId="77777777" w:rsidTr="00A84149">
        <w:tc>
          <w:tcPr>
            <w:tcW w:w="1555" w:type="dxa"/>
          </w:tcPr>
          <w:p w14:paraId="68E337A4" w14:textId="6FDA8111" w:rsidR="00A84149" w:rsidRDefault="00533184" w:rsidP="00FB692F">
            <w:pPr>
              <w:jc w:val="left"/>
            </w:pPr>
            <w:r>
              <w:rPr>
                <w:rFonts w:hint="eastAsia"/>
              </w:rPr>
              <w:lastRenderedPageBreak/>
              <w:t>Q</w:t>
            </w:r>
            <w:r w:rsidR="00A84149">
              <w:t>ualcomm</w:t>
            </w:r>
          </w:p>
          <w:p w14:paraId="2C432C76" w14:textId="1F10F712" w:rsidR="00533184" w:rsidRDefault="00533184" w:rsidP="00FB692F">
            <w:pPr>
              <w:jc w:val="left"/>
            </w:pPr>
            <w:r>
              <w:t>(</w:t>
            </w:r>
            <w:r w:rsidRPr="00533184">
              <w:t>R1-2002532</w:t>
            </w:r>
            <w:r>
              <w:t>)</w:t>
            </w:r>
          </w:p>
        </w:tc>
        <w:tc>
          <w:tcPr>
            <w:tcW w:w="7865" w:type="dxa"/>
          </w:tcPr>
          <w:p w14:paraId="269D44B1" w14:textId="77777777" w:rsidR="00533184" w:rsidRDefault="00533184" w:rsidP="00552968">
            <w:pPr>
              <w:jc w:val="left"/>
            </w:pPr>
            <w:r w:rsidRPr="00533184">
              <w:t xml:space="preserve">Use all ‘0’ FDRA for resourceAllocationType0 and all ‘1’ FDRA for </w:t>
            </w:r>
            <w:proofErr w:type="spellStart"/>
            <w:r w:rsidRPr="00533184">
              <w:t>resourceAllocationType</w:t>
            </w:r>
            <w:proofErr w:type="spellEnd"/>
            <w:r w:rsidRPr="00533184">
              <w:t xml:space="preserve"> 1 for one-shot HARQ-ACK request without scheduling PDSCH</w:t>
            </w:r>
            <w:r>
              <w:t>.</w:t>
            </w:r>
          </w:p>
          <w:p w14:paraId="77CD4C14" w14:textId="77777777" w:rsidR="00533184" w:rsidRDefault="00533184" w:rsidP="00FB692F"/>
          <w:p w14:paraId="4B96CCB7" w14:textId="4EE077E9" w:rsidR="00AB33B8" w:rsidRDefault="00AB33B8" w:rsidP="00FB692F">
            <w:r>
              <w:t>TP for 38.213 Section 9.1.4</w:t>
            </w:r>
          </w:p>
          <w:p w14:paraId="19EC83CB" w14:textId="77777777" w:rsidR="00533184" w:rsidRPr="00822B18" w:rsidRDefault="00533184" w:rsidP="00533184">
            <w:pPr>
              <w:rPr>
                <w:ins w:id="92" w:author="NA\mostafak" w:date="2020-01-27T23:40:00Z"/>
                <w:rFonts w:eastAsia="Times New Roman"/>
                <w:szCs w:val="20"/>
                <w:lang w:eastAsia="en-GB"/>
              </w:rPr>
            </w:pPr>
            <w:ins w:id="93" w:author="NA\mostafak" w:date="2020-01-27T23:25:00Z">
              <w:r w:rsidRPr="00781279">
                <w:rPr>
                  <w:rFonts w:eastAsia="Times New Roman"/>
                  <w:szCs w:val="20"/>
                  <w:lang w:eastAsia="zh-CN"/>
                </w:rPr>
                <w:t>If the UE detects a DCI format that includes a One-shot HARQ-ACK request</w:t>
              </w:r>
              <w:r w:rsidRPr="00781279" w:rsidDel="000A510D">
                <w:rPr>
                  <w:rFonts w:eastAsia="Times New Roman"/>
                  <w:szCs w:val="20"/>
                  <w:lang w:eastAsia="zh-CN"/>
                </w:rPr>
                <w:t xml:space="preserve"> </w:t>
              </w:r>
              <w:r w:rsidRPr="00781279">
                <w:rPr>
                  <w:rFonts w:eastAsia="Times New Roman"/>
                  <w:szCs w:val="20"/>
                  <w:lang w:eastAsia="zh-CN"/>
                </w:rPr>
                <w:t xml:space="preserve">field with </w:t>
              </w:r>
              <w:r w:rsidRPr="00781279">
                <w:rPr>
                  <w:rFonts w:eastAsia="Times New Roman"/>
                  <w:szCs w:val="20"/>
                  <w:lang w:eastAsia="zh-CN"/>
                </w:rPr>
                <w:lastRenderedPageBreak/>
                <w:t>value 1</w:t>
              </w:r>
            </w:ins>
            <w:ins w:id="94" w:author="NA\mostafak" w:date="2020-01-27T23:37:00Z">
              <w:r>
                <w:rPr>
                  <w:rFonts w:eastAsia="Times New Roman"/>
                  <w:szCs w:val="20"/>
                  <w:lang w:eastAsia="zh-CN"/>
                </w:rPr>
                <w:t xml:space="preserve">, and </w:t>
              </w:r>
            </w:ins>
            <w:ins w:id="95" w:author="NA\mostafak" w:date="2020-01-27T23:40:00Z">
              <w:r w:rsidRPr="00822B18">
                <w:rPr>
                  <w:rFonts w:eastAsia="Times New Roman"/>
                  <w:szCs w:val="20"/>
                  <w:lang w:eastAsia="en-GB"/>
                </w:rPr>
                <w:t>if</w:t>
              </w:r>
            </w:ins>
          </w:p>
          <w:p w14:paraId="2188C536" w14:textId="77777777" w:rsidR="00533184" w:rsidRPr="00822B18" w:rsidRDefault="00533184" w:rsidP="00533184">
            <w:pPr>
              <w:overflowPunct w:val="0"/>
              <w:spacing w:after="180"/>
              <w:ind w:left="560" w:hanging="276"/>
              <w:jc w:val="left"/>
              <w:textAlignment w:val="baseline"/>
              <w:rPr>
                <w:ins w:id="96" w:author="NA\mostafak" w:date="2020-01-27T23:40:00Z"/>
                <w:rFonts w:eastAsia="Times New Roman"/>
                <w:szCs w:val="20"/>
                <w:lang w:eastAsia="zh-CN"/>
              </w:rPr>
            </w:pPr>
            <w:ins w:id="97" w:author="NA\mostafak" w:date="2020-01-27T23:40:00Z">
              <w:r w:rsidRPr="00822B18">
                <w:rPr>
                  <w:rFonts w:eastAsia="Times New Roman"/>
                  <w:szCs w:val="20"/>
                  <w:lang w:eastAsia="en-GB"/>
                </w:rPr>
                <w:t>-</w:t>
              </w:r>
              <w:r w:rsidRPr="00822B18">
                <w:rPr>
                  <w:rFonts w:eastAsia="Times New Roman"/>
                  <w:szCs w:val="20"/>
                  <w:lang w:eastAsia="en-GB"/>
                </w:rPr>
                <w:tab/>
              </w:r>
              <w:proofErr w:type="spellStart"/>
              <w:r w:rsidRPr="00822B18">
                <w:rPr>
                  <w:rFonts w:eastAsia="Times New Roman"/>
                  <w:i/>
                  <w:lang w:eastAsia="ja-JP"/>
                </w:rPr>
                <w:t>resourceAllocation</w:t>
              </w:r>
              <w:proofErr w:type="spellEnd"/>
              <w:r w:rsidRPr="00822B18">
                <w:rPr>
                  <w:rFonts w:eastAsia="Times New Roman"/>
                  <w:szCs w:val="20"/>
                  <w:lang w:eastAsia="en-GB"/>
                </w:rPr>
                <w:t xml:space="preserve"> = </w:t>
              </w:r>
              <w:r w:rsidRPr="00822B18">
                <w:rPr>
                  <w:rFonts w:eastAsia="Times New Roman"/>
                  <w:i/>
                  <w:szCs w:val="20"/>
                  <w:lang w:eastAsia="en-GB"/>
                </w:rPr>
                <w:t>resourceAllocationType0</w:t>
              </w:r>
              <w:r w:rsidRPr="00822B18">
                <w:rPr>
                  <w:rFonts w:eastAsia="Times New Roman"/>
                  <w:szCs w:val="20"/>
                  <w:lang w:eastAsia="en-GB"/>
                </w:rPr>
                <w:t xml:space="preserve"> and all bits of the </w:t>
              </w:r>
              <w:r w:rsidRPr="00822B18">
                <w:rPr>
                  <w:rFonts w:eastAsia="Times New Roman" w:hint="eastAsia"/>
                  <w:szCs w:val="20"/>
                  <w:lang w:eastAsia="zh-CN"/>
                </w:rPr>
                <w:t>frequency domain resource assignment</w:t>
              </w:r>
              <w:r w:rsidRPr="00822B18">
                <w:rPr>
                  <w:rFonts w:eastAsia="Times New Roman"/>
                  <w:szCs w:val="20"/>
                  <w:lang w:eastAsia="zh-CN"/>
                </w:rPr>
                <w:t xml:space="preserve"> </w:t>
              </w:r>
              <w:r w:rsidRPr="00822B18">
                <w:rPr>
                  <w:rFonts w:eastAsia="Times New Roman" w:hint="eastAsia"/>
                  <w:szCs w:val="20"/>
                  <w:lang w:eastAsia="zh-CN"/>
                </w:rPr>
                <w:t xml:space="preserve">field in </w:t>
              </w:r>
              <w:r w:rsidRPr="00822B18">
                <w:rPr>
                  <w:rFonts w:eastAsia="Times New Roman"/>
                  <w:szCs w:val="20"/>
                  <w:lang w:eastAsia="zh-CN"/>
                </w:rPr>
                <w:t>DCI format are equal to 0, or</w:t>
              </w:r>
            </w:ins>
          </w:p>
          <w:p w14:paraId="17026084" w14:textId="77777777" w:rsidR="00533184" w:rsidRPr="00822B18" w:rsidRDefault="00533184" w:rsidP="00533184">
            <w:pPr>
              <w:overflowPunct w:val="0"/>
              <w:spacing w:after="180"/>
              <w:ind w:left="560" w:hanging="276"/>
              <w:jc w:val="left"/>
              <w:textAlignment w:val="baseline"/>
              <w:rPr>
                <w:ins w:id="98" w:author="NA\mostafak" w:date="2020-01-27T23:40:00Z"/>
                <w:rFonts w:eastAsia="Times New Roman"/>
                <w:szCs w:val="20"/>
                <w:lang w:eastAsia="zh-CN"/>
              </w:rPr>
            </w:pPr>
            <w:ins w:id="99" w:author="NA\mostafak" w:date="2020-01-27T23:40:00Z">
              <w:r w:rsidRPr="00822B18">
                <w:rPr>
                  <w:rFonts w:eastAsia="Times New Roman"/>
                  <w:szCs w:val="20"/>
                  <w:lang w:eastAsia="en-GB"/>
                </w:rPr>
                <w:t>-</w:t>
              </w:r>
              <w:r w:rsidRPr="00822B18">
                <w:rPr>
                  <w:rFonts w:eastAsia="Times New Roman"/>
                  <w:szCs w:val="20"/>
                  <w:lang w:eastAsia="en-GB"/>
                </w:rPr>
                <w:tab/>
              </w:r>
              <w:proofErr w:type="spellStart"/>
              <w:r w:rsidRPr="00822B18">
                <w:rPr>
                  <w:rFonts w:eastAsia="Times New Roman"/>
                  <w:i/>
                  <w:lang w:eastAsia="ja-JP"/>
                </w:rPr>
                <w:t>resourceAllocation</w:t>
              </w:r>
              <w:proofErr w:type="spellEnd"/>
              <w:r w:rsidRPr="00822B18">
                <w:rPr>
                  <w:rFonts w:eastAsia="Times New Roman"/>
                  <w:szCs w:val="20"/>
                  <w:lang w:eastAsia="en-GB"/>
                </w:rPr>
                <w:t xml:space="preserve"> = </w:t>
              </w:r>
              <w:r w:rsidRPr="00822B18">
                <w:rPr>
                  <w:rFonts w:eastAsia="Times New Roman"/>
                  <w:i/>
                  <w:szCs w:val="20"/>
                  <w:lang w:eastAsia="en-GB"/>
                </w:rPr>
                <w:t>resourceAllocationType1</w:t>
              </w:r>
              <w:r w:rsidRPr="00822B18">
                <w:rPr>
                  <w:rFonts w:eastAsia="Times New Roman"/>
                  <w:szCs w:val="20"/>
                  <w:lang w:eastAsia="en-GB"/>
                </w:rPr>
                <w:t xml:space="preserve"> </w:t>
              </w:r>
            </w:ins>
            <w:ins w:id="100" w:author="NA\mostafak" w:date="2020-01-27T23:41:00Z">
              <w:r>
                <w:rPr>
                  <w:rFonts w:eastAsia="Times New Roman"/>
                  <w:szCs w:val="20"/>
                  <w:lang w:eastAsia="en-GB"/>
                </w:rPr>
                <w:t xml:space="preserve">or </w:t>
              </w:r>
              <w:proofErr w:type="spellStart"/>
              <w:r w:rsidRPr="00822B18">
                <w:rPr>
                  <w:rFonts w:eastAsia="Times New Roman"/>
                  <w:i/>
                  <w:iCs/>
                  <w:szCs w:val="20"/>
                  <w:lang w:eastAsia="en-GB"/>
                </w:rPr>
                <w:t>dynamicSwitch</w:t>
              </w:r>
              <w:proofErr w:type="spellEnd"/>
              <w:r>
                <w:rPr>
                  <w:rFonts w:eastAsia="Times New Roman"/>
                  <w:szCs w:val="20"/>
                  <w:lang w:eastAsia="en-GB"/>
                </w:rPr>
                <w:t xml:space="preserve"> </w:t>
              </w:r>
            </w:ins>
            <w:ins w:id="101" w:author="NA\mostafak" w:date="2020-01-27T23:40:00Z">
              <w:r w:rsidRPr="00822B18">
                <w:rPr>
                  <w:rFonts w:eastAsia="Times New Roman"/>
                  <w:szCs w:val="20"/>
                  <w:lang w:eastAsia="en-GB"/>
                </w:rPr>
                <w:t xml:space="preserve">and all bits of the </w:t>
              </w:r>
              <w:r w:rsidRPr="00822B18">
                <w:rPr>
                  <w:rFonts w:eastAsia="Times New Roman" w:hint="eastAsia"/>
                  <w:szCs w:val="20"/>
                  <w:lang w:eastAsia="zh-CN"/>
                </w:rPr>
                <w:t>frequency domain resource assignment</w:t>
              </w:r>
              <w:r w:rsidRPr="00822B18">
                <w:rPr>
                  <w:rFonts w:eastAsia="Times New Roman"/>
                  <w:szCs w:val="20"/>
                  <w:lang w:eastAsia="zh-CN"/>
                </w:rPr>
                <w:t xml:space="preserve"> </w:t>
              </w:r>
              <w:r w:rsidRPr="00822B18">
                <w:rPr>
                  <w:rFonts w:eastAsia="Times New Roman" w:hint="eastAsia"/>
                  <w:szCs w:val="20"/>
                  <w:lang w:eastAsia="zh-CN"/>
                </w:rPr>
                <w:t xml:space="preserve">field in </w:t>
              </w:r>
              <w:r w:rsidRPr="00822B18">
                <w:rPr>
                  <w:rFonts w:eastAsia="Times New Roman"/>
                  <w:szCs w:val="20"/>
                  <w:lang w:eastAsia="zh-CN"/>
                </w:rPr>
                <w:t>DCI format are equal to 1</w:t>
              </w:r>
            </w:ins>
          </w:p>
          <w:p w14:paraId="280D701A" w14:textId="513D6EC2" w:rsidR="00533184" w:rsidRPr="00343F4E" w:rsidRDefault="00533184" w:rsidP="00533184">
            <w:ins w:id="102" w:author="NA\mostafak" w:date="2020-01-27T23:43:00Z">
              <w:r>
                <w:t>the DCI format does not schedule PDS</w:t>
              </w:r>
            </w:ins>
            <w:ins w:id="103" w:author="NA\mostafak" w:date="2020-01-27T23:44:00Z">
              <w:r>
                <w:t>CH and only requests Type-3 HARQ-Ack codebook</w:t>
              </w:r>
            </w:ins>
            <w:ins w:id="104" w:author="NA\mostafak" w:date="2020-01-27T23:46:00Z">
              <w:r>
                <w:t>,</w:t>
              </w:r>
            </w:ins>
            <w:ins w:id="105" w:author="JS" w:date="2020-02-13T21:05:00Z">
              <w:r>
                <w:t xml:space="preserve"> and </w:t>
              </w:r>
            </w:ins>
            <w:ins w:id="106" w:author="NA\mostafak" w:date="2020-01-27T23:46:00Z">
              <w:r>
                <w:t xml:space="preserve">the UE does not </w:t>
              </w:r>
            </w:ins>
            <w:ins w:id="107" w:author="NA\mostafak" w:date="2020-01-27T23:47:00Z">
              <w:r>
                <w:t>consider</w:t>
              </w:r>
            </w:ins>
            <w:ins w:id="108" w:author="NA\mostafak" w:date="2020-01-27T23:46:00Z">
              <w:r>
                <w:t xml:space="preserve"> the DCI format as indicating an active DL BWP provided by </w:t>
              </w:r>
              <w:r w:rsidRPr="0017291D">
                <w:rPr>
                  <w:i/>
                </w:rPr>
                <w:t>dormant-BWP</w:t>
              </w:r>
              <w:r w:rsidDel="00CA3F18">
                <w:t xml:space="preserve"> </w:t>
              </w:r>
              <w:r>
                <w:t xml:space="preserve">or by </w:t>
              </w:r>
              <w:r w:rsidRPr="0017291D">
                <w:rPr>
                  <w:i/>
                  <w:iCs/>
                </w:rPr>
                <w:t>firs</w:t>
              </w:r>
              <w:r>
                <w:rPr>
                  <w:i/>
                  <w:iCs/>
                </w:rPr>
                <w:t>t-non-dormant-BWP-ID-for-DCI-ins</w:t>
              </w:r>
              <w:r w:rsidRPr="0017291D">
                <w:rPr>
                  <w:i/>
                  <w:iCs/>
                </w:rPr>
                <w:t>ide-active-time</w:t>
              </w:r>
            </w:ins>
            <w:ins w:id="109" w:author="NA\mostafak" w:date="2020-01-27T23:47:00Z">
              <w:r>
                <w:t xml:space="preserve">, </w:t>
              </w:r>
            </w:ins>
            <w:ins w:id="110" w:author="NA\mostafak" w:date="2020-01-27T23:56:00Z">
              <w:r>
                <w:t xml:space="preserve">if any, </w:t>
              </w:r>
            </w:ins>
            <w:ins w:id="111" w:author="NA\mostafak" w:date="2020-01-27T23:47:00Z">
              <w:r>
                <w:t xml:space="preserve">and the </w:t>
              </w:r>
            </w:ins>
            <w:ins w:id="112" w:author="NA\mostafak" w:date="2020-01-27T23:49:00Z">
              <w:r>
                <w:t>validation for SPS rele</w:t>
              </w:r>
            </w:ins>
            <w:ins w:id="113" w:author="NA\mostafak" w:date="2020-01-27T23:50:00Z">
              <w:r>
                <w:t xml:space="preserve">ase as described in </w:t>
              </w:r>
            </w:ins>
            <w:ins w:id="114" w:author="NA\mostafak" w:date="2020-01-27T23:53:00Z">
              <w:r>
                <w:t>C</w:t>
              </w:r>
            </w:ins>
            <w:ins w:id="115" w:author="NA\mostafak" w:date="2020-01-27T23:50:00Z">
              <w:r>
                <w:t xml:space="preserve">lause 10.2 is not </w:t>
              </w:r>
            </w:ins>
            <w:ins w:id="116" w:author="NA\mostafak" w:date="2020-01-27T23:51:00Z">
              <w:r>
                <w:t>achieved</w:t>
              </w:r>
            </w:ins>
            <w:ins w:id="117" w:author="NA\mostafak" w:date="2020-01-27T23:50:00Z">
              <w:r>
                <w:t>.</w:t>
              </w:r>
            </w:ins>
          </w:p>
        </w:tc>
      </w:tr>
    </w:tbl>
    <w:p w14:paraId="0DB303FF" w14:textId="7A610A19" w:rsidR="00124311" w:rsidRDefault="00124311" w:rsidP="00124311"/>
    <w:p w14:paraId="2D92C93C" w14:textId="77777777" w:rsidR="00124311" w:rsidRDefault="00124311" w:rsidP="003F2425"/>
    <w:p w14:paraId="50ACA502" w14:textId="1D53DF5B" w:rsidR="00124311" w:rsidRDefault="00DE42A0" w:rsidP="00124311">
      <w:pPr>
        <w:pStyle w:val="Heading4"/>
        <w:numPr>
          <w:ilvl w:val="0"/>
          <w:numId w:val="0"/>
        </w:numPr>
      </w:pPr>
      <w:r>
        <w:t xml:space="preserve">Issue 2 </w:t>
      </w:r>
      <w:r w:rsidR="00124311">
        <w:t>(reference timing)</w:t>
      </w:r>
    </w:p>
    <w:p w14:paraId="29C38571" w14:textId="1E1022AA" w:rsidR="000A3C5B" w:rsidRDefault="0005447F" w:rsidP="000A3C5B">
      <w:r>
        <w:t>5 companies proposed to take the slot where the PDCCH/DCI is transmitted/received as a reference for K1. Only 1 company proposed that t</w:t>
      </w:r>
      <w:r w:rsidRPr="0005447F">
        <w:t>he starting point of K1 value should be determined based on the TDRA in the trigger DCI</w:t>
      </w:r>
      <w:r>
        <w:t>.</w:t>
      </w:r>
    </w:p>
    <w:p w14:paraId="7D3D4B50" w14:textId="77777777" w:rsidR="00905EE7" w:rsidRDefault="00905EE7" w:rsidP="000A3C5B"/>
    <w:p w14:paraId="30AE429B" w14:textId="2AD3D2B4" w:rsidR="00905EE7" w:rsidRDefault="00905EE7" w:rsidP="00905EE7">
      <w:r w:rsidRPr="001A3F3F">
        <w:rPr>
          <w:rFonts w:hint="eastAsia"/>
          <w:highlight w:val="yellow"/>
        </w:rPr>
        <w:t>Proposal from FL</w:t>
      </w:r>
      <w:r>
        <w:rPr>
          <w:rFonts w:hint="eastAsia"/>
        </w:rPr>
        <w:t xml:space="preserve">: </w:t>
      </w:r>
      <w:r w:rsidRPr="00CD1BC3">
        <w:t>take</w:t>
      </w:r>
      <w:r w:rsidRPr="00CD1BC3">
        <w:rPr>
          <w:rFonts w:hint="eastAsia"/>
        </w:rPr>
        <w:t xml:space="preserve"> </w:t>
      </w:r>
      <w:r w:rsidRPr="00CD1BC3">
        <w:t>the majority proposal</w:t>
      </w:r>
    </w:p>
    <w:p w14:paraId="5B7AB4E4" w14:textId="31533485" w:rsidR="00CD1BC3" w:rsidRPr="00CD1BC3" w:rsidRDefault="00CD1BC3" w:rsidP="001D3D2C">
      <w:pPr>
        <w:pStyle w:val="ListParagraph"/>
        <w:numPr>
          <w:ilvl w:val="0"/>
          <w:numId w:val="23"/>
        </w:numPr>
        <w:rPr>
          <w:rFonts w:ascii="Times New Roman" w:hAnsi="Times New Roman"/>
          <w:sz w:val="22"/>
          <w:szCs w:val="22"/>
          <w:lang w:eastAsia="zh-CN"/>
        </w:rPr>
      </w:pPr>
      <w:r>
        <w:rPr>
          <w:rFonts w:ascii="Times New Roman" w:hAnsi="Times New Roman"/>
          <w:sz w:val="22"/>
          <w:szCs w:val="22"/>
          <w:lang w:eastAsia="zh-CN"/>
        </w:rPr>
        <w:t>T</w:t>
      </w:r>
      <w:r w:rsidRPr="00CD1BC3">
        <w:rPr>
          <w:rFonts w:ascii="Times New Roman" w:hAnsi="Times New Roman"/>
          <w:sz w:val="22"/>
          <w:szCs w:val="22"/>
          <w:lang w:eastAsia="zh-CN"/>
        </w:rPr>
        <w:t xml:space="preserve">he slot where the PDCCH/DCI is transmitted/received </w:t>
      </w:r>
      <w:r>
        <w:rPr>
          <w:rFonts w:ascii="Times New Roman" w:hAnsi="Times New Roman"/>
          <w:sz w:val="22"/>
          <w:szCs w:val="22"/>
          <w:lang w:eastAsia="zh-CN"/>
        </w:rPr>
        <w:t xml:space="preserve">is taken </w:t>
      </w:r>
      <w:r w:rsidRPr="00CD1BC3">
        <w:rPr>
          <w:rFonts w:ascii="Times New Roman" w:hAnsi="Times New Roman"/>
          <w:sz w:val="22"/>
          <w:szCs w:val="22"/>
          <w:lang w:eastAsia="zh-CN"/>
        </w:rPr>
        <w:t>as a reference for K1</w:t>
      </w:r>
    </w:p>
    <w:p w14:paraId="4608DDF7" w14:textId="59716FF0" w:rsidR="006774D6" w:rsidRDefault="006774D6" w:rsidP="001D3D2C">
      <w:pPr>
        <w:pStyle w:val="ListParagraph"/>
        <w:numPr>
          <w:ilvl w:val="0"/>
          <w:numId w:val="23"/>
        </w:numPr>
        <w:rPr>
          <w:rFonts w:ascii="Times New Roman" w:hAnsi="Times New Roman"/>
          <w:sz w:val="22"/>
          <w:szCs w:val="22"/>
          <w:lang w:eastAsia="zh-CN"/>
        </w:rPr>
      </w:pPr>
      <w:r>
        <w:rPr>
          <w:rFonts w:ascii="Times New Roman" w:hAnsi="Times New Roman"/>
          <w:sz w:val="22"/>
          <w:szCs w:val="22"/>
          <w:lang w:eastAsia="zh-CN"/>
        </w:rPr>
        <w:t xml:space="preserve">Corresponding </w:t>
      </w:r>
      <w:r w:rsidR="00CD1BC3">
        <w:rPr>
          <w:rFonts w:ascii="Times New Roman" w:hAnsi="Times New Roman"/>
          <w:sz w:val="22"/>
          <w:szCs w:val="22"/>
          <w:lang w:eastAsia="zh-CN"/>
        </w:rPr>
        <w:t xml:space="preserve">TP for </w:t>
      </w:r>
      <w:r w:rsidR="00CD1BC3" w:rsidRPr="00CD1BC3">
        <w:rPr>
          <w:rFonts w:ascii="Times New Roman" w:hAnsi="Times New Roman"/>
          <w:sz w:val="22"/>
          <w:szCs w:val="22"/>
          <w:lang w:eastAsia="zh-CN"/>
        </w:rPr>
        <w:t>TS 38.213 Clause 9.</w:t>
      </w:r>
      <w:r w:rsidR="00667346">
        <w:rPr>
          <w:rFonts w:ascii="Times New Roman" w:hAnsi="Times New Roman"/>
          <w:sz w:val="22"/>
          <w:szCs w:val="22"/>
          <w:lang w:eastAsia="zh-CN"/>
        </w:rPr>
        <w:t>2</w:t>
      </w:r>
      <w:r w:rsidR="00CD1BC3" w:rsidRPr="00CD1BC3">
        <w:rPr>
          <w:rFonts w:ascii="Times New Roman" w:hAnsi="Times New Roman"/>
          <w:sz w:val="22"/>
          <w:szCs w:val="22"/>
          <w:lang w:eastAsia="zh-CN"/>
        </w:rPr>
        <w:t>.</w:t>
      </w:r>
      <w:r w:rsidR="00667346">
        <w:rPr>
          <w:rFonts w:ascii="Times New Roman" w:hAnsi="Times New Roman"/>
          <w:sz w:val="22"/>
          <w:szCs w:val="22"/>
          <w:lang w:eastAsia="zh-CN"/>
        </w:rPr>
        <w:t>3</w:t>
      </w:r>
      <w:r>
        <w:rPr>
          <w:rFonts w:ascii="Times New Roman" w:hAnsi="Times New Roman"/>
          <w:sz w:val="22"/>
          <w:szCs w:val="22"/>
          <w:lang w:eastAsia="zh-CN"/>
        </w:rPr>
        <w:t xml:space="preserve"> to be developed as follows</w:t>
      </w:r>
      <w:r w:rsidR="00CD1BC3">
        <w:rPr>
          <w:rFonts w:ascii="Times New Roman" w:hAnsi="Times New Roman"/>
          <w:sz w:val="22"/>
          <w:szCs w:val="22"/>
          <w:lang w:eastAsia="zh-CN"/>
        </w:rPr>
        <w:t xml:space="preserve"> (with reference to 38.213 clause 9.1.4 or 38.212 clause 7.3.1.2.2 depending on B1 issue 1)</w:t>
      </w:r>
    </w:p>
    <w:p w14:paraId="337F2B56" w14:textId="77777777" w:rsidR="00905EE7" w:rsidRDefault="00905EE7" w:rsidP="000A3C5B"/>
    <w:p w14:paraId="06D3FE23" w14:textId="1A27F135" w:rsidR="00016282" w:rsidRPr="00EA5712" w:rsidRDefault="00016282" w:rsidP="00016282">
      <w:pPr>
        <w:spacing w:beforeLines="100" w:before="240"/>
        <w:rPr>
          <w:b/>
          <w:lang w:eastAsia="zh-CN"/>
        </w:rPr>
      </w:pPr>
      <w:r w:rsidRPr="00EA5712">
        <w:rPr>
          <w:b/>
          <w:lang w:eastAsia="zh-CN"/>
        </w:rPr>
        <w:t>TP for TS 38.213 Clause 9.</w:t>
      </w:r>
      <w:r w:rsidR="00667346">
        <w:rPr>
          <w:b/>
          <w:lang w:eastAsia="zh-CN"/>
        </w:rPr>
        <w:t>2</w:t>
      </w:r>
      <w:r w:rsidRPr="00EA5712">
        <w:rPr>
          <w:b/>
          <w:lang w:eastAsia="zh-CN"/>
        </w:rPr>
        <w:t>.</w:t>
      </w:r>
      <w:r w:rsidR="00667346">
        <w:rPr>
          <w:b/>
          <w:lang w:eastAsia="zh-CN"/>
        </w:rPr>
        <w:t>3</w:t>
      </w:r>
    </w:p>
    <w:p w14:paraId="0DC92B9B" w14:textId="77777777" w:rsidR="00016282" w:rsidRDefault="00016282" w:rsidP="00016282">
      <w:pPr>
        <w:jc w:val="center"/>
        <w:rPr>
          <w:lang w:eastAsia="zh-CN"/>
        </w:rPr>
      </w:pPr>
      <w:r>
        <w:rPr>
          <w:lang w:eastAsia="zh-CN"/>
        </w:rPr>
        <w:t>================== Beginning of text proposal ===================</w:t>
      </w:r>
    </w:p>
    <w:p w14:paraId="53C278D5" w14:textId="77777777" w:rsidR="00016282" w:rsidRPr="00016282" w:rsidRDefault="00016282" w:rsidP="00016282">
      <w:pPr>
        <w:widowControl w:val="0"/>
        <w:rPr>
          <w:b/>
          <w:bCs/>
          <w:lang w:eastAsia="zh-CN"/>
        </w:rPr>
      </w:pPr>
      <w:r w:rsidRPr="00016282">
        <w:rPr>
          <w:rFonts w:hint="eastAsia"/>
          <w:b/>
          <w:bCs/>
          <w:lang w:eastAsia="zh-CN"/>
        </w:rPr>
        <w:t>9.2.3</w:t>
      </w:r>
      <w:r w:rsidRPr="00016282">
        <w:rPr>
          <w:rFonts w:hint="eastAsia"/>
          <w:b/>
          <w:bCs/>
          <w:lang w:eastAsia="zh-CN"/>
        </w:rPr>
        <w:tab/>
      </w:r>
      <w:r w:rsidRPr="00016282">
        <w:rPr>
          <w:b/>
          <w:bCs/>
          <w:lang w:eastAsia="zh-CN"/>
        </w:rPr>
        <w:t xml:space="preserve">UE procedure for reporting HARQ-ACK </w:t>
      </w:r>
    </w:p>
    <w:p w14:paraId="03150FB3" w14:textId="77777777" w:rsidR="00016282" w:rsidRDefault="00016282" w:rsidP="00016282">
      <w:r>
        <w:t>--Unchanged part omitted------------------------</w:t>
      </w:r>
    </w:p>
    <w:p w14:paraId="06B9DAE4" w14:textId="77777777" w:rsidR="00016282" w:rsidRPr="0059368B" w:rsidRDefault="00016282" w:rsidP="00016282">
      <w:pPr>
        <w:spacing w:after="180"/>
        <w:jc w:val="left"/>
        <w:rPr>
          <w:rFonts w:eastAsia="Times New Roman"/>
          <w:szCs w:val="20"/>
        </w:rPr>
      </w:pPr>
      <w:r w:rsidRPr="0059368B">
        <w:rPr>
          <w:rFonts w:eastAsia="Times New Roman"/>
          <w:szCs w:val="20"/>
        </w:rPr>
        <w:t xml:space="preserve">With reference to slots for PUCCH transmissions, if the UE detects a DCI format scheduling a PDSCH reception ending in slot </w:t>
      </w:r>
      <w:r w:rsidRPr="0059368B">
        <w:rPr>
          <w:rFonts w:eastAsia="Times New Roman"/>
          <w:noProof/>
          <w:position w:val="-6"/>
          <w:szCs w:val="20"/>
          <w:lang w:eastAsia="zh-CN"/>
        </w:rPr>
        <w:drawing>
          <wp:inline distT="0" distB="0" distL="0" distR="0" wp14:anchorId="230F23B6" wp14:editId="16D9D084">
            <wp:extent cx="95250" cy="180975"/>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368B">
        <w:rPr>
          <w:rFonts w:eastAsia="Times New Roman"/>
          <w:szCs w:val="20"/>
        </w:rPr>
        <w:t xml:space="preserve"> or if the UE detects a DCI format indicating a SPS PDSCH release through a PDCCH reception ending in slot</w:t>
      </w:r>
      <w:r>
        <w:rPr>
          <w:rFonts w:eastAsia="Times New Roman"/>
          <w:szCs w:val="20"/>
        </w:rPr>
        <w:t xml:space="preserve"> </w:t>
      </w:r>
      <w:r w:rsidRPr="00116DC8">
        <w:rPr>
          <w:rFonts w:eastAsia="Times New Roman"/>
          <w:i/>
          <w:szCs w:val="20"/>
        </w:rPr>
        <w:t>n</w:t>
      </w:r>
      <w:r w:rsidRPr="0059368B">
        <w:rPr>
          <w:rFonts w:eastAsia="Times New Roman"/>
          <w:szCs w:val="20"/>
        </w:rPr>
        <w:t xml:space="preserve">, </w:t>
      </w:r>
      <w:ins w:id="118" w:author="NA\mostafak" w:date="2020-02-12T23:27:00Z">
        <w:r>
          <w:rPr>
            <w:rFonts w:eastAsia="Times New Roman"/>
            <w:szCs w:val="20"/>
          </w:rPr>
          <w:t xml:space="preserve">or if the UE </w:t>
        </w:r>
        <w:r w:rsidRPr="0059368B">
          <w:rPr>
            <w:rFonts w:eastAsia="Times New Roman"/>
            <w:szCs w:val="20"/>
          </w:rPr>
          <w:t>detects a DCI format</w:t>
        </w:r>
      </w:ins>
      <w:ins w:id="119" w:author="NA\mostafak" w:date="2020-02-12T23:29:00Z">
        <w:r>
          <w:rPr>
            <w:rFonts w:eastAsia="Times New Roman"/>
            <w:szCs w:val="20"/>
          </w:rPr>
          <w:t xml:space="preserve"> that</w:t>
        </w:r>
      </w:ins>
      <w:ins w:id="120" w:author="NA\mostafak" w:date="2020-02-12T23:27:00Z">
        <w:r w:rsidRPr="0059368B">
          <w:rPr>
            <w:rFonts w:eastAsia="Times New Roman"/>
            <w:szCs w:val="20"/>
          </w:rPr>
          <w:t xml:space="preserve"> </w:t>
        </w:r>
      </w:ins>
      <w:ins w:id="121" w:author="NA\mostafak" w:date="2020-02-12T23:28:00Z">
        <w:r>
          <w:t>does not schedule PDSCH and only requests Type-3 HARQ-Ack codebook</w:t>
        </w:r>
      </w:ins>
      <w:ins w:id="122" w:author="NA\mostafak" w:date="2020-02-12T23:27:00Z">
        <w:r w:rsidRPr="0059368B">
          <w:rPr>
            <w:rFonts w:eastAsia="Times New Roman"/>
            <w:szCs w:val="20"/>
          </w:rPr>
          <w:t xml:space="preserve"> </w:t>
        </w:r>
      </w:ins>
      <w:ins w:id="123" w:author="NA\mostafak" w:date="2020-02-12T23:29:00Z">
        <w:r>
          <w:rPr>
            <w:rFonts w:eastAsia="Times New Roman"/>
            <w:szCs w:val="20"/>
          </w:rPr>
          <w:t xml:space="preserve">as </w:t>
        </w:r>
      </w:ins>
      <w:ins w:id="124" w:author="NA\mostafak" w:date="2020-02-12T23:30:00Z">
        <w:r>
          <w:rPr>
            <w:rFonts w:eastAsia="Times New Roman"/>
            <w:szCs w:val="20"/>
          </w:rPr>
          <w:t xml:space="preserve">described in </w:t>
        </w:r>
        <w:r w:rsidRPr="00016282">
          <w:rPr>
            <w:rFonts w:eastAsia="Times New Roman"/>
            <w:szCs w:val="20"/>
            <w:highlight w:val="yellow"/>
          </w:rPr>
          <w:t>Clause 9.1.4</w:t>
        </w:r>
        <w:r>
          <w:rPr>
            <w:rFonts w:eastAsia="Times New Roman"/>
            <w:szCs w:val="20"/>
          </w:rPr>
          <w:t xml:space="preserve"> </w:t>
        </w:r>
      </w:ins>
      <w:ins w:id="125" w:author="NA\mostafak" w:date="2020-02-12T23:27:00Z">
        <w:r w:rsidRPr="0059368B">
          <w:rPr>
            <w:rFonts w:eastAsia="Times New Roman"/>
            <w:szCs w:val="20"/>
          </w:rPr>
          <w:t xml:space="preserve">through a PDCCH reception ending in </w:t>
        </w:r>
      </w:ins>
      <w:ins w:id="126" w:author="David mazzarese" w:date="2020-04-14T09:45:00Z">
        <w:r w:rsidRPr="0059368B">
          <w:rPr>
            <w:rFonts w:eastAsia="Times New Roman"/>
            <w:szCs w:val="20"/>
          </w:rPr>
          <w:t>slot</w:t>
        </w:r>
        <w:r>
          <w:rPr>
            <w:rFonts w:eastAsia="Times New Roman"/>
            <w:szCs w:val="20"/>
          </w:rPr>
          <w:t xml:space="preserve"> </w:t>
        </w:r>
        <w:r w:rsidRPr="00116DC8">
          <w:rPr>
            <w:rFonts w:eastAsia="Times New Roman"/>
            <w:i/>
            <w:szCs w:val="20"/>
          </w:rPr>
          <w:t>n</w:t>
        </w:r>
      </w:ins>
      <w:ins w:id="127" w:author="NA\mostafak" w:date="2020-02-12T23:28:00Z">
        <w:r>
          <w:rPr>
            <w:rFonts w:eastAsia="Times New Roman"/>
            <w:szCs w:val="20"/>
          </w:rPr>
          <w:t xml:space="preserve">, </w:t>
        </w:r>
      </w:ins>
      <w:r w:rsidRPr="0059368B">
        <w:rPr>
          <w:rFonts w:eastAsia="Times New Roman"/>
          <w:szCs w:val="20"/>
        </w:rPr>
        <w:t xml:space="preserve">the UE provides corresponding HARQ-ACK information in a PUCCH transmission within slot </w:t>
      </w:r>
      <w:r w:rsidRPr="0059368B">
        <w:rPr>
          <w:rFonts w:eastAsia="Times New Roman"/>
          <w:noProof/>
          <w:position w:val="-6"/>
          <w:szCs w:val="20"/>
          <w:lang w:eastAsia="zh-CN"/>
        </w:rPr>
        <w:drawing>
          <wp:inline distT="0" distB="0" distL="0" distR="0" wp14:anchorId="3D2111CC" wp14:editId="38B4A1A4">
            <wp:extent cx="276225" cy="180975"/>
            <wp:effectExtent l="0" t="0" r="9525" b="952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59368B">
        <w:rPr>
          <w:rFonts w:eastAsia="Times New Roman"/>
          <w:szCs w:val="20"/>
        </w:rPr>
        <w:t xml:space="preserve">, where </w:t>
      </w:r>
      <w:r w:rsidRPr="0059368B">
        <w:rPr>
          <w:rFonts w:eastAsia="Times New Roman"/>
          <w:noProof/>
          <w:position w:val="-6"/>
          <w:szCs w:val="20"/>
          <w:lang w:eastAsia="zh-CN"/>
        </w:rPr>
        <w:drawing>
          <wp:inline distT="0" distB="0" distL="0" distR="0" wp14:anchorId="04A9E4F4" wp14:editId="04C105FD">
            <wp:extent cx="180975" cy="180975"/>
            <wp:effectExtent l="0" t="0" r="0" b="952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9368B">
        <w:rPr>
          <w:rFonts w:eastAsia="Times New Roman"/>
          <w:szCs w:val="20"/>
        </w:rPr>
        <w:t xml:space="preserve"> is a number of slots and is indicated by the PDSCH-to-</w:t>
      </w:r>
      <w:proofErr w:type="spellStart"/>
      <w:r w:rsidRPr="0059368B">
        <w:rPr>
          <w:rFonts w:eastAsia="Times New Roman"/>
          <w:szCs w:val="20"/>
        </w:rPr>
        <w:t>HARQ_feedback</w:t>
      </w:r>
      <w:proofErr w:type="spellEnd"/>
      <w:r w:rsidRPr="0059368B">
        <w:rPr>
          <w:rFonts w:eastAsia="Times New Roman"/>
          <w:szCs w:val="20"/>
        </w:rPr>
        <w:t xml:space="preserve"> timing indicator field in the DCI format, if present, or provided by </w:t>
      </w:r>
      <w:r w:rsidRPr="0059368B">
        <w:rPr>
          <w:rFonts w:eastAsia="Times New Roman"/>
          <w:i/>
          <w:szCs w:val="20"/>
        </w:rPr>
        <w:t>dl-</w:t>
      </w:r>
      <w:proofErr w:type="spellStart"/>
      <w:r w:rsidRPr="0059368B">
        <w:rPr>
          <w:rFonts w:eastAsia="Times New Roman"/>
          <w:i/>
          <w:szCs w:val="20"/>
        </w:rPr>
        <w:t>DataToUL</w:t>
      </w:r>
      <w:proofErr w:type="spellEnd"/>
      <w:r w:rsidRPr="0059368B">
        <w:rPr>
          <w:rFonts w:eastAsia="Times New Roman"/>
          <w:i/>
          <w:szCs w:val="20"/>
        </w:rPr>
        <w:t>-ACK</w:t>
      </w:r>
      <w:r w:rsidRPr="0059368B">
        <w:rPr>
          <w:rFonts w:eastAsia="Times New Roman"/>
          <w:szCs w:val="20"/>
        </w:rPr>
        <w:t xml:space="preserve">, or by </w:t>
      </w:r>
      <w:r w:rsidRPr="0059368B">
        <w:rPr>
          <w:rFonts w:eastAsia="Times New Roman"/>
          <w:i/>
          <w:szCs w:val="20"/>
        </w:rPr>
        <w:t>dl-DataToUL-ACKForDCIFormat1_2</w:t>
      </w:r>
      <w:r w:rsidRPr="0059368B">
        <w:rPr>
          <w:rFonts w:eastAsia="Times New Roman"/>
          <w:szCs w:val="20"/>
        </w:rPr>
        <w:t xml:space="preserve"> for DCI format 1_2. </w:t>
      </w:r>
      <w:r w:rsidRPr="0059368B">
        <w:rPr>
          <w:rFonts w:eastAsia="Times New Roman"/>
          <w:noProof/>
          <w:position w:val="-6"/>
          <w:szCs w:val="20"/>
          <w:lang w:eastAsia="zh-CN"/>
        </w:rPr>
        <w:drawing>
          <wp:inline distT="0" distB="0" distL="0" distR="0" wp14:anchorId="7C0F67DD" wp14:editId="761088E3">
            <wp:extent cx="276225" cy="18097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59368B">
        <w:rPr>
          <w:rFonts w:eastAsia="Times New Roman"/>
          <w:szCs w:val="20"/>
        </w:rPr>
        <w:t xml:space="preserve"> corresponds to the last slot of the PUCCH transmission that overlaps with the PDSCH reception or with the PDCCH reception in case of SPS PDSCH release</w:t>
      </w:r>
      <w:ins w:id="128" w:author="NA\mostafak" w:date="2020-02-12T23:30:00Z">
        <w:r>
          <w:rPr>
            <w:rFonts w:eastAsia="Times New Roman"/>
            <w:szCs w:val="20"/>
          </w:rPr>
          <w:t xml:space="preserve"> or in case of </w:t>
        </w:r>
      </w:ins>
      <w:ins w:id="129" w:author="NA\mostafak" w:date="2020-02-12T23:31:00Z">
        <w:r>
          <w:rPr>
            <w:rFonts w:eastAsia="Times New Roman"/>
            <w:szCs w:val="20"/>
          </w:rPr>
          <w:t>requesting Type-3 HARQ-Ack without scheduling a PDSCH</w:t>
        </w:r>
      </w:ins>
      <w:r w:rsidRPr="0059368B">
        <w:rPr>
          <w:rFonts w:eastAsia="Times New Roman"/>
          <w:szCs w:val="20"/>
        </w:rPr>
        <w:t xml:space="preserve">. </w:t>
      </w:r>
    </w:p>
    <w:p w14:paraId="5A0808B6" w14:textId="258AF495" w:rsidR="00016282" w:rsidRDefault="00016282" w:rsidP="00016282">
      <w:r>
        <w:t>--Unchanged part omitted------------------------</w:t>
      </w:r>
    </w:p>
    <w:p w14:paraId="3AA75AB7" w14:textId="736177F9" w:rsidR="00016282" w:rsidRDefault="00016282" w:rsidP="00016282">
      <w:pPr>
        <w:jc w:val="center"/>
        <w:rPr>
          <w:lang w:eastAsia="zh-CN"/>
        </w:rPr>
      </w:pPr>
      <w:r>
        <w:rPr>
          <w:lang w:eastAsia="zh-CN"/>
        </w:rPr>
        <w:t>================== End of text proposal ===================</w:t>
      </w:r>
    </w:p>
    <w:p w14:paraId="69BD0F91" w14:textId="77777777" w:rsidR="00016282" w:rsidRDefault="00016282" w:rsidP="000A3C5B"/>
    <w:p w14:paraId="11EA2E91" w14:textId="77777777" w:rsidR="0062776D" w:rsidRDefault="0062776D" w:rsidP="0062776D">
      <w:r w:rsidRPr="0062776D">
        <w:rPr>
          <w:rFonts w:hint="eastAsia"/>
          <w:highlight w:val="yellow"/>
        </w:rPr>
        <w:t>Please complete/revise/add your compan</w:t>
      </w:r>
      <w:r w:rsidRPr="0062776D">
        <w:rPr>
          <w:highlight w:val="yellow"/>
        </w:rPr>
        <w:t>y’s view on the proposal in the table below.</w:t>
      </w:r>
    </w:p>
    <w:tbl>
      <w:tblPr>
        <w:tblStyle w:val="TableGrid"/>
        <w:tblW w:w="9420" w:type="dxa"/>
        <w:tblLook w:val="04A0" w:firstRow="1" w:lastRow="0" w:firstColumn="1" w:lastColumn="0" w:noHBand="0" w:noVBand="1"/>
      </w:tblPr>
      <w:tblGrid>
        <w:gridCol w:w="1555"/>
        <w:gridCol w:w="7865"/>
      </w:tblGrid>
      <w:tr w:rsidR="005F475F" w14:paraId="0641D8A0" w14:textId="77777777" w:rsidTr="006B30DC">
        <w:tc>
          <w:tcPr>
            <w:tcW w:w="1555" w:type="dxa"/>
          </w:tcPr>
          <w:p w14:paraId="1254E22E" w14:textId="77777777" w:rsidR="005F475F" w:rsidRPr="00D51EC5" w:rsidRDefault="005F475F" w:rsidP="006B30DC">
            <w:pPr>
              <w:rPr>
                <w:b/>
              </w:rPr>
            </w:pPr>
            <w:r w:rsidRPr="00D51EC5">
              <w:rPr>
                <w:rFonts w:hint="eastAsia"/>
                <w:b/>
              </w:rPr>
              <w:t>Company</w:t>
            </w:r>
          </w:p>
        </w:tc>
        <w:tc>
          <w:tcPr>
            <w:tcW w:w="7865" w:type="dxa"/>
          </w:tcPr>
          <w:p w14:paraId="5D75AB84" w14:textId="77777777" w:rsidR="005F475F" w:rsidRPr="00D51EC5" w:rsidRDefault="005F475F" w:rsidP="006B30DC">
            <w:pPr>
              <w:rPr>
                <w:b/>
              </w:rPr>
            </w:pPr>
            <w:r>
              <w:rPr>
                <w:b/>
              </w:rPr>
              <w:t>Comments on FL proposal</w:t>
            </w:r>
          </w:p>
        </w:tc>
      </w:tr>
      <w:tr w:rsidR="005F475F" w14:paraId="5831380B" w14:textId="77777777" w:rsidTr="006B30DC">
        <w:tc>
          <w:tcPr>
            <w:tcW w:w="1555" w:type="dxa"/>
          </w:tcPr>
          <w:p w14:paraId="2720144B" w14:textId="7B38DAD7" w:rsidR="005F475F" w:rsidRPr="00036CF8" w:rsidRDefault="00574031" w:rsidP="006B30DC">
            <w:r w:rsidRPr="00036CF8">
              <w:rPr>
                <w:rFonts w:hint="eastAsia"/>
              </w:rPr>
              <w:t>O</w:t>
            </w:r>
            <w:r w:rsidRPr="00036CF8">
              <w:t>PPO</w:t>
            </w:r>
          </w:p>
        </w:tc>
        <w:tc>
          <w:tcPr>
            <w:tcW w:w="7865" w:type="dxa"/>
          </w:tcPr>
          <w:p w14:paraId="78ABE665" w14:textId="77777777" w:rsidR="005F475F" w:rsidRPr="00036CF8" w:rsidRDefault="00036CF8" w:rsidP="00574031">
            <w:pPr>
              <w:rPr>
                <w:lang w:eastAsia="zh-CN"/>
              </w:rPr>
            </w:pPr>
            <w:r w:rsidRPr="00036CF8">
              <w:rPr>
                <w:lang w:eastAsia="zh-CN"/>
              </w:rPr>
              <w:t xml:space="preserve">We think it is not needed to restrict to non-scheduled PDSCH, the reason is that in 9.1.4, it explicit mentions ‘if the UE has obtained HARQ-ACK information of the TB….’, in </w:t>
            </w:r>
            <w:r w:rsidRPr="00036CF8">
              <w:rPr>
                <w:lang w:eastAsia="zh-CN"/>
              </w:rPr>
              <w:lastRenderedPageBreak/>
              <w:t>this case, even though for a DCI format scheduling PDSCH, the timing definition can still be aligned with without PDSCH scheduling case. For this reason, we propose</w:t>
            </w:r>
          </w:p>
          <w:p w14:paraId="2DFF8B07" w14:textId="03B0D2B4" w:rsidR="00036CF8" w:rsidRPr="00036CF8" w:rsidRDefault="00036CF8" w:rsidP="00036CF8">
            <w:pPr>
              <w:rPr>
                <w:rFonts w:eastAsia="Times New Roman"/>
                <w:szCs w:val="20"/>
              </w:rPr>
            </w:pPr>
            <w:ins w:id="130" w:author="NA\mostafak" w:date="2020-02-12T23:27:00Z">
              <w:r w:rsidRPr="00036CF8">
                <w:rPr>
                  <w:rFonts w:eastAsia="Times New Roman"/>
                  <w:szCs w:val="20"/>
                </w:rPr>
                <w:t>or if the UE detects a DCI format</w:t>
              </w:r>
            </w:ins>
            <w:ins w:id="131" w:author="NA\mostafak" w:date="2020-02-12T23:29:00Z">
              <w:r w:rsidRPr="00036CF8">
                <w:rPr>
                  <w:rFonts w:eastAsia="Times New Roman"/>
                  <w:szCs w:val="20"/>
                </w:rPr>
                <w:t xml:space="preserve"> that</w:t>
              </w:r>
            </w:ins>
            <w:ins w:id="132" w:author="NA\mostafak" w:date="2020-02-12T23:27:00Z">
              <w:r w:rsidRPr="00036CF8">
                <w:rPr>
                  <w:rFonts w:eastAsia="Times New Roman"/>
                  <w:szCs w:val="20"/>
                </w:rPr>
                <w:t xml:space="preserve"> </w:t>
              </w:r>
            </w:ins>
            <w:ins w:id="133" w:author="NA\mostafak" w:date="2020-02-12T23:28:00Z">
              <w:del w:id="134" w:author="Hao" w:date="2020-04-20T12:00:00Z">
                <w:r w:rsidRPr="00036CF8" w:rsidDel="00036CF8">
                  <w:delText xml:space="preserve">does not schedule PDSCH and only </w:delText>
                </w:r>
              </w:del>
              <w:r w:rsidRPr="00036CF8">
                <w:t>requests Type-3 HARQ-Ack codebook</w:t>
              </w:r>
            </w:ins>
            <w:ins w:id="135" w:author="NA\mostafak" w:date="2020-02-12T23:27:00Z">
              <w:r w:rsidRPr="00036CF8">
                <w:rPr>
                  <w:rFonts w:eastAsia="Times New Roman"/>
                  <w:szCs w:val="20"/>
                </w:rPr>
                <w:t xml:space="preserve"> </w:t>
              </w:r>
            </w:ins>
            <w:ins w:id="136" w:author="NA\mostafak" w:date="2020-02-12T23:29:00Z">
              <w:r w:rsidRPr="00036CF8">
                <w:rPr>
                  <w:rFonts w:eastAsia="Times New Roman"/>
                  <w:szCs w:val="20"/>
                </w:rPr>
                <w:t xml:space="preserve">as </w:t>
              </w:r>
            </w:ins>
            <w:ins w:id="137" w:author="NA\mostafak" w:date="2020-02-12T23:30:00Z">
              <w:r w:rsidRPr="00036CF8">
                <w:rPr>
                  <w:rFonts w:eastAsia="Times New Roman"/>
                  <w:szCs w:val="20"/>
                </w:rPr>
                <w:t xml:space="preserve">described in </w:t>
              </w:r>
              <w:r w:rsidRPr="00036CF8">
                <w:rPr>
                  <w:rFonts w:eastAsia="Times New Roman"/>
                  <w:szCs w:val="20"/>
                  <w:highlight w:val="yellow"/>
                </w:rPr>
                <w:t>Clause 9.1.4</w:t>
              </w:r>
              <w:r w:rsidRPr="00036CF8">
                <w:rPr>
                  <w:rFonts w:eastAsia="Times New Roman"/>
                  <w:szCs w:val="20"/>
                </w:rPr>
                <w:t xml:space="preserve"> </w:t>
              </w:r>
            </w:ins>
            <w:ins w:id="138" w:author="NA\mostafak" w:date="2020-02-12T23:27:00Z">
              <w:r w:rsidRPr="00036CF8">
                <w:rPr>
                  <w:rFonts w:eastAsia="Times New Roman"/>
                  <w:szCs w:val="20"/>
                </w:rPr>
                <w:t xml:space="preserve">through a PDCCH reception ending in </w:t>
              </w:r>
            </w:ins>
            <w:ins w:id="139" w:author="David mazzarese" w:date="2020-04-14T09:45:00Z">
              <w:r w:rsidRPr="00036CF8">
                <w:rPr>
                  <w:rFonts w:eastAsia="Times New Roman"/>
                  <w:szCs w:val="20"/>
                </w:rPr>
                <w:t xml:space="preserve">slot </w:t>
              </w:r>
              <w:r w:rsidRPr="00036CF8">
                <w:rPr>
                  <w:rFonts w:eastAsia="Times New Roman"/>
                  <w:i/>
                  <w:szCs w:val="20"/>
                </w:rPr>
                <w:t>n</w:t>
              </w:r>
            </w:ins>
            <w:ins w:id="140" w:author="NA\mostafak" w:date="2020-02-12T23:28:00Z">
              <w:r w:rsidRPr="00036CF8">
                <w:rPr>
                  <w:rFonts w:eastAsia="Times New Roman"/>
                  <w:szCs w:val="20"/>
                </w:rPr>
                <w:t>,</w:t>
              </w:r>
            </w:ins>
          </w:p>
          <w:p w14:paraId="14B7547F" w14:textId="5985F910" w:rsidR="00036CF8" w:rsidRPr="00036CF8" w:rsidRDefault="00036CF8" w:rsidP="00036CF8">
            <w:r w:rsidRPr="00036CF8">
              <w:rPr>
                <w:rFonts w:eastAsia="Times New Roman"/>
                <w:szCs w:val="20"/>
              </w:rPr>
              <w:t xml:space="preserve">The advantage is that the timing definition is aligned for DCI scheduling PDSCH and not scheduling PDSCH. </w:t>
            </w:r>
          </w:p>
        </w:tc>
      </w:tr>
      <w:tr w:rsidR="001652A8" w14:paraId="39DE0910" w14:textId="77777777" w:rsidTr="006B30DC">
        <w:tc>
          <w:tcPr>
            <w:tcW w:w="1555" w:type="dxa"/>
          </w:tcPr>
          <w:p w14:paraId="295874B6" w14:textId="5B2DB321" w:rsidR="001652A8" w:rsidRPr="00036CF8" w:rsidRDefault="001652A8" w:rsidP="001652A8">
            <w:r>
              <w:rPr>
                <w:bCs/>
              </w:rPr>
              <w:lastRenderedPageBreak/>
              <w:t>Nokia, NSB</w:t>
            </w:r>
          </w:p>
        </w:tc>
        <w:tc>
          <w:tcPr>
            <w:tcW w:w="7865" w:type="dxa"/>
          </w:tcPr>
          <w:p w14:paraId="033DD12F" w14:textId="77777777" w:rsidR="001652A8" w:rsidRDefault="001652A8" w:rsidP="001652A8">
            <w:pPr>
              <w:rPr>
                <w:bCs/>
              </w:rPr>
            </w:pPr>
            <w:r>
              <w:rPr>
                <w:bCs/>
              </w:rPr>
              <w:t>FL proposal to follow DL SPS framework (including TP) sounds very reasonable to us.</w:t>
            </w:r>
          </w:p>
          <w:p w14:paraId="41822BFB" w14:textId="77777777" w:rsidR="001652A8" w:rsidRPr="00036CF8" w:rsidRDefault="001652A8" w:rsidP="001652A8">
            <w:pPr>
              <w:rPr>
                <w:lang w:eastAsia="zh-CN"/>
              </w:rPr>
            </w:pPr>
          </w:p>
        </w:tc>
      </w:tr>
      <w:tr w:rsidR="0008092B" w14:paraId="12E76D05" w14:textId="77777777" w:rsidTr="006B30DC">
        <w:tc>
          <w:tcPr>
            <w:tcW w:w="1555" w:type="dxa"/>
          </w:tcPr>
          <w:p w14:paraId="030AE620" w14:textId="534E0CAA" w:rsidR="0008092B" w:rsidRDefault="0008092B" w:rsidP="001652A8">
            <w:pPr>
              <w:rPr>
                <w:bCs/>
                <w:lang w:eastAsia="zh-CN"/>
              </w:rPr>
            </w:pPr>
            <w:r>
              <w:rPr>
                <w:rFonts w:hint="eastAsia"/>
                <w:bCs/>
                <w:lang w:eastAsia="zh-CN"/>
              </w:rPr>
              <w:t>ZTE</w:t>
            </w:r>
          </w:p>
        </w:tc>
        <w:tc>
          <w:tcPr>
            <w:tcW w:w="7865" w:type="dxa"/>
          </w:tcPr>
          <w:p w14:paraId="542B0EE6" w14:textId="7448CA45" w:rsidR="0008092B" w:rsidRDefault="0008092B" w:rsidP="001652A8">
            <w:pPr>
              <w:rPr>
                <w:bCs/>
                <w:lang w:eastAsia="zh-CN"/>
              </w:rPr>
            </w:pPr>
            <w:r>
              <w:rPr>
                <w:rFonts w:hint="eastAsia"/>
                <w:bCs/>
                <w:lang w:eastAsia="zh-CN"/>
              </w:rPr>
              <w:t>We support the FL proposal</w:t>
            </w:r>
          </w:p>
        </w:tc>
      </w:tr>
      <w:tr w:rsidR="00C131A1" w14:paraId="76E5D4CE" w14:textId="77777777" w:rsidTr="006B30DC">
        <w:tc>
          <w:tcPr>
            <w:tcW w:w="1555" w:type="dxa"/>
          </w:tcPr>
          <w:p w14:paraId="13EC3319" w14:textId="0968C998" w:rsidR="00C131A1" w:rsidRPr="00C131A1" w:rsidRDefault="00C131A1" w:rsidP="001652A8">
            <w:pPr>
              <w:rPr>
                <w:rFonts w:eastAsia="MS Mincho"/>
                <w:bCs/>
                <w:lang w:eastAsia="ja-JP"/>
              </w:rPr>
            </w:pPr>
            <w:r>
              <w:rPr>
                <w:rFonts w:eastAsia="MS Mincho" w:hint="eastAsia"/>
                <w:bCs/>
                <w:lang w:eastAsia="ja-JP"/>
              </w:rPr>
              <w:t>Sharp</w:t>
            </w:r>
          </w:p>
        </w:tc>
        <w:tc>
          <w:tcPr>
            <w:tcW w:w="7865" w:type="dxa"/>
          </w:tcPr>
          <w:p w14:paraId="67710BFD" w14:textId="67FFC41D" w:rsidR="00C131A1" w:rsidRDefault="00C131A1" w:rsidP="001652A8">
            <w:pPr>
              <w:rPr>
                <w:bCs/>
                <w:lang w:eastAsia="zh-CN"/>
              </w:rPr>
            </w:pPr>
            <w:r>
              <w:rPr>
                <w:rFonts w:eastAsia="MS Mincho" w:hint="eastAsia"/>
                <w:lang w:eastAsia="ja-JP"/>
              </w:rPr>
              <w:t>We are fine with FL</w:t>
            </w:r>
            <w:r>
              <w:rPr>
                <w:rFonts w:eastAsia="MS Mincho"/>
                <w:lang w:eastAsia="ja-JP"/>
              </w:rPr>
              <w:t>’s proposal.</w:t>
            </w:r>
          </w:p>
        </w:tc>
      </w:tr>
      <w:tr w:rsidR="00903176" w14:paraId="226B72F3" w14:textId="77777777" w:rsidTr="00903176">
        <w:tc>
          <w:tcPr>
            <w:tcW w:w="1555" w:type="dxa"/>
          </w:tcPr>
          <w:p w14:paraId="22F6C335" w14:textId="326C50E7" w:rsidR="00903176" w:rsidRPr="00903176" w:rsidRDefault="00903176" w:rsidP="0014207D">
            <w:pPr>
              <w:rPr>
                <w:rFonts w:eastAsia="MS Mincho"/>
                <w:bCs/>
                <w:color w:val="0000FF"/>
                <w:lang w:eastAsia="ja-JP"/>
              </w:rPr>
            </w:pPr>
            <w:r w:rsidRPr="00903176">
              <w:rPr>
                <w:rFonts w:eastAsia="MS Mincho"/>
                <w:bCs/>
                <w:color w:val="0000FF"/>
                <w:lang w:eastAsia="ja-JP"/>
              </w:rPr>
              <w:t>LG</w:t>
            </w:r>
          </w:p>
        </w:tc>
        <w:tc>
          <w:tcPr>
            <w:tcW w:w="7865" w:type="dxa"/>
          </w:tcPr>
          <w:p w14:paraId="6FAB871E" w14:textId="3A339B7C" w:rsidR="00903176" w:rsidRPr="00903176" w:rsidRDefault="00903176" w:rsidP="0014207D">
            <w:pPr>
              <w:rPr>
                <w:bCs/>
                <w:color w:val="0000FF"/>
                <w:lang w:eastAsia="zh-CN"/>
              </w:rPr>
            </w:pPr>
            <w:r w:rsidRPr="00903176">
              <w:rPr>
                <w:rFonts w:eastAsia="MS Mincho"/>
                <w:color w:val="0000FF"/>
                <w:lang w:eastAsia="ja-JP"/>
              </w:rPr>
              <w:t>Seems to be OK.</w:t>
            </w:r>
          </w:p>
        </w:tc>
      </w:tr>
      <w:tr w:rsidR="001C375C" w14:paraId="3DBD6863" w14:textId="77777777" w:rsidTr="00903176">
        <w:tc>
          <w:tcPr>
            <w:tcW w:w="1555" w:type="dxa"/>
          </w:tcPr>
          <w:p w14:paraId="5C731108" w14:textId="2667FA97" w:rsidR="001C375C" w:rsidRPr="001C375C" w:rsidRDefault="001C375C" w:rsidP="0014207D">
            <w:pPr>
              <w:rPr>
                <w:rFonts w:eastAsia="MS Mincho"/>
                <w:lang w:eastAsia="ja-JP"/>
              </w:rPr>
            </w:pPr>
            <w:r w:rsidRPr="001C375C">
              <w:rPr>
                <w:rFonts w:eastAsia="MS Mincho" w:hint="eastAsia"/>
                <w:lang w:eastAsia="ja-JP"/>
              </w:rPr>
              <w:t>v</w:t>
            </w:r>
            <w:r w:rsidRPr="001C375C">
              <w:rPr>
                <w:rFonts w:eastAsia="MS Mincho"/>
                <w:lang w:eastAsia="ja-JP"/>
              </w:rPr>
              <w:t>ivo</w:t>
            </w:r>
          </w:p>
        </w:tc>
        <w:tc>
          <w:tcPr>
            <w:tcW w:w="7865" w:type="dxa"/>
          </w:tcPr>
          <w:p w14:paraId="45613866" w14:textId="2A384546" w:rsidR="001C375C" w:rsidRPr="001C375C" w:rsidRDefault="001C375C" w:rsidP="0014207D">
            <w:pPr>
              <w:rPr>
                <w:rFonts w:eastAsia="MS Mincho"/>
                <w:lang w:eastAsia="ja-JP"/>
              </w:rPr>
            </w:pPr>
            <w:r w:rsidRPr="001C375C">
              <w:rPr>
                <w:rFonts w:eastAsia="MS Mincho" w:hint="eastAsia"/>
                <w:lang w:eastAsia="ja-JP"/>
              </w:rPr>
              <w:t>O</w:t>
            </w:r>
            <w:r w:rsidRPr="001C375C">
              <w:rPr>
                <w:rFonts w:eastAsia="MS Mincho"/>
                <w:lang w:eastAsia="ja-JP"/>
              </w:rPr>
              <w:t>k with FL’s proposal.</w:t>
            </w:r>
          </w:p>
        </w:tc>
      </w:tr>
      <w:tr w:rsidR="006A16CE" w14:paraId="44222243" w14:textId="77777777" w:rsidTr="00903176">
        <w:tc>
          <w:tcPr>
            <w:tcW w:w="1555" w:type="dxa"/>
          </w:tcPr>
          <w:p w14:paraId="43E27333" w14:textId="44BB61AB" w:rsidR="006A16CE" w:rsidRPr="006A16CE" w:rsidRDefault="006A16CE" w:rsidP="0014207D">
            <w:pPr>
              <w:rPr>
                <w:rFonts w:eastAsiaTheme="minorEastAsia"/>
                <w:lang w:eastAsia="zh-CN"/>
              </w:rPr>
            </w:pPr>
            <w:r>
              <w:rPr>
                <w:rFonts w:eastAsiaTheme="minorEastAsia" w:hint="eastAsia"/>
                <w:lang w:eastAsia="zh-CN"/>
              </w:rPr>
              <w:t>S</w:t>
            </w:r>
            <w:r>
              <w:rPr>
                <w:rFonts w:eastAsiaTheme="minorEastAsia"/>
                <w:lang w:eastAsia="zh-CN"/>
              </w:rPr>
              <w:t xml:space="preserve">amsung </w:t>
            </w:r>
          </w:p>
        </w:tc>
        <w:tc>
          <w:tcPr>
            <w:tcW w:w="7865" w:type="dxa"/>
          </w:tcPr>
          <w:p w14:paraId="616A3FE5" w14:textId="639EA760" w:rsidR="006A16CE" w:rsidRPr="001C375C" w:rsidRDefault="006A16CE" w:rsidP="0014207D">
            <w:pPr>
              <w:rPr>
                <w:rFonts w:eastAsia="MS Mincho"/>
                <w:lang w:eastAsia="ja-JP"/>
              </w:rPr>
            </w:pPr>
            <w:r>
              <w:rPr>
                <w:rFonts w:eastAsia="MS Mincho" w:hint="eastAsia"/>
                <w:lang w:eastAsia="ja-JP"/>
              </w:rPr>
              <w:t>Agree with FL</w:t>
            </w:r>
            <w:r>
              <w:rPr>
                <w:rFonts w:eastAsia="MS Mincho"/>
                <w:lang w:eastAsia="ja-JP"/>
              </w:rPr>
              <w:t>’s proposal.</w:t>
            </w:r>
          </w:p>
        </w:tc>
      </w:tr>
      <w:tr w:rsidR="00AB01ED" w14:paraId="32EA3A9E" w14:textId="77777777" w:rsidTr="00903176">
        <w:tc>
          <w:tcPr>
            <w:tcW w:w="1555" w:type="dxa"/>
          </w:tcPr>
          <w:p w14:paraId="21C4912F" w14:textId="0E1EE1DB" w:rsidR="00AB01ED" w:rsidRDefault="00AB01ED" w:rsidP="00AB01ED">
            <w:pPr>
              <w:jc w:val="left"/>
              <w:rPr>
                <w:rFonts w:eastAsiaTheme="minorEastAsia"/>
                <w:lang w:eastAsia="zh-CN"/>
              </w:rPr>
            </w:pPr>
            <w:r>
              <w:rPr>
                <w:rFonts w:eastAsiaTheme="minorEastAsia"/>
                <w:lang w:eastAsia="zh-CN"/>
              </w:rPr>
              <w:t>QC</w:t>
            </w:r>
          </w:p>
        </w:tc>
        <w:tc>
          <w:tcPr>
            <w:tcW w:w="7865" w:type="dxa"/>
          </w:tcPr>
          <w:p w14:paraId="0D02790A" w14:textId="44BFB9C0" w:rsidR="00AB01ED" w:rsidRDefault="00AB01ED" w:rsidP="00AB01ED">
            <w:pPr>
              <w:jc w:val="left"/>
              <w:rPr>
                <w:rFonts w:eastAsia="MS Mincho"/>
                <w:lang w:eastAsia="ja-JP"/>
              </w:rPr>
            </w:pPr>
            <w:r>
              <w:rPr>
                <w:rFonts w:eastAsia="MS Mincho"/>
                <w:lang w:eastAsia="ja-JP"/>
              </w:rPr>
              <w:t>Agree with FL’s proposal. Suggested text from OPPO leads to problems and is unnecessary, e.g. what is timing for HARQ-Ack for the scheduled PDSCH (since the DCI both schedules PDSCH and requests one-shot HARQ-Ack)? If it is the same, then reference for K1 is different from reference for N1 (PDSCH processing time).</w:t>
            </w:r>
          </w:p>
        </w:tc>
      </w:tr>
      <w:tr w:rsidR="0048184C" w14:paraId="1AE0EDD1" w14:textId="77777777" w:rsidTr="00903176">
        <w:tc>
          <w:tcPr>
            <w:tcW w:w="1555" w:type="dxa"/>
          </w:tcPr>
          <w:p w14:paraId="0033BABA" w14:textId="6990FB24" w:rsidR="0048184C" w:rsidRDefault="0048184C" w:rsidP="00AB01ED">
            <w:pPr>
              <w:jc w:val="left"/>
              <w:rPr>
                <w:rFonts w:eastAsiaTheme="minorEastAsia"/>
                <w:lang w:eastAsia="zh-CN"/>
              </w:rPr>
            </w:pPr>
            <w:r>
              <w:rPr>
                <w:rFonts w:eastAsiaTheme="minorEastAsia"/>
                <w:lang w:eastAsia="zh-CN"/>
              </w:rPr>
              <w:t>Ericsson</w:t>
            </w:r>
          </w:p>
        </w:tc>
        <w:tc>
          <w:tcPr>
            <w:tcW w:w="7865" w:type="dxa"/>
          </w:tcPr>
          <w:p w14:paraId="5B8F1336" w14:textId="365B645D" w:rsidR="0048184C" w:rsidRDefault="0048184C" w:rsidP="00AB01ED">
            <w:pPr>
              <w:jc w:val="left"/>
              <w:rPr>
                <w:rFonts w:eastAsia="MS Mincho"/>
                <w:lang w:eastAsia="ja-JP"/>
              </w:rPr>
            </w:pPr>
            <w:r>
              <w:rPr>
                <w:rFonts w:eastAsia="MS Mincho"/>
                <w:lang w:eastAsia="ja-JP"/>
              </w:rPr>
              <w:t>We are fine with FL suggestion.</w:t>
            </w:r>
          </w:p>
        </w:tc>
      </w:tr>
      <w:tr w:rsidR="00FD1CBC" w14:paraId="1D6C7735" w14:textId="77777777" w:rsidTr="00903176">
        <w:tc>
          <w:tcPr>
            <w:tcW w:w="1555" w:type="dxa"/>
          </w:tcPr>
          <w:p w14:paraId="5520A458" w14:textId="6525FE13" w:rsidR="00FD1CBC" w:rsidRDefault="00FD1CBC" w:rsidP="00AB01ED">
            <w:pPr>
              <w:jc w:val="left"/>
              <w:rPr>
                <w:rFonts w:eastAsiaTheme="minorEastAsia"/>
                <w:lang w:eastAsia="zh-CN"/>
              </w:rPr>
            </w:pPr>
            <w:r>
              <w:rPr>
                <w:bCs/>
                <w:lang w:eastAsia="zh-CN"/>
              </w:rPr>
              <w:t>Lenovo, Motorola Mobility</w:t>
            </w:r>
          </w:p>
        </w:tc>
        <w:tc>
          <w:tcPr>
            <w:tcW w:w="7865" w:type="dxa"/>
          </w:tcPr>
          <w:p w14:paraId="604DA2D4" w14:textId="152D504C" w:rsidR="00FD1CBC" w:rsidRDefault="00FD1CBC" w:rsidP="00AB01ED">
            <w:pPr>
              <w:jc w:val="left"/>
              <w:rPr>
                <w:rFonts w:eastAsia="MS Mincho"/>
                <w:lang w:eastAsia="ja-JP"/>
              </w:rPr>
            </w:pPr>
            <w:r>
              <w:rPr>
                <w:rFonts w:eastAsia="MS Mincho"/>
                <w:lang w:eastAsia="ja-JP"/>
              </w:rPr>
              <w:t>Agree with FL proposal</w:t>
            </w:r>
          </w:p>
        </w:tc>
      </w:tr>
      <w:tr w:rsidR="00CE05B1" w14:paraId="69BAD0D0" w14:textId="77777777" w:rsidTr="00903176">
        <w:tc>
          <w:tcPr>
            <w:tcW w:w="1555" w:type="dxa"/>
          </w:tcPr>
          <w:p w14:paraId="690C5519" w14:textId="5585EB6F" w:rsidR="00CE05B1" w:rsidRDefault="00CE05B1" w:rsidP="00CE05B1">
            <w:pPr>
              <w:jc w:val="left"/>
              <w:rPr>
                <w:bCs/>
                <w:lang w:eastAsia="zh-CN"/>
              </w:rPr>
            </w:pPr>
            <w:ins w:id="141" w:author="David mazzarese" w:date="2020-04-22T12:01:00Z">
              <w:r>
                <w:rPr>
                  <w:rFonts w:eastAsiaTheme="minorEastAsia" w:hint="eastAsia"/>
                  <w:lang w:eastAsia="zh-CN"/>
                </w:rPr>
                <w:t>FL summary</w:t>
              </w:r>
            </w:ins>
          </w:p>
        </w:tc>
        <w:tc>
          <w:tcPr>
            <w:tcW w:w="7865" w:type="dxa"/>
          </w:tcPr>
          <w:p w14:paraId="5B7C23CF" w14:textId="204AC731" w:rsidR="00CE05B1" w:rsidRDefault="00214149" w:rsidP="00CE05B1">
            <w:pPr>
              <w:jc w:val="left"/>
              <w:rPr>
                <w:rFonts w:eastAsia="MS Mincho"/>
                <w:lang w:eastAsia="ja-JP"/>
              </w:rPr>
            </w:pPr>
            <w:r>
              <w:rPr>
                <w:rFonts w:eastAsia="MS Mincho"/>
                <w:lang w:eastAsia="ja-JP"/>
              </w:rPr>
              <w:t>T</w:t>
            </w:r>
            <w:r w:rsidR="00CE05B1">
              <w:rPr>
                <w:rFonts w:eastAsia="MS Mincho" w:hint="eastAsia"/>
                <w:lang w:eastAsia="ja-JP"/>
              </w:rPr>
              <w:t xml:space="preserve">here </w:t>
            </w:r>
            <w:r>
              <w:rPr>
                <w:rFonts w:eastAsia="MS Mincho"/>
                <w:lang w:eastAsia="ja-JP"/>
              </w:rPr>
              <w:t xml:space="preserve">seem to be </w:t>
            </w:r>
            <w:r w:rsidR="00CE05B1">
              <w:rPr>
                <w:rFonts w:eastAsia="MS Mincho" w:hint="eastAsia"/>
                <w:lang w:eastAsia="ja-JP"/>
              </w:rPr>
              <w:t>consensus for the case where no PDSCH is scheduled</w:t>
            </w:r>
            <w:r w:rsidR="00CE05B1">
              <w:rPr>
                <w:rFonts w:eastAsia="MS Mincho"/>
                <w:lang w:eastAsia="ja-JP"/>
              </w:rPr>
              <w:t xml:space="preserve"> (the proposed TP)</w:t>
            </w:r>
            <w:r w:rsidR="00CE05B1">
              <w:rPr>
                <w:rFonts w:eastAsia="MS Mincho" w:hint="eastAsia"/>
                <w:lang w:eastAsia="ja-JP"/>
              </w:rPr>
              <w:t xml:space="preserve">, and no consensus to </w:t>
            </w:r>
            <w:r w:rsidR="00CE05B1">
              <w:rPr>
                <w:rFonts w:eastAsia="MS Mincho"/>
                <w:lang w:eastAsia="ja-JP"/>
              </w:rPr>
              <w:t>change the</w:t>
            </w:r>
            <w:r w:rsidR="00CE05B1">
              <w:rPr>
                <w:rFonts w:eastAsia="MS Mincho" w:hint="eastAsia"/>
                <w:lang w:eastAsia="ja-JP"/>
              </w:rPr>
              <w:t xml:space="preserve"> rule for the case where PDSCH is scheduled.</w:t>
            </w:r>
            <w:r w:rsidR="00CE05B1">
              <w:rPr>
                <w:rFonts w:eastAsia="MS Mincho"/>
                <w:lang w:eastAsia="ja-JP"/>
              </w:rPr>
              <w:t xml:space="preserve"> Note that the scope of the discussion is only for the case where PDSCH is not scheduled when Type-3 codebook feedback is requested. </w:t>
            </w:r>
          </w:p>
          <w:p w14:paraId="19298AB4" w14:textId="7C5D5698" w:rsidR="00214149" w:rsidRDefault="00214149" w:rsidP="00132C30">
            <w:pPr>
              <w:jc w:val="left"/>
              <w:rPr>
                <w:rFonts w:eastAsia="MS Mincho"/>
                <w:lang w:eastAsia="ja-JP"/>
              </w:rPr>
            </w:pPr>
            <w:r w:rsidRPr="00214149">
              <w:rPr>
                <w:rFonts w:eastAsia="MS Mincho" w:hint="eastAsia"/>
                <w:highlight w:val="yellow"/>
                <w:lang w:eastAsia="ja-JP"/>
              </w:rPr>
              <w:t xml:space="preserve">If no further comment is provided (focusing on case where PDSCH is not scheduled) then the proposal will be considered </w:t>
            </w:r>
            <w:r w:rsidRPr="00214149">
              <w:rPr>
                <w:rFonts w:eastAsia="MS Mincho"/>
                <w:highlight w:val="yellow"/>
                <w:lang w:eastAsia="ja-JP"/>
              </w:rPr>
              <w:t>s</w:t>
            </w:r>
            <w:r w:rsidRPr="00214149">
              <w:rPr>
                <w:rFonts w:eastAsia="MS Mincho" w:hint="eastAsia"/>
                <w:highlight w:val="yellow"/>
                <w:lang w:eastAsia="ja-JP"/>
              </w:rPr>
              <w:t>table</w:t>
            </w:r>
            <w:r w:rsidR="00132C30">
              <w:rPr>
                <w:rFonts w:eastAsia="MS Mincho"/>
                <w:highlight w:val="yellow"/>
                <w:lang w:eastAsia="ja-JP"/>
              </w:rPr>
              <w:t xml:space="preserve"> (with </w:t>
            </w:r>
            <w:r>
              <w:rPr>
                <w:rFonts w:eastAsia="MS Mincho"/>
                <w:highlight w:val="yellow"/>
                <w:lang w:eastAsia="ja-JP"/>
              </w:rPr>
              <w:t>TBD on the clause reference)</w:t>
            </w:r>
            <w:r w:rsidR="00132C30">
              <w:rPr>
                <w:rFonts w:eastAsia="MS Mincho" w:hint="eastAsia"/>
                <w:highlight w:val="yellow"/>
                <w:lang w:eastAsia="ja-JP"/>
              </w:rPr>
              <w:t>.</w:t>
            </w:r>
          </w:p>
        </w:tc>
      </w:tr>
      <w:tr w:rsidR="00E23D7D" w14:paraId="74B0D252" w14:textId="77777777" w:rsidTr="00903176">
        <w:tc>
          <w:tcPr>
            <w:tcW w:w="1555" w:type="dxa"/>
          </w:tcPr>
          <w:p w14:paraId="69095CA0" w14:textId="4BEF3EA0" w:rsidR="00E23D7D" w:rsidRDefault="00E23D7D" w:rsidP="00CE05B1">
            <w:pPr>
              <w:jc w:val="left"/>
              <w:rPr>
                <w:rFonts w:eastAsiaTheme="minorEastAsia"/>
                <w:lang w:eastAsia="zh-CN"/>
              </w:rPr>
            </w:pPr>
            <w:r>
              <w:rPr>
                <w:rFonts w:eastAsiaTheme="minorEastAsia"/>
                <w:lang w:eastAsia="zh-CN"/>
              </w:rPr>
              <w:t>Intel</w:t>
            </w:r>
          </w:p>
        </w:tc>
        <w:tc>
          <w:tcPr>
            <w:tcW w:w="7865" w:type="dxa"/>
          </w:tcPr>
          <w:p w14:paraId="2733437D" w14:textId="37F425DC" w:rsidR="00E23D7D" w:rsidRDefault="00E23D7D" w:rsidP="00CE05B1">
            <w:pPr>
              <w:jc w:val="left"/>
              <w:rPr>
                <w:rFonts w:eastAsia="MS Mincho"/>
                <w:lang w:eastAsia="ja-JP"/>
              </w:rPr>
            </w:pPr>
            <w:r>
              <w:rPr>
                <w:rFonts w:eastAsia="MS Mincho"/>
                <w:lang w:eastAsia="ja-JP"/>
              </w:rPr>
              <w:t>Agree with the updated FL proposal</w:t>
            </w:r>
          </w:p>
        </w:tc>
      </w:tr>
      <w:tr w:rsidR="00024D14" w14:paraId="410A14C4" w14:textId="77777777" w:rsidTr="00903176">
        <w:tc>
          <w:tcPr>
            <w:tcW w:w="1555" w:type="dxa"/>
          </w:tcPr>
          <w:p w14:paraId="3410771B" w14:textId="4B4F6D1E" w:rsidR="00024D14" w:rsidRDefault="0096245E" w:rsidP="00CE05B1">
            <w:pPr>
              <w:jc w:val="left"/>
              <w:rPr>
                <w:rFonts w:eastAsiaTheme="minorEastAsia"/>
                <w:lang w:eastAsia="zh-CN"/>
              </w:rPr>
            </w:pPr>
            <w:r>
              <w:rPr>
                <w:bCs/>
                <w:lang w:eastAsia="zh-CN"/>
              </w:rPr>
              <w:t>Lenovo, Motorola Mobility</w:t>
            </w:r>
          </w:p>
        </w:tc>
        <w:tc>
          <w:tcPr>
            <w:tcW w:w="7865" w:type="dxa"/>
          </w:tcPr>
          <w:p w14:paraId="76B60C7D" w14:textId="2D44725B" w:rsidR="00024D14" w:rsidRDefault="0096245E" w:rsidP="00CE05B1">
            <w:pPr>
              <w:jc w:val="left"/>
              <w:rPr>
                <w:rFonts w:eastAsia="MS Mincho"/>
                <w:lang w:eastAsia="ja-JP"/>
              </w:rPr>
            </w:pPr>
            <w:r>
              <w:rPr>
                <w:rFonts w:eastAsia="MS Mincho"/>
                <w:lang w:eastAsia="ja-JP"/>
              </w:rPr>
              <w:t>Agree with the updated FL proposal</w:t>
            </w:r>
          </w:p>
        </w:tc>
      </w:tr>
      <w:tr w:rsidR="003873E8" w14:paraId="6BB54007" w14:textId="77777777" w:rsidTr="003873E8">
        <w:tc>
          <w:tcPr>
            <w:tcW w:w="1555" w:type="dxa"/>
            <w:hideMark/>
          </w:tcPr>
          <w:p w14:paraId="4DA6057D" w14:textId="77777777" w:rsidR="003873E8" w:rsidRPr="007E3297" w:rsidRDefault="003873E8">
            <w:pPr>
              <w:jc w:val="left"/>
              <w:rPr>
                <w:rFonts w:eastAsiaTheme="minorEastAsia"/>
                <w:color w:val="0000FF"/>
                <w:lang w:eastAsia="ko-KR"/>
              </w:rPr>
            </w:pPr>
            <w:r w:rsidRPr="007E3297">
              <w:rPr>
                <w:rFonts w:eastAsiaTheme="minorEastAsia"/>
                <w:color w:val="0000FF"/>
                <w:lang w:eastAsia="zh-CN"/>
              </w:rPr>
              <w:t>LG</w:t>
            </w:r>
          </w:p>
        </w:tc>
        <w:tc>
          <w:tcPr>
            <w:tcW w:w="7865" w:type="dxa"/>
            <w:hideMark/>
          </w:tcPr>
          <w:p w14:paraId="752D7382" w14:textId="1DF784B7" w:rsidR="003873E8" w:rsidRPr="007E3297" w:rsidRDefault="007E3297">
            <w:pPr>
              <w:jc w:val="left"/>
              <w:rPr>
                <w:rFonts w:eastAsia="MS Mincho"/>
                <w:color w:val="0000FF"/>
                <w:lang w:eastAsia="ja-JP"/>
              </w:rPr>
            </w:pPr>
            <w:r w:rsidRPr="007E3297">
              <w:rPr>
                <w:rFonts w:eastAsia="MS Mincho"/>
                <w:color w:val="0000FF"/>
                <w:lang w:eastAsia="ja-JP"/>
              </w:rPr>
              <w:t>Agree with the updated FL proposal</w:t>
            </w:r>
            <w:r>
              <w:rPr>
                <w:rFonts w:eastAsia="MS Mincho"/>
                <w:color w:val="0000FF"/>
                <w:lang w:eastAsia="ja-JP"/>
              </w:rPr>
              <w:t>.</w:t>
            </w:r>
          </w:p>
        </w:tc>
      </w:tr>
      <w:tr w:rsidR="00BE5979" w14:paraId="3233638D" w14:textId="77777777" w:rsidTr="003873E8">
        <w:tc>
          <w:tcPr>
            <w:tcW w:w="1555" w:type="dxa"/>
          </w:tcPr>
          <w:p w14:paraId="57BF46C9" w14:textId="354AAD54" w:rsidR="00BE5979" w:rsidRPr="007E3297" w:rsidRDefault="00BE5979">
            <w:pPr>
              <w:jc w:val="left"/>
              <w:rPr>
                <w:rFonts w:eastAsiaTheme="minorEastAsia"/>
                <w:color w:val="0000FF"/>
                <w:lang w:eastAsia="zh-CN"/>
              </w:rPr>
            </w:pPr>
            <w:r>
              <w:rPr>
                <w:rFonts w:eastAsiaTheme="minorEastAsia"/>
                <w:color w:val="0000FF"/>
                <w:lang w:eastAsia="zh-CN"/>
              </w:rPr>
              <w:t>QC</w:t>
            </w:r>
          </w:p>
        </w:tc>
        <w:tc>
          <w:tcPr>
            <w:tcW w:w="7865" w:type="dxa"/>
          </w:tcPr>
          <w:p w14:paraId="600B7279" w14:textId="215C0ED1" w:rsidR="00BE5979" w:rsidRPr="007E3297" w:rsidRDefault="00BE5979">
            <w:pPr>
              <w:jc w:val="left"/>
              <w:rPr>
                <w:rFonts w:eastAsia="MS Mincho"/>
                <w:color w:val="0000FF"/>
                <w:lang w:eastAsia="ja-JP"/>
              </w:rPr>
            </w:pPr>
            <w:r>
              <w:rPr>
                <w:rFonts w:eastAsia="MS Mincho"/>
                <w:color w:val="0000FF"/>
                <w:lang w:eastAsia="ja-JP"/>
              </w:rPr>
              <w:t>Agree</w:t>
            </w:r>
          </w:p>
        </w:tc>
      </w:tr>
      <w:tr w:rsidR="0023052D" w14:paraId="667C11C9" w14:textId="77777777" w:rsidTr="003873E8">
        <w:tc>
          <w:tcPr>
            <w:tcW w:w="1555" w:type="dxa"/>
          </w:tcPr>
          <w:p w14:paraId="72DD6FB5" w14:textId="5A116BA5" w:rsidR="0023052D" w:rsidRDefault="0023052D">
            <w:pPr>
              <w:jc w:val="left"/>
              <w:rPr>
                <w:rFonts w:eastAsiaTheme="minorEastAsia"/>
                <w:color w:val="0000FF"/>
                <w:lang w:eastAsia="zh-CN"/>
              </w:rPr>
            </w:pPr>
            <w:r>
              <w:rPr>
                <w:rFonts w:eastAsiaTheme="minorEastAsia" w:hint="eastAsia"/>
                <w:color w:val="0000FF"/>
                <w:lang w:eastAsia="zh-CN"/>
              </w:rPr>
              <w:t>v</w:t>
            </w:r>
            <w:r>
              <w:rPr>
                <w:rFonts w:eastAsiaTheme="minorEastAsia"/>
                <w:color w:val="0000FF"/>
                <w:lang w:eastAsia="zh-CN"/>
              </w:rPr>
              <w:t>ivo</w:t>
            </w:r>
          </w:p>
        </w:tc>
        <w:tc>
          <w:tcPr>
            <w:tcW w:w="7865" w:type="dxa"/>
          </w:tcPr>
          <w:p w14:paraId="341360F9" w14:textId="277B046D" w:rsidR="0023052D" w:rsidRPr="0023052D" w:rsidRDefault="0023052D">
            <w:pPr>
              <w:jc w:val="left"/>
              <w:rPr>
                <w:rFonts w:eastAsiaTheme="minorEastAsia"/>
                <w:color w:val="0000FF"/>
                <w:lang w:eastAsia="zh-CN"/>
              </w:rPr>
            </w:pPr>
            <w:r>
              <w:rPr>
                <w:rFonts w:eastAsiaTheme="minorEastAsia"/>
                <w:color w:val="0000FF"/>
                <w:lang w:eastAsia="zh-CN"/>
              </w:rPr>
              <w:t xml:space="preserve">Agree </w:t>
            </w:r>
          </w:p>
        </w:tc>
      </w:tr>
      <w:tr w:rsidR="00C9007E" w14:paraId="41902E2B" w14:textId="77777777" w:rsidTr="003873E8">
        <w:tc>
          <w:tcPr>
            <w:tcW w:w="1555" w:type="dxa"/>
          </w:tcPr>
          <w:p w14:paraId="5136CA58" w14:textId="534801D5" w:rsidR="00C9007E" w:rsidRDefault="00C9007E">
            <w:pPr>
              <w:jc w:val="left"/>
              <w:rPr>
                <w:rFonts w:eastAsiaTheme="minorEastAsia"/>
                <w:color w:val="0000FF"/>
                <w:lang w:eastAsia="zh-CN"/>
              </w:rPr>
            </w:pPr>
            <w:r>
              <w:rPr>
                <w:rFonts w:eastAsiaTheme="minorEastAsia" w:hint="eastAsia"/>
                <w:color w:val="0000FF"/>
                <w:lang w:eastAsia="zh-CN"/>
              </w:rPr>
              <w:t>OPPO</w:t>
            </w:r>
          </w:p>
        </w:tc>
        <w:tc>
          <w:tcPr>
            <w:tcW w:w="7865" w:type="dxa"/>
          </w:tcPr>
          <w:p w14:paraId="3DFD82D0" w14:textId="12E197D0" w:rsidR="00C9007E" w:rsidRPr="00A5287C" w:rsidRDefault="00A5287C" w:rsidP="00A5287C">
            <w:pPr>
              <w:jc w:val="left"/>
              <w:rPr>
                <w:rFonts w:eastAsiaTheme="minorEastAsia"/>
                <w:color w:val="0000FF"/>
                <w:lang w:eastAsia="zh-CN"/>
              </w:rPr>
            </w:pPr>
            <w:r>
              <w:rPr>
                <w:rFonts w:eastAsiaTheme="minorEastAsia"/>
                <w:color w:val="0000FF"/>
                <w:lang w:eastAsia="zh-CN"/>
              </w:rPr>
              <w:t xml:space="preserve">We think it would be cleaner to have a unified definition of reference timing for DCI triggering type 3 </w:t>
            </w:r>
            <w:proofErr w:type="gramStart"/>
            <w:r>
              <w:rPr>
                <w:rFonts w:eastAsiaTheme="minorEastAsia"/>
                <w:color w:val="0000FF"/>
                <w:lang w:eastAsia="zh-CN"/>
              </w:rPr>
              <w:t>code-book</w:t>
            </w:r>
            <w:proofErr w:type="gramEnd"/>
            <w:r>
              <w:rPr>
                <w:rFonts w:eastAsiaTheme="minorEastAsia"/>
                <w:color w:val="0000FF"/>
                <w:lang w:eastAsia="zh-CN"/>
              </w:rPr>
              <w:t xml:space="preserve">. That’s the reason we propose to discuss this possibility. But we are also fine if companies don’t think it is necessary. </w:t>
            </w:r>
          </w:p>
        </w:tc>
      </w:tr>
    </w:tbl>
    <w:p w14:paraId="733FE8C4" w14:textId="75B29B59" w:rsidR="005F475F" w:rsidRDefault="005F475F" w:rsidP="005F475F"/>
    <w:p w14:paraId="6A13BA97" w14:textId="77777777" w:rsidR="0062776D" w:rsidRDefault="0062776D" w:rsidP="000A3C5B">
      <w:pPr>
        <w:rPr>
          <w:lang w:eastAsia="zh-CN"/>
        </w:rPr>
      </w:pPr>
    </w:p>
    <w:p w14:paraId="2DDFC9EB" w14:textId="77777777" w:rsidR="005F475F" w:rsidRDefault="005F475F" w:rsidP="000A3C5B"/>
    <w:p w14:paraId="7D5218C1" w14:textId="1B51EB8F" w:rsidR="005F475F" w:rsidRDefault="005F475F" w:rsidP="000A3C5B">
      <w:r w:rsidRPr="005F475F">
        <w:t xml:space="preserve">Summary of proposals in submitted </w:t>
      </w:r>
      <w:proofErr w:type="spellStart"/>
      <w:r w:rsidRPr="005F475F">
        <w:t>Tdocs</w:t>
      </w:r>
      <w:proofErr w:type="spellEnd"/>
    </w:p>
    <w:tbl>
      <w:tblPr>
        <w:tblStyle w:val="TableGrid"/>
        <w:tblW w:w="0" w:type="auto"/>
        <w:tblLook w:val="04A0" w:firstRow="1" w:lastRow="0" w:firstColumn="1" w:lastColumn="0" w:noHBand="0" w:noVBand="1"/>
      </w:tblPr>
      <w:tblGrid>
        <w:gridCol w:w="1555"/>
        <w:gridCol w:w="7752"/>
      </w:tblGrid>
      <w:tr w:rsidR="000A3C5B" w14:paraId="499110EC" w14:textId="77777777" w:rsidTr="00A84149">
        <w:tc>
          <w:tcPr>
            <w:tcW w:w="1555" w:type="dxa"/>
          </w:tcPr>
          <w:p w14:paraId="4CE2FA58" w14:textId="77777777" w:rsidR="000A3C5B" w:rsidRPr="00D51EC5" w:rsidRDefault="000A3C5B" w:rsidP="00702239">
            <w:pPr>
              <w:rPr>
                <w:b/>
              </w:rPr>
            </w:pPr>
            <w:r w:rsidRPr="00D51EC5">
              <w:rPr>
                <w:rFonts w:hint="eastAsia"/>
                <w:b/>
              </w:rPr>
              <w:lastRenderedPageBreak/>
              <w:t>Company</w:t>
            </w:r>
          </w:p>
        </w:tc>
        <w:tc>
          <w:tcPr>
            <w:tcW w:w="7752" w:type="dxa"/>
          </w:tcPr>
          <w:p w14:paraId="3AAAE7F2" w14:textId="3F7A7FA0" w:rsidR="000A3C5B" w:rsidRPr="00D51EC5" w:rsidRDefault="00FC69DA" w:rsidP="005F475F">
            <w:pPr>
              <w:rPr>
                <w:b/>
              </w:rPr>
            </w:pPr>
            <w:r>
              <w:rPr>
                <w:b/>
                <w:sz w:val="20"/>
              </w:rPr>
              <w:t>Summary of proposals</w:t>
            </w:r>
          </w:p>
        </w:tc>
      </w:tr>
      <w:tr w:rsidR="000A3C5B" w14:paraId="3F6A5579" w14:textId="77777777" w:rsidTr="00A84149">
        <w:tc>
          <w:tcPr>
            <w:tcW w:w="1555" w:type="dxa"/>
          </w:tcPr>
          <w:p w14:paraId="3332FD9E" w14:textId="46385FC1" w:rsidR="00A84149" w:rsidRDefault="00B3201E" w:rsidP="00B3201E">
            <w:pPr>
              <w:jc w:val="left"/>
            </w:pPr>
            <w:r>
              <w:rPr>
                <w:rFonts w:hint="eastAsia"/>
              </w:rPr>
              <w:t>H</w:t>
            </w:r>
            <w:r w:rsidR="00A84149">
              <w:t>uawei</w:t>
            </w:r>
          </w:p>
          <w:p w14:paraId="5D42F7B0" w14:textId="5AD186F3" w:rsidR="000A3C5B" w:rsidRDefault="00B3201E" w:rsidP="00B3201E">
            <w:pPr>
              <w:jc w:val="left"/>
            </w:pPr>
            <w:r>
              <w:t>(</w:t>
            </w:r>
            <w:r w:rsidRPr="00B3201E">
              <w:t>R1-2001536</w:t>
            </w:r>
            <w:r>
              <w:t>)</w:t>
            </w:r>
          </w:p>
        </w:tc>
        <w:tc>
          <w:tcPr>
            <w:tcW w:w="7752" w:type="dxa"/>
          </w:tcPr>
          <w:p w14:paraId="02DC6390" w14:textId="77777777" w:rsidR="000A3C5B" w:rsidRDefault="00B3201E" w:rsidP="00702239">
            <w:r>
              <w:t>The PDCCH reception</w:t>
            </w:r>
            <w:r w:rsidRPr="00AD7255">
              <w:t xml:space="preserve"> </w:t>
            </w:r>
            <w:r>
              <w:t>ending slot should be considered as the reference for PUCCH transmission</w:t>
            </w:r>
          </w:p>
          <w:p w14:paraId="5BE44202" w14:textId="77777777" w:rsidR="00081135" w:rsidRDefault="00081135" w:rsidP="00702239"/>
          <w:p w14:paraId="0E0403B9" w14:textId="77777777" w:rsidR="005023CB" w:rsidRDefault="005023CB" w:rsidP="005023CB">
            <w:pPr>
              <w:spacing w:beforeLines="100" w:before="240"/>
              <w:rPr>
                <w:b/>
                <w:sz w:val="24"/>
                <w:lang w:eastAsia="zh-CN"/>
              </w:rPr>
            </w:pPr>
            <w:r w:rsidRPr="00D3181F">
              <w:rPr>
                <w:rFonts w:hint="eastAsia"/>
                <w:b/>
                <w:sz w:val="24"/>
                <w:lang w:eastAsia="zh-CN"/>
              </w:rPr>
              <w:t>T</w:t>
            </w:r>
            <w:r w:rsidRPr="00D3181F">
              <w:rPr>
                <w:b/>
                <w:sz w:val="24"/>
                <w:lang w:eastAsia="zh-CN"/>
              </w:rPr>
              <w:t>P</w:t>
            </w:r>
            <w:r>
              <w:rPr>
                <w:b/>
                <w:sz w:val="24"/>
                <w:lang w:eastAsia="zh-CN"/>
              </w:rPr>
              <w:t>#9</w:t>
            </w:r>
            <w:r w:rsidRPr="00D3181F">
              <w:rPr>
                <w:b/>
                <w:sz w:val="24"/>
                <w:lang w:eastAsia="zh-CN"/>
              </w:rPr>
              <w:t xml:space="preserve"> for TS 38.21</w:t>
            </w:r>
            <w:r>
              <w:rPr>
                <w:b/>
                <w:sz w:val="24"/>
                <w:lang w:eastAsia="zh-CN"/>
              </w:rPr>
              <w:t>3</w:t>
            </w:r>
            <w:r w:rsidRPr="00D3181F">
              <w:rPr>
                <w:b/>
                <w:sz w:val="24"/>
                <w:lang w:eastAsia="zh-CN"/>
              </w:rPr>
              <w:t xml:space="preserve"> Clause </w:t>
            </w:r>
            <w:r>
              <w:rPr>
                <w:b/>
                <w:sz w:val="24"/>
                <w:lang w:eastAsia="zh-CN"/>
              </w:rPr>
              <w:t>9.2.3</w:t>
            </w:r>
          </w:p>
          <w:p w14:paraId="4B0F7F56" w14:textId="433CEE75" w:rsidR="005023CB" w:rsidRDefault="005023CB" w:rsidP="005023CB">
            <w:pPr>
              <w:rPr>
                <w:lang w:eastAsia="zh-CN"/>
              </w:rPr>
            </w:pPr>
            <w:r>
              <w:rPr>
                <w:lang w:eastAsia="zh-CN"/>
              </w:rPr>
              <w:t>============= Unchanged part omitted ============</w:t>
            </w:r>
          </w:p>
          <w:p w14:paraId="2C94E9C0" w14:textId="77777777" w:rsidR="005023CB" w:rsidRDefault="005023CB" w:rsidP="005023CB">
            <w:r w:rsidRPr="00B916EC">
              <w:t>With reference to slots for PUCCH transmissions, if the UE detects a DCI format schedul</w:t>
            </w:r>
            <w:r>
              <w:t>ing</w:t>
            </w:r>
            <w:r w:rsidRPr="00B916EC">
              <w:t xml:space="preserve"> a PDSCH reception</w:t>
            </w:r>
            <w:r w:rsidRPr="00AD7255">
              <w:t xml:space="preserve"> </w:t>
            </w:r>
            <w:r>
              <w:t>ending</w:t>
            </w:r>
            <w:r w:rsidRPr="00B916EC">
              <w:t xml:space="preserve"> </w:t>
            </w:r>
            <w:r>
              <w:t xml:space="preserve">in slot </w:t>
            </w:r>
            <w:r>
              <w:rPr>
                <w:noProof/>
                <w:position w:val="-6"/>
                <w:lang w:eastAsia="zh-CN"/>
              </w:rPr>
              <w:drawing>
                <wp:inline distT="0" distB="0" distL="0" distR="0" wp14:anchorId="6A4E5A41" wp14:editId="5AE96E2A">
                  <wp:extent cx="100965" cy="148590"/>
                  <wp:effectExtent l="0" t="0" r="0" b="3810"/>
                  <wp:docPr id="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0965" cy="148590"/>
                          </a:xfrm>
                          <a:prstGeom prst="rect">
                            <a:avLst/>
                          </a:prstGeom>
                          <a:noFill/>
                          <a:ln>
                            <a:noFill/>
                          </a:ln>
                        </pic:spPr>
                      </pic:pic>
                    </a:graphicData>
                  </a:graphic>
                </wp:inline>
              </w:drawing>
            </w:r>
            <w:r>
              <w:t xml:space="preserve"> </w:t>
            </w:r>
            <w:r w:rsidRPr="00B916EC">
              <w:t xml:space="preserve">or </w:t>
            </w:r>
            <w:r>
              <w:t xml:space="preserve">if the UE detects a </w:t>
            </w:r>
            <w:r w:rsidRPr="00B916EC">
              <w:t>DCI format</w:t>
            </w:r>
            <w:r>
              <w:t xml:space="preserve"> indicating a </w:t>
            </w:r>
            <w:r w:rsidRPr="00B916EC">
              <w:t xml:space="preserve">SPS </w:t>
            </w:r>
            <w:r>
              <w:t xml:space="preserve">PDSCH </w:t>
            </w:r>
            <w:r w:rsidRPr="00B916EC">
              <w:t>release</w:t>
            </w:r>
            <w:r>
              <w:t xml:space="preserve"> through a PDCCH reception</w:t>
            </w:r>
            <w:r w:rsidRPr="00AD7255">
              <w:t xml:space="preserve"> </w:t>
            </w:r>
            <w:r>
              <w:t>ending in</w:t>
            </w:r>
            <w:r w:rsidRPr="00B916EC">
              <w:t xml:space="preserve"> slot </w:t>
            </w:r>
            <w:r>
              <w:rPr>
                <w:noProof/>
                <w:position w:val="-6"/>
                <w:lang w:eastAsia="zh-CN"/>
              </w:rPr>
              <w:drawing>
                <wp:inline distT="0" distB="0" distL="0" distR="0" wp14:anchorId="48343971" wp14:editId="168C8B61">
                  <wp:extent cx="100965" cy="148590"/>
                  <wp:effectExtent l="0" t="0" r="0" b="3810"/>
                  <wp:docPr id="1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0965" cy="148590"/>
                          </a:xfrm>
                          <a:prstGeom prst="rect">
                            <a:avLst/>
                          </a:prstGeom>
                          <a:noFill/>
                          <a:ln>
                            <a:noFill/>
                          </a:ln>
                        </pic:spPr>
                      </pic:pic>
                    </a:graphicData>
                  </a:graphic>
                </wp:inline>
              </w:drawing>
            </w:r>
            <w:r>
              <w:t xml:space="preserve"> </w:t>
            </w:r>
            <w:r w:rsidRPr="00657040">
              <w:rPr>
                <w:color w:val="FF0000"/>
              </w:rPr>
              <w:t xml:space="preserve">or if the UE detects a DCI format indicating </w:t>
            </w:r>
            <w:r w:rsidRPr="00657040">
              <w:rPr>
                <w:i/>
                <w:color w:val="FF0000"/>
              </w:rPr>
              <w:t>One-shot HARQ-ACK request</w:t>
            </w:r>
            <w:r w:rsidRPr="00657040">
              <w:rPr>
                <w:color w:val="FF0000"/>
              </w:rPr>
              <w:t xml:space="preserve"> with value 1 without scheduling PDSCH through a PDCCH reception ending in slot </w:t>
            </w:r>
            <w:r w:rsidRPr="00657040">
              <w:rPr>
                <w:noProof/>
                <w:color w:val="FF0000"/>
                <w:position w:val="-6"/>
                <w:lang w:eastAsia="zh-CN"/>
              </w:rPr>
              <w:drawing>
                <wp:inline distT="0" distB="0" distL="0" distR="0" wp14:anchorId="28CBCE39" wp14:editId="2DB32D36">
                  <wp:extent cx="100965" cy="148590"/>
                  <wp:effectExtent l="0" t="0" r="0" b="3810"/>
                  <wp:docPr id="1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0965" cy="148590"/>
                          </a:xfrm>
                          <a:prstGeom prst="rect">
                            <a:avLst/>
                          </a:prstGeom>
                          <a:noFill/>
                          <a:ln>
                            <a:noFill/>
                          </a:ln>
                        </pic:spPr>
                      </pic:pic>
                    </a:graphicData>
                  </a:graphic>
                </wp:inline>
              </w:drawing>
            </w:r>
            <w:r w:rsidRPr="00657040">
              <w:rPr>
                <w:color w:val="FF0000"/>
              </w:rPr>
              <w:t xml:space="preserve"> </w:t>
            </w:r>
            <w:r>
              <w:t xml:space="preserve">, </w:t>
            </w:r>
            <w:r w:rsidRPr="00B916EC">
              <w:t>the UE provide</w:t>
            </w:r>
            <w:r>
              <w:t>s</w:t>
            </w:r>
            <w:r w:rsidRPr="00B916EC">
              <w:t xml:space="preserve"> corresponding HARQ-ACK information in a PUCCH transmission within slot </w:t>
            </w:r>
            <w:r>
              <w:rPr>
                <w:noProof/>
                <w:position w:val="-6"/>
                <w:lang w:eastAsia="zh-CN"/>
              </w:rPr>
              <w:drawing>
                <wp:inline distT="0" distB="0" distL="0" distR="0" wp14:anchorId="4DDA358D" wp14:editId="47454042">
                  <wp:extent cx="278765" cy="184150"/>
                  <wp:effectExtent l="0" t="0" r="6985" b="6350"/>
                  <wp:docPr id="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8765" cy="184150"/>
                          </a:xfrm>
                          <a:prstGeom prst="rect">
                            <a:avLst/>
                          </a:prstGeom>
                          <a:noFill/>
                          <a:ln>
                            <a:noFill/>
                          </a:ln>
                        </pic:spPr>
                      </pic:pic>
                    </a:graphicData>
                  </a:graphic>
                </wp:inline>
              </w:drawing>
            </w:r>
            <w:r w:rsidRPr="00B916EC">
              <w:t xml:space="preserve">, where </w:t>
            </w:r>
            <w:r>
              <w:rPr>
                <w:noProof/>
                <w:position w:val="-6"/>
                <w:lang w:eastAsia="zh-CN"/>
              </w:rPr>
              <w:drawing>
                <wp:inline distT="0" distB="0" distL="0" distR="0" wp14:anchorId="46BEFC3E" wp14:editId="27DFAF51">
                  <wp:extent cx="184150" cy="184150"/>
                  <wp:effectExtent l="0" t="0" r="0" b="6350"/>
                  <wp:docPr id="2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t xml:space="preserve"> is a number of slots and is indicated by the PDSCH-to-</w:t>
            </w:r>
            <w:proofErr w:type="spellStart"/>
            <w:r w:rsidRPr="00B916EC">
              <w:t>HARQ</w:t>
            </w:r>
            <w:r>
              <w:t>_feedback</w:t>
            </w:r>
            <w:proofErr w:type="spellEnd"/>
            <w:r>
              <w:t xml:space="preserve"> </w:t>
            </w:r>
            <w:r w:rsidRPr="00B916EC">
              <w:t>timing</w:t>
            </w:r>
            <w:r>
              <w:t xml:space="preserve"> </w:t>
            </w:r>
            <w:r w:rsidRPr="00B916EC">
              <w:t>indicator field in the DCI format</w:t>
            </w:r>
            <w:r>
              <w:t xml:space="preserve">, if present, or provided by </w:t>
            </w:r>
            <w:r w:rsidRPr="000D579D">
              <w:rPr>
                <w:i/>
              </w:rPr>
              <w:t>dl-</w:t>
            </w:r>
            <w:proofErr w:type="spellStart"/>
            <w:r w:rsidRPr="000D579D">
              <w:rPr>
                <w:i/>
              </w:rPr>
              <w:t>DataToUL</w:t>
            </w:r>
            <w:proofErr w:type="spellEnd"/>
            <w:r w:rsidRPr="000D579D">
              <w:rPr>
                <w:i/>
              </w:rPr>
              <w:t>-ACK</w:t>
            </w:r>
            <w:r>
              <w:t xml:space="preserve">, or by </w:t>
            </w:r>
            <w:r w:rsidRPr="00EE027F">
              <w:rPr>
                <w:i/>
              </w:rPr>
              <w:t>dl-DataToUL-ACK</w:t>
            </w:r>
            <w:r w:rsidRPr="00870605">
              <w:rPr>
                <w:i/>
              </w:rPr>
              <w:t>ForDCIFormat1_2</w:t>
            </w:r>
            <w:r w:rsidRPr="00EE027F">
              <w:t xml:space="preserve"> </w:t>
            </w:r>
            <w:r>
              <w:t xml:space="preserve">for DCI format 1_2. </w:t>
            </w:r>
            <w:r>
              <w:rPr>
                <w:noProof/>
                <w:position w:val="-6"/>
                <w:lang w:eastAsia="zh-CN"/>
              </w:rPr>
              <w:drawing>
                <wp:inline distT="0" distB="0" distL="0" distR="0" wp14:anchorId="4B557344" wp14:editId="2833E46D">
                  <wp:extent cx="278765" cy="184150"/>
                  <wp:effectExtent l="0" t="0" r="6985" b="6350"/>
                  <wp:docPr id="3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8765" cy="184150"/>
                          </a:xfrm>
                          <a:prstGeom prst="rect">
                            <a:avLst/>
                          </a:prstGeom>
                          <a:noFill/>
                          <a:ln>
                            <a:noFill/>
                          </a:ln>
                        </pic:spPr>
                      </pic:pic>
                    </a:graphicData>
                  </a:graphic>
                </wp:inline>
              </w:drawing>
            </w:r>
            <w:r>
              <w:t xml:space="preserve"> corresponds to the last slot of the PUCCH transmission that overlaps with the PDSCH reception or with the PDCCH reception in case of SPS PDSCH release. </w:t>
            </w:r>
          </w:p>
          <w:p w14:paraId="6D24FF7D" w14:textId="193409E6" w:rsidR="00081135" w:rsidRDefault="005023CB" w:rsidP="005023CB">
            <w:r>
              <w:rPr>
                <w:lang w:eastAsia="zh-CN"/>
              </w:rPr>
              <w:t>============= Unchanged part omitted ============</w:t>
            </w:r>
          </w:p>
        </w:tc>
      </w:tr>
      <w:tr w:rsidR="000A3C5B" w14:paraId="607AEDD1" w14:textId="77777777" w:rsidTr="00A84149">
        <w:tc>
          <w:tcPr>
            <w:tcW w:w="1555" w:type="dxa"/>
          </w:tcPr>
          <w:p w14:paraId="4D01B5D2" w14:textId="55A92842" w:rsidR="00A84149" w:rsidRDefault="00A84149" w:rsidP="00702239">
            <w:r>
              <w:rPr>
                <w:rFonts w:hint="eastAsia"/>
              </w:rPr>
              <w:t>ZTE</w:t>
            </w:r>
          </w:p>
          <w:p w14:paraId="6D5DCE8F" w14:textId="7BBE4248" w:rsidR="000A3C5B" w:rsidRDefault="00923741" w:rsidP="00702239">
            <w:r>
              <w:rPr>
                <w:rFonts w:hint="eastAsia"/>
              </w:rPr>
              <w:t>(</w:t>
            </w:r>
            <w:r w:rsidRPr="00923741">
              <w:t>R1-2001707</w:t>
            </w:r>
            <w:r>
              <w:rPr>
                <w:rFonts w:hint="eastAsia"/>
              </w:rPr>
              <w:t>)</w:t>
            </w:r>
          </w:p>
        </w:tc>
        <w:tc>
          <w:tcPr>
            <w:tcW w:w="7752" w:type="dxa"/>
          </w:tcPr>
          <w:p w14:paraId="42CA285A" w14:textId="41D61DA4" w:rsidR="000A3C5B" w:rsidRDefault="00923741" w:rsidP="00702239">
            <w:r w:rsidRPr="00923741">
              <w:t>The timing K1 can be counted from the slot that the PDCCH transmitted</w:t>
            </w:r>
          </w:p>
        </w:tc>
      </w:tr>
      <w:tr w:rsidR="000513BC" w14:paraId="1A5864D6" w14:textId="77777777" w:rsidTr="00A84149">
        <w:trPr>
          <w:ins w:id="142" w:author="David mazzarese" w:date="2020-04-16T11:40:00Z"/>
        </w:trPr>
        <w:tc>
          <w:tcPr>
            <w:tcW w:w="1555" w:type="dxa"/>
          </w:tcPr>
          <w:p w14:paraId="4C212821" w14:textId="77777777" w:rsidR="000513BC" w:rsidRDefault="000513BC" w:rsidP="000513BC">
            <w:pPr>
              <w:jc w:val="left"/>
              <w:rPr>
                <w:ins w:id="143" w:author="David mazzarese" w:date="2020-04-16T11:40:00Z"/>
              </w:rPr>
            </w:pPr>
            <w:ins w:id="144" w:author="David mazzarese" w:date="2020-04-16T11:40:00Z">
              <w:r>
                <w:rPr>
                  <w:rFonts w:hint="eastAsia"/>
                </w:rPr>
                <w:t>OPPO</w:t>
              </w:r>
            </w:ins>
          </w:p>
          <w:p w14:paraId="08F28C4D" w14:textId="2F0D5148" w:rsidR="000513BC" w:rsidRDefault="000513BC" w:rsidP="000513BC">
            <w:pPr>
              <w:rPr>
                <w:ins w:id="145" w:author="David mazzarese" w:date="2020-04-16T11:40:00Z"/>
              </w:rPr>
            </w:pPr>
            <w:ins w:id="146" w:author="David mazzarese" w:date="2020-04-16T11:40:00Z">
              <w:r>
                <w:rPr>
                  <w:rFonts w:hint="eastAsia"/>
                </w:rPr>
                <w:t>(</w:t>
              </w:r>
              <w:r w:rsidRPr="00D459A8">
                <w:t>R1-2001761</w:t>
              </w:r>
              <w:r>
                <w:rPr>
                  <w:rFonts w:hint="eastAsia"/>
                </w:rPr>
                <w:t>)</w:t>
              </w:r>
            </w:ins>
          </w:p>
        </w:tc>
        <w:tc>
          <w:tcPr>
            <w:tcW w:w="7752" w:type="dxa"/>
          </w:tcPr>
          <w:p w14:paraId="747E25EF" w14:textId="6F3CEC13" w:rsidR="000513BC" w:rsidRDefault="000513BC" w:rsidP="000513BC">
            <w:pPr>
              <w:rPr>
                <w:ins w:id="147" w:author="David mazzarese" w:date="2020-04-16T11:42:00Z"/>
                <w:color w:val="0000FF"/>
                <w:lang w:eastAsia="zh-CN"/>
              </w:rPr>
            </w:pPr>
            <w:ins w:id="148" w:author="David mazzarese" w:date="2020-04-16T11:41:00Z">
              <w:r w:rsidRPr="006A0797">
                <w:rPr>
                  <w:color w:val="0000FF"/>
                  <w:lang w:eastAsia="zh-CN"/>
                </w:rPr>
                <w:t>-------------------------Start of TP</w:t>
              </w:r>
              <w:r>
                <w:rPr>
                  <w:color w:val="0000FF"/>
                  <w:lang w:eastAsia="zh-CN"/>
                </w:rPr>
                <w:t>3</w:t>
              </w:r>
              <w:r w:rsidRPr="006A0797">
                <w:rPr>
                  <w:color w:val="0000FF"/>
                  <w:lang w:eastAsia="zh-CN"/>
                </w:rPr>
                <w:t xml:space="preserve"> 38.213 V16.</w:t>
              </w:r>
              <w:r>
                <w:rPr>
                  <w:color w:val="0000FF"/>
                  <w:lang w:eastAsia="zh-CN"/>
                </w:rPr>
                <w:t>1</w:t>
              </w:r>
              <w:r w:rsidRPr="006A0797">
                <w:rPr>
                  <w:color w:val="0000FF"/>
                  <w:lang w:eastAsia="zh-CN"/>
                </w:rPr>
                <w:t>.0 section 9.2.3 ------------</w:t>
              </w:r>
            </w:ins>
            <w:bookmarkStart w:id="149" w:name="_Ref500241945"/>
            <w:bookmarkStart w:id="150" w:name="_Toc12021478"/>
            <w:bookmarkStart w:id="151" w:name="_Toc20311590"/>
            <w:bookmarkStart w:id="152" w:name="_Toc26719415"/>
            <w:bookmarkStart w:id="153" w:name="_Toc29894850"/>
            <w:bookmarkStart w:id="154" w:name="_Toc29899149"/>
            <w:bookmarkStart w:id="155" w:name="_Toc29899567"/>
            <w:bookmarkStart w:id="156" w:name="_Toc29917304"/>
          </w:p>
          <w:p w14:paraId="1E7C0A96" w14:textId="26824926" w:rsidR="000513BC" w:rsidRPr="00081135" w:rsidRDefault="000513BC" w:rsidP="000513BC">
            <w:pPr>
              <w:rPr>
                <w:ins w:id="157" w:author="David mazzarese" w:date="2020-04-16T11:41:00Z"/>
                <w:color w:val="0000FF"/>
                <w:sz w:val="20"/>
                <w:lang w:eastAsia="zh-CN"/>
              </w:rPr>
            </w:pPr>
            <w:ins w:id="158" w:author="David mazzarese" w:date="2020-04-16T11:41:00Z">
              <w:r w:rsidRPr="00081135">
                <w:rPr>
                  <w:rFonts w:eastAsia="DengXian"/>
                  <w:szCs w:val="20"/>
                  <w:lang w:val="en-GB"/>
                </w:rPr>
                <w:t>9.2.3</w:t>
              </w:r>
              <w:r w:rsidRPr="00081135">
                <w:rPr>
                  <w:rFonts w:eastAsia="DengXian"/>
                  <w:szCs w:val="20"/>
                  <w:lang w:val="en-GB"/>
                </w:rPr>
                <w:tab/>
                <w:t>UE procedure for reporting HARQ-ACK</w:t>
              </w:r>
              <w:bookmarkEnd w:id="149"/>
              <w:bookmarkEnd w:id="150"/>
              <w:bookmarkEnd w:id="151"/>
              <w:bookmarkEnd w:id="152"/>
              <w:bookmarkEnd w:id="153"/>
              <w:bookmarkEnd w:id="154"/>
              <w:bookmarkEnd w:id="155"/>
              <w:bookmarkEnd w:id="156"/>
            </w:ins>
          </w:p>
          <w:p w14:paraId="17AED537" w14:textId="77777777" w:rsidR="000513BC" w:rsidRDefault="000513BC" w:rsidP="000513BC">
            <w:pPr>
              <w:jc w:val="center"/>
              <w:rPr>
                <w:ins w:id="159" w:author="David mazzarese" w:date="2020-04-16T11:43:00Z"/>
                <w:bCs/>
                <w:color w:val="0000FF"/>
                <w:lang w:eastAsia="zh-CN"/>
              </w:rPr>
            </w:pPr>
            <w:ins w:id="160" w:author="David mazzarese" w:date="2020-04-16T11:41:00Z">
              <w:r w:rsidRPr="006A0797">
                <w:rPr>
                  <w:bCs/>
                  <w:color w:val="0000FF"/>
                  <w:lang w:eastAsia="zh-CN"/>
                </w:rPr>
                <w:t>&lt;Unchanged parts are omitted&gt;</w:t>
              </w:r>
            </w:ins>
          </w:p>
          <w:p w14:paraId="4E9D4EC7" w14:textId="22A2732F" w:rsidR="000513BC" w:rsidRPr="000513BC" w:rsidRDefault="000513BC" w:rsidP="000513BC">
            <w:pPr>
              <w:spacing w:after="180"/>
              <w:rPr>
                <w:ins w:id="161" w:author="David mazzarese" w:date="2020-04-16T11:41:00Z"/>
                <w:rFonts w:eastAsia="DengXian"/>
                <w:szCs w:val="20"/>
                <w:lang w:val="en-GB"/>
              </w:rPr>
            </w:pPr>
            <w:r w:rsidRPr="006A0797">
              <w:rPr>
                <w:rFonts w:eastAsia="DengXian"/>
                <w:szCs w:val="20"/>
                <w:lang w:val="en-GB"/>
              </w:rPr>
              <w:t xml:space="preserve">With reference to slots for PUCCH transmissions, if the UE detects a DCI format scheduling a PDSCH reception ending in slot </w:t>
            </w:r>
            <w:r w:rsidRPr="006A0797">
              <w:rPr>
                <w:rFonts w:eastAsia="DengXian"/>
                <w:noProof/>
                <w:position w:val="-6"/>
                <w:szCs w:val="20"/>
                <w:lang w:eastAsia="zh-CN"/>
              </w:rPr>
              <w:drawing>
                <wp:inline distT="0" distB="0" distL="0" distR="0" wp14:anchorId="4EE7FE23" wp14:editId="350D5B8F">
                  <wp:extent cx="99060" cy="144780"/>
                  <wp:effectExtent l="0" t="0" r="0" b="762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9060" cy="144780"/>
                          </a:xfrm>
                          <a:prstGeom prst="rect">
                            <a:avLst/>
                          </a:prstGeom>
                          <a:noFill/>
                          <a:ln>
                            <a:noFill/>
                          </a:ln>
                        </pic:spPr>
                      </pic:pic>
                    </a:graphicData>
                  </a:graphic>
                </wp:inline>
              </w:drawing>
            </w:r>
            <w:ins w:id="162" w:author="80122561" w:date="2020-02-09T12:58:00Z">
              <w:r w:rsidRPr="006A0797">
                <w:rPr>
                  <w:rFonts w:eastAsia="DengXian"/>
                  <w:szCs w:val="20"/>
                  <w:lang w:val="en-GB"/>
                </w:rPr>
                <w:t>,</w:t>
              </w:r>
            </w:ins>
            <w:del w:id="163" w:author="80122561" w:date="2020-02-09T12:58:00Z">
              <w:r w:rsidRPr="006A0797" w:rsidDel="00F9685C">
                <w:rPr>
                  <w:rFonts w:eastAsia="DengXian"/>
                  <w:szCs w:val="20"/>
                  <w:lang w:val="en-GB"/>
                </w:rPr>
                <w:delText xml:space="preserve"> or</w:delText>
              </w:r>
            </w:del>
            <w:r w:rsidRPr="006A0797">
              <w:rPr>
                <w:rFonts w:eastAsia="DengXian"/>
                <w:szCs w:val="20"/>
                <w:lang w:val="en-GB"/>
              </w:rPr>
              <w:t xml:space="preserve"> if the UE detects a DCI format indicating a SPS PDSCH release through a PDCCH reception ending in slot </w:t>
            </w:r>
            <w:r w:rsidRPr="006A0797">
              <w:rPr>
                <w:rFonts w:eastAsia="DengXian"/>
                <w:noProof/>
                <w:position w:val="-6"/>
                <w:szCs w:val="20"/>
                <w:lang w:eastAsia="zh-CN"/>
              </w:rPr>
              <w:drawing>
                <wp:inline distT="0" distB="0" distL="0" distR="0" wp14:anchorId="5C7E446E" wp14:editId="731414BD">
                  <wp:extent cx="99060" cy="144780"/>
                  <wp:effectExtent l="0" t="0" r="0" b="762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9060" cy="144780"/>
                          </a:xfrm>
                          <a:prstGeom prst="rect">
                            <a:avLst/>
                          </a:prstGeom>
                          <a:noFill/>
                          <a:ln>
                            <a:noFill/>
                          </a:ln>
                        </pic:spPr>
                      </pic:pic>
                    </a:graphicData>
                  </a:graphic>
                </wp:inline>
              </w:drawing>
            </w:r>
            <w:r w:rsidRPr="006A0797">
              <w:rPr>
                <w:rFonts w:eastAsia="DengXian"/>
                <w:szCs w:val="20"/>
                <w:lang w:val="en-GB"/>
              </w:rPr>
              <w:t>,</w:t>
            </w:r>
            <w:ins w:id="164" w:author="80122561" w:date="2020-02-09T12:58:00Z">
              <w:r w:rsidRPr="006A0797">
                <w:rPr>
                  <w:rFonts w:eastAsia="DengXian"/>
                  <w:szCs w:val="20"/>
                  <w:lang w:val="en-GB"/>
                </w:rPr>
                <w:t xml:space="preserve"> or if the UE detects a DCI format including a One-shot HARQ-ACK request field with value 1 through a PDCCH reception ending in slot </w:t>
              </w:r>
              <w:r w:rsidRPr="00096774">
                <w:rPr>
                  <w:noProof/>
                  <w:lang w:eastAsia="zh-CN"/>
                </w:rPr>
                <w:drawing>
                  <wp:inline distT="0" distB="0" distL="0" distR="0" wp14:anchorId="646C7C43" wp14:editId="30E7FBDE">
                    <wp:extent cx="99060" cy="144780"/>
                    <wp:effectExtent l="0" t="0" r="0" b="762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9060" cy="144780"/>
                            </a:xfrm>
                            <a:prstGeom prst="rect">
                              <a:avLst/>
                            </a:prstGeom>
                            <a:noFill/>
                            <a:ln>
                              <a:noFill/>
                            </a:ln>
                          </pic:spPr>
                        </pic:pic>
                      </a:graphicData>
                    </a:graphic>
                  </wp:inline>
                </w:drawing>
              </w:r>
              <w:r w:rsidRPr="006A0797">
                <w:rPr>
                  <w:rFonts w:eastAsia="DengXian"/>
                  <w:szCs w:val="20"/>
                  <w:lang w:val="en-GB"/>
                </w:rPr>
                <w:t xml:space="preserve">, </w:t>
              </w:r>
            </w:ins>
            <w:r w:rsidRPr="006A0797">
              <w:rPr>
                <w:rFonts w:eastAsia="DengXian"/>
                <w:szCs w:val="20"/>
                <w:lang w:val="en-GB"/>
              </w:rPr>
              <w:t xml:space="preserve">the UE provides corresponding HARQ-ACK information in a PUCCH transmission within slot </w:t>
            </w:r>
            <w:r w:rsidRPr="006A0797">
              <w:rPr>
                <w:rFonts w:eastAsia="DengXian"/>
                <w:noProof/>
                <w:position w:val="-6"/>
                <w:szCs w:val="20"/>
                <w:lang w:eastAsia="zh-CN"/>
              </w:rPr>
              <w:drawing>
                <wp:inline distT="0" distB="0" distL="0" distR="0" wp14:anchorId="4EB65235" wp14:editId="437C9DEF">
                  <wp:extent cx="274320" cy="182880"/>
                  <wp:effectExtent l="0" t="0" r="0" b="762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6A0797">
              <w:rPr>
                <w:rFonts w:eastAsia="DengXian"/>
                <w:szCs w:val="20"/>
                <w:lang w:val="en-GB"/>
              </w:rPr>
              <w:t xml:space="preserve">, where </w:t>
            </w:r>
            <w:r w:rsidRPr="006A0797">
              <w:rPr>
                <w:rFonts w:eastAsia="DengXian"/>
                <w:noProof/>
                <w:position w:val="-6"/>
                <w:szCs w:val="20"/>
                <w:lang w:eastAsia="zh-CN"/>
              </w:rPr>
              <w:drawing>
                <wp:inline distT="0" distB="0" distL="0" distR="0" wp14:anchorId="1EC3BC22" wp14:editId="561523D1">
                  <wp:extent cx="182880" cy="182880"/>
                  <wp:effectExtent l="0" t="0" r="0" b="762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6A0797">
              <w:rPr>
                <w:rFonts w:eastAsia="DengXian"/>
                <w:szCs w:val="20"/>
                <w:lang w:val="en-GB"/>
              </w:rPr>
              <w:t xml:space="preserve"> is a number of slots and is indicated by the PDSCH-to-</w:t>
            </w:r>
            <w:proofErr w:type="spellStart"/>
            <w:r w:rsidRPr="006A0797">
              <w:rPr>
                <w:rFonts w:eastAsia="DengXian"/>
                <w:szCs w:val="20"/>
                <w:lang w:val="en-GB"/>
              </w:rPr>
              <w:t>HARQ_feedback</w:t>
            </w:r>
            <w:proofErr w:type="spellEnd"/>
            <w:r w:rsidRPr="006A0797">
              <w:rPr>
                <w:rFonts w:eastAsia="DengXian"/>
                <w:szCs w:val="20"/>
                <w:lang w:val="en-GB"/>
              </w:rPr>
              <w:t xml:space="preserve"> timing indicator field in the DCI format, if present, or provided by </w:t>
            </w:r>
            <w:r w:rsidRPr="006A0797">
              <w:rPr>
                <w:rFonts w:eastAsia="DengXian"/>
                <w:i/>
                <w:szCs w:val="20"/>
                <w:lang w:val="en-GB"/>
              </w:rPr>
              <w:t>dl-</w:t>
            </w:r>
            <w:proofErr w:type="spellStart"/>
            <w:r w:rsidRPr="006A0797">
              <w:rPr>
                <w:rFonts w:eastAsia="DengXian"/>
                <w:i/>
                <w:szCs w:val="20"/>
                <w:lang w:val="en-GB"/>
              </w:rPr>
              <w:t>DataToUL</w:t>
            </w:r>
            <w:proofErr w:type="spellEnd"/>
            <w:r w:rsidRPr="006A0797">
              <w:rPr>
                <w:rFonts w:eastAsia="DengXian"/>
                <w:i/>
                <w:szCs w:val="20"/>
                <w:lang w:val="en-GB"/>
              </w:rPr>
              <w:t>-ACK</w:t>
            </w:r>
            <w:r w:rsidRPr="006A0797">
              <w:rPr>
                <w:rFonts w:eastAsia="DengXian"/>
                <w:szCs w:val="20"/>
                <w:lang w:val="en-GB"/>
              </w:rPr>
              <w:t xml:space="preserve">, or by </w:t>
            </w:r>
            <w:r w:rsidRPr="006A0797">
              <w:rPr>
                <w:rFonts w:eastAsia="DengXian"/>
                <w:i/>
                <w:szCs w:val="20"/>
                <w:lang w:val="en-GB"/>
              </w:rPr>
              <w:t>dl-DataToUL-ACKForDCIFormat1_2</w:t>
            </w:r>
            <w:r w:rsidRPr="006A0797">
              <w:rPr>
                <w:rFonts w:eastAsia="DengXian"/>
                <w:szCs w:val="20"/>
                <w:lang w:val="en-GB"/>
              </w:rPr>
              <w:t xml:space="preserve"> for DCI format 1_2. </w:t>
            </w:r>
            <w:r w:rsidRPr="006A0797">
              <w:rPr>
                <w:rFonts w:eastAsia="DengXian"/>
                <w:noProof/>
                <w:position w:val="-6"/>
                <w:szCs w:val="20"/>
                <w:lang w:eastAsia="zh-CN"/>
              </w:rPr>
              <w:drawing>
                <wp:inline distT="0" distB="0" distL="0" distR="0" wp14:anchorId="040BDD00" wp14:editId="5629F4D5">
                  <wp:extent cx="274320" cy="182880"/>
                  <wp:effectExtent l="0" t="0" r="0" b="7620"/>
                  <wp:docPr id="3"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6A0797">
              <w:rPr>
                <w:rFonts w:eastAsia="DengXian"/>
                <w:szCs w:val="20"/>
                <w:lang w:val="en-GB"/>
              </w:rPr>
              <w:t xml:space="preserve"> corresponds to the last slot of the PUCCH transmission that overlaps with the PDSCH reception or with the PDCCH reception in case of SPS PDSCH release. </w:t>
            </w:r>
          </w:p>
          <w:p w14:paraId="26E8E2F1" w14:textId="2FF194EF" w:rsidR="000513BC" w:rsidRPr="006A0797" w:rsidRDefault="000513BC" w:rsidP="000513BC">
            <w:pPr>
              <w:rPr>
                <w:ins w:id="165" w:author="David mazzarese" w:date="2020-04-16T11:41:00Z"/>
                <w:color w:val="0000FF"/>
                <w:lang w:eastAsia="zh-CN"/>
              </w:rPr>
            </w:pPr>
            <w:ins w:id="166" w:author="David mazzarese" w:date="2020-04-16T11:41:00Z">
              <w:r w:rsidRPr="006A0797">
                <w:rPr>
                  <w:color w:val="0000FF"/>
                  <w:lang w:eastAsia="zh-CN"/>
                </w:rPr>
                <w:t>-----------------End of TP</w:t>
              </w:r>
              <w:r>
                <w:rPr>
                  <w:color w:val="0000FF"/>
                  <w:lang w:eastAsia="zh-CN"/>
                </w:rPr>
                <w:t>3</w:t>
              </w:r>
              <w:r w:rsidRPr="006A0797">
                <w:rPr>
                  <w:color w:val="0000FF"/>
                  <w:lang w:eastAsia="zh-CN"/>
                </w:rPr>
                <w:t xml:space="preserve"> 38.213 V16.</w:t>
              </w:r>
              <w:r>
                <w:rPr>
                  <w:color w:val="0000FF"/>
                  <w:lang w:eastAsia="zh-CN"/>
                </w:rPr>
                <w:t>1</w:t>
              </w:r>
              <w:r w:rsidRPr="006A0797">
                <w:rPr>
                  <w:color w:val="0000FF"/>
                  <w:lang w:eastAsia="zh-CN"/>
                </w:rPr>
                <w:t>.0 section 9.2.3 ---------------------</w:t>
              </w:r>
            </w:ins>
          </w:p>
          <w:p w14:paraId="5BFD2A9B" w14:textId="77777777" w:rsidR="000513BC" w:rsidRPr="00923741" w:rsidRDefault="000513BC" w:rsidP="00702239">
            <w:pPr>
              <w:rPr>
                <w:ins w:id="167" w:author="David mazzarese" w:date="2020-04-16T11:40:00Z"/>
              </w:rPr>
            </w:pPr>
          </w:p>
        </w:tc>
      </w:tr>
      <w:tr w:rsidR="00A84149" w14:paraId="1139002F" w14:textId="77777777" w:rsidTr="00A84149">
        <w:tc>
          <w:tcPr>
            <w:tcW w:w="1555" w:type="dxa"/>
          </w:tcPr>
          <w:p w14:paraId="4EE393F3" w14:textId="0BAFBC6E" w:rsidR="00A84149" w:rsidRDefault="00A84149" w:rsidP="00A84149">
            <w:r>
              <w:rPr>
                <w:rFonts w:hint="eastAsia"/>
              </w:rPr>
              <w:t>LG</w:t>
            </w:r>
          </w:p>
          <w:p w14:paraId="11794C0C" w14:textId="557A4630" w:rsidR="00A84149" w:rsidRPr="0005447F" w:rsidRDefault="00A84149" w:rsidP="00A84149">
            <w:r>
              <w:rPr>
                <w:rFonts w:hint="eastAsia"/>
              </w:rPr>
              <w:t>(</w:t>
            </w:r>
            <w:r w:rsidRPr="006111CB">
              <w:t>R1-200</w:t>
            </w:r>
            <w:r>
              <w:t>1937</w:t>
            </w:r>
            <w:r>
              <w:rPr>
                <w:rFonts w:hint="eastAsia"/>
              </w:rPr>
              <w:t>)</w:t>
            </w:r>
          </w:p>
        </w:tc>
        <w:tc>
          <w:tcPr>
            <w:tcW w:w="7752" w:type="dxa"/>
          </w:tcPr>
          <w:p w14:paraId="75672666" w14:textId="03226D8E" w:rsidR="00A84149" w:rsidRPr="0005447F" w:rsidRDefault="00A84149" w:rsidP="00A84149">
            <w:r w:rsidRPr="00A84149">
              <w:t>For example, decide to set the reference slot as the slot with the DCI transmission or the slot corresponding to the TDRA value indicated in the DCI</w:t>
            </w:r>
          </w:p>
        </w:tc>
      </w:tr>
      <w:tr w:rsidR="00A84149" w14:paraId="6512254E" w14:textId="77777777" w:rsidTr="00A84149">
        <w:tc>
          <w:tcPr>
            <w:tcW w:w="1555" w:type="dxa"/>
          </w:tcPr>
          <w:p w14:paraId="77029A2B" w14:textId="77777777" w:rsidR="00A84149" w:rsidRDefault="00A84149" w:rsidP="00A84149">
            <w:proofErr w:type="spellStart"/>
            <w:r w:rsidRPr="0005447F">
              <w:t>InterDigital</w:t>
            </w:r>
            <w:proofErr w:type="spellEnd"/>
          </w:p>
          <w:p w14:paraId="6D4D8A01" w14:textId="39E16207" w:rsidR="00A84149" w:rsidRDefault="00A84149" w:rsidP="00A84149">
            <w:r>
              <w:t>(</w:t>
            </w:r>
            <w:r w:rsidRPr="0005447F">
              <w:t>R1-2002306</w:t>
            </w:r>
            <w:r>
              <w:t>)</w:t>
            </w:r>
          </w:p>
        </w:tc>
        <w:tc>
          <w:tcPr>
            <w:tcW w:w="7752" w:type="dxa"/>
          </w:tcPr>
          <w:p w14:paraId="52B42C3E" w14:textId="05214DC9" w:rsidR="00A84149" w:rsidRPr="00923741" w:rsidRDefault="00A84149" w:rsidP="00A84149">
            <w:r w:rsidRPr="0005447F">
              <w:t>In case the DCI triggering Type-3 HARQ-ACK codebook transmission is not scheduling a PDSCH, the reference slot for K1 indication is the slot on which the DCI is received</w:t>
            </w:r>
          </w:p>
        </w:tc>
      </w:tr>
      <w:tr w:rsidR="00A84149" w14:paraId="62C75247" w14:textId="77777777" w:rsidTr="00A84149">
        <w:tc>
          <w:tcPr>
            <w:tcW w:w="1555" w:type="dxa"/>
          </w:tcPr>
          <w:p w14:paraId="7154A709" w14:textId="5798EBBF" w:rsidR="00A84149" w:rsidRDefault="00A84149" w:rsidP="00A84149">
            <w:r>
              <w:rPr>
                <w:rFonts w:hint="eastAsia"/>
              </w:rPr>
              <w:t>S</w:t>
            </w:r>
            <w:r>
              <w:t>amsung</w:t>
            </w:r>
          </w:p>
          <w:p w14:paraId="6375E43A" w14:textId="167A6A81" w:rsidR="00A84149" w:rsidRDefault="00A84149" w:rsidP="00A84149">
            <w:r>
              <w:t>(</w:t>
            </w:r>
            <w:r w:rsidRPr="006111CB">
              <w:t>R1-2002119</w:t>
            </w:r>
            <w:r>
              <w:t>)</w:t>
            </w:r>
          </w:p>
        </w:tc>
        <w:tc>
          <w:tcPr>
            <w:tcW w:w="7752" w:type="dxa"/>
          </w:tcPr>
          <w:p w14:paraId="32779C6F" w14:textId="77777777" w:rsidR="00A84149" w:rsidRDefault="00A84149" w:rsidP="00A84149">
            <w:r w:rsidRPr="006111CB">
              <w:t xml:space="preserve">For a DCI request one-shot HARQ-ACK feedback without PDSCH, the slot overlapping with the PDCCH ending symbols is the reference for K1=0. </w:t>
            </w:r>
          </w:p>
          <w:p w14:paraId="31B90F4A" w14:textId="77777777" w:rsidR="0069786E" w:rsidRDefault="0069786E" w:rsidP="00A84149"/>
          <w:p w14:paraId="2DA63230" w14:textId="4403EF7B" w:rsidR="00016282" w:rsidRPr="00016282" w:rsidRDefault="00016282" w:rsidP="0069786E">
            <w:pPr>
              <w:rPr>
                <w:ins w:id="168" w:author="Author"/>
                <w:b/>
                <w:bCs/>
              </w:rPr>
            </w:pPr>
            <w:r w:rsidRPr="00F21C57">
              <w:rPr>
                <w:rFonts w:hint="eastAsia"/>
                <w:b/>
                <w:bCs/>
              </w:rPr>
              <w:t>T</w:t>
            </w:r>
            <w:r>
              <w:rPr>
                <w:b/>
                <w:bCs/>
              </w:rPr>
              <w:t>S 38.213</w:t>
            </w:r>
          </w:p>
          <w:p w14:paraId="713236F2" w14:textId="77777777" w:rsidR="0069786E" w:rsidRPr="00016282" w:rsidRDefault="0069786E" w:rsidP="00016282">
            <w:pPr>
              <w:rPr>
                <w:b/>
                <w:bCs/>
                <w:lang w:eastAsia="zh-CN"/>
              </w:rPr>
            </w:pPr>
            <w:r w:rsidRPr="00016282">
              <w:rPr>
                <w:rFonts w:hint="eastAsia"/>
                <w:b/>
                <w:bCs/>
                <w:lang w:eastAsia="zh-CN"/>
              </w:rPr>
              <w:t>9.2.3</w:t>
            </w:r>
            <w:r w:rsidRPr="00016282">
              <w:rPr>
                <w:rFonts w:hint="eastAsia"/>
                <w:b/>
                <w:bCs/>
                <w:lang w:eastAsia="zh-CN"/>
              </w:rPr>
              <w:tab/>
            </w:r>
            <w:r w:rsidRPr="00016282">
              <w:rPr>
                <w:b/>
                <w:bCs/>
                <w:lang w:eastAsia="zh-CN"/>
              </w:rPr>
              <w:t xml:space="preserve">UE procedure for reporting HARQ-ACK </w:t>
            </w:r>
          </w:p>
          <w:p w14:paraId="2E72E112" w14:textId="77777777" w:rsidR="0069786E" w:rsidRPr="000C03A3" w:rsidRDefault="0069786E" w:rsidP="0069786E">
            <w:pPr>
              <w:rPr>
                <w:lang w:eastAsia="zh-CN"/>
              </w:rPr>
            </w:pPr>
            <w:r>
              <w:rPr>
                <w:rFonts w:hint="eastAsia"/>
                <w:lang w:eastAsia="zh-CN"/>
              </w:rPr>
              <w:t>.</w:t>
            </w:r>
            <w:r>
              <w:rPr>
                <w:lang w:eastAsia="zh-CN"/>
              </w:rPr>
              <w:t>.</w:t>
            </w:r>
          </w:p>
          <w:p w14:paraId="08312C76" w14:textId="77777777" w:rsidR="0069786E" w:rsidRDefault="0069786E" w:rsidP="0069786E">
            <w:r w:rsidRPr="00B916EC">
              <w:t>With reference to slots for PUCCH transmissions, if the UE detects a DCI format schedul</w:t>
            </w:r>
            <w:r>
              <w:t>ing</w:t>
            </w:r>
            <w:r w:rsidRPr="00B916EC">
              <w:t xml:space="preserve"> a PDSCH reception</w:t>
            </w:r>
            <w:r w:rsidRPr="00AD7255">
              <w:t xml:space="preserve"> </w:t>
            </w:r>
            <w:r>
              <w:t>ending</w:t>
            </w:r>
            <w:r w:rsidRPr="00B916EC">
              <w:t xml:space="preserve"> </w:t>
            </w:r>
            <w:r>
              <w:t xml:space="preserve">in slot </w:t>
            </w:r>
            <w:r>
              <w:rPr>
                <w:noProof/>
                <w:position w:val="-6"/>
                <w:lang w:eastAsia="zh-CN"/>
              </w:rPr>
              <w:drawing>
                <wp:inline distT="0" distB="0" distL="0" distR="0" wp14:anchorId="739F2CB9" wp14:editId="3C83B543">
                  <wp:extent cx="105410" cy="142875"/>
                  <wp:effectExtent l="0" t="0" r="8890" b="9525"/>
                  <wp:docPr id="68"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5410" cy="142875"/>
                          </a:xfrm>
                          <a:prstGeom prst="rect">
                            <a:avLst/>
                          </a:prstGeom>
                          <a:noFill/>
                          <a:ln>
                            <a:noFill/>
                          </a:ln>
                        </pic:spPr>
                      </pic:pic>
                    </a:graphicData>
                  </a:graphic>
                </wp:inline>
              </w:drawing>
            </w:r>
            <w:r>
              <w:t xml:space="preserve"> </w:t>
            </w:r>
            <w:r w:rsidRPr="00B916EC">
              <w:t xml:space="preserve">or </w:t>
            </w:r>
            <w:r>
              <w:t xml:space="preserve">if the UE detects a </w:t>
            </w:r>
            <w:r w:rsidRPr="00B916EC">
              <w:t>DCI format</w:t>
            </w:r>
            <w:r>
              <w:t xml:space="preserve"> indicating a </w:t>
            </w:r>
            <w:r w:rsidRPr="00B916EC">
              <w:t xml:space="preserve">SPS </w:t>
            </w:r>
            <w:r>
              <w:t xml:space="preserve">PDSCH </w:t>
            </w:r>
            <w:r w:rsidRPr="00B916EC">
              <w:t>release</w:t>
            </w:r>
            <w:r>
              <w:t xml:space="preserve"> through a PDCCH reception</w:t>
            </w:r>
            <w:r w:rsidRPr="00AD7255">
              <w:t xml:space="preserve"> </w:t>
            </w:r>
            <w:r>
              <w:t>ending in</w:t>
            </w:r>
            <w:r w:rsidRPr="00B916EC">
              <w:t xml:space="preserve"> slot </w:t>
            </w:r>
            <w:r>
              <w:rPr>
                <w:noProof/>
                <w:position w:val="-6"/>
                <w:lang w:eastAsia="zh-CN"/>
              </w:rPr>
              <w:drawing>
                <wp:inline distT="0" distB="0" distL="0" distR="0" wp14:anchorId="23CD8F27" wp14:editId="1FF98D68">
                  <wp:extent cx="105410" cy="142875"/>
                  <wp:effectExtent l="0" t="0" r="8890" b="9525"/>
                  <wp:docPr id="6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5410" cy="142875"/>
                          </a:xfrm>
                          <a:prstGeom prst="rect">
                            <a:avLst/>
                          </a:prstGeom>
                          <a:noFill/>
                          <a:ln>
                            <a:noFill/>
                          </a:ln>
                        </pic:spPr>
                      </pic:pic>
                    </a:graphicData>
                  </a:graphic>
                </wp:inline>
              </w:drawing>
            </w:r>
            <w:r w:rsidRPr="00B916EC">
              <w:t>,</w:t>
            </w:r>
            <w:r>
              <w:t xml:space="preserve"> </w:t>
            </w:r>
            <w:ins w:id="169" w:author="Author">
              <w:r>
                <w:rPr>
                  <w:rFonts w:eastAsia="Times New Roman"/>
                </w:rPr>
                <w:t xml:space="preserve">or if the UE </w:t>
              </w:r>
              <w:r w:rsidRPr="0059368B">
                <w:rPr>
                  <w:rFonts w:eastAsia="Times New Roman"/>
                </w:rPr>
                <w:t>detects a DCI format</w:t>
              </w:r>
              <w:r>
                <w:rPr>
                  <w:rFonts w:eastAsia="Times New Roman"/>
                </w:rPr>
                <w:t xml:space="preserve"> that</w:t>
              </w:r>
              <w:r>
                <w:t xml:space="preserve"> requests Type-3 HARQ-ACK codebook without scheduling a PDSCH</w:t>
              </w:r>
              <w:r w:rsidRPr="0059368B">
                <w:rPr>
                  <w:rFonts w:eastAsia="Times New Roman"/>
                </w:rPr>
                <w:t xml:space="preserve"> </w:t>
              </w:r>
              <w:r>
                <w:rPr>
                  <w:rFonts w:eastAsia="Times New Roman"/>
                </w:rPr>
                <w:t xml:space="preserve">as described in Clause 9.1.4 </w:t>
              </w:r>
              <w:r w:rsidRPr="0059368B">
                <w:rPr>
                  <w:rFonts w:eastAsia="Times New Roman"/>
                </w:rPr>
                <w:t>through a PDCCH reception ending in slot</w:t>
              </w:r>
              <w:r>
                <w:rPr>
                  <w:rFonts w:eastAsia="Times New Roman"/>
                </w:rPr>
                <w:t xml:space="preserve"> </w:t>
              </w:r>
              <w:r w:rsidRPr="00FD4C5F">
                <w:rPr>
                  <w:noProof/>
                  <w:position w:val="-6"/>
                  <w:lang w:eastAsia="zh-CN"/>
                  <w:rPrChange w:id="170" w:author="Unknown">
                    <w:rPr>
                      <w:noProof/>
                      <w:lang w:eastAsia="zh-CN"/>
                    </w:rPr>
                  </w:rPrChange>
                </w:rPr>
                <w:drawing>
                  <wp:inline distT="0" distB="0" distL="0" distR="0" wp14:anchorId="43B29823" wp14:editId="358349E3">
                    <wp:extent cx="105410" cy="142875"/>
                    <wp:effectExtent l="0" t="0" r="8890" b="9525"/>
                    <wp:docPr id="70"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5410" cy="142875"/>
                            </a:xfrm>
                            <a:prstGeom prst="rect">
                              <a:avLst/>
                            </a:prstGeom>
                            <a:noFill/>
                            <a:ln>
                              <a:noFill/>
                            </a:ln>
                          </pic:spPr>
                        </pic:pic>
                      </a:graphicData>
                    </a:graphic>
                  </wp:inline>
                </w:drawing>
              </w:r>
              <w:r>
                <w:rPr>
                  <w:rFonts w:eastAsia="Times New Roman"/>
                </w:rPr>
                <w:t>,</w:t>
              </w:r>
              <w:r w:rsidRPr="00B916EC">
                <w:t xml:space="preserve"> </w:t>
              </w:r>
            </w:ins>
            <w:r w:rsidRPr="00B916EC">
              <w:t>the UE provide</w:t>
            </w:r>
            <w:r>
              <w:t>s</w:t>
            </w:r>
            <w:r w:rsidRPr="00B916EC">
              <w:t xml:space="preserve"> corresponding HARQ-ACK information in a PUCCH transmission within slot </w:t>
            </w:r>
            <w:r>
              <w:rPr>
                <w:noProof/>
                <w:position w:val="-6"/>
                <w:lang w:eastAsia="zh-CN"/>
              </w:rPr>
              <w:drawing>
                <wp:inline distT="0" distB="0" distL="0" distR="0" wp14:anchorId="08B654C5" wp14:editId="55DED219">
                  <wp:extent cx="275590" cy="181610"/>
                  <wp:effectExtent l="0" t="0" r="0" b="8890"/>
                  <wp:docPr id="71"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5590" cy="181610"/>
                          </a:xfrm>
                          <a:prstGeom prst="rect">
                            <a:avLst/>
                          </a:prstGeom>
                          <a:noFill/>
                          <a:ln>
                            <a:noFill/>
                          </a:ln>
                        </pic:spPr>
                      </pic:pic>
                    </a:graphicData>
                  </a:graphic>
                </wp:inline>
              </w:drawing>
            </w:r>
            <w:r w:rsidRPr="00B916EC">
              <w:t xml:space="preserve">, where </w:t>
            </w:r>
            <w:r>
              <w:rPr>
                <w:noProof/>
                <w:position w:val="-6"/>
                <w:lang w:eastAsia="zh-CN"/>
              </w:rPr>
              <w:drawing>
                <wp:inline distT="0" distB="0" distL="0" distR="0" wp14:anchorId="602EDC53" wp14:editId="00C754CB">
                  <wp:extent cx="181610" cy="181610"/>
                  <wp:effectExtent l="0" t="0" r="0" b="8890"/>
                  <wp:docPr id="7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B916EC">
              <w:t xml:space="preserve"> is a number of slots and is indicated by the PDSCH-to-</w:t>
            </w:r>
            <w:proofErr w:type="spellStart"/>
            <w:r w:rsidRPr="00B916EC">
              <w:t>HARQ</w:t>
            </w:r>
            <w:r>
              <w:t>_feedback</w:t>
            </w:r>
            <w:proofErr w:type="spellEnd"/>
            <w:r>
              <w:t xml:space="preserve"> </w:t>
            </w:r>
            <w:r w:rsidRPr="00B916EC">
              <w:t>timing</w:t>
            </w:r>
            <w:r>
              <w:t xml:space="preserve"> </w:t>
            </w:r>
            <w:r w:rsidRPr="00B916EC">
              <w:t>indicator field in the DCI format</w:t>
            </w:r>
            <w:r>
              <w:t xml:space="preserve">, if present, or provided by </w:t>
            </w:r>
            <w:r w:rsidRPr="000D579D">
              <w:rPr>
                <w:i/>
              </w:rPr>
              <w:t>dl-</w:t>
            </w:r>
            <w:proofErr w:type="spellStart"/>
            <w:r w:rsidRPr="000D579D">
              <w:rPr>
                <w:i/>
              </w:rPr>
              <w:t>DataToUL</w:t>
            </w:r>
            <w:proofErr w:type="spellEnd"/>
            <w:r w:rsidRPr="000D579D">
              <w:rPr>
                <w:i/>
              </w:rPr>
              <w:t>-ACK</w:t>
            </w:r>
            <w:r>
              <w:t xml:space="preserve">, or by </w:t>
            </w:r>
            <w:r w:rsidRPr="00EE027F">
              <w:rPr>
                <w:i/>
              </w:rPr>
              <w:t>dl-DataToUL-ACK</w:t>
            </w:r>
            <w:r w:rsidRPr="00870605">
              <w:rPr>
                <w:i/>
              </w:rPr>
              <w:t>ForDCIFormat1_2</w:t>
            </w:r>
            <w:r w:rsidRPr="00EE027F">
              <w:t xml:space="preserve"> </w:t>
            </w:r>
            <w:r>
              <w:t xml:space="preserve">for DCI format 1_2. </w:t>
            </w:r>
            <w:r>
              <w:rPr>
                <w:noProof/>
                <w:position w:val="-6"/>
                <w:lang w:eastAsia="zh-CN"/>
              </w:rPr>
              <w:drawing>
                <wp:inline distT="0" distB="0" distL="0" distR="0" wp14:anchorId="7A0C8DCA" wp14:editId="4EA8785E">
                  <wp:extent cx="275590" cy="181610"/>
                  <wp:effectExtent l="0" t="0" r="0" b="8890"/>
                  <wp:docPr id="7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5590" cy="181610"/>
                          </a:xfrm>
                          <a:prstGeom prst="rect">
                            <a:avLst/>
                          </a:prstGeom>
                          <a:noFill/>
                          <a:ln>
                            <a:noFill/>
                          </a:ln>
                        </pic:spPr>
                      </pic:pic>
                    </a:graphicData>
                  </a:graphic>
                </wp:inline>
              </w:drawing>
            </w:r>
            <w:r>
              <w:t xml:space="preserve"> corresponds to the last slot of the PUCCH transmission that overlaps with the PDSCH reception or with the PDCCH reception in case of SPS PDSCH release</w:t>
            </w:r>
            <w:ins w:id="171" w:author="Author">
              <w:r>
                <w:t xml:space="preserve"> </w:t>
              </w:r>
              <w:r>
                <w:rPr>
                  <w:rFonts w:eastAsia="Times New Roman"/>
                </w:rPr>
                <w:t xml:space="preserve">or </w:t>
              </w:r>
              <w:r>
                <w:t>Type-3 HARQ-ACK codebook request without scheduling a PDSCH</w:t>
              </w:r>
            </w:ins>
            <w:r>
              <w:t xml:space="preserve">. </w:t>
            </w:r>
          </w:p>
          <w:p w14:paraId="3CC16833" w14:textId="6ADE2893" w:rsidR="0069786E" w:rsidRPr="00923741" w:rsidRDefault="0069786E" w:rsidP="00A84149"/>
        </w:tc>
      </w:tr>
      <w:tr w:rsidR="00A84149" w14:paraId="57379297" w14:textId="77777777" w:rsidTr="00A84149">
        <w:tc>
          <w:tcPr>
            <w:tcW w:w="1555" w:type="dxa"/>
          </w:tcPr>
          <w:p w14:paraId="21CBC4D5" w14:textId="214AE0F2" w:rsidR="00A84149" w:rsidRDefault="00A84149" w:rsidP="00A84149">
            <w:r>
              <w:lastRenderedPageBreak/>
              <w:t>S</w:t>
            </w:r>
            <w:r>
              <w:rPr>
                <w:rFonts w:hint="eastAsia"/>
              </w:rPr>
              <w:t>harp</w:t>
            </w:r>
          </w:p>
          <w:p w14:paraId="058B3C31" w14:textId="2098D262" w:rsidR="00A84149" w:rsidRDefault="00A84149" w:rsidP="00A84149">
            <w:r>
              <w:t>(</w:t>
            </w:r>
            <w:r w:rsidRPr="00402119">
              <w:t>R1-200</w:t>
            </w:r>
            <w:r>
              <w:t>2384)</w:t>
            </w:r>
          </w:p>
        </w:tc>
        <w:tc>
          <w:tcPr>
            <w:tcW w:w="7752" w:type="dxa"/>
          </w:tcPr>
          <w:p w14:paraId="2DB33EE1" w14:textId="1259308A" w:rsidR="00A84149" w:rsidRDefault="00A84149" w:rsidP="00A84149">
            <w:r w:rsidRPr="00343F4E">
              <w:t>The starting point of K1 value should be determined based</w:t>
            </w:r>
            <w:r>
              <w:t xml:space="preserve"> on the TDRA in the trigger DCI</w:t>
            </w:r>
          </w:p>
          <w:p w14:paraId="50800991" w14:textId="77777777" w:rsidR="00A84149" w:rsidRPr="008D63BA" w:rsidRDefault="00A84149" w:rsidP="00A84149">
            <w:pPr>
              <w:rPr>
                <w:sz w:val="20"/>
                <w:lang w:val="x-none"/>
              </w:rPr>
            </w:pPr>
            <w:r w:rsidRPr="00231834">
              <w:rPr>
                <w:sz w:val="20"/>
                <w:lang w:val="x-none"/>
              </w:rPr>
              <w:t xml:space="preserve">--------- </w:t>
            </w:r>
            <w:proofErr w:type="spellStart"/>
            <w:r w:rsidRPr="00231834">
              <w:rPr>
                <w:sz w:val="20"/>
                <w:lang w:val="x-none"/>
              </w:rPr>
              <w:t>beginnin</w:t>
            </w:r>
            <w:r>
              <w:rPr>
                <w:sz w:val="20"/>
                <w:lang w:val="x-none"/>
              </w:rPr>
              <w:t>g</w:t>
            </w:r>
            <w:proofErr w:type="spellEnd"/>
            <w:r>
              <w:rPr>
                <w:sz w:val="20"/>
                <w:lang w:val="x-none"/>
              </w:rPr>
              <w:t xml:space="preserve"> of </w:t>
            </w:r>
            <w:proofErr w:type="spellStart"/>
            <w:r>
              <w:rPr>
                <w:sz w:val="20"/>
                <w:lang w:val="x-none"/>
              </w:rPr>
              <w:t>text</w:t>
            </w:r>
            <w:proofErr w:type="spellEnd"/>
            <w:r>
              <w:rPr>
                <w:sz w:val="20"/>
                <w:lang w:val="x-none"/>
              </w:rPr>
              <w:t xml:space="preserve"> </w:t>
            </w:r>
            <w:proofErr w:type="spellStart"/>
            <w:r>
              <w:rPr>
                <w:sz w:val="20"/>
                <w:lang w:val="x-none"/>
              </w:rPr>
              <w:t>proposal</w:t>
            </w:r>
            <w:proofErr w:type="spellEnd"/>
            <w:r>
              <w:rPr>
                <w:sz w:val="20"/>
                <w:lang w:val="x-none"/>
              </w:rPr>
              <w:t xml:space="preserve"> for TS 38.213</w:t>
            </w:r>
          </w:p>
          <w:p w14:paraId="5AFBD29F" w14:textId="77777777" w:rsidR="00A84149" w:rsidRPr="00B916EC" w:rsidRDefault="00A84149" w:rsidP="00A84149">
            <w:pPr>
              <w:pStyle w:val="Heading3"/>
              <w:numPr>
                <w:ilvl w:val="0"/>
                <w:numId w:val="0"/>
              </w:numPr>
              <w:ind w:left="720" w:hanging="720"/>
              <w:outlineLvl w:val="2"/>
            </w:pPr>
            <w:r w:rsidRPr="00B916EC">
              <w:t>9.2.3</w:t>
            </w:r>
            <w:r w:rsidRPr="00B916EC">
              <w:tab/>
              <w:t>UE procedure for reporting HARQ-ACK</w:t>
            </w:r>
          </w:p>
          <w:p w14:paraId="09CBFA87" w14:textId="77777777" w:rsidR="00A84149" w:rsidRDefault="00A84149" w:rsidP="00A84149">
            <w:r>
              <w:t>[…]</w:t>
            </w:r>
          </w:p>
          <w:p w14:paraId="7156BB92" w14:textId="77777777" w:rsidR="00A84149" w:rsidRDefault="00A84149" w:rsidP="00A84149">
            <w:r w:rsidRPr="00B916EC">
              <w:t>With reference to slots for PUCCH transmissions, if the UE detects a DCI format schedul</w:t>
            </w:r>
            <w:r>
              <w:t>ing</w:t>
            </w:r>
            <w:r w:rsidRPr="00B916EC">
              <w:t xml:space="preserve"> a PDSCH reception</w:t>
            </w:r>
            <w:r w:rsidRPr="00AD7255">
              <w:t xml:space="preserve"> </w:t>
            </w:r>
            <w:r>
              <w:t>ending</w:t>
            </w:r>
            <w:r w:rsidRPr="00B916EC">
              <w:t xml:space="preserve"> </w:t>
            </w:r>
            <w:r>
              <w:t xml:space="preserve">in slot </w:t>
            </w:r>
            <w:r>
              <w:rPr>
                <w:noProof/>
                <w:position w:val="-6"/>
                <w:lang w:eastAsia="zh-CN"/>
              </w:rPr>
              <w:drawing>
                <wp:inline distT="0" distB="0" distL="0" distR="0" wp14:anchorId="2D279984" wp14:editId="633938D0">
                  <wp:extent cx="100965" cy="148590"/>
                  <wp:effectExtent l="0" t="0" r="0" b="3810"/>
                  <wp:docPr id="22"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0965" cy="148590"/>
                          </a:xfrm>
                          <a:prstGeom prst="rect">
                            <a:avLst/>
                          </a:prstGeom>
                          <a:noFill/>
                          <a:ln>
                            <a:noFill/>
                          </a:ln>
                        </pic:spPr>
                      </pic:pic>
                    </a:graphicData>
                  </a:graphic>
                </wp:inline>
              </w:drawing>
            </w:r>
            <w:r>
              <w:t xml:space="preserve"> </w:t>
            </w:r>
            <w:r w:rsidRPr="00B916EC">
              <w:t xml:space="preserve">or </w:t>
            </w:r>
            <w:r>
              <w:t xml:space="preserve">if the UE detects a </w:t>
            </w:r>
            <w:r w:rsidRPr="00B916EC">
              <w:t>DCI format</w:t>
            </w:r>
            <w:r>
              <w:t xml:space="preserve"> indicating a </w:t>
            </w:r>
            <w:r w:rsidRPr="00B916EC">
              <w:t xml:space="preserve">SPS </w:t>
            </w:r>
            <w:r>
              <w:t xml:space="preserve">PDSCH </w:t>
            </w:r>
            <w:r w:rsidRPr="00B916EC">
              <w:t>release</w:t>
            </w:r>
            <w:r>
              <w:t xml:space="preserve"> through a PDCCH reception</w:t>
            </w:r>
            <w:r w:rsidRPr="00AD7255">
              <w:t xml:space="preserve"> </w:t>
            </w:r>
            <w:r>
              <w:t>ending in</w:t>
            </w:r>
            <w:r w:rsidRPr="00B916EC">
              <w:t xml:space="preserve"> slot </w:t>
            </w:r>
            <w:r>
              <w:rPr>
                <w:noProof/>
                <w:position w:val="-6"/>
                <w:lang w:eastAsia="zh-CN"/>
              </w:rPr>
              <w:drawing>
                <wp:inline distT="0" distB="0" distL="0" distR="0" wp14:anchorId="254577EE" wp14:editId="75169C4E">
                  <wp:extent cx="100965" cy="148590"/>
                  <wp:effectExtent l="0" t="0" r="0" b="3810"/>
                  <wp:docPr id="24"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0965" cy="148590"/>
                          </a:xfrm>
                          <a:prstGeom prst="rect">
                            <a:avLst/>
                          </a:prstGeom>
                          <a:noFill/>
                          <a:ln>
                            <a:noFill/>
                          </a:ln>
                        </pic:spPr>
                      </pic:pic>
                    </a:graphicData>
                  </a:graphic>
                </wp:inline>
              </w:drawing>
            </w:r>
            <w:r>
              <w:t xml:space="preserve"> </w:t>
            </w:r>
            <w:ins w:id="172" w:author="Taewoo LEE (SHARP)" w:date="2020-02-07T15:54:00Z">
              <w:r>
                <w:t>or if the UE</w:t>
              </w:r>
            </w:ins>
            <w:ins w:id="173" w:author="Taewoo LEE (SHARP)" w:date="2020-02-07T15:55:00Z">
              <w:r>
                <w:t xml:space="preserve"> detects a DCI format triggering Type-3 HARQ-ACK codebook</w:t>
              </w:r>
            </w:ins>
            <w:ins w:id="174" w:author="Taewoo LEE (SHARP)" w:date="2020-02-07T15:56:00Z">
              <w:r>
                <w:t xml:space="preserve"> </w:t>
              </w:r>
            </w:ins>
            <w:ins w:id="175" w:author="Taewoo LEE (SHARP)" w:date="2020-02-07T15:58:00Z">
              <w:r>
                <w:t xml:space="preserve">without </w:t>
              </w:r>
            </w:ins>
            <w:ins w:id="176" w:author="Taewoo LEE (SHARP)" w:date="2020-02-07T16:35:00Z">
              <w:r>
                <w:t>scheduling PDSCH</w:t>
              </w:r>
            </w:ins>
            <w:ins w:id="177" w:author="Taewoo LEE (SHARP)" w:date="2020-02-07T15:58:00Z">
              <w:r>
                <w:t xml:space="preserve"> </w:t>
              </w:r>
            </w:ins>
            <w:ins w:id="178" w:author="Taewoo LEE (SHARP)" w:date="2020-02-07T15:56:00Z">
              <w:r>
                <w:t xml:space="preserve">and the time domain resource </w:t>
              </w:r>
            </w:ins>
            <w:ins w:id="179" w:author="Taewoo LEE (SHARP)" w:date="2020-02-12T16:14:00Z">
              <w:r>
                <w:t>assignment</w:t>
              </w:r>
            </w:ins>
            <w:ins w:id="180" w:author="Taewoo LEE (SHARP)" w:date="2020-02-07T15:56:00Z">
              <w:r>
                <w:t xml:space="preserve"> field value in the DCI indicates</w:t>
              </w:r>
            </w:ins>
            <w:ins w:id="181" w:author="Taewoo LEE (SHARP)" w:date="2020-02-07T15:57:00Z">
              <w:r>
                <w:t xml:space="preserve"> </w:t>
              </w:r>
            </w:ins>
            <w:ins w:id="182" w:author="Taewoo LEE (SHARP)" w:date="2020-02-14T15:51:00Z">
              <w:r>
                <w:t xml:space="preserve">a PDSCH ending in </w:t>
              </w:r>
            </w:ins>
            <w:ins w:id="183" w:author="Taewoo LEE (SHARP)" w:date="2020-02-07T15:57:00Z">
              <w:r>
                <w:t xml:space="preserve">slot </w:t>
              </w:r>
              <m:oMath>
                <m:r>
                  <w:rPr>
                    <w:rFonts w:ascii="Cambria Math" w:hAnsi="Cambria Math"/>
                  </w:rPr>
                  <m:t>n</m:t>
                </m:r>
              </m:oMath>
            </w:ins>
            <w:r w:rsidRPr="00B916EC">
              <w:t>, the UE provide</w:t>
            </w:r>
            <w:r>
              <w:t>s</w:t>
            </w:r>
            <w:r w:rsidRPr="00B916EC">
              <w:t xml:space="preserve"> corresponding HARQ-ACK information in a PUCCH transmission within slot </w:t>
            </w:r>
            <w:r>
              <w:rPr>
                <w:noProof/>
                <w:position w:val="-6"/>
                <w:lang w:eastAsia="zh-CN"/>
              </w:rPr>
              <w:drawing>
                <wp:inline distT="0" distB="0" distL="0" distR="0" wp14:anchorId="7F775B09" wp14:editId="20EC6E78">
                  <wp:extent cx="278765" cy="184150"/>
                  <wp:effectExtent l="0" t="0" r="6985" b="635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8765" cy="184150"/>
                          </a:xfrm>
                          <a:prstGeom prst="rect">
                            <a:avLst/>
                          </a:prstGeom>
                          <a:noFill/>
                          <a:ln>
                            <a:noFill/>
                          </a:ln>
                        </pic:spPr>
                      </pic:pic>
                    </a:graphicData>
                  </a:graphic>
                </wp:inline>
              </w:drawing>
            </w:r>
            <w:r w:rsidRPr="00B916EC">
              <w:t xml:space="preserve">, where </w:t>
            </w:r>
            <w:r>
              <w:rPr>
                <w:noProof/>
                <w:position w:val="-6"/>
                <w:lang w:eastAsia="zh-CN"/>
              </w:rPr>
              <w:drawing>
                <wp:inline distT="0" distB="0" distL="0" distR="0" wp14:anchorId="2956B15C" wp14:editId="7DDEDFFF">
                  <wp:extent cx="184150" cy="184150"/>
                  <wp:effectExtent l="0" t="0" r="0" b="635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t xml:space="preserve"> is a number of slots and is indicated by the PDSCH-to-</w:t>
            </w:r>
            <w:proofErr w:type="spellStart"/>
            <w:r w:rsidRPr="00B916EC">
              <w:t>HARQ</w:t>
            </w:r>
            <w:r>
              <w:t>_feedback</w:t>
            </w:r>
            <w:proofErr w:type="spellEnd"/>
            <w:r>
              <w:t xml:space="preserve"> </w:t>
            </w:r>
            <w:r w:rsidRPr="00B916EC">
              <w:t>timing</w:t>
            </w:r>
            <w:r>
              <w:t xml:space="preserve"> </w:t>
            </w:r>
            <w:r w:rsidRPr="00B916EC">
              <w:t>indicator field in the DCI format</w:t>
            </w:r>
            <w:r>
              <w:t xml:space="preserve">, if present, or provided by </w:t>
            </w:r>
            <w:r w:rsidRPr="000D579D">
              <w:rPr>
                <w:i/>
              </w:rPr>
              <w:t>dl-</w:t>
            </w:r>
            <w:proofErr w:type="spellStart"/>
            <w:r w:rsidRPr="000D579D">
              <w:rPr>
                <w:i/>
              </w:rPr>
              <w:t>DataToUL</w:t>
            </w:r>
            <w:proofErr w:type="spellEnd"/>
            <w:r w:rsidRPr="000D579D">
              <w:rPr>
                <w:i/>
              </w:rPr>
              <w:t>-ACK</w:t>
            </w:r>
            <w:r>
              <w:t xml:space="preserve">, or by </w:t>
            </w:r>
            <w:r w:rsidRPr="00EE027F">
              <w:rPr>
                <w:i/>
              </w:rPr>
              <w:t>dl-DataToUL-ACK</w:t>
            </w:r>
            <w:r w:rsidRPr="00870605">
              <w:rPr>
                <w:i/>
              </w:rPr>
              <w:t>ForDCIFormat1_2</w:t>
            </w:r>
            <w:r w:rsidRPr="00EE027F">
              <w:t xml:space="preserve"> </w:t>
            </w:r>
            <w:r>
              <w:t xml:space="preserve">for DCI format 1_2. </w:t>
            </w:r>
            <w:r>
              <w:rPr>
                <w:noProof/>
                <w:position w:val="-6"/>
                <w:lang w:eastAsia="zh-CN"/>
              </w:rPr>
              <w:drawing>
                <wp:inline distT="0" distB="0" distL="0" distR="0" wp14:anchorId="6A444813" wp14:editId="588DE647">
                  <wp:extent cx="278765" cy="184150"/>
                  <wp:effectExtent l="0" t="0" r="6985" b="6350"/>
                  <wp:docPr id="2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8765" cy="184150"/>
                          </a:xfrm>
                          <a:prstGeom prst="rect">
                            <a:avLst/>
                          </a:prstGeom>
                          <a:noFill/>
                          <a:ln>
                            <a:noFill/>
                          </a:ln>
                        </pic:spPr>
                      </pic:pic>
                    </a:graphicData>
                  </a:graphic>
                </wp:inline>
              </w:drawing>
            </w:r>
            <w:r>
              <w:t xml:space="preserve"> corresponds to the last slot of the PUCCH transmission that overlaps with the PDSCH reception or with the PDCCH reception in case of SPS PDSCH release. </w:t>
            </w:r>
          </w:p>
          <w:p w14:paraId="4990E896" w14:textId="2766C887" w:rsidR="00A84149" w:rsidRPr="00923741" w:rsidRDefault="00A84149" w:rsidP="00A84149">
            <w:r w:rsidRPr="00231834">
              <w:rPr>
                <w:sz w:val="20"/>
                <w:lang w:val="x-none"/>
              </w:rPr>
              <w:t xml:space="preserve">--------- </w:t>
            </w:r>
            <w:proofErr w:type="spellStart"/>
            <w:r>
              <w:rPr>
                <w:sz w:val="20"/>
                <w:lang w:val="x-none"/>
              </w:rPr>
              <w:t>end</w:t>
            </w:r>
            <w:proofErr w:type="spellEnd"/>
            <w:r>
              <w:rPr>
                <w:sz w:val="20"/>
                <w:lang w:val="x-none"/>
              </w:rPr>
              <w:t xml:space="preserve"> of </w:t>
            </w:r>
            <w:proofErr w:type="spellStart"/>
            <w:r>
              <w:rPr>
                <w:sz w:val="20"/>
                <w:lang w:val="x-none"/>
              </w:rPr>
              <w:t>text</w:t>
            </w:r>
            <w:proofErr w:type="spellEnd"/>
            <w:r>
              <w:rPr>
                <w:sz w:val="20"/>
                <w:lang w:val="x-none"/>
              </w:rPr>
              <w:t xml:space="preserve"> </w:t>
            </w:r>
            <w:proofErr w:type="spellStart"/>
            <w:r>
              <w:rPr>
                <w:sz w:val="20"/>
                <w:lang w:val="x-none"/>
              </w:rPr>
              <w:t>proposal</w:t>
            </w:r>
            <w:proofErr w:type="spellEnd"/>
          </w:p>
        </w:tc>
      </w:tr>
      <w:tr w:rsidR="00A84149" w14:paraId="749485FE" w14:textId="77777777" w:rsidTr="00A84149">
        <w:tc>
          <w:tcPr>
            <w:tcW w:w="1555" w:type="dxa"/>
          </w:tcPr>
          <w:p w14:paraId="4B5A8D44" w14:textId="6BEA57FF" w:rsidR="00A84149" w:rsidRDefault="00A84149" w:rsidP="00A84149">
            <w:r>
              <w:rPr>
                <w:rFonts w:hint="eastAsia"/>
              </w:rPr>
              <w:t>Q</w:t>
            </w:r>
            <w:r>
              <w:t>ualcomm</w:t>
            </w:r>
          </w:p>
          <w:p w14:paraId="2C278F72" w14:textId="50A454EB" w:rsidR="00A84149" w:rsidRDefault="00A84149" w:rsidP="00A84149">
            <w:r>
              <w:t>(</w:t>
            </w:r>
            <w:r w:rsidRPr="00533184">
              <w:t>R1-2002532</w:t>
            </w:r>
            <w:r>
              <w:t>)</w:t>
            </w:r>
          </w:p>
        </w:tc>
        <w:tc>
          <w:tcPr>
            <w:tcW w:w="7752" w:type="dxa"/>
          </w:tcPr>
          <w:p w14:paraId="3DC733BD" w14:textId="77777777" w:rsidR="00A84149" w:rsidRDefault="00A84149" w:rsidP="00A84149">
            <w:r w:rsidRPr="00533184">
              <w:t>For a DCI request one-shot HARQ-ACK feedback, K1 is counted from the slot the DCI is transmitted</w:t>
            </w:r>
          </w:p>
          <w:p w14:paraId="66B9552B" w14:textId="0F8271E6" w:rsidR="00A84149" w:rsidRDefault="00A84149" w:rsidP="00A84149">
            <w:r>
              <w:t>============TP for 38.213 Section 9.2.3========</w:t>
            </w:r>
          </w:p>
          <w:p w14:paraId="6F052E8E" w14:textId="77777777" w:rsidR="00A84149" w:rsidRDefault="00A84149" w:rsidP="00A84149">
            <w:r>
              <w:t>--Unchanged part omitted------------------------</w:t>
            </w:r>
          </w:p>
          <w:p w14:paraId="34D7F8EB" w14:textId="3E6618DF" w:rsidR="00A84149" w:rsidRPr="0059368B" w:rsidRDefault="00A84149" w:rsidP="00A84149">
            <w:pPr>
              <w:spacing w:after="180"/>
              <w:jc w:val="left"/>
              <w:rPr>
                <w:rFonts w:eastAsia="Times New Roman"/>
                <w:szCs w:val="20"/>
              </w:rPr>
            </w:pPr>
            <w:r w:rsidRPr="0059368B">
              <w:rPr>
                <w:rFonts w:eastAsia="Times New Roman"/>
                <w:szCs w:val="20"/>
              </w:rPr>
              <w:t xml:space="preserve">With reference to slots for PUCCH transmissions, if the UE detects a DCI format scheduling a PDSCH reception ending in slot </w:t>
            </w:r>
            <w:r w:rsidRPr="0059368B">
              <w:rPr>
                <w:rFonts w:eastAsia="Times New Roman"/>
                <w:noProof/>
                <w:position w:val="-6"/>
                <w:szCs w:val="20"/>
                <w:lang w:eastAsia="zh-CN"/>
              </w:rPr>
              <w:drawing>
                <wp:inline distT="0" distB="0" distL="0" distR="0" wp14:anchorId="15A3CF54" wp14:editId="48557726">
                  <wp:extent cx="95250" cy="1809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368B">
              <w:rPr>
                <w:rFonts w:eastAsia="Times New Roman"/>
                <w:szCs w:val="20"/>
              </w:rPr>
              <w:t xml:space="preserve"> or if the UE detects a DCI format indicating a SPS PDSCH release through a PDCCH reception ending in slot</w:t>
            </w:r>
            <w:r>
              <w:rPr>
                <w:rFonts w:eastAsia="Times New Roman"/>
                <w:szCs w:val="20"/>
              </w:rPr>
              <w:t xml:space="preserve"> </w:t>
            </w:r>
            <w:r w:rsidRPr="00116DC8">
              <w:rPr>
                <w:rFonts w:eastAsia="Times New Roman"/>
                <w:i/>
                <w:szCs w:val="20"/>
              </w:rPr>
              <w:t>n</w:t>
            </w:r>
            <w:r w:rsidRPr="0059368B">
              <w:rPr>
                <w:rFonts w:eastAsia="Times New Roman"/>
                <w:szCs w:val="20"/>
              </w:rPr>
              <w:t xml:space="preserve">, </w:t>
            </w:r>
            <w:ins w:id="184" w:author="NA\mostafak" w:date="2020-02-12T23:27:00Z">
              <w:r>
                <w:rPr>
                  <w:rFonts w:eastAsia="Times New Roman"/>
                  <w:szCs w:val="20"/>
                </w:rPr>
                <w:t xml:space="preserve">or if the UE </w:t>
              </w:r>
              <w:r w:rsidRPr="0059368B">
                <w:rPr>
                  <w:rFonts w:eastAsia="Times New Roman"/>
                  <w:szCs w:val="20"/>
                </w:rPr>
                <w:t>detects a DCI format</w:t>
              </w:r>
            </w:ins>
            <w:ins w:id="185" w:author="NA\mostafak" w:date="2020-02-12T23:29:00Z">
              <w:r>
                <w:rPr>
                  <w:rFonts w:eastAsia="Times New Roman"/>
                  <w:szCs w:val="20"/>
                </w:rPr>
                <w:t xml:space="preserve"> that</w:t>
              </w:r>
            </w:ins>
            <w:ins w:id="186" w:author="NA\mostafak" w:date="2020-02-12T23:27:00Z">
              <w:r w:rsidRPr="0059368B">
                <w:rPr>
                  <w:rFonts w:eastAsia="Times New Roman"/>
                  <w:szCs w:val="20"/>
                </w:rPr>
                <w:t xml:space="preserve"> </w:t>
              </w:r>
            </w:ins>
            <w:ins w:id="187" w:author="NA\mostafak" w:date="2020-02-12T23:28:00Z">
              <w:r>
                <w:t>does not schedule PDSCH and only requests Type-3 HARQ-Ack codebook</w:t>
              </w:r>
            </w:ins>
            <w:ins w:id="188" w:author="NA\mostafak" w:date="2020-02-12T23:27:00Z">
              <w:r w:rsidRPr="0059368B">
                <w:rPr>
                  <w:rFonts w:eastAsia="Times New Roman"/>
                  <w:szCs w:val="20"/>
                </w:rPr>
                <w:t xml:space="preserve"> </w:t>
              </w:r>
            </w:ins>
            <w:ins w:id="189" w:author="NA\mostafak" w:date="2020-02-12T23:29:00Z">
              <w:r>
                <w:rPr>
                  <w:rFonts w:eastAsia="Times New Roman"/>
                  <w:szCs w:val="20"/>
                </w:rPr>
                <w:t xml:space="preserve">as </w:t>
              </w:r>
            </w:ins>
            <w:ins w:id="190" w:author="NA\mostafak" w:date="2020-02-12T23:30:00Z">
              <w:r>
                <w:rPr>
                  <w:rFonts w:eastAsia="Times New Roman"/>
                  <w:szCs w:val="20"/>
                </w:rPr>
                <w:t xml:space="preserve">described in Clause 9.1.4 </w:t>
              </w:r>
            </w:ins>
            <w:ins w:id="191" w:author="NA\mostafak" w:date="2020-02-12T23:27:00Z">
              <w:r w:rsidRPr="0059368B">
                <w:rPr>
                  <w:rFonts w:eastAsia="Times New Roman"/>
                  <w:szCs w:val="20"/>
                </w:rPr>
                <w:t xml:space="preserve">through a PDCCH reception ending in </w:t>
              </w:r>
            </w:ins>
            <w:ins w:id="192" w:author="David mazzarese" w:date="2020-04-14T09:45:00Z">
              <w:r w:rsidRPr="0059368B">
                <w:rPr>
                  <w:rFonts w:eastAsia="Times New Roman"/>
                  <w:szCs w:val="20"/>
                </w:rPr>
                <w:t>slot</w:t>
              </w:r>
              <w:r>
                <w:rPr>
                  <w:rFonts w:eastAsia="Times New Roman"/>
                  <w:szCs w:val="20"/>
                </w:rPr>
                <w:t xml:space="preserve"> </w:t>
              </w:r>
              <w:r w:rsidRPr="00116DC8">
                <w:rPr>
                  <w:rFonts w:eastAsia="Times New Roman"/>
                  <w:i/>
                  <w:szCs w:val="20"/>
                </w:rPr>
                <w:t>n</w:t>
              </w:r>
            </w:ins>
            <w:ins w:id="193" w:author="NA\mostafak" w:date="2020-02-12T23:28:00Z">
              <w:r>
                <w:rPr>
                  <w:rFonts w:eastAsia="Times New Roman"/>
                  <w:szCs w:val="20"/>
                </w:rPr>
                <w:t xml:space="preserve">, </w:t>
              </w:r>
            </w:ins>
            <w:r w:rsidRPr="0059368B">
              <w:rPr>
                <w:rFonts w:eastAsia="Times New Roman"/>
                <w:szCs w:val="20"/>
              </w:rPr>
              <w:t xml:space="preserve">the UE provides corresponding HARQ-ACK information in a PUCCH transmission within slot </w:t>
            </w:r>
            <w:r w:rsidRPr="0059368B">
              <w:rPr>
                <w:rFonts w:eastAsia="Times New Roman"/>
                <w:noProof/>
                <w:position w:val="-6"/>
                <w:szCs w:val="20"/>
                <w:lang w:eastAsia="zh-CN"/>
              </w:rPr>
              <w:drawing>
                <wp:inline distT="0" distB="0" distL="0" distR="0" wp14:anchorId="7FC6D186" wp14:editId="0960F0F4">
                  <wp:extent cx="276225" cy="18097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59368B">
              <w:rPr>
                <w:rFonts w:eastAsia="Times New Roman"/>
                <w:szCs w:val="20"/>
              </w:rPr>
              <w:t xml:space="preserve">, where </w:t>
            </w:r>
            <w:r w:rsidRPr="0059368B">
              <w:rPr>
                <w:rFonts w:eastAsia="Times New Roman"/>
                <w:noProof/>
                <w:position w:val="-6"/>
                <w:szCs w:val="20"/>
                <w:lang w:eastAsia="zh-CN"/>
              </w:rPr>
              <w:drawing>
                <wp:inline distT="0" distB="0" distL="0" distR="0" wp14:anchorId="67086A13" wp14:editId="48DA45E6">
                  <wp:extent cx="180975" cy="1809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9368B">
              <w:rPr>
                <w:rFonts w:eastAsia="Times New Roman"/>
                <w:szCs w:val="20"/>
              </w:rPr>
              <w:t xml:space="preserve"> is a number of slots and is </w:t>
            </w:r>
            <w:r w:rsidRPr="0059368B">
              <w:rPr>
                <w:rFonts w:eastAsia="Times New Roman"/>
                <w:szCs w:val="20"/>
              </w:rPr>
              <w:lastRenderedPageBreak/>
              <w:t>indicated by the PDSCH-to-</w:t>
            </w:r>
            <w:proofErr w:type="spellStart"/>
            <w:r w:rsidRPr="0059368B">
              <w:rPr>
                <w:rFonts w:eastAsia="Times New Roman"/>
                <w:szCs w:val="20"/>
              </w:rPr>
              <w:t>HARQ_feedback</w:t>
            </w:r>
            <w:proofErr w:type="spellEnd"/>
            <w:r w:rsidRPr="0059368B">
              <w:rPr>
                <w:rFonts w:eastAsia="Times New Roman"/>
                <w:szCs w:val="20"/>
              </w:rPr>
              <w:t xml:space="preserve"> timing indicator field in the DCI format, if present, or provided by </w:t>
            </w:r>
            <w:r w:rsidRPr="0059368B">
              <w:rPr>
                <w:rFonts w:eastAsia="Times New Roman"/>
                <w:i/>
                <w:szCs w:val="20"/>
              </w:rPr>
              <w:t>dl-</w:t>
            </w:r>
            <w:proofErr w:type="spellStart"/>
            <w:r w:rsidRPr="0059368B">
              <w:rPr>
                <w:rFonts w:eastAsia="Times New Roman"/>
                <w:i/>
                <w:szCs w:val="20"/>
              </w:rPr>
              <w:t>DataToUL</w:t>
            </w:r>
            <w:proofErr w:type="spellEnd"/>
            <w:r w:rsidRPr="0059368B">
              <w:rPr>
                <w:rFonts w:eastAsia="Times New Roman"/>
                <w:i/>
                <w:szCs w:val="20"/>
              </w:rPr>
              <w:t>-ACK</w:t>
            </w:r>
            <w:r w:rsidRPr="0059368B">
              <w:rPr>
                <w:rFonts w:eastAsia="Times New Roman"/>
                <w:szCs w:val="20"/>
              </w:rPr>
              <w:t xml:space="preserve">, or by </w:t>
            </w:r>
            <w:r w:rsidRPr="0059368B">
              <w:rPr>
                <w:rFonts w:eastAsia="Times New Roman"/>
                <w:i/>
                <w:szCs w:val="20"/>
              </w:rPr>
              <w:t>dl-DataToUL-ACKForDCIFormat1_2</w:t>
            </w:r>
            <w:r w:rsidRPr="0059368B">
              <w:rPr>
                <w:rFonts w:eastAsia="Times New Roman"/>
                <w:szCs w:val="20"/>
              </w:rPr>
              <w:t xml:space="preserve"> for DCI format 1_2. </w:t>
            </w:r>
            <w:r w:rsidRPr="0059368B">
              <w:rPr>
                <w:rFonts w:eastAsia="Times New Roman"/>
                <w:noProof/>
                <w:position w:val="-6"/>
                <w:szCs w:val="20"/>
                <w:lang w:eastAsia="zh-CN"/>
              </w:rPr>
              <w:drawing>
                <wp:inline distT="0" distB="0" distL="0" distR="0" wp14:anchorId="78B87114" wp14:editId="56D6F504">
                  <wp:extent cx="276225" cy="1809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59368B">
              <w:rPr>
                <w:rFonts w:eastAsia="Times New Roman"/>
                <w:szCs w:val="20"/>
              </w:rPr>
              <w:t xml:space="preserve"> corresponds to the last slot of the PUCCH transmission that overlaps with the PDSCH reception or with the PDCCH reception in case of SPS PDSCH release</w:t>
            </w:r>
            <w:ins w:id="194" w:author="NA\mostafak" w:date="2020-02-12T23:30:00Z">
              <w:r>
                <w:rPr>
                  <w:rFonts w:eastAsia="Times New Roman"/>
                  <w:szCs w:val="20"/>
                </w:rPr>
                <w:t xml:space="preserve"> or in case of </w:t>
              </w:r>
            </w:ins>
            <w:ins w:id="195" w:author="NA\mostafak" w:date="2020-02-12T23:31:00Z">
              <w:r>
                <w:rPr>
                  <w:rFonts w:eastAsia="Times New Roman"/>
                  <w:szCs w:val="20"/>
                </w:rPr>
                <w:t>requesting Type-3 HARQ-Ack without scheduling a PDSCH</w:t>
              </w:r>
            </w:ins>
            <w:r w:rsidRPr="0059368B">
              <w:rPr>
                <w:rFonts w:eastAsia="Times New Roman"/>
                <w:szCs w:val="20"/>
              </w:rPr>
              <w:t xml:space="preserve">. </w:t>
            </w:r>
          </w:p>
          <w:p w14:paraId="5C75289C" w14:textId="77777777" w:rsidR="00A84149" w:rsidDel="00116DC8" w:rsidRDefault="00A84149" w:rsidP="00A84149">
            <w:pPr>
              <w:rPr>
                <w:del w:id="196" w:author="David mazzarese" w:date="2020-04-14T09:45:00Z"/>
              </w:rPr>
            </w:pPr>
            <w:r>
              <w:t>--Unchanged part omitted------------------------</w:t>
            </w:r>
          </w:p>
          <w:p w14:paraId="04B6D19F" w14:textId="53FD76E6" w:rsidR="00A84149" w:rsidRPr="00343F4E" w:rsidRDefault="00A84149" w:rsidP="00A84149"/>
        </w:tc>
      </w:tr>
    </w:tbl>
    <w:p w14:paraId="6702650F" w14:textId="77777777" w:rsidR="000A3C5B" w:rsidRDefault="000A3C5B" w:rsidP="000A3C5B"/>
    <w:p w14:paraId="4D374F15" w14:textId="77777777" w:rsidR="00124311" w:rsidRDefault="00124311" w:rsidP="003F2425"/>
    <w:p w14:paraId="1DED1CE7" w14:textId="35AC654D" w:rsidR="00DE42A0" w:rsidRDefault="00124311" w:rsidP="00124311">
      <w:pPr>
        <w:pStyle w:val="Heading4"/>
        <w:numPr>
          <w:ilvl w:val="0"/>
          <w:numId w:val="0"/>
        </w:numPr>
      </w:pPr>
      <w:r>
        <w:t>Issue 3 (processing time)</w:t>
      </w:r>
    </w:p>
    <w:p w14:paraId="4D21FD25" w14:textId="6376346C" w:rsidR="00124311" w:rsidRDefault="000A3C5B" w:rsidP="003F2425">
      <w:r w:rsidRPr="00771CFE">
        <w:rPr>
          <w:rFonts w:eastAsiaTheme="minorEastAsia"/>
          <w:lang w:eastAsia="zh-CN"/>
        </w:rPr>
        <w:t xml:space="preserve">Issue 3: </w:t>
      </w:r>
      <w:r>
        <w:rPr>
          <w:rFonts w:eastAsiaTheme="minorEastAsia"/>
          <w:lang w:eastAsia="zh-CN"/>
        </w:rPr>
        <w:t xml:space="preserve">whether/how </w:t>
      </w:r>
      <w:r w:rsidRPr="00771CFE">
        <w:rPr>
          <w:rFonts w:eastAsiaTheme="minorEastAsia"/>
          <w:lang w:eastAsia="zh-CN"/>
        </w:rPr>
        <w:t>to determine the UE processing time applied for the one-shot HARQ-ACK feedback triggered by the PDSCH-less DCI</w:t>
      </w:r>
      <w:r>
        <w:rPr>
          <w:rFonts w:eastAsiaTheme="minorEastAsia"/>
          <w:lang w:eastAsia="zh-CN"/>
        </w:rPr>
        <w:t>.</w:t>
      </w:r>
    </w:p>
    <w:p w14:paraId="09F8BAD3" w14:textId="77777777" w:rsidR="000A3C5B" w:rsidRDefault="000A3C5B" w:rsidP="000A3C5B"/>
    <w:p w14:paraId="4D2B188B" w14:textId="7ADBF5E0" w:rsidR="00CD1BC3" w:rsidRDefault="00CD1BC3" w:rsidP="00CD1BC3">
      <w:r w:rsidRPr="001A3F3F">
        <w:rPr>
          <w:rFonts w:hint="eastAsia"/>
          <w:highlight w:val="yellow"/>
        </w:rPr>
        <w:t>Proposal from FL</w:t>
      </w:r>
      <w:r>
        <w:rPr>
          <w:rFonts w:hint="eastAsia"/>
        </w:rPr>
        <w:t xml:space="preserve">: </w:t>
      </w:r>
    </w:p>
    <w:p w14:paraId="09595E79" w14:textId="1F719DF6" w:rsidR="00CD1BC3" w:rsidRPr="00CD1BC3" w:rsidRDefault="00CD1BC3" w:rsidP="001D3D2C">
      <w:pPr>
        <w:pStyle w:val="ListParagraph"/>
        <w:numPr>
          <w:ilvl w:val="0"/>
          <w:numId w:val="23"/>
        </w:numPr>
        <w:rPr>
          <w:rFonts w:ascii="Times New Roman" w:hAnsi="Times New Roman"/>
          <w:sz w:val="22"/>
          <w:szCs w:val="22"/>
          <w:lang w:eastAsia="zh-CN"/>
        </w:rPr>
      </w:pPr>
      <w:r w:rsidRPr="00CD1BC3">
        <w:rPr>
          <w:rFonts w:ascii="Times New Roman" w:hAnsi="Times New Roman"/>
          <w:sz w:val="22"/>
          <w:szCs w:val="22"/>
          <w:lang w:eastAsia="zh-CN"/>
        </w:rPr>
        <w:t>For a DCI request</w:t>
      </w:r>
      <w:r>
        <w:rPr>
          <w:rFonts w:ascii="Times New Roman" w:hAnsi="Times New Roman"/>
          <w:sz w:val="22"/>
          <w:szCs w:val="22"/>
          <w:lang w:eastAsia="zh-CN"/>
        </w:rPr>
        <w:t>ing</w:t>
      </w:r>
      <w:r w:rsidRPr="00CD1BC3">
        <w:rPr>
          <w:rFonts w:ascii="Times New Roman" w:hAnsi="Times New Roman"/>
          <w:sz w:val="22"/>
          <w:szCs w:val="22"/>
          <w:lang w:eastAsia="zh-CN"/>
        </w:rPr>
        <w:t xml:space="preserve"> one-shot HARQ-ACK feedback without </w:t>
      </w:r>
      <w:r>
        <w:rPr>
          <w:rFonts w:ascii="Times New Roman" w:hAnsi="Times New Roman"/>
          <w:sz w:val="22"/>
          <w:szCs w:val="22"/>
          <w:lang w:eastAsia="zh-CN"/>
        </w:rPr>
        <w:t xml:space="preserve">scheduling </w:t>
      </w:r>
      <w:r w:rsidRPr="00CD1BC3">
        <w:rPr>
          <w:rFonts w:ascii="Times New Roman" w:hAnsi="Times New Roman"/>
          <w:sz w:val="22"/>
          <w:szCs w:val="22"/>
          <w:lang w:eastAsia="zh-CN"/>
        </w:rPr>
        <w:t>PDSCH, reuse the minimum processing latency for SPS release DCI</w:t>
      </w:r>
    </w:p>
    <w:p w14:paraId="4489F07E" w14:textId="31A6C270" w:rsidR="00CD1BC3" w:rsidRDefault="00CD1BC3" w:rsidP="001D3D2C">
      <w:pPr>
        <w:pStyle w:val="ListParagraph"/>
        <w:numPr>
          <w:ilvl w:val="0"/>
          <w:numId w:val="23"/>
        </w:numPr>
        <w:rPr>
          <w:rFonts w:ascii="Times New Roman" w:hAnsi="Times New Roman"/>
          <w:sz w:val="22"/>
          <w:szCs w:val="22"/>
          <w:lang w:eastAsia="zh-CN"/>
        </w:rPr>
      </w:pPr>
      <w:r>
        <w:rPr>
          <w:rFonts w:ascii="Times New Roman" w:hAnsi="Times New Roman"/>
          <w:sz w:val="22"/>
          <w:szCs w:val="22"/>
          <w:lang w:eastAsia="zh-CN"/>
        </w:rPr>
        <w:t xml:space="preserve">Corresponding TP for </w:t>
      </w:r>
      <w:r w:rsidRPr="00CD1BC3">
        <w:rPr>
          <w:rFonts w:ascii="Times New Roman" w:hAnsi="Times New Roman"/>
          <w:sz w:val="22"/>
          <w:szCs w:val="22"/>
          <w:lang w:eastAsia="zh-CN"/>
        </w:rPr>
        <w:t>TS 38.213 Clause 9.1.4</w:t>
      </w:r>
      <w:r>
        <w:rPr>
          <w:rFonts w:ascii="Times New Roman" w:hAnsi="Times New Roman"/>
          <w:sz w:val="22"/>
          <w:szCs w:val="22"/>
          <w:lang w:eastAsia="zh-CN"/>
        </w:rPr>
        <w:t xml:space="preserve"> to be developed as follows</w:t>
      </w:r>
    </w:p>
    <w:p w14:paraId="17EF2A01" w14:textId="77777777" w:rsidR="00CD1BC3" w:rsidRDefault="00CD1BC3" w:rsidP="000A3C5B"/>
    <w:p w14:paraId="3256C56D" w14:textId="77777777" w:rsidR="00667346" w:rsidRPr="00EA5712" w:rsidRDefault="00667346" w:rsidP="00667346">
      <w:pPr>
        <w:spacing w:beforeLines="100" w:before="240"/>
        <w:rPr>
          <w:b/>
          <w:lang w:eastAsia="zh-CN"/>
        </w:rPr>
      </w:pPr>
      <w:r w:rsidRPr="00EA5712">
        <w:rPr>
          <w:b/>
          <w:lang w:eastAsia="zh-CN"/>
        </w:rPr>
        <w:t>TP for TS 38.213 Clause 9.1.4</w:t>
      </w:r>
    </w:p>
    <w:p w14:paraId="45E0C588" w14:textId="77777777" w:rsidR="00667346" w:rsidRDefault="00667346" w:rsidP="00667346">
      <w:pPr>
        <w:jc w:val="center"/>
        <w:rPr>
          <w:lang w:eastAsia="zh-CN"/>
        </w:rPr>
      </w:pPr>
      <w:r>
        <w:rPr>
          <w:lang w:eastAsia="zh-CN"/>
        </w:rPr>
        <w:t>================== Beginning of text proposal ===================</w:t>
      </w:r>
    </w:p>
    <w:p w14:paraId="22F7AF3B" w14:textId="77777777" w:rsidR="00667346" w:rsidRDefault="00667346" w:rsidP="00667346">
      <w:pPr>
        <w:rPr>
          <w:b/>
          <w:bCs/>
          <w:lang w:eastAsia="zh-CN"/>
        </w:rPr>
      </w:pPr>
      <w:r w:rsidRPr="000B662F">
        <w:rPr>
          <w:b/>
          <w:bCs/>
          <w:lang w:eastAsia="zh-CN"/>
        </w:rPr>
        <w:t>9.1.4 Type-3 HARQ-ACK codebook</w:t>
      </w:r>
      <w:r w:rsidRPr="000B662F">
        <w:rPr>
          <w:rFonts w:hint="eastAsia"/>
          <w:b/>
          <w:bCs/>
          <w:lang w:eastAsia="zh-CN"/>
        </w:rPr>
        <w:t xml:space="preserve"> </w:t>
      </w:r>
      <w:r w:rsidRPr="000B662F">
        <w:rPr>
          <w:b/>
          <w:bCs/>
          <w:lang w:eastAsia="zh-CN"/>
        </w:rPr>
        <w:t>determinatio</w:t>
      </w:r>
      <w:r>
        <w:rPr>
          <w:b/>
          <w:bCs/>
          <w:lang w:eastAsia="zh-CN"/>
        </w:rPr>
        <w:t>n</w:t>
      </w:r>
    </w:p>
    <w:p w14:paraId="2FA27561" w14:textId="77777777" w:rsidR="00667346" w:rsidRDefault="00667346" w:rsidP="00667346">
      <w:r>
        <w:t>--Unchanged part omitted------------------------</w:t>
      </w:r>
    </w:p>
    <w:p w14:paraId="45F8004D" w14:textId="77777777" w:rsidR="00667346" w:rsidRDefault="00667346" w:rsidP="00667346">
      <w:ins w:id="197" w:author="Author">
        <w:r>
          <w:rPr>
            <w:rFonts w:eastAsia="DengXian"/>
            <w:lang w:eastAsia="zh-CN"/>
          </w:rPr>
          <w:t xml:space="preserve">A UE is expected to provide HARQ-ACK information in response to a type-3 HARQ-ACK codebook request without scheduling PDSCH after </w:t>
        </w:r>
        <w:r w:rsidRPr="00FD4C5F">
          <w:rPr>
            <w:noProof/>
            <w:position w:val="-6"/>
            <w:lang w:eastAsia="zh-CN"/>
            <w:rPrChange w:id="198" w:author="Unknown">
              <w:rPr>
                <w:noProof/>
                <w:lang w:eastAsia="zh-CN"/>
              </w:rPr>
            </w:rPrChange>
          </w:rPr>
          <w:drawing>
            <wp:inline distT="0" distB="0" distL="0" distR="0" wp14:anchorId="56306A08" wp14:editId="1A60A082">
              <wp:extent cx="181610" cy="181610"/>
              <wp:effectExtent l="0" t="0" r="8890" b="8890"/>
              <wp:docPr id="10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t xml:space="preserve"> symbols from the last symbol of a PDCCH providing the </w:t>
        </w:r>
        <w:r>
          <w:rPr>
            <w:rFonts w:eastAsia="DengXian"/>
            <w:lang w:eastAsia="zh-CN"/>
          </w:rPr>
          <w:t>type-3 HARQ-ACK codebook request without scheduling PDSCH</w:t>
        </w:r>
        <w:r>
          <w:t xml:space="preserve">. </w:t>
        </w:r>
        <w:r>
          <w:rPr>
            <w:rFonts w:hint="eastAsia"/>
            <w:lang w:eastAsia="zh-CN"/>
          </w:rPr>
          <w:t>I</w:t>
        </w:r>
        <w:r>
          <w:t>f</w:t>
        </w:r>
        <w:r>
          <w:rPr>
            <w:color w:val="000000" w:themeColor="text1"/>
          </w:rPr>
          <w:t xml:space="preserve"> </w:t>
        </w:r>
        <w:r>
          <w:rPr>
            <w:i/>
            <w:color w:val="000000" w:themeColor="text1"/>
          </w:rPr>
          <w:t>processingType2Enabled</w:t>
        </w:r>
        <w:r>
          <w:rPr>
            <w:color w:val="000000" w:themeColor="text1"/>
          </w:rPr>
          <w:t xml:space="preserve"> of </w:t>
        </w:r>
        <w:r>
          <w:rPr>
            <w:i/>
            <w:color w:val="000000" w:themeColor="text1"/>
          </w:rPr>
          <w:t>PDSCH-</w:t>
        </w:r>
        <w:proofErr w:type="spellStart"/>
        <w:r>
          <w:rPr>
            <w:i/>
            <w:color w:val="000000" w:themeColor="text1"/>
          </w:rPr>
          <w:t>ServingCellConfig</w:t>
        </w:r>
        <w:proofErr w:type="spellEnd"/>
        <w:r>
          <w:rPr>
            <w:color w:val="000000" w:themeColor="text1"/>
          </w:rPr>
          <w:t xml:space="preserve"> is set to </w:t>
        </w:r>
        <w:r>
          <w:rPr>
            <w:i/>
            <w:color w:val="000000" w:themeColor="text1"/>
          </w:rPr>
          <w:t xml:space="preserve">enable </w:t>
        </w:r>
        <w:r w:rsidRPr="00F227EE">
          <w:rPr>
            <w:color w:val="000000" w:themeColor="text1"/>
          </w:rPr>
          <w:t xml:space="preserve">for the serving cell with the </w:t>
        </w:r>
        <w:r>
          <w:t xml:space="preserve">PDCCH providing the </w:t>
        </w:r>
        <w:r>
          <w:rPr>
            <w:rFonts w:eastAsia="DengXian"/>
            <w:lang w:eastAsia="zh-CN"/>
          </w:rPr>
          <w:t>type-3 HARQ-ACK codebook request without scheduling PDSCH</w:t>
        </w:r>
        <w:r>
          <w:t xml:space="preserve">, </w:t>
        </w:r>
        <w:r w:rsidRPr="00FD4C5F">
          <w:rPr>
            <w:noProof/>
            <w:position w:val="-6"/>
            <w:lang w:eastAsia="zh-CN"/>
            <w:rPrChange w:id="199" w:author="Unknown">
              <w:rPr>
                <w:noProof/>
                <w:lang w:eastAsia="zh-CN"/>
              </w:rPr>
            </w:rPrChange>
          </w:rPr>
          <w:drawing>
            <wp:inline distT="0" distB="0" distL="0" distR="0" wp14:anchorId="07FA4869" wp14:editId="27B8ABED">
              <wp:extent cx="275590" cy="161290"/>
              <wp:effectExtent l="0" t="0" r="0" b="0"/>
              <wp:docPr id="109"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75590" cy="161290"/>
                      </a:xfrm>
                      <a:prstGeom prst="rect">
                        <a:avLst/>
                      </a:prstGeom>
                      <a:noFill/>
                      <a:ln>
                        <a:noFill/>
                      </a:ln>
                    </pic:spPr>
                  </pic:pic>
                </a:graphicData>
              </a:graphic>
            </wp:inline>
          </w:drawing>
        </w:r>
        <w:r>
          <w:t xml:space="preserve"> for </w:t>
        </w:r>
        <w:r w:rsidRPr="00FD4C5F">
          <w:rPr>
            <w:noProof/>
            <w:position w:val="-10"/>
            <w:lang w:eastAsia="zh-CN"/>
            <w:rPrChange w:id="200" w:author="Unknown">
              <w:rPr>
                <w:noProof/>
                <w:lang w:eastAsia="zh-CN"/>
              </w:rPr>
            </w:rPrChange>
          </w:rPr>
          <w:drawing>
            <wp:inline distT="0" distB="0" distL="0" distR="0" wp14:anchorId="72A87D62" wp14:editId="44DF1415">
              <wp:extent cx="351790" cy="181610"/>
              <wp:effectExtent l="0" t="0" r="0" b="0"/>
              <wp:docPr id="110"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w:t>
        </w:r>
        <w:r w:rsidRPr="00FD4C5F">
          <w:rPr>
            <w:noProof/>
            <w:position w:val="-6"/>
            <w:lang w:eastAsia="zh-CN"/>
            <w:rPrChange w:id="201" w:author="Unknown">
              <w:rPr>
                <w:noProof/>
                <w:lang w:eastAsia="zh-CN"/>
              </w:rPr>
            </w:rPrChange>
          </w:rPr>
          <w:drawing>
            <wp:inline distT="0" distB="0" distL="0" distR="0" wp14:anchorId="3D1250A8" wp14:editId="02AD0D82">
              <wp:extent cx="362585" cy="161290"/>
              <wp:effectExtent l="0" t="0" r="0" b="0"/>
              <wp:docPr id="111"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2585" cy="161290"/>
                      </a:xfrm>
                      <a:prstGeom prst="rect">
                        <a:avLst/>
                      </a:prstGeom>
                      <a:noFill/>
                      <a:ln>
                        <a:noFill/>
                      </a:ln>
                    </pic:spPr>
                  </pic:pic>
                </a:graphicData>
              </a:graphic>
            </wp:inline>
          </w:drawing>
        </w:r>
        <w:r>
          <w:t xml:space="preserve"> for </w:t>
        </w:r>
        <w:r w:rsidRPr="00FD4C5F">
          <w:rPr>
            <w:noProof/>
            <w:position w:val="-10"/>
            <w:lang w:eastAsia="zh-CN"/>
            <w:rPrChange w:id="202" w:author="Unknown">
              <w:rPr>
                <w:noProof/>
                <w:lang w:eastAsia="zh-CN"/>
              </w:rPr>
            </w:rPrChange>
          </w:rPr>
          <w:drawing>
            <wp:inline distT="0" distB="0" distL="0" distR="0" wp14:anchorId="43EBEAD9" wp14:editId="4C9D70A2">
              <wp:extent cx="351790" cy="181610"/>
              <wp:effectExtent l="0" t="0" r="0" b="0"/>
              <wp:docPr id="112"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and </w:t>
        </w:r>
        <w:r w:rsidRPr="00FD4C5F">
          <w:rPr>
            <w:noProof/>
            <w:position w:val="-6"/>
            <w:lang w:eastAsia="zh-CN"/>
            <w:rPrChange w:id="203" w:author="Unknown">
              <w:rPr>
                <w:noProof/>
                <w:lang w:eastAsia="zh-CN"/>
              </w:rPr>
            </w:rPrChange>
          </w:rPr>
          <w:drawing>
            <wp:inline distT="0" distB="0" distL="0" distR="0" wp14:anchorId="4EF6D39D" wp14:editId="6E2102ED">
              <wp:extent cx="362585" cy="161290"/>
              <wp:effectExtent l="0" t="0" r="0" b="0"/>
              <wp:docPr id="11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62585" cy="161290"/>
                      </a:xfrm>
                      <a:prstGeom prst="rect">
                        <a:avLst/>
                      </a:prstGeom>
                      <a:noFill/>
                      <a:ln>
                        <a:noFill/>
                      </a:ln>
                    </pic:spPr>
                  </pic:pic>
                </a:graphicData>
              </a:graphic>
            </wp:inline>
          </w:drawing>
        </w:r>
        <w:r>
          <w:t xml:space="preserve"> for </w:t>
        </w:r>
        <w:r w:rsidRPr="00FD4C5F">
          <w:rPr>
            <w:noProof/>
            <w:position w:val="-10"/>
            <w:lang w:eastAsia="zh-CN"/>
            <w:rPrChange w:id="204" w:author="Unknown">
              <w:rPr>
                <w:noProof/>
                <w:lang w:eastAsia="zh-CN"/>
              </w:rPr>
            </w:rPrChange>
          </w:rPr>
          <w:drawing>
            <wp:inline distT="0" distB="0" distL="0" distR="0" wp14:anchorId="037A3696" wp14:editId="028CCEF8">
              <wp:extent cx="351790" cy="181610"/>
              <wp:effectExtent l="0" t="0" r="0" b="0"/>
              <wp:docPr id="114"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rPr>
            <w:rFonts w:hint="eastAsia"/>
            <w:lang w:eastAsia="zh-CN"/>
          </w:rPr>
          <w:t xml:space="preserve">, otherwise, </w:t>
        </w:r>
        <w:r w:rsidRPr="00FD4C5F">
          <w:rPr>
            <w:noProof/>
            <w:position w:val="-6"/>
            <w:lang w:eastAsia="zh-CN"/>
            <w:rPrChange w:id="205" w:author="Unknown">
              <w:rPr>
                <w:noProof/>
                <w:lang w:eastAsia="zh-CN"/>
              </w:rPr>
            </w:rPrChange>
          </w:rPr>
          <w:drawing>
            <wp:inline distT="0" distB="0" distL="0" distR="0" wp14:anchorId="6EECB597" wp14:editId="09FF563A">
              <wp:extent cx="362585" cy="172085"/>
              <wp:effectExtent l="0" t="0" r="0" b="0"/>
              <wp:docPr id="115"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t xml:space="preserve"> for </w:t>
        </w:r>
        <w:r w:rsidRPr="00FD4C5F">
          <w:rPr>
            <w:noProof/>
            <w:position w:val="-10"/>
            <w:lang w:eastAsia="zh-CN"/>
            <w:rPrChange w:id="206" w:author="Unknown">
              <w:rPr>
                <w:noProof/>
                <w:lang w:eastAsia="zh-CN"/>
              </w:rPr>
            </w:rPrChange>
          </w:rPr>
          <w:drawing>
            <wp:inline distT="0" distB="0" distL="0" distR="0" wp14:anchorId="239B968F" wp14:editId="22EBBB3A">
              <wp:extent cx="351790" cy="181610"/>
              <wp:effectExtent l="0" t="0" r="0" b="0"/>
              <wp:docPr id="116"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w:t>
        </w:r>
        <w:r w:rsidRPr="00FD4C5F">
          <w:rPr>
            <w:noProof/>
            <w:position w:val="-6"/>
            <w:lang w:eastAsia="zh-CN"/>
            <w:rPrChange w:id="207" w:author="Unknown">
              <w:rPr>
                <w:noProof/>
                <w:lang w:eastAsia="zh-CN"/>
              </w:rPr>
            </w:rPrChange>
          </w:rPr>
          <w:drawing>
            <wp:inline distT="0" distB="0" distL="0" distR="0" wp14:anchorId="487A5A4A" wp14:editId="18E6A7E5">
              <wp:extent cx="362585" cy="172085"/>
              <wp:effectExtent l="0" t="0" r="0" b="0"/>
              <wp:docPr id="117"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t xml:space="preserve"> for </w:t>
        </w:r>
        <w:r w:rsidRPr="00FD4C5F">
          <w:rPr>
            <w:noProof/>
            <w:position w:val="-10"/>
            <w:lang w:eastAsia="zh-CN"/>
            <w:rPrChange w:id="208" w:author="Unknown">
              <w:rPr>
                <w:noProof/>
                <w:lang w:eastAsia="zh-CN"/>
              </w:rPr>
            </w:rPrChange>
          </w:rPr>
          <w:drawing>
            <wp:inline distT="0" distB="0" distL="0" distR="0" wp14:anchorId="63C3BBF4" wp14:editId="670E6F95">
              <wp:extent cx="351790" cy="181610"/>
              <wp:effectExtent l="0" t="0" r="0" b="0"/>
              <wp:docPr id="11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w:t>
        </w:r>
        <w:r w:rsidRPr="00FD4C5F">
          <w:rPr>
            <w:noProof/>
            <w:position w:val="-6"/>
            <w:lang w:eastAsia="zh-CN"/>
            <w:rPrChange w:id="209" w:author="Unknown">
              <w:rPr>
                <w:noProof/>
                <w:lang w:eastAsia="zh-CN"/>
              </w:rPr>
            </w:rPrChange>
          </w:rPr>
          <w:drawing>
            <wp:inline distT="0" distB="0" distL="0" distR="0" wp14:anchorId="2FDB8F35" wp14:editId="1511A332">
              <wp:extent cx="362585" cy="172085"/>
              <wp:effectExtent l="0" t="0" r="0" b="0"/>
              <wp:docPr id="119"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t xml:space="preserve"> for </w:t>
        </w:r>
        <w:r w:rsidRPr="00FD4C5F">
          <w:rPr>
            <w:noProof/>
            <w:position w:val="-10"/>
            <w:lang w:eastAsia="zh-CN"/>
            <w:rPrChange w:id="210" w:author="Unknown">
              <w:rPr>
                <w:noProof/>
                <w:lang w:eastAsia="zh-CN"/>
              </w:rPr>
            </w:rPrChange>
          </w:rPr>
          <w:drawing>
            <wp:inline distT="0" distB="0" distL="0" distR="0" wp14:anchorId="60AE7ED1" wp14:editId="214406F9">
              <wp:extent cx="351790" cy="181610"/>
              <wp:effectExtent l="0" t="0" r="0" b="0"/>
              <wp:docPr id="120"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and </w:t>
        </w:r>
        <w:r w:rsidRPr="00FD4C5F">
          <w:rPr>
            <w:noProof/>
            <w:position w:val="-6"/>
            <w:lang w:eastAsia="zh-CN"/>
            <w:rPrChange w:id="211" w:author="Unknown">
              <w:rPr>
                <w:noProof/>
                <w:lang w:eastAsia="zh-CN"/>
              </w:rPr>
            </w:rPrChange>
          </w:rPr>
          <w:drawing>
            <wp:inline distT="0" distB="0" distL="0" distR="0" wp14:anchorId="49CC3947" wp14:editId="3ABE22D3">
              <wp:extent cx="362585" cy="172085"/>
              <wp:effectExtent l="0" t="0" r="0" b="0"/>
              <wp:docPr id="121"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t xml:space="preserve"> for </w:t>
        </w:r>
        <w:r w:rsidRPr="00FD4C5F">
          <w:rPr>
            <w:noProof/>
            <w:position w:val="-10"/>
            <w:lang w:eastAsia="zh-CN"/>
            <w:rPrChange w:id="212" w:author="Unknown">
              <w:rPr>
                <w:noProof/>
                <w:lang w:eastAsia="zh-CN"/>
              </w:rPr>
            </w:rPrChange>
          </w:rPr>
          <w:drawing>
            <wp:inline distT="0" distB="0" distL="0" distR="0" wp14:anchorId="2B4ABDD0" wp14:editId="6D60A123">
              <wp:extent cx="400050" cy="181610"/>
              <wp:effectExtent l="0" t="0" r="0" b="8890"/>
              <wp:docPr id="122"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00050" cy="181610"/>
                      </a:xfrm>
                      <a:prstGeom prst="rect">
                        <a:avLst/>
                      </a:prstGeom>
                      <a:noFill/>
                      <a:ln>
                        <a:noFill/>
                      </a:ln>
                    </pic:spPr>
                  </pic:pic>
                </a:graphicData>
              </a:graphic>
            </wp:inline>
          </w:drawing>
        </w:r>
        <w:r>
          <w:rPr>
            <w:rFonts w:hint="eastAsia"/>
            <w:lang w:eastAsia="zh-CN"/>
          </w:rPr>
          <w:t xml:space="preserve">, wherein </w:t>
        </w:r>
        <w:r w:rsidRPr="00FD4C5F">
          <w:rPr>
            <w:noProof/>
            <w:position w:val="-10"/>
            <w:lang w:eastAsia="zh-CN"/>
            <w:rPrChange w:id="213" w:author="Unknown">
              <w:rPr>
                <w:noProof/>
                <w:lang w:eastAsia="zh-CN"/>
              </w:rPr>
            </w:rPrChange>
          </w:rPr>
          <w:drawing>
            <wp:inline distT="0" distB="0" distL="0" distR="0" wp14:anchorId="2F12ADFB" wp14:editId="7AA9502B">
              <wp:extent cx="181610" cy="181610"/>
              <wp:effectExtent l="0" t="0" r="8890" b="8890"/>
              <wp:docPr id="12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Pr>
            <w:rFonts w:eastAsia="DengXian" w:hint="eastAsia"/>
            <w:lang w:val="x-none" w:eastAsia="zh-CN"/>
          </w:rPr>
          <w:t xml:space="preserve"> </w:t>
        </w:r>
        <w:proofErr w:type="spellStart"/>
        <w:r>
          <w:rPr>
            <w:rFonts w:eastAsia="DengXian" w:hint="eastAsia"/>
            <w:lang w:val="x-none" w:eastAsia="zh-CN"/>
          </w:rPr>
          <w:t>corresponds</w:t>
        </w:r>
        <w:proofErr w:type="spellEnd"/>
        <w:r>
          <w:rPr>
            <w:rFonts w:eastAsia="DengXian" w:hint="eastAsia"/>
            <w:lang w:val="x-none" w:eastAsia="zh-CN"/>
          </w:rPr>
          <w:t xml:space="preserve"> to </w:t>
        </w:r>
        <w:proofErr w:type="spellStart"/>
        <w:r>
          <w:rPr>
            <w:rFonts w:eastAsia="DengXian" w:hint="eastAsia"/>
            <w:lang w:val="x-none" w:eastAsia="zh-CN"/>
          </w:rPr>
          <w:t>the</w:t>
        </w:r>
        <w:proofErr w:type="spellEnd"/>
        <w:r>
          <w:rPr>
            <w:rFonts w:eastAsia="DengXian" w:hint="eastAsia"/>
            <w:lang w:val="x-none" w:eastAsia="zh-CN"/>
          </w:rPr>
          <w:t xml:space="preserve"> </w:t>
        </w:r>
        <w:proofErr w:type="spellStart"/>
        <w:r>
          <w:rPr>
            <w:rFonts w:eastAsia="DengXian" w:hint="eastAsia"/>
            <w:lang w:val="x-none" w:eastAsia="zh-CN"/>
          </w:rPr>
          <w:t>smallest</w:t>
        </w:r>
        <w:proofErr w:type="spellEnd"/>
        <w:r>
          <w:rPr>
            <w:rFonts w:eastAsia="DengXian" w:hint="eastAsia"/>
            <w:lang w:val="x-none" w:eastAsia="zh-CN"/>
          </w:rPr>
          <w:t xml:space="preserve"> SCS </w:t>
        </w:r>
        <w:proofErr w:type="spellStart"/>
        <w:r>
          <w:rPr>
            <w:rFonts w:eastAsia="DengXian" w:hint="eastAsia"/>
            <w:lang w:val="x-none" w:eastAsia="zh-CN"/>
          </w:rPr>
          <w:t>configuration</w:t>
        </w:r>
        <w:proofErr w:type="spellEnd"/>
        <w:r>
          <w:rPr>
            <w:rFonts w:eastAsia="DengXian" w:hint="eastAsia"/>
            <w:lang w:val="x-none" w:eastAsia="zh-CN"/>
          </w:rPr>
          <w:t xml:space="preserve"> </w:t>
        </w:r>
        <w:proofErr w:type="spellStart"/>
        <w:r>
          <w:rPr>
            <w:rFonts w:eastAsia="DengXian" w:hint="eastAsia"/>
            <w:lang w:val="x-none" w:eastAsia="zh-CN"/>
          </w:rPr>
          <w:t>between</w:t>
        </w:r>
        <w:proofErr w:type="spellEnd"/>
        <w:r>
          <w:rPr>
            <w:rFonts w:eastAsia="DengXian" w:hint="eastAsia"/>
            <w:lang w:val="x-none" w:eastAsia="zh-CN"/>
          </w:rPr>
          <w:t xml:space="preserve"> </w:t>
        </w:r>
        <w:proofErr w:type="spellStart"/>
        <w:r>
          <w:rPr>
            <w:rFonts w:eastAsia="DengXian" w:hint="eastAsia"/>
            <w:lang w:val="x-none" w:eastAsia="zh-CN"/>
          </w:rPr>
          <w:t>the</w:t>
        </w:r>
        <w:proofErr w:type="spellEnd"/>
        <w:r>
          <w:rPr>
            <w:rFonts w:eastAsia="DengXian" w:hint="eastAsia"/>
            <w:lang w:val="x-none" w:eastAsia="zh-CN"/>
          </w:rPr>
          <w:t xml:space="preserve"> SCS </w:t>
        </w:r>
        <w:proofErr w:type="spellStart"/>
        <w:r>
          <w:rPr>
            <w:rFonts w:eastAsia="DengXian" w:hint="eastAsia"/>
            <w:lang w:val="x-none" w:eastAsia="zh-CN"/>
          </w:rPr>
          <w:t>configuration</w:t>
        </w:r>
        <w:proofErr w:type="spellEnd"/>
        <w:r>
          <w:rPr>
            <w:rFonts w:eastAsia="DengXian" w:hint="eastAsia"/>
            <w:lang w:val="x-none" w:eastAsia="zh-CN"/>
          </w:rPr>
          <w:t xml:space="preserve"> of </w:t>
        </w:r>
        <w:proofErr w:type="spellStart"/>
        <w:r>
          <w:rPr>
            <w:rFonts w:eastAsia="DengXian" w:hint="eastAsia"/>
            <w:lang w:val="x-none" w:eastAsia="zh-CN"/>
          </w:rPr>
          <w:t>the</w:t>
        </w:r>
        <w:proofErr w:type="spellEnd"/>
        <w:r>
          <w:rPr>
            <w:rFonts w:eastAsia="DengXian" w:hint="eastAsia"/>
            <w:lang w:val="x-none" w:eastAsia="zh-CN"/>
          </w:rPr>
          <w:t xml:space="preserve"> </w:t>
        </w:r>
        <w:r>
          <w:t xml:space="preserve">PDCCH providing the </w:t>
        </w:r>
        <w:r>
          <w:rPr>
            <w:rFonts w:eastAsia="DengXian"/>
            <w:lang w:eastAsia="zh-CN"/>
          </w:rPr>
          <w:t>type-3 HARQ-ACK codebook request without scheduling PDSCH</w:t>
        </w:r>
        <w:r>
          <w:rPr>
            <w:rFonts w:eastAsia="DengXian" w:hint="eastAsia"/>
            <w:lang w:val="x-none" w:eastAsia="zh-CN"/>
          </w:rPr>
          <w:t xml:space="preserve"> and </w:t>
        </w:r>
        <w:proofErr w:type="spellStart"/>
        <w:r>
          <w:rPr>
            <w:rFonts w:eastAsia="DengXian" w:hint="eastAsia"/>
            <w:lang w:val="x-none" w:eastAsia="zh-CN"/>
          </w:rPr>
          <w:t>the</w:t>
        </w:r>
        <w:proofErr w:type="spellEnd"/>
        <w:r>
          <w:rPr>
            <w:rFonts w:eastAsia="DengXian" w:hint="eastAsia"/>
            <w:lang w:val="x-none" w:eastAsia="zh-CN"/>
          </w:rPr>
          <w:t xml:space="preserve"> SCS </w:t>
        </w:r>
        <w:proofErr w:type="spellStart"/>
        <w:r>
          <w:rPr>
            <w:rFonts w:eastAsia="DengXian" w:hint="eastAsia"/>
            <w:lang w:val="x-none" w:eastAsia="zh-CN"/>
          </w:rPr>
          <w:t>configuration</w:t>
        </w:r>
        <w:proofErr w:type="spellEnd"/>
        <w:r>
          <w:rPr>
            <w:rFonts w:eastAsia="DengXian" w:hint="eastAsia"/>
            <w:lang w:val="x-none" w:eastAsia="zh-CN"/>
          </w:rPr>
          <w:t xml:space="preserve"> of a PUCCH </w:t>
        </w:r>
        <w:proofErr w:type="spellStart"/>
        <w:r>
          <w:rPr>
            <w:rFonts w:eastAsia="DengXian" w:hint="eastAsia"/>
            <w:lang w:val="x-none" w:eastAsia="zh-CN"/>
          </w:rPr>
          <w:t>carrying</w:t>
        </w:r>
        <w:proofErr w:type="spellEnd"/>
        <w:r>
          <w:rPr>
            <w:rFonts w:eastAsia="DengXian" w:hint="eastAsia"/>
            <w:lang w:val="x-none" w:eastAsia="zh-CN"/>
          </w:rPr>
          <w:t xml:space="preserve"> </w:t>
        </w:r>
        <w:proofErr w:type="spellStart"/>
        <w:r>
          <w:rPr>
            <w:rFonts w:eastAsia="DengXian" w:hint="eastAsia"/>
            <w:lang w:val="x-none" w:eastAsia="zh-CN"/>
          </w:rPr>
          <w:t>the</w:t>
        </w:r>
        <w:proofErr w:type="spellEnd"/>
        <w:r>
          <w:rPr>
            <w:rFonts w:eastAsia="DengXian" w:hint="eastAsia"/>
            <w:lang w:val="x-none" w:eastAsia="zh-CN"/>
          </w:rPr>
          <w:t xml:space="preserve"> </w:t>
        </w:r>
        <w:r>
          <w:rPr>
            <w:rFonts w:eastAsia="DengXian"/>
            <w:lang w:eastAsia="zh-CN"/>
          </w:rPr>
          <w:t>HARQ-ACK information in response to a type-3 HARQ-ACK codebook request without scheduling PDSCH</w:t>
        </w:r>
        <w:r>
          <w:t>.</w:t>
        </w:r>
      </w:ins>
    </w:p>
    <w:p w14:paraId="06D3DDB1" w14:textId="77777777" w:rsidR="00667346" w:rsidRDefault="00667346" w:rsidP="00667346">
      <w:r>
        <w:t>--Unchanged part omitted------------------------</w:t>
      </w:r>
    </w:p>
    <w:p w14:paraId="725F551D" w14:textId="53F84CDA" w:rsidR="00667346" w:rsidRDefault="00667346" w:rsidP="00667346">
      <w:pPr>
        <w:jc w:val="center"/>
        <w:rPr>
          <w:lang w:eastAsia="zh-CN"/>
        </w:rPr>
      </w:pPr>
      <w:r>
        <w:rPr>
          <w:lang w:eastAsia="zh-CN"/>
        </w:rPr>
        <w:t>================== End of text proposal ===================</w:t>
      </w:r>
    </w:p>
    <w:p w14:paraId="35E24777" w14:textId="77777777" w:rsidR="00667346" w:rsidRDefault="00667346" w:rsidP="000A3C5B"/>
    <w:p w14:paraId="2E8C8A90" w14:textId="77777777" w:rsidR="005F475F" w:rsidRDefault="005F475F" w:rsidP="005F475F">
      <w:r w:rsidRPr="0062776D">
        <w:rPr>
          <w:rFonts w:hint="eastAsia"/>
          <w:highlight w:val="yellow"/>
        </w:rPr>
        <w:t>Please complete/revise/add your compan</w:t>
      </w:r>
      <w:r w:rsidRPr="0062776D">
        <w:rPr>
          <w:highlight w:val="yellow"/>
        </w:rPr>
        <w:t>y’s view on the proposal in the table below.</w:t>
      </w:r>
    </w:p>
    <w:tbl>
      <w:tblPr>
        <w:tblStyle w:val="TableGrid"/>
        <w:tblW w:w="9420" w:type="dxa"/>
        <w:tblLook w:val="04A0" w:firstRow="1" w:lastRow="0" w:firstColumn="1" w:lastColumn="0" w:noHBand="0" w:noVBand="1"/>
      </w:tblPr>
      <w:tblGrid>
        <w:gridCol w:w="1555"/>
        <w:gridCol w:w="7865"/>
      </w:tblGrid>
      <w:tr w:rsidR="005F475F" w14:paraId="6E03BD32" w14:textId="77777777" w:rsidTr="006B30DC">
        <w:tc>
          <w:tcPr>
            <w:tcW w:w="1555" w:type="dxa"/>
          </w:tcPr>
          <w:p w14:paraId="60AC8CEE" w14:textId="77777777" w:rsidR="005F475F" w:rsidRPr="00D51EC5" w:rsidRDefault="005F475F" w:rsidP="006B30DC">
            <w:pPr>
              <w:rPr>
                <w:b/>
              </w:rPr>
            </w:pPr>
            <w:r w:rsidRPr="00D51EC5">
              <w:rPr>
                <w:rFonts w:hint="eastAsia"/>
                <w:b/>
              </w:rPr>
              <w:t>Company</w:t>
            </w:r>
          </w:p>
        </w:tc>
        <w:tc>
          <w:tcPr>
            <w:tcW w:w="7865" w:type="dxa"/>
          </w:tcPr>
          <w:p w14:paraId="56A75F66" w14:textId="77777777" w:rsidR="005F475F" w:rsidRPr="00D51EC5" w:rsidRDefault="005F475F" w:rsidP="006B30DC">
            <w:pPr>
              <w:rPr>
                <w:b/>
              </w:rPr>
            </w:pPr>
            <w:r>
              <w:rPr>
                <w:b/>
              </w:rPr>
              <w:t>Comments on FL proposal</w:t>
            </w:r>
          </w:p>
        </w:tc>
      </w:tr>
      <w:tr w:rsidR="005F475F" w14:paraId="4F51B001" w14:textId="77777777" w:rsidTr="006B30DC">
        <w:tc>
          <w:tcPr>
            <w:tcW w:w="1555" w:type="dxa"/>
          </w:tcPr>
          <w:p w14:paraId="207E0BA5" w14:textId="64AC7F18" w:rsidR="005F475F" w:rsidRPr="006B30DC" w:rsidRDefault="00574031" w:rsidP="006B30DC">
            <w:r w:rsidRPr="006B30DC">
              <w:rPr>
                <w:rFonts w:hint="eastAsia"/>
              </w:rPr>
              <w:t>OPPO</w:t>
            </w:r>
          </w:p>
        </w:tc>
        <w:tc>
          <w:tcPr>
            <w:tcW w:w="7865" w:type="dxa"/>
          </w:tcPr>
          <w:p w14:paraId="1E9182C0" w14:textId="7F6A858D" w:rsidR="005F475F" w:rsidRPr="006B30DC" w:rsidRDefault="00574031" w:rsidP="006B30DC">
            <w:r w:rsidRPr="006B30DC">
              <w:t>A</w:t>
            </w:r>
            <w:r w:rsidRPr="006B30DC">
              <w:rPr>
                <w:rFonts w:hint="eastAsia"/>
              </w:rPr>
              <w:t xml:space="preserve">gree </w:t>
            </w:r>
            <w:r w:rsidRPr="006B30DC">
              <w:t>with the TP proposed by FL</w:t>
            </w:r>
          </w:p>
        </w:tc>
      </w:tr>
      <w:tr w:rsidR="001652A8" w14:paraId="4E502C46" w14:textId="77777777" w:rsidTr="006B30DC">
        <w:tc>
          <w:tcPr>
            <w:tcW w:w="1555" w:type="dxa"/>
          </w:tcPr>
          <w:p w14:paraId="280305CD" w14:textId="32D5802F" w:rsidR="001652A8" w:rsidRPr="006B30DC" w:rsidRDefault="001652A8" w:rsidP="001652A8">
            <w:r>
              <w:rPr>
                <w:bCs/>
              </w:rPr>
              <w:t>Nokia, NSB</w:t>
            </w:r>
          </w:p>
        </w:tc>
        <w:tc>
          <w:tcPr>
            <w:tcW w:w="7865" w:type="dxa"/>
          </w:tcPr>
          <w:p w14:paraId="43A3630A" w14:textId="77777777" w:rsidR="001652A8" w:rsidRDefault="001652A8" w:rsidP="001652A8">
            <w:pPr>
              <w:rPr>
                <w:bCs/>
              </w:rPr>
            </w:pPr>
            <w:r>
              <w:rPr>
                <w:bCs/>
              </w:rPr>
              <w:t>FL proposal to follow DL SPS framework (including TP) sounds very reasonable to us.</w:t>
            </w:r>
          </w:p>
          <w:p w14:paraId="17024CFC" w14:textId="77777777" w:rsidR="001652A8" w:rsidRPr="006B30DC" w:rsidRDefault="001652A8" w:rsidP="001652A8"/>
        </w:tc>
      </w:tr>
      <w:tr w:rsidR="0008092B" w14:paraId="3FA7F127" w14:textId="77777777" w:rsidTr="006B30DC">
        <w:tc>
          <w:tcPr>
            <w:tcW w:w="1555" w:type="dxa"/>
          </w:tcPr>
          <w:p w14:paraId="4E745C22" w14:textId="5CB25768" w:rsidR="0008092B" w:rsidRDefault="0008092B" w:rsidP="0008092B">
            <w:pPr>
              <w:rPr>
                <w:bCs/>
              </w:rPr>
            </w:pPr>
            <w:r>
              <w:rPr>
                <w:rFonts w:hint="eastAsia"/>
                <w:bCs/>
                <w:lang w:eastAsia="zh-CN"/>
              </w:rPr>
              <w:lastRenderedPageBreak/>
              <w:t>ZTE</w:t>
            </w:r>
          </w:p>
        </w:tc>
        <w:tc>
          <w:tcPr>
            <w:tcW w:w="7865" w:type="dxa"/>
          </w:tcPr>
          <w:p w14:paraId="60FF5D37" w14:textId="2BF86454" w:rsidR="0008092B" w:rsidRDefault="0008092B" w:rsidP="0008092B">
            <w:pPr>
              <w:rPr>
                <w:bCs/>
              </w:rPr>
            </w:pPr>
            <w:r>
              <w:rPr>
                <w:bCs/>
                <w:lang w:eastAsia="zh-CN"/>
              </w:rPr>
              <w:t xml:space="preserve">Agree to reuse the </w:t>
            </w:r>
            <w:r w:rsidRPr="00CD1BC3">
              <w:rPr>
                <w:lang w:eastAsia="zh-CN"/>
              </w:rPr>
              <w:t>minimum processing latency for SPS release DCI</w:t>
            </w:r>
            <w:r>
              <w:rPr>
                <w:lang w:eastAsia="zh-CN"/>
              </w:rPr>
              <w:t xml:space="preserve">. One minor comment on the TP, we can remove </w:t>
            </w:r>
            <w:r>
              <w:t>“and</w:t>
            </w:r>
            <w:ins w:id="214" w:author="Author">
              <w:r>
                <w:t xml:space="preserve"> </w:t>
              </w:r>
            </w:ins>
            <w:r w:rsidRPr="0008092B">
              <w:rPr>
                <w:noProof/>
                <w:position w:val="-6"/>
                <w:lang w:eastAsia="zh-CN"/>
              </w:rPr>
              <w:drawing>
                <wp:inline distT="0" distB="0" distL="0" distR="0" wp14:anchorId="6A1F7298" wp14:editId="537C103B">
                  <wp:extent cx="362585" cy="172085"/>
                  <wp:effectExtent l="0" t="0" r="0" b="0"/>
                  <wp:docPr id="18"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t xml:space="preserve"> for </w:t>
            </w:r>
            <w:r w:rsidRPr="0008092B">
              <w:rPr>
                <w:noProof/>
                <w:position w:val="-10"/>
                <w:lang w:eastAsia="zh-CN"/>
              </w:rPr>
              <w:drawing>
                <wp:inline distT="0" distB="0" distL="0" distR="0" wp14:anchorId="59877E33" wp14:editId="3E015168">
                  <wp:extent cx="400050" cy="181610"/>
                  <wp:effectExtent l="0" t="0" r="0" b="8890"/>
                  <wp:docPr id="1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00050" cy="181610"/>
                          </a:xfrm>
                          <a:prstGeom prst="rect">
                            <a:avLst/>
                          </a:prstGeom>
                          <a:noFill/>
                          <a:ln>
                            <a:noFill/>
                          </a:ln>
                        </pic:spPr>
                      </pic:pic>
                    </a:graphicData>
                  </a:graphic>
                </wp:inline>
              </w:drawing>
            </w:r>
            <w:r>
              <w:t>”.</w:t>
            </w:r>
          </w:p>
        </w:tc>
      </w:tr>
      <w:tr w:rsidR="003B39CB" w14:paraId="6043F08F" w14:textId="77777777" w:rsidTr="006B30DC">
        <w:tc>
          <w:tcPr>
            <w:tcW w:w="1555" w:type="dxa"/>
          </w:tcPr>
          <w:p w14:paraId="691751D9" w14:textId="3B1CA3E8" w:rsidR="003B39CB" w:rsidRPr="003B39CB" w:rsidRDefault="003B39CB" w:rsidP="0008092B">
            <w:pPr>
              <w:rPr>
                <w:rFonts w:eastAsia="MS Mincho"/>
                <w:bCs/>
                <w:lang w:eastAsia="ja-JP"/>
              </w:rPr>
            </w:pPr>
            <w:r>
              <w:rPr>
                <w:rFonts w:eastAsia="MS Mincho" w:hint="eastAsia"/>
                <w:bCs/>
                <w:lang w:eastAsia="ja-JP"/>
              </w:rPr>
              <w:t>Sharp</w:t>
            </w:r>
          </w:p>
        </w:tc>
        <w:tc>
          <w:tcPr>
            <w:tcW w:w="7865" w:type="dxa"/>
          </w:tcPr>
          <w:p w14:paraId="3EABCF7E" w14:textId="2712B1F1" w:rsidR="003B39CB" w:rsidRDefault="003B39CB" w:rsidP="0008092B">
            <w:pPr>
              <w:rPr>
                <w:bCs/>
                <w:lang w:eastAsia="zh-CN"/>
              </w:rPr>
            </w:pPr>
            <w:r>
              <w:rPr>
                <w:rFonts w:eastAsia="MS Mincho" w:hint="eastAsia"/>
                <w:lang w:eastAsia="ja-JP"/>
              </w:rPr>
              <w:t>F</w:t>
            </w:r>
            <w:r>
              <w:rPr>
                <w:rFonts w:eastAsia="MS Mincho"/>
                <w:lang w:eastAsia="ja-JP"/>
              </w:rPr>
              <w:t>ine with FL’s TP. However, we have a concern that whether the processing time required by running the Type-3 pseudocode with many loops should be counted.</w:t>
            </w:r>
          </w:p>
        </w:tc>
      </w:tr>
      <w:tr w:rsidR="00903176" w:rsidRPr="00903176" w14:paraId="3E62C3EB" w14:textId="77777777" w:rsidTr="00903176">
        <w:tc>
          <w:tcPr>
            <w:tcW w:w="1555" w:type="dxa"/>
          </w:tcPr>
          <w:p w14:paraId="7ACDBDE1" w14:textId="77777777" w:rsidR="00903176" w:rsidRPr="00903176" w:rsidRDefault="00903176" w:rsidP="0014207D">
            <w:pPr>
              <w:rPr>
                <w:rFonts w:eastAsia="MS Mincho"/>
                <w:bCs/>
                <w:color w:val="0000FF"/>
                <w:lang w:eastAsia="ja-JP"/>
              </w:rPr>
            </w:pPr>
            <w:r w:rsidRPr="00903176">
              <w:rPr>
                <w:rFonts w:eastAsia="MS Mincho"/>
                <w:bCs/>
                <w:color w:val="0000FF"/>
                <w:lang w:eastAsia="ja-JP"/>
              </w:rPr>
              <w:t>LG</w:t>
            </w:r>
          </w:p>
        </w:tc>
        <w:tc>
          <w:tcPr>
            <w:tcW w:w="7865" w:type="dxa"/>
          </w:tcPr>
          <w:p w14:paraId="41FA6789" w14:textId="77777777" w:rsidR="00903176" w:rsidRPr="00903176" w:rsidRDefault="00903176" w:rsidP="0014207D">
            <w:pPr>
              <w:rPr>
                <w:bCs/>
                <w:color w:val="0000FF"/>
                <w:lang w:eastAsia="zh-CN"/>
              </w:rPr>
            </w:pPr>
            <w:r w:rsidRPr="00903176">
              <w:rPr>
                <w:rFonts w:eastAsia="MS Mincho"/>
                <w:color w:val="0000FF"/>
                <w:lang w:eastAsia="ja-JP"/>
              </w:rPr>
              <w:t>Seems to be OK.</w:t>
            </w:r>
          </w:p>
        </w:tc>
      </w:tr>
      <w:tr w:rsidR="001C375C" w:rsidRPr="00903176" w14:paraId="789DA68B" w14:textId="77777777" w:rsidTr="00903176">
        <w:tc>
          <w:tcPr>
            <w:tcW w:w="1555" w:type="dxa"/>
          </w:tcPr>
          <w:p w14:paraId="6721834A" w14:textId="6A3B8912" w:rsidR="001C375C" w:rsidRPr="001C375C" w:rsidRDefault="001C375C" w:rsidP="0014207D">
            <w:pPr>
              <w:rPr>
                <w:rFonts w:eastAsiaTheme="minorEastAsia"/>
                <w:bCs/>
                <w:color w:val="0000FF"/>
                <w:lang w:eastAsia="zh-CN"/>
              </w:rPr>
            </w:pPr>
            <w:r w:rsidRPr="001C375C">
              <w:rPr>
                <w:rFonts w:hint="eastAsia"/>
              </w:rPr>
              <w:t>v</w:t>
            </w:r>
            <w:r w:rsidRPr="001C375C">
              <w:t>ivo</w:t>
            </w:r>
          </w:p>
        </w:tc>
        <w:tc>
          <w:tcPr>
            <w:tcW w:w="7865" w:type="dxa"/>
          </w:tcPr>
          <w:p w14:paraId="0BB6A326" w14:textId="087AA518" w:rsidR="001C375C" w:rsidRPr="00903176" w:rsidRDefault="001C375C" w:rsidP="0014207D">
            <w:pPr>
              <w:rPr>
                <w:rFonts w:eastAsia="MS Mincho"/>
                <w:color w:val="0000FF"/>
                <w:lang w:eastAsia="ja-JP"/>
              </w:rPr>
            </w:pPr>
            <w:r w:rsidRPr="006B30DC">
              <w:t>A</w:t>
            </w:r>
            <w:r w:rsidRPr="006B30DC">
              <w:rPr>
                <w:rFonts w:hint="eastAsia"/>
              </w:rPr>
              <w:t xml:space="preserve">gree </w:t>
            </w:r>
            <w:r w:rsidRPr="006B30DC">
              <w:t>with the TP proposed by FL</w:t>
            </w:r>
          </w:p>
        </w:tc>
      </w:tr>
      <w:tr w:rsidR="006A16CE" w:rsidRPr="00903176" w14:paraId="23C5A249" w14:textId="77777777" w:rsidTr="00903176">
        <w:tc>
          <w:tcPr>
            <w:tcW w:w="1555" w:type="dxa"/>
          </w:tcPr>
          <w:p w14:paraId="6DF7D43A" w14:textId="06F72546" w:rsidR="006A16CE" w:rsidRPr="001C375C" w:rsidRDefault="006A16CE" w:rsidP="0014207D">
            <w:pPr>
              <w:rPr>
                <w:lang w:eastAsia="zh-CN"/>
              </w:rPr>
            </w:pPr>
            <w:r>
              <w:rPr>
                <w:rFonts w:hint="eastAsia"/>
                <w:lang w:eastAsia="zh-CN"/>
              </w:rPr>
              <w:t>Sa</w:t>
            </w:r>
            <w:r>
              <w:rPr>
                <w:lang w:eastAsia="zh-CN"/>
              </w:rPr>
              <w:t>msung</w:t>
            </w:r>
          </w:p>
        </w:tc>
        <w:tc>
          <w:tcPr>
            <w:tcW w:w="7865" w:type="dxa"/>
          </w:tcPr>
          <w:p w14:paraId="5795AAC8" w14:textId="525DAE0B" w:rsidR="006A16CE" w:rsidRPr="006B30DC" w:rsidRDefault="006A16CE" w:rsidP="0014207D">
            <w:r>
              <w:rPr>
                <w:rFonts w:eastAsia="MS Mincho" w:hint="eastAsia"/>
                <w:lang w:eastAsia="ja-JP"/>
              </w:rPr>
              <w:t>Agree with FL</w:t>
            </w:r>
            <w:r>
              <w:rPr>
                <w:rFonts w:eastAsia="MS Mincho"/>
                <w:lang w:eastAsia="ja-JP"/>
              </w:rPr>
              <w:t>’s proposal.</w:t>
            </w:r>
          </w:p>
        </w:tc>
      </w:tr>
      <w:tr w:rsidR="0048184C" w:rsidRPr="00903176" w14:paraId="4E3A2363" w14:textId="77777777" w:rsidTr="00903176">
        <w:tc>
          <w:tcPr>
            <w:tcW w:w="1555" w:type="dxa"/>
          </w:tcPr>
          <w:p w14:paraId="11ABAB92" w14:textId="11065EF2" w:rsidR="0048184C" w:rsidRDefault="0048184C" w:rsidP="0048184C">
            <w:pPr>
              <w:rPr>
                <w:lang w:eastAsia="zh-CN"/>
              </w:rPr>
            </w:pPr>
            <w:r>
              <w:rPr>
                <w:lang w:eastAsia="zh-CN"/>
              </w:rPr>
              <w:t>QC</w:t>
            </w:r>
          </w:p>
        </w:tc>
        <w:tc>
          <w:tcPr>
            <w:tcW w:w="7865" w:type="dxa"/>
          </w:tcPr>
          <w:p w14:paraId="01E1CB1F" w14:textId="74A78EFB" w:rsidR="0048184C" w:rsidRDefault="0048184C" w:rsidP="0048184C">
            <w:pPr>
              <w:rPr>
                <w:rFonts w:eastAsia="MS Mincho"/>
                <w:lang w:eastAsia="ja-JP"/>
              </w:rPr>
            </w:pPr>
            <w:r>
              <w:rPr>
                <w:rFonts w:eastAsia="MS Mincho"/>
                <w:lang w:eastAsia="ja-JP"/>
              </w:rPr>
              <w:t>Fine with the proposal.</w:t>
            </w:r>
          </w:p>
        </w:tc>
      </w:tr>
      <w:tr w:rsidR="0048184C" w:rsidRPr="00903176" w14:paraId="026B00DF" w14:textId="77777777" w:rsidTr="00903176">
        <w:tc>
          <w:tcPr>
            <w:tcW w:w="1555" w:type="dxa"/>
          </w:tcPr>
          <w:p w14:paraId="743B9216" w14:textId="407DAF1A" w:rsidR="0048184C" w:rsidRDefault="0048184C" w:rsidP="0048184C">
            <w:pPr>
              <w:rPr>
                <w:lang w:eastAsia="zh-CN"/>
              </w:rPr>
            </w:pPr>
            <w:r>
              <w:rPr>
                <w:lang w:eastAsia="zh-CN"/>
              </w:rPr>
              <w:t>Ericsson</w:t>
            </w:r>
          </w:p>
        </w:tc>
        <w:tc>
          <w:tcPr>
            <w:tcW w:w="7865" w:type="dxa"/>
          </w:tcPr>
          <w:p w14:paraId="2C6038AD" w14:textId="42B2983D" w:rsidR="0048184C" w:rsidRDefault="0048184C" w:rsidP="0048184C">
            <w:pPr>
              <w:rPr>
                <w:rFonts w:eastAsia="MS Mincho"/>
                <w:lang w:eastAsia="ja-JP"/>
              </w:rPr>
            </w:pPr>
            <w:r>
              <w:rPr>
                <w:rFonts w:eastAsia="MS Mincho"/>
                <w:lang w:eastAsia="ja-JP"/>
              </w:rPr>
              <w:t>Fine with the proposal.</w:t>
            </w:r>
          </w:p>
        </w:tc>
      </w:tr>
      <w:tr w:rsidR="00FD1CBC" w:rsidRPr="00903176" w14:paraId="2BBFFEB4" w14:textId="77777777" w:rsidTr="00903176">
        <w:tc>
          <w:tcPr>
            <w:tcW w:w="1555" w:type="dxa"/>
          </w:tcPr>
          <w:p w14:paraId="46080335" w14:textId="7F9AFCE7" w:rsidR="00FD1CBC" w:rsidRDefault="00FD1CBC" w:rsidP="0048184C">
            <w:pPr>
              <w:rPr>
                <w:lang w:eastAsia="zh-CN"/>
              </w:rPr>
            </w:pPr>
            <w:r>
              <w:rPr>
                <w:bCs/>
                <w:lang w:eastAsia="zh-CN"/>
              </w:rPr>
              <w:t>Lenovo, Motorola Mobility</w:t>
            </w:r>
          </w:p>
        </w:tc>
        <w:tc>
          <w:tcPr>
            <w:tcW w:w="7865" w:type="dxa"/>
          </w:tcPr>
          <w:p w14:paraId="58B20542" w14:textId="77777777" w:rsidR="00FD1CBC" w:rsidRDefault="001410F9" w:rsidP="0048184C">
            <w:pPr>
              <w:rPr>
                <w:rFonts w:eastAsia="MS Mincho"/>
                <w:lang w:eastAsia="ja-JP"/>
              </w:rPr>
            </w:pPr>
            <w:r>
              <w:rPr>
                <w:rFonts w:eastAsia="MS Mincho"/>
                <w:lang w:eastAsia="ja-JP"/>
              </w:rPr>
              <w:t xml:space="preserve">We have concern on reusing minimum processing delay for SPS release DCI. </w:t>
            </w:r>
          </w:p>
          <w:p w14:paraId="5AB2067E" w14:textId="77777777" w:rsidR="001410F9" w:rsidRDefault="001410F9" w:rsidP="0048184C">
            <w:pPr>
              <w:rPr>
                <w:rFonts w:eastAsia="MS Mincho"/>
                <w:lang w:eastAsia="ja-JP"/>
              </w:rPr>
            </w:pPr>
            <w:r>
              <w:rPr>
                <w:rFonts w:eastAsia="MS Mincho"/>
                <w:lang w:eastAsia="ja-JP"/>
              </w:rPr>
              <w:t>For SPS release DCI, a single HARQ-ACK information bit is generated and transmitted on PUCCH.</w:t>
            </w:r>
          </w:p>
          <w:p w14:paraId="5A4C40D6" w14:textId="77777777" w:rsidR="001410F9" w:rsidRDefault="001410F9" w:rsidP="0048184C">
            <w:pPr>
              <w:rPr>
                <w:rFonts w:eastAsia="MS Mincho"/>
                <w:lang w:eastAsia="ja-JP"/>
              </w:rPr>
            </w:pPr>
            <w:r>
              <w:rPr>
                <w:rFonts w:eastAsia="MS Mincho"/>
                <w:lang w:eastAsia="ja-JP"/>
              </w:rPr>
              <w:t xml:space="preserve">For one-shot triggering DCI, the Type 3 HARQ-ACK codebook includes HARQ-ACK information bits for all the HARQ processes on all the configured carriers especially when NDI is configured in the Type 3 HARQ-ACK codebook. </w:t>
            </w:r>
          </w:p>
          <w:p w14:paraId="3C6FE564" w14:textId="484AAA17" w:rsidR="001410F9" w:rsidRDefault="001410F9" w:rsidP="0048184C">
            <w:pPr>
              <w:rPr>
                <w:rFonts w:eastAsia="MS Mincho"/>
                <w:lang w:eastAsia="ja-JP"/>
              </w:rPr>
            </w:pPr>
            <w:r>
              <w:rPr>
                <w:rFonts w:eastAsia="MS Mincho"/>
                <w:lang w:eastAsia="ja-JP"/>
              </w:rPr>
              <w:t xml:space="preserve">We are not pretty sure whether reusing SPS release DCI processing delay is appropriate for one-shot triggering DCI.  </w:t>
            </w:r>
          </w:p>
        </w:tc>
      </w:tr>
      <w:tr w:rsidR="00CE05B1" w:rsidRPr="00903176" w14:paraId="618B3AC4" w14:textId="77777777" w:rsidTr="00C010E9">
        <w:tc>
          <w:tcPr>
            <w:tcW w:w="1555" w:type="dxa"/>
          </w:tcPr>
          <w:p w14:paraId="6258725C" w14:textId="77777777" w:rsidR="00CE05B1" w:rsidRDefault="00CE05B1" w:rsidP="00C010E9">
            <w:pPr>
              <w:rPr>
                <w:lang w:eastAsia="zh-CN"/>
              </w:rPr>
            </w:pPr>
            <w:r>
              <w:rPr>
                <w:rFonts w:hint="eastAsia"/>
                <w:lang w:eastAsia="zh-CN"/>
              </w:rPr>
              <w:t>FL summary</w:t>
            </w:r>
          </w:p>
        </w:tc>
        <w:tc>
          <w:tcPr>
            <w:tcW w:w="7865" w:type="dxa"/>
          </w:tcPr>
          <w:p w14:paraId="5F608FC8" w14:textId="361694E1" w:rsidR="007814AE" w:rsidRDefault="00CE05B1" w:rsidP="00C010E9">
            <w:pPr>
              <w:rPr>
                <w:rFonts w:eastAsia="MS Mincho"/>
                <w:lang w:eastAsia="ja-JP"/>
              </w:rPr>
            </w:pPr>
            <w:r>
              <w:rPr>
                <w:rFonts w:eastAsia="MS Mincho"/>
                <w:lang w:eastAsia="ja-JP"/>
              </w:rPr>
              <w:t>The</w:t>
            </w:r>
            <w:r>
              <w:rPr>
                <w:rFonts w:eastAsia="MS Mincho" w:hint="eastAsia"/>
                <w:lang w:eastAsia="ja-JP"/>
              </w:rPr>
              <w:t xml:space="preserve"> </w:t>
            </w:r>
            <w:r>
              <w:rPr>
                <w:rFonts w:eastAsia="MS Mincho"/>
                <w:lang w:eastAsia="ja-JP"/>
              </w:rPr>
              <w:t xml:space="preserve">TP seems to be </w:t>
            </w:r>
            <w:r w:rsidR="00132C30">
              <w:rPr>
                <w:rFonts w:eastAsia="MS Mincho"/>
                <w:lang w:eastAsia="ja-JP"/>
              </w:rPr>
              <w:t xml:space="preserve">generally </w:t>
            </w:r>
            <w:r>
              <w:rPr>
                <w:rFonts w:eastAsia="MS Mincho"/>
                <w:lang w:eastAsia="ja-JP"/>
              </w:rPr>
              <w:t xml:space="preserve">agreeable by companies, implying that the processing time for DL SPS is considered </w:t>
            </w:r>
            <w:proofErr w:type="gramStart"/>
            <w:r>
              <w:rPr>
                <w:rFonts w:eastAsia="MS Mincho"/>
                <w:lang w:eastAsia="ja-JP"/>
              </w:rPr>
              <w:t>sufficient</w:t>
            </w:r>
            <w:proofErr w:type="gramEnd"/>
            <w:r>
              <w:rPr>
                <w:rFonts w:eastAsia="MS Mincho"/>
                <w:lang w:eastAsia="ja-JP"/>
              </w:rPr>
              <w:t xml:space="preserve"> </w:t>
            </w:r>
            <w:r w:rsidR="007814AE">
              <w:rPr>
                <w:rFonts w:eastAsia="MS Mincho"/>
                <w:lang w:eastAsia="ja-JP"/>
              </w:rPr>
              <w:t>for Type-3 codebook generation.</w:t>
            </w:r>
          </w:p>
          <w:p w14:paraId="7628186C" w14:textId="68A8FD9E" w:rsidR="00CE05B1" w:rsidRDefault="00CE05B1" w:rsidP="00C010E9">
            <w:pPr>
              <w:rPr>
                <w:rFonts w:eastAsia="MS Mincho"/>
                <w:lang w:eastAsia="ja-JP"/>
              </w:rPr>
            </w:pPr>
            <w:r w:rsidRPr="00132C30">
              <w:rPr>
                <w:rFonts w:eastAsia="MS Mincho"/>
                <w:highlight w:val="yellow"/>
                <w:lang w:eastAsia="ja-JP"/>
              </w:rPr>
              <w:t xml:space="preserve">A remaining discussion point is about whether to specify the processing time in case of </w:t>
            </w:r>
            <w:r w:rsidR="007814AE" w:rsidRPr="00132C30">
              <w:rPr>
                <w:rFonts w:eastAsia="MS Mincho"/>
                <w:highlight w:val="yellow"/>
                <w:lang w:eastAsia="ja-JP"/>
              </w:rPr>
              <w:t>12</w:t>
            </w:r>
            <w:r w:rsidRPr="00132C30">
              <w:rPr>
                <w:rFonts w:eastAsia="MS Mincho"/>
                <w:highlight w:val="yellow"/>
                <w:lang w:eastAsia="ja-JP"/>
              </w:rPr>
              <w:t>0 kHz SCS (which is not supported for NR-U). Companies are invited to further comment on this aspect</w:t>
            </w:r>
            <w:r w:rsidR="000E2096" w:rsidRPr="00132C30">
              <w:rPr>
                <w:rFonts w:eastAsia="MS Mincho"/>
                <w:highlight w:val="yellow"/>
                <w:lang w:eastAsia="ja-JP"/>
              </w:rPr>
              <w:t xml:space="preserve"> and whether we can exclude this case as proposed by ZTE.</w:t>
            </w:r>
          </w:p>
          <w:p w14:paraId="7B3DE1BD" w14:textId="77777777" w:rsidR="00CE05B1" w:rsidRDefault="00CE05B1" w:rsidP="00C010E9">
            <w:pPr>
              <w:rPr>
                <w:rFonts w:eastAsia="MS Mincho"/>
                <w:lang w:eastAsia="ja-JP"/>
              </w:rPr>
            </w:pPr>
          </w:p>
          <w:p w14:paraId="100A0F44" w14:textId="77777777" w:rsidR="00CE05B1" w:rsidRPr="00EA5712" w:rsidRDefault="00CE05B1" w:rsidP="00C010E9">
            <w:pPr>
              <w:spacing w:beforeLines="100" w:before="240"/>
              <w:rPr>
                <w:b/>
                <w:lang w:eastAsia="zh-CN"/>
              </w:rPr>
            </w:pPr>
            <w:r w:rsidRPr="00EA5712">
              <w:rPr>
                <w:b/>
                <w:lang w:eastAsia="zh-CN"/>
              </w:rPr>
              <w:t>TP for TS 38.213 Clause 9.1.4</w:t>
            </w:r>
          </w:p>
          <w:p w14:paraId="6CF86410" w14:textId="77777777" w:rsidR="00CE05B1" w:rsidRDefault="00CE05B1" w:rsidP="00C010E9">
            <w:pPr>
              <w:jc w:val="center"/>
              <w:rPr>
                <w:lang w:eastAsia="zh-CN"/>
              </w:rPr>
            </w:pPr>
            <w:r>
              <w:rPr>
                <w:lang w:eastAsia="zh-CN"/>
              </w:rPr>
              <w:t>================== Beginning of text proposal ===================</w:t>
            </w:r>
          </w:p>
          <w:p w14:paraId="1023BB24" w14:textId="77777777" w:rsidR="00CE05B1" w:rsidRDefault="00CE05B1" w:rsidP="00C010E9">
            <w:pPr>
              <w:rPr>
                <w:b/>
                <w:bCs/>
                <w:lang w:eastAsia="zh-CN"/>
              </w:rPr>
            </w:pPr>
            <w:r w:rsidRPr="000B662F">
              <w:rPr>
                <w:b/>
                <w:bCs/>
                <w:lang w:eastAsia="zh-CN"/>
              </w:rPr>
              <w:t>9.1.4 Type-3 HARQ-ACK codebook</w:t>
            </w:r>
            <w:r w:rsidRPr="000B662F">
              <w:rPr>
                <w:rFonts w:hint="eastAsia"/>
                <w:b/>
                <w:bCs/>
                <w:lang w:eastAsia="zh-CN"/>
              </w:rPr>
              <w:t xml:space="preserve"> </w:t>
            </w:r>
            <w:r w:rsidRPr="000B662F">
              <w:rPr>
                <w:b/>
                <w:bCs/>
                <w:lang w:eastAsia="zh-CN"/>
              </w:rPr>
              <w:t>determinatio</w:t>
            </w:r>
            <w:r>
              <w:rPr>
                <w:b/>
                <w:bCs/>
                <w:lang w:eastAsia="zh-CN"/>
              </w:rPr>
              <w:t>n</w:t>
            </w:r>
          </w:p>
          <w:p w14:paraId="45CF1B56" w14:textId="77777777" w:rsidR="00CE05B1" w:rsidRDefault="00CE05B1" w:rsidP="00C010E9">
            <w:r>
              <w:t>--Unchanged part omitted------------------------</w:t>
            </w:r>
          </w:p>
          <w:p w14:paraId="3558821E" w14:textId="77777777" w:rsidR="00CE05B1" w:rsidRPr="00F673CC" w:rsidRDefault="00CE05B1" w:rsidP="00C010E9">
            <w:pPr>
              <w:rPr>
                <w:color w:val="FF0000"/>
              </w:rPr>
            </w:pPr>
            <w:r w:rsidRPr="00F673CC">
              <w:rPr>
                <w:rFonts w:eastAsia="DengXian"/>
                <w:color w:val="FF0000"/>
                <w:lang w:eastAsia="zh-CN"/>
              </w:rPr>
              <w:t xml:space="preserve">A UE is expected to provide HARQ-ACK information in response to a type-3 HARQ-ACK codebook request without scheduling PDSCH after </w:t>
            </w:r>
            <w:r w:rsidRPr="00F673CC">
              <w:rPr>
                <w:noProof/>
                <w:color w:val="FF0000"/>
                <w:position w:val="-6"/>
                <w:lang w:eastAsia="zh-CN"/>
              </w:rPr>
              <w:drawing>
                <wp:inline distT="0" distB="0" distL="0" distR="0" wp14:anchorId="355A4DE4" wp14:editId="646AF1C0">
                  <wp:extent cx="181610" cy="181610"/>
                  <wp:effectExtent l="0" t="0" r="8890" b="8890"/>
                  <wp:docPr id="95"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673CC">
              <w:rPr>
                <w:color w:val="FF0000"/>
              </w:rPr>
              <w:t xml:space="preserve"> symbols from the last symbol of a PDCCH providing the </w:t>
            </w:r>
            <w:r w:rsidRPr="00F673CC">
              <w:rPr>
                <w:rFonts w:eastAsia="DengXian"/>
                <w:color w:val="FF0000"/>
                <w:lang w:eastAsia="zh-CN"/>
              </w:rPr>
              <w:t>type-3 HARQ-ACK codebook request without scheduling PDSCH</w:t>
            </w:r>
            <w:r w:rsidRPr="00F673CC">
              <w:rPr>
                <w:color w:val="FF0000"/>
              </w:rPr>
              <w:t xml:space="preserve">. </w:t>
            </w:r>
            <w:r w:rsidRPr="00F673CC">
              <w:rPr>
                <w:rFonts w:hint="eastAsia"/>
                <w:color w:val="FF0000"/>
                <w:lang w:eastAsia="zh-CN"/>
              </w:rPr>
              <w:t>I</w:t>
            </w:r>
            <w:r w:rsidRPr="00F673CC">
              <w:rPr>
                <w:color w:val="FF0000"/>
              </w:rPr>
              <w:t xml:space="preserve">f </w:t>
            </w:r>
            <w:r w:rsidRPr="00F673CC">
              <w:rPr>
                <w:i/>
                <w:color w:val="FF0000"/>
              </w:rPr>
              <w:t>processingType2Enabled</w:t>
            </w:r>
            <w:r w:rsidRPr="00F673CC">
              <w:rPr>
                <w:color w:val="FF0000"/>
              </w:rPr>
              <w:t xml:space="preserve"> of </w:t>
            </w:r>
            <w:r w:rsidRPr="00F673CC">
              <w:rPr>
                <w:i/>
                <w:color w:val="FF0000"/>
              </w:rPr>
              <w:t>PDSCH-</w:t>
            </w:r>
            <w:proofErr w:type="spellStart"/>
            <w:r w:rsidRPr="00F673CC">
              <w:rPr>
                <w:i/>
                <w:color w:val="FF0000"/>
              </w:rPr>
              <w:t>ServingCellConfig</w:t>
            </w:r>
            <w:proofErr w:type="spellEnd"/>
            <w:r w:rsidRPr="00F673CC">
              <w:rPr>
                <w:color w:val="FF0000"/>
              </w:rPr>
              <w:t xml:space="preserve"> is set to </w:t>
            </w:r>
            <w:r w:rsidRPr="00F673CC">
              <w:rPr>
                <w:i/>
                <w:color w:val="FF0000"/>
              </w:rPr>
              <w:t xml:space="preserve">enable </w:t>
            </w:r>
            <w:r w:rsidRPr="00F673CC">
              <w:rPr>
                <w:color w:val="FF0000"/>
              </w:rPr>
              <w:t xml:space="preserve">for the serving cell with the PDCCH providing the </w:t>
            </w:r>
            <w:r w:rsidRPr="00F673CC">
              <w:rPr>
                <w:rFonts w:eastAsia="DengXian"/>
                <w:color w:val="FF0000"/>
                <w:lang w:eastAsia="zh-CN"/>
              </w:rPr>
              <w:t>type-3 HARQ-ACK codebook request without scheduling PDSCH</w:t>
            </w:r>
            <w:r w:rsidRPr="00F673CC">
              <w:rPr>
                <w:color w:val="FF0000"/>
              </w:rPr>
              <w:t xml:space="preserve">, </w:t>
            </w:r>
            <w:r w:rsidRPr="00F673CC">
              <w:rPr>
                <w:noProof/>
                <w:color w:val="FF0000"/>
                <w:position w:val="-6"/>
                <w:lang w:eastAsia="zh-CN"/>
              </w:rPr>
              <w:drawing>
                <wp:inline distT="0" distB="0" distL="0" distR="0" wp14:anchorId="75C94F5A" wp14:editId="46F63285">
                  <wp:extent cx="275590" cy="161290"/>
                  <wp:effectExtent l="0" t="0" r="0" b="0"/>
                  <wp:docPr id="96"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75590" cy="161290"/>
                          </a:xfrm>
                          <a:prstGeom prst="rect">
                            <a:avLst/>
                          </a:prstGeom>
                          <a:noFill/>
                          <a:ln>
                            <a:noFill/>
                          </a:ln>
                        </pic:spPr>
                      </pic:pic>
                    </a:graphicData>
                  </a:graphic>
                </wp:inline>
              </w:drawing>
            </w:r>
            <w:r w:rsidRPr="00F673CC">
              <w:rPr>
                <w:color w:val="FF0000"/>
              </w:rPr>
              <w:t xml:space="preserve"> for </w:t>
            </w:r>
            <w:r w:rsidRPr="00F673CC">
              <w:rPr>
                <w:noProof/>
                <w:color w:val="FF0000"/>
                <w:position w:val="-10"/>
                <w:lang w:eastAsia="zh-CN"/>
              </w:rPr>
              <w:drawing>
                <wp:inline distT="0" distB="0" distL="0" distR="0" wp14:anchorId="6DFCF7D9" wp14:editId="1CBD3060">
                  <wp:extent cx="351790" cy="181610"/>
                  <wp:effectExtent l="0" t="0" r="0" b="0"/>
                  <wp:docPr id="97"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rsidRPr="00F673CC">
              <w:rPr>
                <w:color w:val="FF0000"/>
              </w:rPr>
              <w:t xml:space="preserve">, </w:t>
            </w:r>
            <w:r w:rsidRPr="00F673CC">
              <w:rPr>
                <w:noProof/>
                <w:color w:val="FF0000"/>
                <w:position w:val="-6"/>
                <w:lang w:eastAsia="zh-CN"/>
              </w:rPr>
              <w:drawing>
                <wp:inline distT="0" distB="0" distL="0" distR="0" wp14:anchorId="20F5A61F" wp14:editId="0AF2C589">
                  <wp:extent cx="362585" cy="161290"/>
                  <wp:effectExtent l="0" t="0" r="0" b="0"/>
                  <wp:docPr id="98"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2585" cy="161290"/>
                          </a:xfrm>
                          <a:prstGeom prst="rect">
                            <a:avLst/>
                          </a:prstGeom>
                          <a:noFill/>
                          <a:ln>
                            <a:noFill/>
                          </a:ln>
                        </pic:spPr>
                      </pic:pic>
                    </a:graphicData>
                  </a:graphic>
                </wp:inline>
              </w:drawing>
            </w:r>
            <w:r w:rsidRPr="00F673CC">
              <w:rPr>
                <w:color w:val="FF0000"/>
              </w:rPr>
              <w:t xml:space="preserve"> for </w:t>
            </w:r>
            <w:r w:rsidRPr="00F673CC">
              <w:rPr>
                <w:noProof/>
                <w:color w:val="FF0000"/>
                <w:position w:val="-10"/>
                <w:lang w:eastAsia="zh-CN"/>
              </w:rPr>
              <w:drawing>
                <wp:inline distT="0" distB="0" distL="0" distR="0" wp14:anchorId="1E90DD2E" wp14:editId="36820155">
                  <wp:extent cx="351790" cy="181610"/>
                  <wp:effectExtent l="0" t="0" r="0" b="0"/>
                  <wp:docPr id="99"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rsidRPr="00F673CC">
              <w:rPr>
                <w:color w:val="FF0000"/>
              </w:rPr>
              <w:t xml:space="preserve">, and </w:t>
            </w:r>
            <w:r w:rsidRPr="00F673CC">
              <w:rPr>
                <w:noProof/>
                <w:color w:val="FF0000"/>
                <w:position w:val="-6"/>
                <w:lang w:eastAsia="zh-CN"/>
              </w:rPr>
              <w:drawing>
                <wp:inline distT="0" distB="0" distL="0" distR="0" wp14:anchorId="3479E8A1" wp14:editId="43DE3EA8">
                  <wp:extent cx="362585" cy="161290"/>
                  <wp:effectExtent l="0" t="0" r="0" b="0"/>
                  <wp:docPr id="100"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62585" cy="161290"/>
                          </a:xfrm>
                          <a:prstGeom prst="rect">
                            <a:avLst/>
                          </a:prstGeom>
                          <a:noFill/>
                          <a:ln>
                            <a:noFill/>
                          </a:ln>
                        </pic:spPr>
                      </pic:pic>
                    </a:graphicData>
                  </a:graphic>
                </wp:inline>
              </w:drawing>
            </w:r>
            <w:r w:rsidRPr="00F673CC">
              <w:rPr>
                <w:color w:val="FF0000"/>
              </w:rPr>
              <w:t xml:space="preserve"> for </w:t>
            </w:r>
            <w:r w:rsidRPr="00F673CC">
              <w:rPr>
                <w:noProof/>
                <w:color w:val="FF0000"/>
                <w:position w:val="-10"/>
                <w:lang w:eastAsia="zh-CN"/>
              </w:rPr>
              <w:drawing>
                <wp:inline distT="0" distB="0" distL="0" distR="0" wp14:anchorId="40168886" wp14:editId="3B80602F">
                  <wp:extent cx="351790" cy="181610"/>
                  <wp:effectExtent l="0" t="0" r="0" b="0"/>
                  <wp:docPr id="101"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rsidRPr="00F673CC">
              <w:rPr>
                <w:rFonts w:hint="eastAsia"/>
                <w:color w:val="FF0000"/>
                <w:lang w:eastAsia="zh-CN"/>
              </w:rPr>
              <w:t xml:space="preserve">, otherwise, </w:t>
            </w:r>
            <w:r w:rsidRPr="00F673CC">
              <w:rPr>
                <w:noProof/>
                <w:color w:val="FF0000"/>
                <w:position w:val="-6"/>
                <w:lang w:eastAsia="zh-CN"/>
              </w:rPr>
              <w:drawing>
                <wp:inline distT="0" distB="0" distL="0" distR="0" wp14:anchorId="46F6CD4E" wp14:editId="052F0833">
                  <wp:extent cx="362585" cy="172085"/>
                  <wp:effectExtent l="0" t="0" r="0" b="0"/>
                  <wp:docPr id="102"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rsidRPr="00F673CC">
              <w:rPr>
                <w:color w:val="FF0000"/>
              </w:rPr>
              <w:t xml:space="preserve"> for </w:t>
            </w:r>
            <w:r w:rsidRPr="00F673CC">
              <w:rPr>
                <w:noProof/>
                <w:color w:val="FF0000"/>
                <w:position w:val="-10"/>
                <w:lang w:eastAsia="zh-CN"/>
              </w:rPr>
              <w:drawing>
                <wp:inline distT="0" distB="0" distL="0" distR="0" wp14:anchorId="785A3E5A" wp14:editId="3916FAE2">
                  <wp:extent cx="351790" cy="181610"/>
                  <wp:effectExtent l="0" t="0" r="0" b="0"/>
                  <wp:docPr id="103"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rsidRPr="00F673CC">
              <w:rPr>
                <w:color w:val="FF0000"/>
              </w:rPr>
              <w:t xml:space="preserve">, </w:t>
            </w:r>
            <w:r w:rsidRPr="00F673CC">
              <w:rPr>
                <w:noProof/>
                <w:color w:val="FF0000"/>
                <w:position w:val="-6"/>
                <w:lang w:eastAsia="zh-CN"/>
              </w:rPr>
              <w:drawing>
                <wp:inline distT="0" distB="0" distL="0" distR="0" wp14:anchorId="41A37111" wp14:editId="36355F29">
                  <wp:extent cx="362585" cy="172085"/>
                  <wp:effectExtent l="0" t="0" r="0" b="0"/>
                  <wp:docPr id="104"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rsidRPr="00F673CC">
              <w:rPr>
                <w:color w:val="FF0000"/>
              </w:rPr>
              <w:t xml:space="preserve"> for </w:t>
            </w:r>
            <w:r w:rsidRPr="00F673CC">
              <w:rPr>
                <w:noProof/>
                <w:color w:val="FF0000"/>
                <w:position w:val="-10"/>
                <w:lang w:eastAsia="zh-CN"/>
              </w:rPr>
              <w:drawing>
                <wp:inline distT="0" distB="0" distL="0" distR="0" wp14:anchorId="38907466" wp14:editId="18CE31FE">
                  <wp:extent cx="351790" cy="181610"/>
                  <wp:effectExtent l="0" t="0" r="0" b="0"/>
                  <wp:docPr id="105"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rsidRPr="00F673CC">
              <w:rPr>
                <w:color w:val="FF0000"/>
              </w:rPr>
              <w:t xml:space="preserve">, </w:t>
            </w:r>
            <w:r w:rsidRPr="00F673CC">
              <w:rPr>
                <w:noProof/>
                <w:color w:val="FF0000"/>
                <w:position w:val="-6"/>
                <w:lang w:eastAsia="zh-CN"/>
              </w:rPr>
              <w:drawing>
                <wp:inline distT="0" distB="0" distL="0" distR="0" wp14:anchorId="396094F2" wp14:editId="493EE02E">
                  <wp:extent cx="362585" cy="172085"/>
                  <wp:effectExtent l="0" t="0" r="0" b="0"/>
                  <wp:docPr id="106"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rsidRPr="00F673CC">
              <w:rPr>
                <w:color w:val="FF0000"/>
              </w:rPr>
              <w:t xml:space="preserve"> for </w:t>
            </w:r>
            <w:r w:rsidRPr="00F673CC">
              <w:rPr>
                <w:noProof/>
                <w:color w:val="FF0000"/>
                <w:position w:val="-10"/>
                <w:lang w:eastAsia="zh-CN"/>
              </w:rPr>
              <w:drawing>
                <wp:inline distT="0" distB="0" distL="0" distR="0" wp14:anchorId="0C2B1D81" wp14:editId="6D179AB4">
                  <wp:extent cx="351790" cy="181610"/>
                  <wp:effectExtent l="0" t="0" r="0" b="0"/>
                  <wp:docPr id="107"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rsidRPr="00F673CC">
              <w:rPr>
                <w:color w:val="FF0000"/>
              </w:rPr>
              <w:t xml:space="preserve">, </w:t>
            </w:r>
            <w:r w:rsidRPr="00F673CC">
              <w:rPr>
                <w:color w:val="FF0000"/>
                <w:highlight w:val="yellow"/>
              </w:rPr>
              <w:t xml:space="preserve">[and </w:t>
            </w:r>
            <w:r w:rsidRPr="00F673CC">
              <w:rPr>
                <w:noProof/>
                <w:color w:val="FF0000"/>
                <w:position w:val="-6"/>
                <w:highlight w:val="yellow"/>
                <w:lang w:eastAsia="zh-CN"/>
              </w:rPr>
              <w:drawing>
                <wp:inline distT="0" distB="0" distL="0" distR="0" wp14:anchorId="3D96D81D" wp14:editId="5EED9997">
                  <wp:extent cx="362585" cy="172085"/>
                  <wp:effectExtent l="0" t="0" r="0" b="0"/>
                  <wp:docPr id="124"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rsidRPr="00F673CC">
              <w:rPr>
                <w:color w:val="FF0000"/>
                <w:highlight w:val="yellow"/>
              </w:rPr>
              <w:t xml:space="preserve"> for </w:t>
            </w:r>
            <w:r w:rsidRPr="00F673CC">
              <w:rPr>
                <w:noProof/>
                <w:color w:val="FF0000"/>
                <w:position w:val="-10"/>
                <w:highlight w:val="yellow"/>
                <w:lang w:eastAsia="zh-CN"/>
              </w:rPr>
              <w:drawing>
                <wp:inline distT="0" distB="0" distL="0" distR="0" wp14:anchorId="5C2A1384" wp14:editId="553B8ABD">
                  <wp:extent cx="400050" cy="181610"/>
                  <wp:effectExtent l="0" t="0" r="0" b="8890"/>
                  <wp:docPr id="125"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00050" cy="181610"/>
                          </a:xfrm>
                          <a:prstGeom prst="rect">
                            <a:avLst/>
                          </a:prstGeom>
                          <a:noFill/>
                          <a:ln>
                            <a:noFill/>
                          </a:ln>
                        </pic:spPr>
                      </pic:pic>
                    </a:graphicData>
                  </a:graphic>
                </wp:inline>
              </w:drawing>
            </w:r>
            <w:r w:rsidRPr="00F673CC">
              <w:rPr>
                <w:color w:val="FF0000"/>
                <w:highlight w:val="yellow"/>
              </w:rPr>
              <w:t>]</w:t>
            </w:r>
            <w:r w:rsidRPr="00F673CC">
              <w:rPr>
                <w:rFonts w:hint="eastAsia"/>
                <w:color w:val="FF0000"/>
                <w:lang w:eastAsia="zh-CN"/>
              </w:rPr>
              <w:t xml:space="preserve">, wherein </w:t>
            </w:r>
            <w:r w:rsidRPr="00F673CC">
              <w:rPr>
                <w:noProof/>
                <w:color w:val="FF0000"/>
                <w:position w:val="-10"/>
                <w:lang w:eastAsia="zh-CN"/>
              </w:rPr>
              <w:drawing>
                <wp:inline distT="0" distB="0" distL="0" distR="0" wp14:anchorId="6846620E" wp14:editId="6F2C946A">
                  <wp:extent cx="181610" cy="181610"/>
                  <wp:effectExtent l="0" t="0" r="8890" b="8890"/>
                  <wp:docPr id="126"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F673CC">
              <w:rPr>
                <w:rFonts w:eastAsia="DengXian" w:hint="eastAsia"/>
                <w:color w:val="FF0000"/>
                <w:lang w:val="x-none" w:eastAsia="zh-CN"/>
              </w:rPr>
              <w:t xml:space="preserve"> </w:t>
            </w:r>
            <w:proofErr w:type="spellStart"/>
            <w:r w:rsidRPr="00F673CC">
              <w:rPr>
                <w:rFonts w:eastAsia="DengXian" w:hint="eastAsia"/>
                <w:color w:val="FF0000"/>
                <w:lang w:val="x-none" w:eastAsia="zh-CN"/>
              </w:rPr>
              <w:t>corresponds</w:t>
            </w:r>
            <w:proofErr w:type="spellEnd"/>
            <w:r w:rsidRPr="00F673CC">
              <w:rPr>
                <w:rFonts w:eastAsia="DengXian" w:hint="eastAsia"/>
                <w:color w:val="FF0000"/>
                <w:lang w:val="x-none" w:eastAsia="zh-CN"/>
              </w:rPr>
              <w:t xml:space="preserve"> to </w:t>
            </w:r>
            <w:proofErr w:type="spellStart"/>
            <w:r w:rsidRPr="00F673CC">
              <w:rPr>
                <w:rFonts w:eastAsia="DengXian" w:hint="eastAsia"/>
                <w:color w:val="FF0000"/>
                <w:lang w:val="x-none" w:eastAsia="zh-CN"/>
              </w:rPr>
              <w:t>the</w:t>
            </w:r>
            <w:proofErr w:type="spellEnd"/>
            <w:r w:rsidRPr="00F673CC">
              <w:rPr>
                <w:rFonts w:eastAsia="DengXian" w:hint="eastAsia"/>
                <w:color w:val="FF0000"/>
                <w:lang w:val="x-none" w:eastAsia="zh-CN"/>
              </w:rPr>
              <w:t xml:space="preserve"> </w:t>
            </w:r>
            <w:proofErr w:type="spellStart"/>
            <w:r w:rsidRPr="00F673CC">
              <w:rPr>
                <w:rFonts w:eastAsia="DengXian" w:hint="eastAsia"/>
                <w:color w:val="FF0000"/>
                <w:lang w:val="x-none" w:eastAsia="zh-CN"/>
              </w:rPr>
              <w:t>smallest</w:t>
            </w:r>
            <w:proofErr w:type="spellEnd"/>
            <w:r w:rsidRPr="00F673CC">
              <w:rPr>
                <w:rFonts w:eastAsia="DengXian" w:hint="eastAsia"/>
                <w:color w:val="FF0000"/>
                <w:lang w:val="x-none" w:eastAsia="zh-CN"/>
              </w:rPr>
              <w:t xml:space="preserve"> SCS </w:t>
            </w:r>
            <w:proofErr w:type="spellStart"/>
            <w:r w:rsidRPr="00F673CC">
              <w:rPr>
                <w:rFonts w:eastAsia="DengXian" w:hint="eastAsia"/>
                <w:color w:val="FF0000"/>
                <w:lang w:val="x-none" w:eastAsia="zh-CN"/>
              </w:rPr>
              <w:t>configuration</w:t>
            </w:r>
            <w:proofErr w:type="spellEnd"/>
            <w:r w:rsidRPr="00F673CC">
              <w:rPr>
                <w:rFonts w:eastAsia="DengXian" w:hint="eastAsia"/>
                <w:color w:val="FF0000"/>
                <w:lang w:val="x-none" w:eastAsia="zh-CN"/>
              </w:rPr>
              <w:t xml:space="preserve"> </w:t>
            </w:r>
            <w:proofErr w:type="spellStart"/>
            <w:r w:rsidRPr="00F673CC">
              <w:rPr>
                <w:rFonts w:eastAsia="DengXian" w:hint="eastAsia"/>
                <w:color w:val="FF0000"/>
                <w:lang w:val="x-none" w:eastAsia="zh-CN"/>
              </w:rPr>
              <w:t>between</w:t>
            </w:r>
            <w:proofErr w:type="spellEnd"/>
            <w:r w:rsidRPr="00F673CC">
              <w:rPr>
                <w:rFonts w:eastAsia="DengXian" w:hint="eastAsia"/>
                <w:color w:val="FF0000"/>
                <w:lang w:val="x-none" w:eastAsia="zh-CN"/>
              </w:rPr>
              <w:t xml:space="preserve"> </w:t>
            </w:r>
            <w:proofErr w:type="spellStart"/>
            <w:r w:rsidRPr="00F673CC">
              <w:rPr>
                <w:rFonts w:eastAsia="DengXian" w:hint="eastAsia"/>
                <w:color w:val="FF0000"/>
                <w:lang w:val="x-none" w:eastAsia="zh-CN"/>
              </w:rPr>
              <w:t>the</w:t>
            </w:r>
            <w:proofErr w:type="spellEnd"/>
            <w:r w:rsidRPr="00F673CC">
              <w:rPr>
                <w:rFonts w:eastAsia="DengXian" w:hint="eastAsia"/>
                <w:color w:val="FF0000"/>
                <w:lang w:val="x-none" w:eastAsia="zh-CN"/>
              </w:rPr>
              <w:t xml:space="preserve"> SCS </w:t>
            </w:r>
            <w:proofErr w:type="spellStart"/>
            <w:r w:rsidRPr="00F673CC">
              <w:rPr>
                <w:rFonts w:eastAsia="DengXian" w:hint="eastAsia"/>
                <w:color w:val="FF0000"/>
                <w:lang w:val="x-none" w:eastAsia="zh-CN"/>
              </w:rPr>
              <w:t>configuration</w:t>
            </w:r>
            <w:proofErr w:type="spellEnd"/>
            <w:r w:rsidRPr="00F673CC">
              <w:rPr>
                <w:rFonts w:eastAsia="DengXian" w:hint="eastAsia"/>
                <w:color w:val="FF0000"/>
                <w:lang w:val="x-none" w:eastAsia="zh-CN"/>
              </w:rPr>
              <w:t xml:space="preserve"> of </w:t>
            </w:r>
            <w:proofErr w:type="spellStart"/>
            <w:r w:rsidRPr="00F673CC">
              <w:rPr>
                <w:rFonts w:eastAsia="DengXian" w:hint="eastAsia"/>
                <w:color w:val="FF0000"/>
                <w:lang w:val="x-none" w:eastAsia="zh-CN"/>
              </w:rPr>
              <w:t>the</w:t>
            </w:r>
            <w:proofErr w:type="spellEnd"/>
            <w:r w:rsidRPr="00F673CC">
              <w:rPr>
                <w:rFonts w:eastAsia="DengXian" w:hint="eastAsia"/>
                <w:color w:val="FF0000"/>
                <w:lang w:val="x-none" w:eastAsia="zh-CN"/>
              </w:rPr>
              <w:t xml:space="preserve"> </w:t>
            </w:r>
            <w:r w:rsidRPr="00F673CC">
              <w:rPr>
                <w:color w:val="FF0000"/>
              </w:rPr>
              <w:t xml:space="preserve">PDCCH providing the </w:t>
            </w:r>
            <w:r w:rsidRPr="00F673CC">
              <w:rPr>
                <w:rFonts w:eastAsia="DengXian"/>
                <w:color w:val="FF0000"/>
                <w:lang w:eastAsia="zh-CN"/>
              </w:rPr>
              <w:t>type-3 HARQ-ACK codebook request without scheduling PDSCH</w:t>
            </w:r>
            <w:r w:rsidRPr="00F673CC">
              <w:rPr>
                <w:rFonts w:eastAsia="DengXian" w:hint="eastAsia"/>
                <w:color w:val="FF0000"/>
                <w:lang w:val="x-none" w:eastAsia="zh-CN"/>
              </w:rPr>
              <w:t xml:space="preserve"> and </w:t>
            </w:r>
            <w:proofErr w:type="spellStart"/>
            <w:r w:rsidRPr="00F673CC">
              <w:rPr>
                <w:rFonts w:eastAsia="DengXian" w:hint="eastAsia"/>
                <w:color w:val="FF0000"/>
                <w:lang w:val="x-none" w:eastAsia="zh-CN"/>
              </w:rPr>
              <w:t>the</w:t>
            </w:r>
            <w:proofErr w:type="spellEnd"/>
            <w:r w:rsidRPr="00F673CC">
              <w:rPr>
                <w:rFonts w:eastAsia="DengXian" w:hint="eastAsia"/>
                <w:color w:val="FF0000"/>
                <w:lang w:val="x-none" w:eastAsia="zh-CN"/>
              </w:rPr>
              <w:t xml:space="preserve"> SCS </w:t>
            </w:r>
            <w:proofErr w:type="spellStart"/>
            <w:r w:rsidRPr="00F673CC">
              <w:rPr>
                <w:rFonts w:eastAsia="DengXian" w:hint="eastAsia"/>
                <w:color w:val="FF0000"/>
                <w:lang w:val="x-none" w:eastAsia="zh-CN"/>
              </w:rPr>
              <w:t>configuration</w:t>
            </w:r>
            <w:proofErr w:type="spellEnd"/>
            <w:r w:rsidRPr="00F673CC">
              <w:rPr>
                <w:rFonts w:eastAsia="DengXian" w:hint="eastAsia"/>
                <w:color w:val="FF0000"/>
                <w:lang w:val="x-none" w:eastAsia="zh-CN"/>
              </w:rPr>
              <w:t xml:space="preserve"> of a PUCCH </w:t>
            </w:r>
            <w:proofErr w:type="spellStart"/>
            <w:r w:rsidRPr="00F673CC">
              <w:rPr>
                <w:rFonts w:eastAsia="DengXian" w:hint="eastAsia"/>
                <w:color w:val="FF0000"/>
                <w:lang w:val="x-none" w:eastAsia="zh-CN"/>
              </w:rPr>
              <w:t>carrying</w:t>
            </w:r>
            <w:proofErr w:type="spellEnd"/>
            <w:r w:rsidRPr="00F673CC">
              <w:rPr>
                <w:rFonts w:eastAsia="DengXian" w:hint="eastAsia"/>
                <w:color w:val="FF0000"/>
                <w:lang w:val="x-none" w:eastAsia="zh-CN"/>
              </w:rPr>
              <w:t xml:space="preserve"> </w:t>
            </w:r>
            <w:proofErr w:type="spellStart"/>
            <w:r w:rsidRPr="00F673CC">
              <w:rPr>
                <w:rFonts w:eastAsia="DengXian" w:hint="eastAsia"/>
                <w:color w:val="FF0000"/>
                <w:lang w:val="x-none" w:eastAsia="zh-CN"/>
              </w:rPr>
              <w:t>the</w:t>
            </w:r>
            <w:proofErr w:type="spellEnd"/>
            <w:r w:rsidRPr="00F673CC">
              <w:rPr>
                <w:rFonts w:eastAsia="DengXian" w:hint="eastAsia"/>
                <w:color w:val="FF0000"/>
                <w:lang w:val="x-none" w:eastAsia="zh-CN"/>
              </w:rPr>
              <w:t xml:space="preserve"> </w:t>
            </w:r>
            <w:r w:rsidRPr="00F673CC">
              <w:rPr>
                <w:rFonts w:eastAsia="DengXian"/>
                <w:color w:val="FF0000"/>
                <w:lang w:eastAsia="zh-CN"/>
              </w:rPr>
              <w:t>HARQ-ACK information in response to a type-3 HARQ-ACK codebook request without scheduling PDSCH</w:t>
            </w:r>
            <w:r w:rsidRPr="00F673CC">
              <w:rPr>
                <w:color w:val="FF0000"/>
              </w:rPr>
              <w:t>.</w:t>
            </w:r>
          </w:p>
          <w:p w14:paraId="1F848481" w14:textId="77777777" w:rsidR="00CE05B1" w:rsidRDefault="00CE05B1" w:rsidP="00C010E9">
            <w:r>
              <w:t>--Unchanged part omitted------------------------</w:t>
            </w:r>
          </w:p>
          <w:p w14:paraId="39DC06E8" w14:textId="77777777" w:rsidR="00CE05B1" w:rsidRDefault="00CE05B1" w:rsidP="00C010E9">
            <w:pPr>
              <w:jc w:val="center"/>
              <w:rPr>
                <w:lang w:eastAsia="zh-CN"/>
              </w:rPr>
            </w:pPr>
            <w:r>
              <w:rPr>
                <w:lang w:eastAsia="zh-CN"/>
              </w:rPr>
              <w:t>================== End of text proposal ===================</w:t>
            </w:r>
          </w:p>
          <w:p w14:paraId="4901B50B" w14:textId="77777777" w:rsidR="00CE05B1" w:rsidRPr="00F673CC" w:rsidRDefault="00CE05B1" w:rsidP="00C010E9">
            <w:pPr>
              <w:rPr>
                <w:rFonts w:eastAsia="MS Mincho"/>
                <w:lang w:eastAsia="ja-JP"/>
              </w:rPr>
            </w:pPr>
          </w:p>
        </w:tc>
      </w:tr>
      <w:tr w:rsidR="00E23D7D" w:rsidRPr="00903176" w14:paraId="121BA6CD" w14:textId="77777777" w:rsidTr="00903176">
        <w:tc>
          <w:tcPr>
            <w:tcW w:w="1555" w:type="dxa"/>
          </w:tcPr>
          <w:p w14:paraId="0087364D" w14:textId="3F746343" w:rsidR="00E23D7D" w:rsidRPr="00CE05B1" w:rsidRDefault="00E23D7D" w:rsidP="00E23D7D">
            <w:pPr>
              <w:rPr>
                <w:bCs/>
                <w:lang w:eastAsia="zh-CN"/>
              </w:rPr>
            </w:pPr>
            <w:r>
              <w:rPr>
                <w:rFonts w:eastAsiaTheme="minorEastAsia"/>
                <w:lang w:eastAsia="zh-CN"/>
              </w:rPr>
              <w:lastRenderedPageBreak/>
              <w:t>Intel</w:t>
            </w:r>
          </w:p>
        </w:tc>
        <w:tc>
          <w:tcPr>
            <w:tcW w:w="7865" w:type="dxa"/>
          </w:tcPr>
          <w:p w14:paraId="5E3AD574" w14:textId="6F10E96A" w:rsidR="00E23D7D" w:rsidRDefault="00E23D7D" w:rsidP="00E23D7D">
            <w:pPr>
              <w:rPr>
                <w:rFonts w:eastAsia="MS Mincho"/>
                <w:lang w:eastAsia="ja-JP"/>
              </w:rPr>
            </w:pPr>
            <w:r>
              <w:rPr>
                <w:rFonts w:eastAsia="MS Mincho"/>
                <w:lang w:eastAsia="ja-JP"/>
              </w:rPr>
              <w:t>Agree with the updated FL proposal</w:t>
            </w:r>
          </w:p>
        </w:tc>
      </w:tr>
      <w:tr w:rsidR="00024D14" w:rsidRPr="00903176" w14:paraId="7077F409" w14:textId="77777777" w:rsidTr="00903176">
        <w:tc>
          <w:tcPr>
            <w:tcW w:w="1555" w:type="dxa"/>
          </w:tcPr>
          <w:p w14:paraId="10459793" w14:textId="40628C9C" w:rsidR="00024D14" w:rsidRDefault="00024D14" w:rsidP="00E23D7D">
            <w:pPr>
              <w:rPr>
                <w:rFonts w:eastAsiaTheme="minorEastAsia"/>
                <w:lang w:eastAsia="zh-CN"/>
              </w:rPr>
            </w:pPr>
            <w:r>
              <w:rPr>
                <w:rFonts w:eastAsiaTheme="minorEastAsia"/>
                <w:lang w:eastAsia="zh-CN"/>
              </w:rPr>
              <w:t>Nokia, NSB</w:t>
            </w:r>
          </w:p>
        </w:tc>
        <w:tc>
          <w:tcPr>
            <w:tcW w:w="7865" w:type="dxa"/>
          </w:tcPr>
          <w:p w14:paraId="58D4A2D7" w14:textId="43F0FC4E" w:rsidR="00024D14" w:rsidRDefault="00024D14" w:rsidP="00E23D7D">
            <w:pPr>
              <w:rPr>
                <w:rFonts w:eastAsia="MS Mincho"/>
                <w:lang w:eastAsia="ja-JP"/>
              </w:rPr>
            </w:pPr>
            <w:r>
              <w:rPr>
                <w:rFonts w:eastAsia="MS Mincho"/>
                <w:lang w:eastAsia="ja-JP"/>
              </w:rPr>
              <w:t>OK to cover also FR2</w:t>
            </w:r>
          </w:p>
        </w:tc>
      </w:tr>
      <w:tr w:rsidR="0096245E" w:rsidRPr="00903176" w14:paraId="2A9E4498" w14:textId="77777777" w:rsidTr="00903176">
        <w:tc>
          <w:tcPr>
            <w:tcW w:w="1555" w:type="dxa"/>
          </w:tcPr>
          <w:p w14:paraId="34D6A992" w14:textId="188D9856" w:rsidR="0096245E" w:rsidRDefault="0096245E" w:rsidP="0096245E">
            <w:pPr>
              <w:rPr>
                <w:rFonts w:eastAsiaTheme="minorEastAsia"/>
                <w:lang w:eastAsia="zh-CN"/>
              </w:rPr>
            </w:pPr>
            <w:r>
              <w:rPr>
                <w:bCs/>
                <w:lang w:eastAsia="zh-CN"/>
              </w:rPr>
              <w:t>Lenovo, Motorola Mobility</w:t>
            </w:r>
          </w:p>
        </w:tc>
        <w:tc>
          <w:tcPr>
            <w:tcW w:w="7865" w:type="dxa"/>
          </w:tcPr>
          <w:p w14:paraId="159971A1" w14:textId="77777777" w:rsidR="0096245E" w:rsidRDefault="0096245E" w:rsidP="0096245E">
            <w:pPr>
              <w:rPr>
                <w:rFonts w:eastAsia="MS Mincho"/>
                <w:lang w:eastAsia="ja-JP"/>
              </w:rPr>
            </w:pPr>
            <w:r>
              <w:rPr>
                <w:rFonts w:eastAsia="MS Mincho"/>
                <w:lang w:eastAsia="ja-JP"/>
              </w:rPr>
              <w:t xml:space="preserve">Although we are still not sure about whether the processing time for DL SPS release is </w:t>
            </w:r>
            <w:proofErr w:type="gramStart"/>
            <w:r>
              <w:rPr>
                <w:rFonts w:eastAsia="MS Mincho"/>
                <w:lang w:eastAsia="ja-JP"/>
              </w:rPr>
              <w:t>sufficient</w:t>
            </w:r>
            <w:proofErr w:type="gramEnd"/>
            <w:r>
              <w:rPr>
                <w:rFonts w:eastAsia="MS Mincho"/>
                <w:lang w:eastAsia="ja-JP"/>
              </w:rPr>
              <w:t xml:space="preserve"> for Type-3 codebook generation, we are fine with the updated FL proposal.</w:t>
            </w:r>
          </w:p>
          <w:p w14:paraId="2A3411DE" w14:textId="408FE1DE" w:rsidR="0096245E" w:rsidRDefault="0096245E" w:rsidP="0096245E">
            <w:pPr>
              <w:rPr>
                <w:rFonts w:eastAsia="MS Mincho"/>
                <w:lang w:eastAsia="ja-JP"/>
              </w:rPr>
            </w:pPr>
            <w:r>
              <w:rPr>
                <w:rFonts w:eastAsia="MS Mincho"/>
                <w:lang w:eastAsia="ja-JP"/>
              </w:rPr>
              <w:t>Regarding 120kHz SCS, we support to exclude it from spec since NR-U scope doesn’t include FR2.</w:t>
            </w:r>
          </w:p>
        </w:tc>
      </w:tr>
      <w:tr w:rsidR="003873E8" w14:paraId="27C8B5A5" w14:textId="77777777" w:rsidTr="003873E8">
        <w:tc>
          <w:tcPr>
            <w:tcW w:w="1555" w:type="dxa"/>
            <w:hideMark/>
          </w:tcPr>
          <w:p w14:paraId="022B3F78" w14:textId="77777777" w:rsidR="003873E8" w:rsidRPr="007E3297" w:rsidRDefault="003873E8">
            <w:pPr>
              <w:rPr>
                <w:bCs/>
                <w:color w:val="0000FF"/>
                <w:lang w:eastAsia="zh-CN"/>
              </w:rPr>
            </w:pPr>
            <w:r w:rsidRPr="007E3297">
              <w:rPr>
                <w:rFonts w:eastAsiaTheme="minorEastAsia"/>
                <w:color w:val="0000FF"/>
                <w:lang w:eastAsia="zh-CN"/>
              </w:rPr>
              <w:t>LG</w:t>
            </w:r>
          </w:p>
        </w:tc>
        <w:tc>
          <w:tcPr>
            <w:tcW w:w="7865" w:type="dxa"/>
            <w:hideMark/>
          </w:tcPr>
          <w:p w14:paraId="502EA04E" w14:textId="3BAB2903" w:rsidR="003873E8" w:rsidRPr="007E3297" w:rsidRDefault="007E3297">
            <w:pPr>
              <w:rPr>
                <w:rFonts w:eastAsia="MS Mincho"/>
                <w:color w:val="0000FF"/>
                <w:lang w:eastAsia="ja-JP"/>
              </w:rPr>
            </w:pPr>
            <w:r w:rsidRPr="007E3297">
              <w:rPr>
                <w:rFonts w:eastAsia="MS Mincho"/>
                <w:color w:val="0000FF"/>
                <w:lang w:eastAsia="ja-JP"/>
              </w:rPr>
              <w:t>Agree with the updated FL proposal</w:t>
            </w:r>
            <w:r>
              <w:rPr>
                <w:rFonts w:eastAsia="MS Mincho"/>
                <w:color w:val="0000FF"/>
                <w:lang w:eastAsia="ja-JP"/>
              </w:rPr>
              <w:t>.</w:t>
            </w:r>
          </w:p>
        </w:tc>
      </w:tr>
      <w:tr w:rsidR="00C0215F" w14:paraId="5832428F" w14:textId="77777777" w:rsidTr="003873E8">
        <w:tc>
          <w:tcPr>
            <w:tcW w:w="1555" w:type="dxa"/>
          </w:tcPr>
          <w:p w14:paraId="13E26512" w14:textId="7FF2FC19" w:rsidR="00C0215F" w:rsidRPr="00C0215F" w:rsidRDefault="00C0215F">
            <w:pPr>
              <w:rPr>
                <w:rFonts w:eastAsia="MS Mincho"/>
                <w:color w:val="0000FF"/>
                <w:lang w:eastAsia="ja-JP"/>
              </w:rPr>
            </w:pPr>
            <w:r w:rsidRPr="00C0215F">
              <w:rPr>
                <w:rFonts w:eastAsia="MS Mincho" w:hint="eastAsia"/>
                <w:color w:val="000000" w:themeColor="text1"/>
                <w:lang w:eastAsia="ja-JP"/>
              </w:rPr>
              <w:t>Sharp</w:t>
            </w:r>
          </w:p>
        </w:tc>
        <w:tc>
          <w:tcPr>
            <w:tcW w:w="7865" w:type="dxa"/>
          </w:tcPr>
          <w:p w14:paraId="1B305306" w14:textId="77777777" w:rsidR="00C0215F" w:rsidRDefault="00C0215F" w:rsidP="00C0215F">
            <w:pPr>
              <w:rPr>
                <w:rFonts w:eastAsia="MS Mincho"/>
                <w:lang w:eastAsia="ja-JP"/>
              </w:rPr>
            </w:pPr>
            <w:r>
              <w:rPr>
                <w:rFonts w:eastAsia="MS Mincho" w:hint="eastAsia"/>
                <w:lang w:eastAsia="ja-JP"/>
              </w:rPr>
              <w:t>Agree with the updated TP.</w:t>
            </w:r>
          </w:p>
          <w:p w14:paraId="6F4C2B9E" w14:textId="27EDD650" w:rsidR="00C0215F" w:rsidRPr="007E3297" w:rsidRDefault="00C0215F" w:rsidP="00C0215F">
            <w:pPr>
              <w:rPr>
                <w:rFonts w:eastAsia="MS Mincho"/>
                <w:color w:val="0000FF"/>
                <w:lang w:eastAsia="ja-JP"/>
              </w:rPr>
            </w:pPr>
            <w:r>
              <w:rPr>
                <w:rFonts w:eastAsia="MS Mincho"/>
                <w:lang w:eastAsia="ja-JP"/>
              </w:rPr>
              <w:t>We prefer to exclude description on 120 kHz SCS, which however could be added in the future if necessary.</w:t>
            </w:r>
          </w:p>
        </w:tc>
      </w:tr>
      <w:tr w:rsidR="00BE5979" w14:paraId="403E5D96" w14:textId="77777777" w:rsidTr="003873E8">
        <w:tc>
          <w:tcPr>
            <w:tcW w:w="1555" w:type="dxa"/>
          </w:tcPr>
          <w:p w14:paraId="3583EE40" w14:textId="1212EE0E" w:rsidR="00BE5979" w:rsidRPr="00C0215F" w:rsidRDefault="00BE5979">
            <w:pPr>
              <w:rPr>
                <w:rFonts w:eastAsia="MS Mincho"/>
                <w:color w:val="000000" w:themeColor="text1"/>
                <w:lang w:eastAsia="ja-JP"/>
              </w:rPr>
            </w:pPr>
            <w:r>
              <w:rPr>
                <w:rFonts w:eastAsia="MS Mincho"/>
                <w:color w:val="000000" w:themeColor="text1"/>
                <w:lang w:eastAsia="ja-JP"/>
              </w:rPr>
              <w:t>QC</w:t>
            </w:r>
          </w:p>
        </w:tc>
        <w:tc>
          <w:tcPr>
            <w:tcW w:w="7865" w:type="dxa"/>
          </w:tcPr>
          <w:p w14:paraId="2157CC1E" w14:textId="27368795" w:rsidR="00BE5979" w:rsidRDefault="00BE5979" w:rsidP="00C0215F">
            <w:pPr>
              <w:rPr>
                <w:rFonts w:eastAsia="MS Mincho"/>
                <w:lang w:eastAsia="ja-JP"/>
              </w:rPr>
            </w:pPr>
            <w:r>
              <w:rPr>
                <w:rFonts w:eastAsia="MS Mincho"/>
                <w:lang w:eastAsia="ja-JP"/>
              </w:rPr>
              <w:t>Agree. We do not see the need for excluding FR2 for th</w:t>
            </w:r>
            <w:r w:rsidR="00527A31">
              <w:rPr>
                <w:rFonts w:eastAsia="MS Mincho"/>
                <w:lang w:eastAsia="ja-JP"/>
              </w:rPr>
              <w:t>is</w:t>
            </w:r>
            <w:r>
              <w:rPr>
                <w:rFonts w:eastAsia="MS Mincho"/>
                <w:lang w:eastAsia="ja-JP"/>
              </w:rPr>
              <w:t xml:space="preserve"> case. </w:t>
            </w:r>
          </w:p>
        </w:tc>
      </w:tr>
      <w:tr w:rsidR="0023052D" w14:paraId="347CBC31" w14:textId="77777777" w:rsidTr="003873E8">
        <w:tc>
          <w:tcPr>
            <w:tcW w:w="1555" w:type="dxa"/>
          </w:tcPr>
          <w:p w14:paraId="1C72C30F" w14:textId="6A3B61A6" w:rsidR="0023052D" w:rsidRPr="0023052D" w:rsidRDefault="0023052D">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65" w:type="dxa"/>
          </w:tcPr>
          <w:p w14:paraId="79B1C919" w14:textId="25B6808F" w:rsidR="0023052D" w:rsidRDefault="0023052D" w:rsidP="00C0215F">
            <w:pPr>
              <w:rPr>
                <w:rFonts w:eastAsia="MS Mincho"/>
                <w:lang w:eastAsia="ja-JP"/>
              </w:rPr>
            </w:pPr>
            <w:r w:rsidRPr="0023052D">
              <w:rPr>
                <w:rFonts w:eastAsia="MS Mincho"/>
                <w:lang w:eastAsia="ja-JP"/>
              </w:rPr>
              <w:t>OK with the updated TP. Applicability for FR2 could be discussed in future if any.</w:t>
            </w:r>
          </w:p>
        </w:tc>
      </w:tr>
      <w:tr w:rsidR="00A5287C" w14:paraId="63DA1AB1" w14:textId="77777777" w:rsidTr="003873E8">
        <w:tc>
          <w:tcPr>
            <w:tcW w:w="1555" w:type="dxa"/>
          </w:tcPr>
          <w:p w14:paraId="6207F512" w14:textId="413ED3B7" w:rsidR="00A5287C" w:rsidRDefault="00A5287C">
            <w:pPr>
              <w:rPr>
                <w:rFonts w:eastAsiaTheme="minorEastAsia"/>
                <w:color w:val="000000" w:themeColor="text1"/>
                <w:lang w:eastAsia="zh-CN"/>
              </w:rPr>
            </w:pPr>
            <w:r>
              <w:rPr>
                <w:rFonts w:eastAsiaTheme="minorEastAsia" w:hint="eastAsia"/>
                <w:color w:val="000000" w:themeColor="text1"/>
                <w:lang w:eastAsia="zh-CN"/>
              </w:rPr>
              <w:t>OPPO</w:t>
            </w:r>
          </w:p>
        </w:tc>
        <w:tc>
          <w:tcPr>
            <w:tcW w:w="7865" w:type="dxa"/>
          </w:tcPr>
          <w:p w14:paraId="66519BFD" w14:textId="4FB54D3D" w:rsidR="00A5287C" w:rsidRPr="0023052D" w:rsidRDefault="00A5287C" w:rsidP="00C0215F">
            <w:pPr>
              <w:rPr>
                <w:rFonts w:eastAsia="MS Mincho"/>
                <w:lang w:eastAsia="ja-JP"/>
              </w:rPr>
            </w:pPr>
            <w:r>
              <w:rPr>
                <w:rFonts w:eastAsia="MS Mincho" w:hint="eastAsia"/>
                <w:lang w:eastAsia="ja-JP"/>
              </w:rPr>
              <w:t xml:space="preserve">OK </w:t>
            </w:r>
            <w:r>
              <w:rPr>
                <w:rFonts w:eastAsia="MS Mincho"/>
                <w:lang w:eastAsia="ja-JP"/>
              </w:rPr>
              <w:t>to include 120KHz case</w:t>
            </w:r>
          </w:p>
        </w:tc>
      </w:tr>
    </w:tbl>
    <w:p w14:paraId="0BD9EF4F" w14:textId="77777777" w:rsidR="005F475F" w:rsidRDefault="005F475F" w:rsidP="005F475F"/>
    <w:p w14:paraId="2DDC3CB9" w14:textId="77777777" w:rsidR="005F475F" w:rsidRDefault="005F475F" w:rsidP="005F475F"/>
    <w:p w14:paraId="44DC74F9" w14:textId="185FCA2F" w:rsidR="00667346" w:rsidRDefault="005F475F" w:rsidP="000A3C5B">
      <w:r w:rsidRPr="005F475F">
        <w:t xml:space="preserve">Summary of proposals in submitted </w:t>
      </w:r>
      <w:proofErr w:type="spellStart"/>
      <w:r w:rsidRPr="005F475F">
        <w:t>Tdocs</w:t>
      </w:r>
      <w:proofErr w:type="spellEnd"/>
    </w:p>
    <w:tbl>
      <w:tblPr>
        <w:tblStyle w:val="TableGrid"/>
        <w:tblW w:w="9351" w:type="dxa"/>
        <w:tblLook w:val="04A0" w:firstRow="1" w:lastRow="0" w:firstColumn="1" w:lastColumn="0" w:noHBand="0" w:noVBand="1"/>
      </w:tblPr>
      <w:tblGrid>
        <w:gridCol w:w="2405"/>
        <w:gridCol w:w="6946"/>
      </w:tblGrid>
      <w:tr w:rsidR="000A3C5B" w14:paraId="34AE81F5" w14:textId="77777777" w:rsidTr="006111CB">
        <w:tc>
          <w:tcPr>
            <w:tcW w:w="2405" w:type="dxa"/>
          </w:tcPr>
          <w:p w14:paraId="2623E6C1" w14:textId="77777777" w:rsidR="000A3C5B" w:rsidRPr="00D51EC5" w:rsidRDefault="000A3C5B" w:rsidP="00702239">
            <w:pPr>
              <w:rPr>
                <w:b/>
              </w:rPr>
            </w:pPr>
            <w:r w:rsidRPr="00D51EC5">
              <w:rPr>
                <w:rFonts w:hint="eastAsia"/>
                <w:b/>
              </w:rPr>
              <w:t>Company</w:t>
            </w:r>
          </w:p>
        </w:tc>
        <w:tc>
          <w:tcPr>
            <w:tcW w:w="6946" w:type="dxa"/>
          </w:tcPr>
          <w:p w14:paraId="4A583322" w14:textId="3BD49F94" w:rsidR="000A3C5B" w:rsidRPr="00D51EC5" w:rsidRDefault="00FC69DA" w:rsidP="005F475F">
            <w:pPr>
              <w:rPr>
                <w:b/>
              </w:rPr>
            </w:pPr>
            <w:r>
              <w:rPr>
                <w:b/>
                <w:sz w:val="20"/>
              </w:rPr>
              <w:t>Summary of proposals</w:t>
            </w:r>
          </w:p>
        </w:tc>
      </w:tr>
      <w:tr w:rsidR="000A3C5B" w14:paraId="5645801A" w14:textId="77777777" w:rsidTr="006111CB">
        <w:tc>
          <w:tcPr>
            <w:tcW w:w="2405" w:type="dxa"/>
          </w:tcPr>
          <w:p w14:paraId="33AA64E0" w14:textId="2E16026E" w:rsidR="000A3C5B" w:rsidRDefault="00923741" w:rsidP="00702239">
            <w:r>
              <w:rPr>
                <w:rFonts w:hint="eastAsia"/>
              </w:rPr>
              <w:t>ZTE (</w:t>
            </w:r>
            <w:r w:rsidRPr="00923741">
              <w:t>R1-2001707</w:t>
            </w:r>
            <w:r>
              <w:rPr>
                <w:rFonts w:hint="eastAsia"/>
              </w:rPr>
              <w:t>)</w:t>
            </w:r>
          </w:p>
        </w:tc>
        <w:tc>
          <w:tcPr>
            <w:tcW w:w="6946" w:type="dxa"/>
          </w:tcPr>
          <w:p w14:paraId="2AECB76C" w14:textId="76424706" w:rsidR="000A3C5B" w:rsidRDefault="00923741" w:rsidP="00702239">
            <w:r w:rsidRPr="00923741">
              <w:t>The UE processing time for SPS PDSCH release can be reused for the one-shot HARQ-ACK feedback triggered by the PDSCH-less DCI.</w:t>
            </w:r>
          </w:p>
        </w:tc>
      </w:tr>
      <w:tr w:rsidR="000513BC" w14:paraId="66C55D73" w14:textId="77777777" w:rsidTr="006111CB">
        <w:tc>
          <w:tcPr>
            <w:tcW w:w="2405" w:type="dxa"/>
          </w:tcPr>
          <w:p w14:paraId="3C9EF2B3" w14:textId="77777777" w:rsidR="000513BC" w:rsidRDefault="000513BC" w:rsidP="000513BC">
            <w:pPr>
              <w:jc w:val="left"/>
            </w:pPr>
            <w:r>
              <w:rPr>
                <w:rFonts w:hint="eastAsia"/>
              </w:rPr>
              <w:t>OPPO</w:t>
            </w:r>
          </w:p>
          <w:p w14:paraId="4286D7D9" w14:textId="38D18269" w:rsidR="000513BC" w:rsidRDefault="000513BC" w:rsidP="000513BC">
            <w:r>
              <w:rPr>
                <w:rFonts w:hint="eastAsia"/>
              </w:rPr>
              <w:t>(</w:t>
            </w:r>
            <w:r w:rsidRPr="00D459A8">
              <w:t>R1-2001761</w:t>
            </w:r>
            <w:r>
              <w:rPr>
                <w:rFonts w:hint="eastAsia"/>
              </w:rPr>
              <w:t>)</w:t>
            </w:r>
          </w:p>
        </w:tc>
        <w:tc>
          <w:tcPr>
            <w:tcW w:w="6946" w:type="dxa"/>
          </w:tcPr>
          <w:p w14:paraId="3F0CA342" w14:textId="77777777" w:rsidR="000513BC" w:rsidRPr="000513BC" w:rsidRDefault="000513BC" w:rsidP="000513BC">
            <w:pPr>
              <w:rPr>
                <w:i/>
                <w:lang w:eastAsia="zh-CN"/>
              </w:rPr>
            </w:pPr>
            <w:r w:rsidRPr="000513BC">
              <w:rPr>
                <w:rFonts w:eastAsiaTheme="minorEastAsia"/>
                <w:i/>
                <w:lang w:val="en-GB" w:eastAsia="zh-CN"/>
              </w:rPr>
              <w:t>Proposal 14: Reuse the</w:t>
            </w:r>
            <w:r w:rsidRPr="000513BC">
              <w:rPr>
                <w:i/>
                <w:lang w:eastAsia="zh-CN"/>
              </w:rPr>
              <w:t xml:space="preserve"> processing time of a SPS PDSCH release for the case that a DL DCI triggers one-shot HARQ-ACK feedback without scheduling a PDSCH.</w:t>
            </w:r>
          </w:p>
          <w:p w14:paraId="04591D89" w14:textId="77777777" w:rsidR="000513BC" w:rsidRPr="00CA530C" w:rsidDel="00987818" w:rsidRDefault="000513BC" w:rsidP="000513BC">
            <w:pPr>
              <w:rPr>
                <w:b/>
                <w:i/>
                <w:lang w:eastAsia="zh-CN"/>
              </w:rPr>
            </w:pPr>
          </w:p>
          <w:p w14:paraId="43B193C1" w14:textId="1E9CCC1B" w:rsidR="000513BC" w:rsidRPr="00B9552D" w:rsidRDefault="000513BC" w:rsidP="000513BC">
            <w:pPr>
              <w:rPr>
                <w:color w:val="0000FF"/>
                <w:lang w:eastAsia="zh-CN"/>
              </w:rPr>
            </w:pPr>
            <w:r w:rsidRPr="00B9552D">
              <w:rPr>
                <w:color w:val="0000FF"/>
                <w:lang w:eastAsia="zh-CN"/>
              </w:rPr>
              <w:t>------------------- Start of TP</w:t>
            </w:r>
            <w:r>
              <w:rPr>
                <w:color w:val="0000FF"/>
                <w:lang w:eastAsia="zh-CN"/>
              </w:rPr>
              <w:t>5</w:t>
            </w:r>
            <w:r w:rsidRPr="00B9552D">
              <w:rPr>
                <w:color w:val="0000FF"/>
                <w:lang w:eastAsia="zh-CN"/>
              </w:rPr>
              <w:t xml:space="preserve"> 38.213 </w:t>
            </w:r>
            <w:r w:rsidRPr="006A0797">
              <w:rPr>
                <w:color w:val="0000FF"/>
                <w:lang w:eastAsia="zh-CN"/>
              </w:rPr>
              <w:t>V16.</w:t>
            </w:r>
            <w:r>
              <w:rPr>
                <w:color w:val="0000FF"/>
                <w:lang w:eastAsia="zh-CN"/>
              </w:rPr>
              <w:t>1</w:t>
            </w:r>
            <w:r w:rsidRPr="006A0797">
              <w:rPr>
                <w:color w:val="0000FF"/>
                <w:lang w:eastAsia="zh-CN"/>
              </w:rPr>
              <w:t>.0</w:t>
            </w:r>
            <w:r>
              <w:rPr>
                <w:color w:val="0000FF"/>
                <w:lang w:eastAsia="zh-CN"/>
              </w:rPr>
              <w:t xml:space="preserve"> </w:t>
            </w:r>
            <w:r w:rsidRPr="00B9552D">
              <w:rPr>
                <w:color w:val="0000FF"/>
                <w:lang w:eastAsia="zh-CN"/>
              </w:rPr>
              <w:t>section 9.1.4 ---------------</w:t>
            </w:r>
          </w:p>
          <w:p w14:paraId="0E7E3041" w14:textId="77777777" w:rsidR="000513BC" w:rsidRPr="00B9552D" w:rsidRDefault="000513BC" w:rsidP="000513BC">
            <w:pPr>
              <w:rPr>
                <w:rFonts w:ascii="Arial" w:hAnsi="Arial" w:cs="Arial"/>
                <w:sz w:val="24"/>
              </w:rPr>
            </w:pPr>
            <w:r w:rsidRPr="00B9552D">
              <w:rPr>
                <w:rFonts w:ascii="Arial" w:hAnsi="Arial" w:cs="Arial"/>
                <w:sz w:val="24"/>
              </w:rPr>
              <w:t>9.1.4   Type-3 HARQ-ACK codebook determination</w:t>
            </w:r>
          </w:p>
          <w:p w14:paraId="1A0DD8A0" w14:textId="77777777" w:rsidR="000513BC" w:rsidRPr="00B9552D" w:rsidRDefault="000513BC" w:rsidP="000513BC">
            <w:pPr>
              <w:jc w:val="center"/>
              <w:rPr>
                <w:color w:val="0000FF"/>
                <w:lang w:eastAsia="zh-CN"/>
              </w:rPr>
            </w:pPr>
            <w:r w:rsidRPr="00B9552D">
              <w:rPr>
                <w:color w:val="0000FF"/>
                <w:lang w:eastAsia="zh-CN"/>
              </w:rPr>
              <w:t>&lt;Unchanged parts are omitted&gt;</w:t>
            </w:r>
          </w:p>
          <w:p w14:paraId="0C7F9E16" w14:textId="77777777" w:rsidR="000513BC" w:rsidRPr="00B9552D" w:rsidRDefault="000513BC" w:rsidP="000513BC">
            <w:pPr>
              <w:spacing w:after="180"/>
              <w:rPr>
                <w:szCs w:val="20"/>
                <w:lang w:val="en-GB" w:eastAsia="zh-CN"/>
              </w:rPr>
            </w:pPr>
            <w:r w:rsidRPr="00B9552D">
              <w:rPr>
                <w:szCs w:val="20"/>
                <w:lang w:val="en-GB" w:eastAsia="zh-CN"/>
              </w:rPr>
              <w:t>If the UE detects a DCI format that includes a One-shot HARQ-ACK request</w:t>
            </w:r>
            <w:r w:rsidRPr="00B9552D" w:rsidDel="000A510D">
              <w:rPr>
                <w:szCs w:val="20"/>
                <w:lang w:val="en-GB" w:eastAsia="zh-CN"/>
              </w:rPr>
              <w:t xml:space="preserve"> </w:t>
            </w:r>
            <w:r w:rsidRPr="00B9552D">
              <w:rPr>
                <w:szCs w:val="20"/>
                <w:lang w:val="en-GB"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p w14:paraId="3FFC854A" w14:textId="6B0ECBE2" w:rsidR="000513BC" w:rsidRPr="000513BC" w:rsidRDefault="000513BC" w:rsidP="000513BC">
            <w:pPr>
              <w:spacing w:after="180"/>
              <w:rPr>
                <w:szCs w:val="20"/>
                <w:lang w:val="en-GB"/>
              </w:rPr>
            </w:pPr>
            <w:ins w:id="215" w:author="80122561" w:date="2020-04-08T11:32:00Z">
              <w:r w:rsidRPr="002D6AEC">
                <w:rPr>
                  <w:rFonts w:eastAsia="DengXian"/>
                  <w:szCs w:val="20"/>
                  <w:lang w:val="en-GB" w:eastAsia="zh-CN"/>
                </w:rPr>
                <w:t xml:space="preserve">A UE is expected to provide </w:t>
              </w:r>
            </w:ins>
            <w:ins w:id="216" w:author="80122561" w:date="2020-04-08T11:33:00Z">
              <w:r w:rsidRPr="00B9552D">
                <w:rPr>
                  <w:szCs w:val="20"/>
                  <w:lang w:val="en-GB" w:eastAsia="zh-CN"/>
                </w:rPr>
                <w:t>a Type-3 HARQ-ACK codebook</w:t>
              </w:r>
              <w:r w:rsidRPr="00B9552D">
                <w:rPr>
                  <w:rFonts w:eastAsia="DengXian"/>
                  <w:szCs w:val="20"/>
                  <w:lang w:val="en-GB" w:eastAsia="zh-CN"/>
                </w:rPr>
                <w:t xml:space="preserve"> in response to </w:t>
              </w:r>
              <w:r w:rsidRPr="00B9552D">
                <w:rPr>
                  <w:szCs w:val="20"/>
                  <w:lang w:val="en-GB" w:eastAsia="zh-CN"/>
                </w:rPr>
                <w:t>a DCI that includes a One-shot HARQ-ACK request</w:t>
              </w:r>
              <w:r w:rsidRPr="00B9552D" w:rsidDel="000A510D">
                <w:rPr>
                  <w:szCs w:val="20"/>
                  <w:lang w:val="en-GB" w:eastAsia="zh-CN"/>
                </w:rPr>
                <w:t xml:space="preserve"> </w:t>
              </w:r>
              <w:r w:rsidRPr="00B9552D">
                <w:rPr>
                  <w:szCs w:val="20"/>
                  <w:lang w:val="en-GB" w:eastAsia="zh-CN"/>
                </w:rPr>
                <w:t xml:space="preserve">field with value 1 and not schedule </w:t>
              </w:r>
              <w:r w:rsidRPr="00B9552D">
                <w:rPr>
                  <w:rFonts w:eastAsia="DengXian"/>
                  <w:szCs w:val="20"/>
                  <w:lang w:val="en-GB" w:eastAsia="zh-CN"/>
                </w:rPr>
                <w:t>a PDSCH</w:t>
              </w:r>
            </w:ins>
            <w:ins w:id="217" w:author="80122561" w:date="2020-04-08T11:32:00Z">
              <w:r w:rsidRPr="002D6AEC">
                <w:rPr>
                  <w:rFonts w:eastAsia="DengXian"/>
                  <w:szCs w:val="20"/>
                  <w:lang w:val="en-GB" w:eastAsia="zh-CN"/>
                </w:rPr>
                <w:t xml:space="preserve"> after </w:t>
              </w:r>
              <w:r w:rsidRPr="00AE745C">
                <w:rPr>
                  <w:noProof/>
                  <w:lang w:eastAsia="zh-CN"/>
                </w:rPr>
                <w:drawing>
                  <wp:inline distT="0" distB="0" distL="0" distR="0" wp14:anchorId="3B480B41" wp14:editId="55E49E05">
                    <wp:extent cx="182880" cy="182880"/>
                    <wp:effectExtent l="0" t="0" r="7620" b="7620"/>
                    <wp:docPr id="9"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2D6AEC">
                <w:rPr>
                  <w:rFonts w:eastAsia="DengXian"/>
                  <w:szCs w:val="20"/>
                  <w:lang w:val="en-GB"/>
                </w:rPr>
                <w:t xml:space="preserve"> symbols from the last symbol of a PDCCH providing the </w:t>
              </w:r>
            </w:ins>
            <w:ins w:id="218" w:author="80122561" w:date="2020-04-08T11:33:00Z">
              <w:r>
                <w:rPr>
                  <w:rFonts w:eastAsia="DengXian"/>
                  <w:szCs w:val="20"/>
                  <w:lang w:val="en-GB"/>
                </w:rPr>
                <w:t>DCI</w:t>
              </w:r>
            </w:ins>
            <w:ins w:id="219" w:author="80122561" w:date="2020-04-08T11:32:00Z">
              <w:r w:rsidRPr="002D6AEC">
                <w:rPr>
                  <w:rFonts w:eastAsia="DengXian"/>
                  <w:szCs w:val="20"/>
                  <w:lang w:val="en-GB"/>
                </w:rPr>
                <w:t xml:space="preserve">. </w:t>
              </w:r>
            </w:ins>
            <w:ins w:id="220" w:author="80122561" w:date="2020-04-08T11:34:00Z">
              <w:r w:rsidRPr="00B9552D">
                <w:rPr>
                  <w:rFonts w:eastAsia="DengXian"/>
                  <w:szCs w:val="20"/>
                  <w:lang w:val="en-GB" w:eastAsia="zh-CN"/>
                </w:rPr>
                <w:t>For UE processing capability 1 [TS 38.214]</w:t>
              </w:r>
              <w:r w:rsidRPr="00B9552D">
                <w:rPr>
                  <w:szCs w:val="20"/>
                  <w:lang w:val="en-GB"/>
                </w:rPr>
                <w:t xml:space="preserve"> and for</w:t>
              </w:r>
              <w:r>
                <w:rPr>
                  <w:szCs w:val="20"/>
                  <w:lang w:val="en-GB"/>
                </w:rPr>
                <w:t xml:space="preserve"> the SCS of the PDCCH reception</w:t>
              </w:r>
            </w:ins>
            <w:ins w:id="221" w:author="80122561" w:date="2020-04-08T11:32:00Z">
              <w:r w:rsidRPr="002D6AEC">
                <w:rPr>
                  <w:rFonts w:eastAsia="DengXian" w:hint="eastAsia"/>
                  <w:szCs w:val="20"/>
                  <w:lang w:val="en-GB" w:eastAsia="zh-CN"/>
                </w:rPr>
                <w:t xml:space="preserve">, </w:t>
              </w:r>
              <w:r w:rsidRPr="00AE745C">
                <w:rPr>
                  <w:noProof/>
                  <w:lang w:eastAsia="zh-CN"/>
                </w:rPr>
                <w:drawing>
                  <wp:inline distT="0" distB="0" distL="0" distR="0" wp14:anchorId="3E8F04C0" wp14:editId="0FB618EA">
                    <wp:extent cx="365760" cy="175260"/>
                    <wp:effectExtent l="0" t="0" r="0" b="0"/>
                    <wp:docPr id="1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65760" cy="175260"/>
                            </a:xfrm>
                            <a:prstGeom prst="rect">
                              <a:avLst/>
                            </a:prstGeom>
                            <a:noFill/>
                            <a:ln>
                              <a:noFill/>
                            </a:ln>
                          </pic:spPr>
                        </pic:pic>
                      </a:graphicData>
                    </a:graphic>
                  </wp:inline>
                </w:drawing>
              </w:r>
              <w:r w:rsidRPr="002D6AEC">
                <w:rPr>
                  <w:rFonts w:eastAsia="DengXian"/>
                  <w:szCs w:val="20"/>
                  <w:lang w:val="en-GB"/>
                </w:rPr>
                <w:t xml:space="preserve"> for</w:t>
              </w:r>
            </w:ins>
            <w:ins w:id="222" w:author="80122561" w:date="2020-04-08T11:35:00Z">
              <w:r>
                <w:rPr>
                  <w:rFonts w:eastAsia="DengXian"/>
                  <w:szCs w:val="20"/>
                  <w:lang w:val="en-GB"/>
                </w:rPr>
                <w:t xml:space="preserve"> 15kHz</w:t>
              </w:r>
            </w:ins>
            <w:ins w:id="223" w:author="80122561" w:date="2020-04-08T11:32:00Z">
              <w:r w:rsidRPr="002D6AEC">
                <w:rPr>
                  <w:rFonts w:eastAsia="DengXian"/>
                  <w:szCs w:val="20"/>
                  <w:lang w:val="en-GB"/>
                </w:rPr>
                <w:t xml:space="preserve">, </w:t>
              </w:r>
              <w:r w:rsidRPr="00AE745C">
                <w:rPr>
                  <w:noProof/>
                  <w:lang w:eastAsia="zh-CN"/>
                </w:rPr>
                <w:drawing>
                  <wp:inline distT="0" distB="0" distL="0" distR="0" wp14:anchorId="57E67058" wp14:editId="3E70C7AC">
                    <wp:extent cx="365760" cy="175260"/>
                    <wp:effectExtent l="0" t="0" r="0" b="0"/>
                    <wp:docPr id="12"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65760" cy="175260"/>
                            </a:xfrm>
                            <a:prstGeom prst="rect">
                              <a:avLst/>
                            </a:prstGeom>
                            <a:noFill/>
                            <a:ln>
                              <a:noFill/>
                            </a:ln>
                          </pic:spPr>
                        </pic:pic>
                      </a:graphicData>
                    </a:graphic>
                  </wp:inline>
                </w:drawing>
              </w:r>
              <w:r w:rsidRPr="002D6AEC">
                <w:rPr>
                  <w:rFonts w:eastAsia="DengXian"/>
                  <w:szCs w:val="20"/>
                  <w:lang w:val="en-GB"/>
                </w:rPr>
                <w:t xml:space="preserve"> for </w:t>
              </w:r>
            </w:ins>
            <w:ins w:id="224" w:author="80122561" w:date="2020-04-08T11:35:00Z">
              <w:r>
                <w:rPr>
                  <w:rFonts w:eastAsia="DengXian"/>
                  <w:szCs w:val="20"/>
                  <w:lang w:val="en-GB"/>
                </w:rPr>
                <w:t>30kHz</w:t>
              </w:r>
            </w:ins>
            <w:ins w:id="225" w:author="80122561" w:date="2020-04-08T11:32:00Z">
              <w:r w:rsidRPr="002D6AEC">
                <w:rPr>
                  <w:rFonts w:eastAsia="DengXian"/>
                  <w:szCs w:val="20"/>
                  <w:lang w:val="en-GB"/>
                </w:rPr>
                <w:t xml:space="preserve">, </w:t>
              </w:r>
              <w:r w:rsidRPr="00AE745C">
                <w:rPr>
                  <w:noProof/>
                  <w:lang w:eastAsia="zh-CN"/>
                </w:rPr>
                <w:drawing>
                  <wp:inline distT="0" distB="0" distL="0" distR="0" wp14:anchorId="07A8D3F3" wp14:editId="72D7C92C">
                    <wp:extent cx="365760" cy="175260"/>
                    <wp:effectExtent l="0" t="0" r="0" b="0"/>
                    <wp:docPr id="1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65760" cy="175260"/>
                            </a:xfrm>
                            <a:prstGeom prst="rect">
                              <a:avLst/>
                            </a:prstGeom>
                            <a:noFill/>
                            <a:ln>
                              <a:noFill/>
                            </a:ln>
                          </pic:spPr>
                        </pic:pic>
                      </a:graphicData>
                    </a:graphic>
                  </wp:inline>
                </w:drawing>
              </w:r>
              <w:r w:rsidRPr="002D6AEC">
                <w:rPr>
                  <w:rFonts w:eastAsia="DengXian"/>
                  <w:szCs w:val="20"/>
                  <w:lang w:val="en-GB"/>
                </w:rPr>
                <w:t xml:space="preserve"> for </w:t>
              </w:r>
            </w:ins>
            <w:ins w:id="226" w:author="80122561" w:date="2020-04-08T11:35:00Z">
              <w:r>
                <w:rPr>
                  <w:rFonts w:eastAsia="DengXian"/>
                  <w:szCs w:val="20"/>
                  <w:lang w:val="en-GB"/>
                </w:rPr>
                <w:t>60kHz</w:t>
              </w:r>
            </w:ins>
            <w:ins w:id="227" w:author="80122561" w:date="2020-04-08T11:32:00Z">
              <w:r w:rsidRPr="002D6AEC">
                <w:rPr>
                  <w:rFonts w:eastAsia="DengXian"/>
                  <w:szCs w:val="20"/>
                  <w:lang w:val="en-GB"/>
                </w:rPr>
                <w:t xml:space="preserve">, and </w:t>
              </w:r>
              <w:r w:rsidRPr="00AE745C">
                <w:rPr>
                  <w:noProof/>
                  <w:lang w:eastAsia="zh-CN"/>
                </w:rPr>
                <w:drawing>
                  <wp:inline distT="0" distB="0" distL="0" distR="0" wp14:anchorId="5B4D8A27" wp14:editId="48B9ED08">
                    <wp:extent cx="365760" cy="1752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65760" cy="175260"/>
                            </a:xfrm>
                            <a:prstGeom prst="rect">
                              <a:avLst/>
                            </a:prstGeom>
                            <a:noFill/>
                            <a:ln>
                              <a:noFill/>
                            </a:ln>
                          </pic:spPr>
                        </pic:pic>
                      </a:graphicData>
                    </a:graphic>
                  </wp:inline>
                </w:drawing>
              </w:r>
              <w:r w:rsidRPr="002D6AEC">
                <w:rPr>
                  <w:rFonts w:eastAsia="DengXian"/>
                  <w:szCs w:val="20"/>
                  <w:lang w:val="en-GB"/>
                </w:rPr>
                <w:t xml:space="preserve"> for </w:t>
              </w:r>
            </w:ins>
            <w:ins w:id="228" w:author="80122561" w:date="2020-04-08T11:35:00Z">
              <w:r>
                <w:rPr>
                  <w:rFonts w:eastAsia="DengXian"/>
                  <w:szCs w:val="20"/>
                  <w:lang w:val="en-GB"/>
                </w:rPr>
                <w:t>120 kHz.</w:t>
              </w:r>
              <w:r w:rsidRPr="002D6AEC">
                <w:rPr>
                  <w:rFonts w:eastAsia="DengXian"/>
                  <w:szCs w:val="20"/>
                  <w:lang w:val="en-GB" w:eastAsia="zh-CN"/>
                </w:rPr>
                <w:t xml:space="preserve"> </w:t>
              </w:r>
              <w:r w:rsidRPr="00B9552D">
                <w:rPr>
                  <w:rFonts w:eastAsia="DengXian"/>
                  <w:szCs w:val="20"/>
                  <w:lang w:val="en-GB" w:eastAsia="zh-CN"/>
                </w:rPr>
                <w:t>For a UE with capability 2 [TS 38.214]</w:t>
              </w:r>
              <w:r w:rsidRPr="00B9552D">
                <w:rPr>
                  <w:szCs w:val="20"/>
                  <w:lang w:val="en-GB"/>
                </w:rPr>
                <w:t xml:space="preserve"> and for the SCS of the PDCCH reception, </w:t>
              </w:r>
            </w:ins>
            <w:ins w:id="229" w:author="80122561" w:date="2020-04-08T12:17:00Z">
              <w:r w:rsidRPr="003E3B8F">
                <w:rPr>
                  <w:noProof/>
                  <w:lang w:eastAsia="zh-CN"/>
                </w:rPr>
                <w:drawing>
                  <wp:inline distT="0" distB="0" distL="0" distR="0" wp14:anchorId="1FC73735" wp14:editId="389DA3ED">
                    <wp:extent cx="279400" cy="165100"/>
                    <wp:effectExtent l="0" t="0" r="635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79400" cy="165100"/>
                            </a:xfrm>
                            <a:prstGeom prst="rect">
                              <a:avLst/>
                            </a:prstGeom>
                            <a:noFill/>
                            <a:ln>
                              <a:noFill/>
                            </a:ln>
                          </pic:spPr>
                        </pic:pic>
                      </a:graphicData>
                    </a:graphic>
                  </wp:inline>
                </w:drawing>
              </w:r>
            </w:ins>
            <w:ins w:id="230" w:author="80122561" w:date="2020-04-08T11:35:00Z">
              <w:r w:rsidRPr="00B9552D">
                <w:rPr>
                  <w:szCs w:val="20"/>
                  <w:lang w:val="en-GB"/>
                </w:rPr>
                <w:t xml:space="preserve"> for 15 kHz, </w:t>
              </w:r>
            </w:ins>
            <w:ins w:id="231" w:author="80122561" w:date="2020-04-08T12:17:00Z">
              <w:r w:rsidRPr="003E3B8F">
                <w:rPr>
                  <w:noProof/>
                  <w:lang w:eastAsia="zh-CN"/>
                </w:rPr>
                <w:drawing>
                  <wp:inline distT="0" distB="0" distL="0" distR="0" wp14:anchorId="12A6935E" wp14:editId="1B702F94">
                    <wp:extent cx="361950" cy="165100"/>
                    <wp:effectExtent l="0" t="0" r="0" b="6350"/>
                    <wp:docPr id="1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1950" cy="165100"/>
                            </a:xfrm>
                            <a:prstGeom prst="rect">
                              <a:avLst/>
                            </a:prstGeom>
                            <a:noFill/>
                            <a:ln>
                              <a:noFill/>
                            </a:ln>
                          </pic:spPr>
                        </pic:pic>
                      </a:graphicData>
                    </a:graphic>
                  </wp:inline>
                </w:drawing>
              </w:r>
            </w:ins>
            <w:ins w:id="232" w:author="80122561" w:date="2020-04-08T11:35:00Z">
              <w:r w:rsidRPr="00B9552D">
                <w:rPr>
                  <w:szCs w:val="20"/>
                  <w:lang w:val="en-GB"/>
                </w:rPr>
                <w:t xml:space="preserve"> for 30 kHz, and </w:t>
              </w:r>
            </w:ins>
            <w:ins w:id="233" w:author="80122561" w:date="2020-04-08T12:17:00Z">
              <w:r w:rsidRPr="003E3B8F">
                <w:rPr>
                  <w:noProof/>
                  <w:lang w:eastAsia="zh-CN"/>
                </w:rPr>
                <w:drawing>
                  <wp:inline distT="0" distB="0" distL="0" distR="0" wp14:anchorId="39DDFD9C" wp14:editId="14571008">
                    <wp:extent cx="361950" cy="165100"/>
                    <wp:effectExtent l="0" t="0" r="0" b="6350"/>
                    <wp:docPr id="1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61950" cy="165100"/>
                            </a:xfrm>
                            <a:prstGeom prst="rect">
                              <a:avLst/>
                            </a:prstGeom>
                            <a:noFill/>
                            <a:ln>
                              <a:noFill/>
                            </a:ln>
                          </pic:spPr>
                        </pic:pic>
                      </a:graphicData>
                    </a:graphic>
                  </wp:inline>
                </w:drawing>
              </w:r>
            </w:ins>
            <w:ins w:id="234" w:author="80122561" w:date="2020-04-08T11:35:00Z">
              <w:r w:rsidRPr="00B9552D">
                <w:rPr>
                  <w:szCs w:val="20"/>
                  <w:lang w:val="en-GB"/>
                </w:rPr>
                <w:t xml:space="preserve"> for 60 kHz.</w:t>
              </w:r>
            </w:ins>
          </w:p>
          <w:p w14:paraId="4A13703B" w14:textId="6CC5830E" w:rsidR="000513BC" w:rsidRPr="000513BC" w:rsidRDefault="000513BC" w:rsidP="000513BC">
            <w:pPr>
              <w:rPr>
                <w:color w:val="0000FF"/>
                <w:lang w:eastAsia="zh-CN"/>
              </w:rPr>
            </w:pPr>
            <w:r w:rsidRPr="00B9552D">
              <w:rPr>
                <w:color w:val="0000FF"/>
                <w:lang w:eastAsia="zh-CN"/>
              </w:rPr>
              <w:t>------------------End of TP</w:t>
            </w:r>
            <w:r>
              <w:rPr>
                <w:color w:val="0000FF"/>
                <w:lang w:eastAsia="zh-CN"/>
              </w:rPr>
              <w:t>5</w:t>
            </w:r>
            <w:r w:rsidRPr="00B9552D">
              <w:rPr>
                <w:color w:val="0000FF"/>
                <w:lang w:eastAsia="zh-CN"/>
              </w:rPr>
              <w:t xml:space="preserve"> 38.213 </w:t>
            </w:r>
            <w:r w:rsidRPr="006A0797">
              <w:rPr>
                <w:color w:val="0000FF"/>
                <w:lang w:eastAsia="zh-CN"/>
              </w:rPr>
              <w:t>V16.</w:t>
            </w:r>
            <w:r>
              <w:rPr>
                <w:color w:val="0000FF"/>
                <w:lang w:eastAsia="zh-CN"/>
              </w:rPr>
              <w:t>1</w:t>
            </w:r>
            <w:r w:rsidRPr="006A0797">
              <w:rPr>
                <w:color w:val="0000FF"/>
                <w:lang w:eastAsia="zh-CN"/>
              </w:rPr>
              <w:t>.0</w:t>
            </w:r>
            <w:r>
              <w:rPr>
                <w:color w:val="0000FF"/>
                <w:lang w:eastAsia="zh-CN"/>
              </w:rPr>
              <w:t xml:space="preserve"> </w:t>
            </w:r>
            <w:r w:rsidRPr="00B9552D">
              <w:rPr>
                <w:color w:val="0000FF"/>
                <w:lang w:eastAsia="zh-CN"/>
              </w:rPr>
              <w:t>section 9.1.4 --------------------</w:t>
            </w:r>
          </w:p>
        </w:tc>
      </w:tr>
      <w:tr w:rsidR="006111CB" w14:paraId="06B5F837" w14:textId="77777777" w:rsidTr="006111CB">
        <w:tc>
          <w:tcPr>
            <w:tcW w:w="2405" w:type="dxa"/>
          </w:tcPr>
          <w:p w14:paraId="71D70088" w14:textId="0C6FF429" w:rsidR="006111CB" w:rsidRDefault="006111CB" w:rsidP="00702239">
            <w:r>
              <w:rPr>
                <w:rFonts w:hint="eastAsia"/>
              </w:rPr>
              <w:t>S</w:t>
            </w:r>
            <w:r>
              <w:t>amsung (</w:t>
            </w:r>
            <w:r w:rsidRPr="006111CB">
              <w:t>R1-2002119</w:t>
            </w:r>
            <w:r>
              <w:t>)</w:t>
            </w:r>
          </w:p>
        </w:tc>
        <w:tc>
          <w:tcPr>
            <w:tcW w:w="6946" w:type="dxa"/>
          </w:tcPr>
          <w:p w14:paraId="213A1755" w14:textId="77777777" w:rsidR="006111CB" w:rsidRDefault="006111CB" w:rsidP="00702239">
            <w:r w:rsidRPr="006111CB">
              <w:t xml:space="preserve">For a DCI request one-shot HARQ-ACK feedback without PDSCH, reuse </w:t>
            </w:r>
            <w:r w:rsidRPr="006111CB">
              <w:lastRenderedPageBreak/>
              <w:t>the minimum processing latency for SPS release DCI.</w:t>
            </w:r>
          </w:p>
          <w:p w14:paraId="4C9DE98D" w14:textId="77777777" w:rsidR="00016282" w:rsidRDefault="00016282" w:rsidP="00702239"/>
          <w:p w14:paraId="61159F9C" w14:textId="77777777" w:rsidR="00016282" w:rsidRDefault="00016282" w:rsidP="00016282">
            <w:pPr>
              <w:rPr>
                <w:b/>
                <w:bCs/>
              </w:rPr>
            </w:pPr>
            <w:r w:rsidRPr="00F21C57">
              <w:rPr>
                <w:rFonts w:hint="eastAsia"/>
                <w:b/>
                <w:bCs/>
              </w:rPr>
              <w:t>T</w:t>
            </w:r>
            <w:r>
              <w:rPr>
                <w:b/>
                <w:bCs/>
              </w:rPr>
              <w:t>S 38.213</w:t>
            </w:r>
          </w:p>
          <w:p w14:paraId="15991843" w14:textId="77777777" w:rsidR="00016282" w:rsidRDefault="00016282" w:rsidP="00016282">
            <w:pPr>
              <w:rPr>
                <w:b/>
                <w:bCs/>
                <w:lang w:eastAsia="zh-CN"/>
              </w:rPr>
            </w:pPr>
            <w:r w:rsidRPr="000B662F">
              <w:rPr>
                <w:b/>
                <w:bCs/>
                <w:lang w:eastAsia="zh-CN"/>
              </w:rPr>
              <w:t>9.1.4 Type-3 HARQ-ACK codebook</w:t>
            </w:r>
            <w:r w:rsidRPr="000B662F">
              <w:rPr>
                <w:rFonts w:hint="eastAsia"/>
                <w:b/>
                <w:bCs/>
                <w:lang w:eastAsia="zh-CN"/>
              </w:rPr>
              <w:t xml:space="preserve"> </w:t>
            </w:r>
            <w:r w:rsidRPr="000B662F">
              <w:rPr>
                <w:b/>
                <w:bCs/>
                <w:lang w:eastAsia="zh-CN"/>
              </w:rPr>
              <w:t>determinatio</w:t>
            </w:r>
            <w:r>
              <w:rPr>
                <w:b/>
                <w:bCs/>
                <w:lang w:eastAsia="zh-CN"/>
              </w:rPr>
              <w:t>n</w:t>
            </w:r>
          </w:p>
          <w:p w14:paraId="2D448E18" w14:textId="77777777" w:rsidR="00016282" w:rsidRPr="003B4804" w:rsidRDefault="00016282" w:rsidP="00016282">
            <w:pPr>
              <w:rPr>
                <w:bCs/>
                <w:lang w:eastAsia="zh-CN"/>
              </w:rPr>
            </w:pPr>
            <w:r w:rsidRPr="003B4804">
              <w:rPr>
                <w:bCs/>
                <w:lang w:eastAsia="zh-CN"/>
              </w:rPr>
              <w:t>…</w:t>
            </w:r>
          </w:p>
          <w:p w14:paraId="3A0BFAB2" w14:textId="77777777" w:rsidR="00016282" w:rsidRDefault="00016282" w:rsidP="00016282">
            <w:ins w:id="235" w:author="Author">
              <w:r>
                <w:rPr>
                  <w:rFonts w:eastAsia="DengXian"/>
                  <w:lang w:eastAsia="zh-CN"/>
                </w:rPr>
                <w:t xml:space="preserve">A UE is expected to provide HARQ-ACK information in response to a type-3 HARQ-ACK codebook request without scheduling PDSCH after </w:t>
              </w:r>
              <w:r w:rsidRPr="00FD4C5F">
                <w:rPr>
                  <w:noProof/>
                  <w:position w:val="-6"/>
                  <w:lang w:eastAsia="zh-CN"/>
                  <w:rPrChange w:id="236" w:author="Unknown">
                    <w:rPr>
                      <w:noProof/>
                      <w:lang w:eastAsia="zh-CN"/>
                    </w:rPr>
                  </w:rPrChange>
                </w:rPr>
                <w:drawing>
                  <wp:inline distT="0" distB="0" distL="0" distR="0" wp14:anchorId="789D5F8B" wp14:editId="48675261">
                    <wp:extent cx="181610" cy="181610"/>
                    <wp:effectExtent l="0" t="0" r="8890" b="889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t xml:space="preserve"> symbols from the last symbol of a PDCCH providing the </w:t>
              </w:r>
              <w:r>
                <w:rPr>
                  <w:rFonts w:eastAsia="DengXian"/>
                  <w:lang w:eastAsia="zh-CN"/>
                </w:rPr>
                <w:t>type-3 HARQ-ACK codebook request without scheduling PDSCH</w:t>
              </w:r>
              <w:r>
                <w:t xml:space="preserve">. </w:t>
              </w:r>
              <w:r>
                <w:rPr>
                  <w:rFonts w:hint="eastAsia"/>
                  <w:lang w:eastAsia="zh-CN"/>
                </w:rPr>
                <w:t>I</w:t>
              </w:r>
              <w:r>
                <w:t>f</w:t>
              </w:r>
              <w:r>
                <w:rPr>
                  <w:color w:val="000000" w:themeColor="text1"/>
                </w:rPr>
                <w:t xml:space="preserve"> </w:t>
              </w:r>
              <w:r>
                <w:rPr>
                  <w:i/>
                  <w:color w:val="000000" w:themeColor="text1"/>
                </w:rPr>
                <w:t>processingType2Enabled</w:t>
              </w:r>
              <w:r>
                <w:rPr>
                  <w:color w:val="000000" w:themeColor="text1"/>
                </w:rPr>
                <w:t xml:space="preserve"> of </w:t>
              </w:r>
              <w:r>
                <w:rPr>
                  <w:i/>
                  <w:color w:val="000000" w:themeColor="text1"/>
                </w:rPr>
                <w:t>PDSCH-</w:t>
              </w:r>
              <w:proofErr w:type="spellStart"/>
              <w:r>
                <w:rPr>
                  <w:i/>
                  <w:color w:val="000000" w:themeColor="text1"/>
                </w:rPr>
                <w:t>ServingCellConfig</w:t>
              </w:r>
              <w:proofErr w:type="spellEnd"/>
              <w:r>
                <w:rPr>
                  <w:color w:val="000000" w:themeColor="text1"/>
                </w:rPr>
                <w:t xml:space="preserve"> is set to </w:t>
              </w:r>
              <w:r>
                <w:rPr>
                  <w:i/>
                  <w:color w:val="000000" w:themeColor="text1"/>
                </w:rPr>
                <w:t xml:space="preserve">enable </w:t>
              </w:r>
              <w:r w:rsidRPr="00F227EE">
                <w:rPr>
                  <w:color w:val="000000" w:themeColor="text1"/>
                </w:rPr>
                <w:t xml:space="preserve">for the serving cell with the </w:t>
              </w:r>
              <w:r>
                <w:t xml:space="preserve">PDCCH providing the </w:t>
              </w:r>
              <w:r>
                <w:rPr>
                  <w:rFonts w:eastAsia="DengXian"/>
                  <w:lang w:eastAsia="zh-CN"/>
                </w:rPr>
                <w:t>type-3 HARQ-ACK codebook request without scheduling PDSCH</w:t>
              </w:r>
              <w:r>
                <w:t xml:space="preserve">, </w:t>
              </w:r>
              <w:r w:rsidRPr="00FD4C5F">
                <w:rPr>
                  <w:noProof/>
                  <w:position w:val="-6"/>
                  <w:lang w:eastAsia="zh-CN"/>
                  <w:rPrChange w:id="237" w:author="Unknown">
                    <w:rPr>
                      <w:noProof/>
                      <w:lang w:eastAsia="zh-CN"/>
                    </w:rPr>
                  </w:rPrChange>
                </w:rPr>
                <w:drawing>
                  <wp:inline distT="0" distB="0" distL="0" distR="0" wp14:anchorId="3ED028E2" wp14:editId="52BD312E">
                    <wp:extent cx="275590" cy="16129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75590" cy="161290"/>
                            </a:xfrm>
                            <a:prstGeom prst="rect">
                              <a:avLst/>
                            </a:prstGeom>
                            <a:noFill/>
                            <a:ln>
                              <a:noFill/>
                            </a:ln>
                          </pic:spPr>
                        </pic:pic>
                      </a:graphicData>
                    </a:graphic>
                  </wp:inline>
                </w:drawing>
              </w:r>
              <w:r>
                <w:t xml:space="preserve"> for </w:t>
              </w:r>
              <w:r w:rsidRPr="00FD4C5F">
                <w:rPr>
                  <w:noProof/>
                  <w:position w:val="-10"/>
                  <w:lang w:eastAsia="zh-CN"/>
                  <w:rPrChange w:id="238" w:author="Unknown">
                    <w:rPr>
                      <w:noProof/>
                      <w:lang w:eastAsia="zh-CN"/>
                    </w:rPr>
                  </w:rPrChange>
                </w:rPr>
                <w:drawing>
                  <wp:inline distT="0" distB="0" distL="0" distR="0" wp14:anchorId="3F148BB3" wp14:editId="124031A4">
                    <wp:extent cx="351790" cy="18161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w:t>
              </w:r>
              <w:r w:rsidRPr="00FD4C5F">
                <w:rPr>
                  <w:noProof/>
                  <w:position w:val="-6"/>
                  <w:lang w:eastAsia="zh-CN"/>
                  <w:rPrChange w:id="239" w:author="Unknown">
                    <w:rPr>
                      <w:noProof/>
                      <w:lang w:eastAsia="zh-CN"/>
                    </w:rPr>
                  </w:rPrChange>
                </w:rPr>
                <w:drawing>
                  <wp:inline distT="0" distB="0" distL="0" distR="0" wp14:anchorId="43BD0B5D" wp14:editId="4669BDC2">
                    <wp:extent cx="362585" cy="161290"/>
                    <wp:effectExtent l="0" t="0" r="0" b="0"/>
                    <wp:docPr id="59"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2585" cy="161290"/>
                            </a:xfrm>
                            <a:prstGeom prst="rect">
                              <a:avLst/>
                            </a:prstGeom>
                            <a:noFill/>
                            <a:ln>
                              <a:noFill/>
                            </a:ln>
                          </pic:spPr>
                        </pic:pic>
                      </a:graphicData>
                    </a:graphic>
                  </wp:inline>
                </w:drawing>
              </w:r>
              <w:r>
                <w:t xml:space="preserve"> for </w:t>
              </w:r>
              <w:r w:rsidRPr="00FD4C5F">
                <w:rPr>
                  <w:noProof/>
                  <w:position w:val="-10"/>
                  <w:lang w:eastAsia="zh-CN"/>
                  <w:rPrChange w:id="240" w:author="Unknown">
                    <w:rPr>
                      <w:noProof/>
                      <w:lang w:eastAsia="zh-CN"/>
                    </w:rPr>
                  </w:rPrChange>
                </w:rPr>
                <w:drawing>
                  <wp:inline distT="0" distB="0" distL="0" distR="0" wp14:anchorId="61A1A68C" wp14:editId="117F385B">
                    <wp:extent cx="351790" cy="18161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and </w:t>
              </w:r>
              <w:r w:rsidRPr="00FD4C5F">
                <w:rPr>
                  <w:noProof/>
                  <w:position w:val="-6"/>
                  <w:lang w:eastAsia="zh-CN"/>
                  <w:rPrChange w:id="241" w:author="Unknown">
                    <w:rPr>
                      <w:noProof/>
                      <w:lang w:eastAsia="zh-CN"/>
                    </w:rPr>
                  </w:rPrChange>
                </w:rPr>
                <w:drawing>
                  <wp:inline distT="0" distB="0" distL="0" distR="0" wp14:anchorId="58A1B953" wp14:editId="4F4F7CD1">
                    <wp:extent cx="362585" cy="16129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62585" cy="161290"/>
                            </a:xfrm>
                            <a:prstGeom prst="rect">
                              <a:avLst/>
                            </a:prstGeom>
                            <a:noFill/>
                            <a:ln>
                              <a:noFill/>
                            </a:ln>
                          </pic:spPr>
                        </pic:pic>
                      </a:graphicData>
                    </a:graphic>
                  </wp:inline>
                </w:drawing>
              </w:r>
              <w:r>
                <w:t xml:space="preserve"> for </w:t>
              </w:r>
              <w:r w:rsidRPr="00FD4C5F">
                <w:rPr>
                  <w:noProof/>
                  <w:position w:val="-10"/>
                  <w:lang w:eastAsia="zh-CN"/>
                  <w:rPrChange w:id="242" w:author="Unknown">
                    <w:rPr>
                      <w:noProof/>
                      <w:lang w:eastAsia="zh-CN"/>
                    </w:rPr>
                  </w:rPrChange>
                </w:rPr>
                <w:drawing>
                  <wp:inline distT="0" distB="0" distL="0" distR="0" wp14:anchorId="37744BB2" wp14:editId="0388C97A">
                    <wp:extent cx="351790" cy="18161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rPr>
                  <w:rFonts w:hint="eastAsia"/>
                  <w:lang w:eastAsia="zh-CN"/>
                </w:rPr>
                <w:t xml:space="preserve">, otherwise, </w:t>
              </w:r>
              <w:r w:rsidRPr="00FD4C5F">
                <w:rPr>
                  <w:noProof/>
                  <w:position w:val="-6"/>
                  <w:lang w:eastAsia="zh-CN"/>
                  <w:rPrChange w:id="243" w:author="Unknown">
                    <w:rPr>
                      <w:noProof/>
                      <w:lang w:eastAsia="zh-CN"/>
                    </w:rPr>
                  </w:rPrChange>
                </w:rPr>
                <w:drawing>
                  <wp:inline distT="0" distB="0" distL="0" distR="0" wp14:anchorId="31A610AF" wp14:editId="4ADAC85D">
                    <wp:extent cx="362585" cy="17208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t xml:space="preserve"> for </w:t>
              </w:r>
              <w:r w:rsidRPr="00FD4C5F">
                <w:rPr>
                  <w:noProof/>
                  <w:position w:val="-10"/>
                  <w:lang w:eastAsia="zh-CN"/>
                  <w:rPrChange w:id="244" w:author="Unknown">
                    <w:rPr>
                      <w:noProof/>
                      <w:lang w:eastAsia="zh-CN"/>
                    </w:rPr>
                  </w:rPrChange>
                </w:rPr>
                <w:drawing>
                  <wp:inline distT="0" distB="0" distL="0" distR="0" wp14:anchorId="464579DE" wp14:editId="72610A91">
                    <wp:extent cx="351790" cy="18161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w:t>
              </w:r>
              <w:r w:rsidRPr="00FD4C5F">
                <w:rPr>
                  <w:noProof/>
                  <w:position w:val="-6"/>
                  <w:lang w:eastAsia="zh-CN"/>
                  <w:rPrChange w:id="245" w:author="Unknown">
                    <w:rPr>
                      <w:noProof/>
                      <w:lang w:eastAsia="zh-CN"/>
                    </w:rPr>
                  </w:rPrChange>
                </w:rPr>
                <w:drawing>
                  <wp:inline distT="0" distB="0" distL="0" distR="0" wp14:anchorId="0FDF637A" wp14:editId="07F7EA1C">
                    <wp:extent cx="362585" cy="17208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t xml:space="preserve"> for </w:t>
              </w:r>
              <w:r w:rsidRPr="00FD4C5F">
                <w:rPr>
                  <w:noProof/>
                  <w:position w:val="-10"/>
                  <w:lang w:eastAsia="zh-CN"/>
                  <w:rPrChange w:id="246" w:author="Unknown">
                    <w:rPr>
                      <w:noProof/>
                      <w:lang w:eastAsia="zh-CN"/>
                    </w:rPr>
                  </w:rPrChange>
                </w:rPr>
                <w:drawing>
                  <wp:inline distT="0" distB="0" distL="0" distR="0" wp14:anchorId="4CDCDCC8" wp14:editId="500ECFBA">
                    <wp:extent cx="351790" cy="181610"/>
                    <wp:effectExtent l="0" t="0" r="0" b="0"/>
                    <wp:docPr id="62"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w:t>
              </w:r>
              <w:r w:rsidRPr="00FD4C5F">
                <w:rPr>
                  <w:noProof/>
                  <w:position w:val="-6"/>
                  <w:lang w:eastAsia="zh-CN"/>
                  <w:rPrChange w:id="247" w:author="Unknown">
                    <w:rPr>
                      <w:noProof/>
                      <w:lang w:eastAsia="zh-CN"/>
                    </w:rPr>
                  </w:rPrChange>
                </w:rPr>
                <w:drawing>
                  <wp:inline distT="0" distB="0" distL="0" distR="0" wp14:anchorId="63440210" wp14:editId="43100471">
                    <wp:extent cx="362585" cy="172085"/>
                    <wp:effectExtent l="0" t="0" r="0" b="0"/>
                    <wp:docPr id="63"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t xml:space="preserve"> for </w:t>
              </w:r>
              <w:r w:rsidRPr="00FD4C5F">
                <w:rPr>
                  <w:noProof/>
                  <w:position w:val="-10"/>
                  <w:lang w:eastAsia="zh-CN"/>
                  <w:rPrChange w:id="248" w:author="Unknown">
                    <w:rPr>
                      <w:noProof/>
                      <w:lang w:eastAsia="zh-CN"/>
                    </w:rPr>
                  </w:rPrChange>
                </w:rPr>
                <w:drawing>
                  <wp:inline distT="0" distB="0" distL="0" distR="0" wp14:anchorId="58873AB7" wp14:editId="56E46C40">
                    <wp:extent cx="351790" cy="181610"/>
                    <wp:effectExtent l="0" t="0" r="0" b="0"/>
                    <wp:docPr id="64"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and </w:t>
              </w:r>
              <w:r w:rsidRPr="00FD4C5F">
                <w:rPr>
                  <w:noProof/>
                  <w:position w:val="-6"/>
                  <w:lang w:eastAsia="zh-CN"/>
                  <w:rPrChange w:id="249" w:author="Unknown">
                    <w:rPr>
                      <w:noProof/>
                      <w:lang w:eastAsia="zh-CN"/>
                    </w:rPr>
                  </w:rPrChange>
                </w:rPr>
                <w:drawing>
                  <wp:inline distT="0" distB="0" distL="0" distR="0" wp14:anchorId="1419B110" wp14:editId="38AA762C">
                    <wp:extent cx="362585" cy="172085"/>
                    <wp:effectExtent l="0" t="0" r="0" b="0"/>
                    <wp:docPr id="6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t xml:space="preserve"> for </w:t>
              </w:r>
              <w:r w:rsidRPr="00FD4C5F">
                <w:rPr>
                  <w:noProof/>
                  <w:position w:val="-10"/>
                  <w:lang w:eastAsia="zh-CN"/>
                  <w:rPrChange w:id="250" w:author="Unknown">
                    <w:rPr>
                      <w:noProof/>
                      <w:lang w:eastAsia="zh-CN"/>
                    </w:rPr>
                  </w:rPrChange>
                </w:rPr>
                <w:drawing>
                  <wp:inline distT="0" distB="0" distL="0" distR="0" wp14:anchorId="7E845B22" wp14:editId="36A92FCC">
                    <wp:extent cx="400050" cy="181610"/>
                    <wp:effectExtent l="0" t="0" r="0" b="8890"/>
                    <wp:docPr id="67"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00050" cy="181610"/>
                            </a:xfrm>
                            <a:prstGeom prst="rect">
                              <a:avLst/>
                            </a:prstGeom>
                            <a:noFill/>
                            <a:ln>
                              <a:noFill/>
                            </a:ln>
                          </pic:spPr>
                        </pic:pic>
                      </a:graphicData>
                    </a:graphic>
                  </wp:inline>
                </w:drawing>
              </w:r>
              <w:r>
                <w:rPr>
                  <w:rFonts w:hint="eastAsia"/>
                  <w:lang w:eastAsia="zh-CN"/>
                </w:rPr>
                <w:t xml:space="preserve">, wherein </w:t>
              </w:r>
              <w:r w:rsidRPr="00FD4C5F">
                <w:rPr>
                  <w:noProof/>
                  <w:position w:val="-10"/>
                  <w:lang w:eastAsia="zh-CN"/>
                  <w:rPrChange w:id="251" w:author="Unknown">
                    <w:rPr>
                      <w:noProof/>
                      <w:lang w:eastAsia="zh-CN"/>
                    </w:rPr>
                  </w:rPrChange>
                </w:rPr>
                <w:drawing>
                  <wp:inline distT="0" distB="0" distL="0" distR="0" wp14:anchorId="139B761C" wp14:editId="4E0ED136">
                    <wp:extent cx="181610" cy="181610"/>
                    <wp:effectExtent l="0" t="0" r="8890" b="889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Pr>
                  <w:rFonts w:eastAsia="DengXian" w:hint="eastAsia"/>
                  <w:lang w:val="x-none" w:eastAsia="zh-CN"/>
                </w:rPr>
                <w:t xml:space="preserve"> </w:t>
              </w:r>
              <w:proofErr w:type="spellStart"/>
              <w:r>
                <w:rPr>
                  <w:rFonts w:eastAsia="DengXian" w:hint="eastAsia"/>
                  <w:lang w:val="x-none" w:eastAsia="zh-CN"/>
                </w:rPr>
                <w:t>corresponds</w:t>
              </w:r>
              <w:proofErr w:type="spellEnd"/>
              <w:r>
                <w:rPr>
                  <w:rFonts w:eastAsia="DengXian" w:hint="eastAsia"/>
                  <w:lang w:val="x-none" w:eastAsia="zh-CN"/>
                </w:rPr>
                <w:t xml:space="preserve"> to </w:t>
              </w:r>
              <w:proofErr w:type="spellStart"/>
              <w:r>
                <w:rPr>
                  <w:rFonts w:eastAsia="DengXian" w:hint="eastAsia"/>
                  <w:lang w:val="x-none" w:eastAsia="zh-CN"/>
                </w:rPr>
                <w:t>the</w:t>
              </w:r>
              <w:proofErr w:type="spellEnd"/>
              <w:r>
                <w:rPr>
                  <w:rFonts w:eastAsia="DengXian" w:hint="eastAsia"/>
                  <w:lang w:val="x-none" w:eastAsia="zh-CN"/>
                </w:rPr>
                <w:t xml:space="preserve"> </w:t>
              </w:r>
              <w:proofErr w:type="spellStart"/>
              <w:r>
                <w:rPr>
                  <w:rFonts w:eastAsia="DengXian" w:hint="eastAsia"/>
                  <w:lang w:val="x-none" w:eastAsia="zh-CN"/>
                </w:rPr>
                <w:t>smallest</w:t>
              </w:r>
              <w:proofErr w:type="spellEnd"/>
              <w:r>
                <w:rPr>
                  <w:rFonts w:eastAsia="DengXian" w:hint="eastAsia"/>
                  <w:lang w:val="x-none" w:eastAsia="zh-CN"/>
                </w:rPr>
                <w:t xml:space="preserve"> SCS </w:t>
              </w:r>
              <w:proofErr w:type="spellStart"/>
              <w:r>
                <w:rPr>
                  <w:rFonts w:eastAsia="DengXian" w:hint="eastAsia"/>
                  <w:lang w:val="x-none" w:eastAsia="zh-CN"/>
                </w:rPr>
                <w:t>configuration</w:t>
              </w:r>
              <w:proofErr w:type="spellEnd"/>
              <w:r>
                <w:rPr>
                  <w:rFonts w:eastAsia="DengXian" w:hint="eastAsia"/>
                  <w:lang w:val="x-none" w:eastAsia="zh-CN"/>
                </w:rPr>
                <w:t xml:space="preserve"> </w:t>
              </w:r>
              <w:proofErr w:type="spellStart"/>
              <w:r>
                <w:rPr>
                  <w:rFonts w:eastAsia="DengXian" w:hint="eastAsia"/>
                  <w:lang w:val="x-none" w:eastAsia="zh-CN"/>
                </w:rPr>
                <w:t>between</w:t>
              </w:r>
              <w:proofErr w:type="spellEnd"/>
              <w:r>
                <w:rPr>
                  <w:rFonts w:eastAsia="DengXian" w:hint="eastAsia"/>
                  <w:lang w:val="x-none" w:eastAsia="zh-CN"/>
                </w:rPr>
                <w:t xml:space="preserve"> </w:t>
              </w:r>
              <w:proofErr w:type="spellStart"/>
              <w:r>
                <w:rPr>
                  <w:rFonts w:eastAsia="DengXian" w:hint="eastAsia"/>
                  <w:lang w:val="x-none" w:eastAsia="zh-CN"/>
                </w:rPr>
                <w:t>the</w:t>
              </w:r>
              <w:proofErr w:type="spellEnd"/>
              <w:r>
                <w:rPr>
                  <w:rFonts w:eastAsia="DengXian" w:hint="eastAsia"/>
                  <w:lang w:val="x-none" w:eastAsia="zh-CN"/>
                </w:rPr>
                <w:t xml:space="preserve"> SCS </w:t>
              </w:r>
              <w:proofErr w:type="spellStart"/>
              <w:r>
                <w:rPr>
                  <w:rFonts w:eastAsia="DengXian" w:hint="eastAsia"/>
                  <w:lang w:val="x-none" w:eastAsia="zh-CN"/>
                </w:rPr>
                <w:t>configuration</w:t>
              </w:r>
              <w:proofErr w:type="spellEnd"/>
              <w:r>
                <w:rPr>
                  <w:rFonts w:eastAsia="DengXian" w:hint="eastAsia"/>
                  <w:lang w:val="x-none" w:eastAsia="zh-CN"/>
                </w:rPr>
                <w:t xml:space="preserve"> of </w:t>
              </w:r>
              <w:proofErr w:type="spellStart"/>
              <w:r>
                <w:rPr>
                  <w:rFonts w:eastAsia="DengXian" w:hint="eastAsia"/>
                  <w:lang w:val="x-none" w:eastAsia="zh-CN"/>
                </w:rPr>
                <w:t>the</w:t>
              </w:r>
              <w:proofErr w:type="spellEnd"/>
              <w:r>
                <w:rPr>
                  <w:rFonts w:eastAsia="DengXian" w:hint="eastAsia"/>
                  <w:lang w:val="x-none" w:eastAsia="zh-CN"/>
                </w:rPr>
                <w:t xml:space="preserve"> </w:t>
              </w:r>
              <w:r>
                <w:t xml:space="preserve">PDCCH providing the </w:t>
              </w:r>
              <w:r>
                <w:rPr>
                  <w:rFonts w:eastAsia="DengXian"/>
                  <w:lang w:eastAsia="zh-CN"/>
                </w:rPr>
                <w:t>type-3 HARQ-ACK codebook request without scheduling PDSCH</w:t>
              </w:r>
              <w:r>
                <w:rPr>
                  <w:rFonts w:eastAsia="DengXian" w:hint="eastAsia"/>
                  <w:lang w:val="x-none" w:eastAsia="zh-CN"/>
                </w:rPr>
                <w:t xml:space="preserve"> and </w:t>
              </w:r>
              <w:proofErr w:type="spellStart"/>
              <w:r>
                <w:rPr>
                  <w:rFonts w:eastAsia="DengXian" w:hint="eastAsia"/>
                  <w:lang w:val="x-none" w:eastAsia="zh-CN"/>
                </w:rPr>
                <w:t>the</w:t>
              </w:r>
              <w:proofErr w:type="spellEnd"/>
              <w:r>
                <w:rPr>
                  <w:rFonts w:eastAsia="DengXian" w:hint="eastAsia"/>
                  <w:lang w:val="x-none" w:eastAsia="zh-CN"/>
                </w:rPr>
                <w:t xml:space="preserve"> SCS </w:t>
              </w:r>
              <w:proofErr w:type="spellStart"/>
              <w:r>
                <w:rPr>
                  <w:rFonts w:eastAsia="DengXian" w:hint="eastAsia"/>
                  <w:lang w:val="x-none" w:eastAsia="zh-CN"/>
                </w:rPr>
                <w:t>configuration</w:t>
              </w:r>
              <w:proofErr w:type="spellEnd"/>
              <w:r>
                <w:rPr>
                  <w:rFonts w:eastAsia="DengXian" w:hint="eastAsia"/>
                  <w:lang w:val="x-none" w:eastAsia="zh-CN"/>
                </w:rPr>
                <w:t xml:space="preserve"> of a PUCCH </w:t>
              </w:r>
              <w:proofErr w:type="spellStart"/>
              <w:r>
                <w:rPr>
                  <w:rFonts w:eastAsia="DengXian" w:hint="eastAsia"/>
                  <w:lang w:val="x-none" w:eastAsia="zh-CN"/>
                </w:rPr>
                <w:t>carrying</w:t>
              </w:r>
              <w:proofErr w:type="spellEnd"/>
              <w:r>
                <w:rPr>
                  <w:rFonts w:eastAsia="DengXian" w:hint="eastAsia"/>
                  <w:lang w:val="x-none" w:eastAsia="zh-CN"/>
                </w:rPr>
                <w:t xml:space="preserve"> </w:t>
              </w:r>
              <w:proofErr w:type="spellStart"/>
              <w:r>
                <w:rPr>
                  <w:rFonts w:eastAsia="DengXian" w:hint="eastAsia"/>
                  <w:lang w:val="x-none" w:eastAsia="zh-CN"/>
                </w:rPr>
                <w:t>the</w:t>
              </w:r>
              <w:proofErr w:type="spellEnd"/>
              <w:r>
                <w:rPr>
                  <w:rFonts w:eastAsia="DengXian" w:hint="eastAsia"/>
                  <w:lang w:val="x-none" w:eastAsia="zh-CN"/>
                </w:rPr>
                <w:t xml:space="preserve"> </w:t>
              </w:r>
              <w:r>
                <w:rPr>
                  <w:rFonts w:eastAsia="DengXian"/>
                  <w:lang w:eastAsia="zh-CN"/>
                </w:rPr>
                <w:t>HARQ-ACK information in response to a type-3 HARQ-ACK codebook request without scheduling PDSCH</w:t>
              </w:r>
              <w:r>
                <w:t>.</w:t>
              </w:r>
            </w:ins>
          </w:p>
          <w:p w14:paraId="59FF829B" w14:textId="77777777" w:rsidR="00016282" w:rsidRDefault="00016282" w:rsidP="00702239"/>
          <w:p w14:paraId="603C5C83" w14:textId="0E001BAB" w:rsidR="00667346" w:rsidRPr="00923741" w:rsidRDefault="00667346" w:rsidP="00702239"/>
        </w:tc>
      </w:tr>
      <w:tr w:rsidR="00A84149" w14:paraId="210EDAE8" w14:textId="77777777" w:rsidTr="006111CB">
        <w:tc>
          <w:tcPr>
            <w:tcW w:w="2405" w:type="dxa"/>
          </w:tcPr>
          <w:p w14:paraId="3B241493" w14:textId="70A24351" w:rsidR="00A84149" w:rsidRDefault="00A84149" w:rsidP="00702239">
            <w:r>
              <w:rPr>
                <w:rFonts w:hint="eastAsia"/>
              </w:rPr>
              <w:lastRenderedPageBreak/>
              <w:t>LG (</w:t>
            </w:r>
            <w:r w:rsidRPr="006111CB">
              <w:t>R1-200</w:t>
            </w:r>
            <w:r>
              <w:t>1937</w:t>
            </w:r>
            <w:r>
              <w:rPr>
                <w:rFonts w:hint="eastAsia"/>
              </w:rPr>
              <w:t>)</w:t>
            </w:r>
          </w:p>
        </w:tc>
        <w:tc>
          <w:tcPr>
            <w:tcW w:w="6946" w:type="dxa"/>
          </w:tcPr>
          <w:p w14:paraId="72361D4C" w14:textId="66B72972" w:rsidR="00A84149" w:rsidRPr="006111CB" w:rsidRDefault="00A84149" w:rsidP="00702239">
            <w:r>
              <w:t>D</w:t>
            </w:r>
            <w:r w:rsidRPr="00A84149">
              <w:t>ecide which of the existing UE processing time (e.g., N1 for PDSCH, N2 for PUSCH, N for SPS release) is used as the reference for this case</w:t>
            </w:r>
          </w:p>
        </w:tc>
      </w:tr>
    </w:tbl>
    <w:p w14:paraId="4350456E" w14:textId="77777777" w:rsidR="000A3C5B" w:rsidRDefault="000A3C5B" w:rsidP="000A3C5B"/>
    <w:p w14:paraId="2D36BD7B" w14:textId="77777777" w:rsidR="00992403" w:rsidRPr="003F2425" w:rsidRDefault="00992403" w:rsidP="003F2425"/>
    <w:p w14:paraId="60C47AF6" w14:textId="77777777" w:rsidR="001047E9" w:rsidRDefault="001047E9" w:rsidP="003F2425"/>
    <w:p w14:paraId="2A13BE0C" w14:textId="4E81879C" w:rsidR="00AF2B6D" w:rsidRDefault="00AF2B6D" w:rsidP="00AF2B6D">
      <w:pPr>
        <w:pStyle w:val="Heading2"/>
      </w:pPr>
      <w:r>
        <w:t>Issue B9</w:t>
      </w:r>
    </w:p>
    <w:tbl>
      <w:tblPr>
        <w:tblStyle w:val="TableGrid"/>
        <w:tblW w:w="9209" w:type="dxa"/>
        <w:tblLayout w:type="fixed"/>
        <w:tblLook w:val="04A0" w:firstRow="1" w:lastRow="0" w:firstColumn="1" w:lastColumn="0" w:noHBand="0" w:noVBand="1"/>
      </w:tblPr>
      <w:tblGrid>
        <w:gridCol w:w="846"/>
        <w:gridCol w:w="8363"/>
      </w:tblGrid>
      <w:tr w:rsidR="00F553D7" w:rsidRPr="000B03D4" w14:paraId="425D8497" w14:textId="77777777" w:rsidTr="000B03D4">
        <w:tc>
          <w:tcPr>
            <w:tcW w:w="846" w:type="dxa"/>
          </w:tcPr>
          <w:p w14:paraId="143D91DB" w14:textId="77777777" w:rsidR="00F553D7" w:rsidRPr="00F553D7" w:rsidRDefault="00F553D7" w:rsidP="00F553D7">
            <w:pPr>
              <w:spacing w:after="0"/>
              <w:rPr>
                <w:rFonts w:eastAsiaTheme="minorEastAsia"/>
                <w:lang w:eastAsia="zh-CN"/>
              </w:rPr>
            </w:pPr>
            <w:r w:rsidRPr="00F553D7">
              <w:rPr>
                <w:rFonts w:eastAsiaTheme="minorEastAsia" w:hint="eastAsia"/>
                <w:lang w:eastAsia="zh-CN"/>
              </w:rPr>
              <w:t>B</w:t>
            </w:r>
            <w:r w:rsidRPr="00F553D7">
              <w:rPr>
                <w:rFonts w:eastAsiaTheme="minorEastAsia"/>
                <w:lang w:eastAsia="zh-CN"/>
              </w:rPr>
              <w:t>9</w:t>
            </w:r>
          </w:p>
        </w:tc>
        <w:tc>
          <w:tcPr>
            <w:tcW w:w="8363" w:type="dxa"/>
          </w:tcPr>
          <w:p w14:paraId="191128F9" w14:textId="0311D9B2" w:rsidR="00F553D7" w:rsidRPr="00F553D7" w:rsidRDefault="00561D6D" w:rsidP="00F553D7">
            <w:pPr>
              <w:spacing w:after="0"/>
              <w:jc w:val="left"/>
              <w:rPr>
                <w:rFonts w:eastAsiaTheme="minorEastAsia"/>
                <w:sz w:val="21"/>
                <w:szCs w:val="20"/>
                <w:lang w:eastAsia="zh-CN"/>
              </w:rPr>
            </w:pPr>
            <w:r>
              <w:rPr>
                <w:rFonts w:eastAsiaTheme="minorEastAsia"/>
                <w:sz w:val="21"/>
                <w:szCs w:val="20"/>
                <w:lang w:eastAsia="zh-CN"/>
              </w:rPr>
              <w:t>C</w:t>
            </w:r>
            <w:r w:rsidRPr="00561D6D">
              <w:rPr>
                <w:rFonts w:eastAsiaTheme="minorEastAsia"/>
                <w:sz w:val="21"/>
                <w:szCs w:val="20"/>
                <w:lang w:eastAsia="zh-CN"/>
              </w:rPr>
              <w:t xml:space="preserve">larification that Type-3 HARQ-ACK codebook feedback should be generated for all configured </w:t>
            </w:r>
            <w:r>
              <w:rPr>
                <w:rFonts w:eastAsiaTheme="minorEastAsia"/>
                <w:sz w:val="21"/>
                <w:szCs w:val="20"/>
                <w:lang w:eastAsia="zh-CN"/>
              </w:rPr>
              <w:t xml:space="preserve">serving </w:t>
            </w:r>
            <w:r w:rsidRPr="00561D6D">
              <w:rPr>
                <w:rFonts w:eastAsiaTheme="minorEastAsia"/>
                <w:sz w:val="21"/>
                <w:szCs w:val="20"/>
                <w:lang w:eastAsia="zh-CN"/>
              </w:rPr>
              <w:t>cells</w:t>
            </w:r>
          </w:p>
        </w:tc>
      </w:tr>
    </w:tbl>
    <w:p w14:paraId="4C3369F4" w14:textId="77777777" w:rsidR="004C1A70" w:rsidRDefault="004C1A70" w:rsidP="003F2425"/>
    <w:p w14:paraId="5DCD0748" w14:textId="2D5E5F33" w:rsidR="00E5782F" w:rsidRDefault="00EA5712" w:rsidP="00E5782F">
      <w:pPr>
        <w:spacing w:after="0"/>
        <w:rPr>
          <w:highlight w:val="yellow"/>
          <w:lang w:eastAsia="zh-CN"/>
        </w:rPr>
      </w:pPr>
      <w:r>
        <w:rPr>
          <w:highlight w:val="yellow"/>
          <w:lang w:eastAsia="zh-CN"/>
        </w:rPr>
        <w:t xml:space="preserve">FL </w:t>
      </w:r>
      <w:r w:rsidR="00E5782F">
        <w:rPr>
          <w:rFonts w:hint="eastAsia"/>
          <w:highlight w:val="yellow"/>
          <w:lang w:eastAsia="zh-CN"/>
        </w:rPr>
        <w:t>Proposal</w:t>
      </w:r>
      <w:r w:rsidR="00E5782F" w:rsidRPr="004C2040">
        <w:rPr>
          <w:rFonts w:hint="eastAsia"/>
          <w:highlight w:val="yellow"/>
          <w:lang w:eastAsia="zh-CN"/>
        </w:rPr>
        <w:t>:</w:t>
      </w:r>
    </w:p>
    <w:p w14:paraId="1D9D337E" w14:textId="31B88AF9" w:rsidR="00E5782F" w:rsidRDefault="00EA5712" w:rsidP="001D3D2C">
      <w:pPr>
        <w:pStyle w:val="ListParagraph"/>
        <w:numPr>
          <w:ilvl w:val="0"/>
          <w:numId w:val="23"/>
        </w:numPr>
        <w:rPr>
          <w:rFonts w:ascii="Times New Roman" w:hAnsi="Times New Roman"/>
          <w:sz w:val="22"/>
          <w:szCs w:val="22"/>
          <w:lang w:eastAsia="zh-CN"/>
        </w:rPr>
      </w:pPr>
      <w:r>
        <w:rPr>
          <w:rFonts w:ascii="Times New Roman" w:hAnsi="Times New Roman"/>
          <w:sz w:val="22"/>
          <w:szCs w:val="22"/>
          <w:lang w:eastAsia="zh-CN"/>
        </w:rPr>
        <w:t>TP</w:t>
      </w:r>
      <w:r w:rsidR="00E5782F" w:rsidRPr="00E5782F">
        <w:rPr>
          <w:rFonts w:ascii="Times New Roman" w:hAnsi="Times New Roman"/>
          <w:sz w:val="22"/>
          <w:szCs w:val="22"/>
          <w:lang w:eastAsia="zh-CN"/>
        </w:rPr>
        <w:t xml:space="preserve"> for </w:t>
      </w:r>
      <w:r w:rsidR="00E5782F">
        <w:rPr>
          <w:rFonts w:ascii="Times New Roman" w:hAnsi="Times New Roman"/>
          <w:sz w:val="22"/>
          <w:szCs w:val="22"/>
          <w:lang w:eastAsia="zh-CN"/>
        </w:rPr>
        <w:t>TS 38.213 Clause 9.1.4</w:t>
      </w:r>
    </w:p>
    <w:p w14:paraId="32CD368D" w14:textId="52487DAC" w:rsidR="00E5782F" w:rsidRPr="00EA5712" w:rsidRDefault="00E5782F" w:rsidP="001D3D2C">
      <w:pPr>
        <w:pStyle w:val="ListParagraph"/>
        <w:numPr>
          <w:ilvl w:val="1"/>
          <w:numId w:val="23"/>
        </w:numPr>
        <w:rPr>
          <w:rFonts w:ascii="Times New Roman" w:hAnsi="Times New Roman"/>
          <w:sz w:val="22"/>
          <w:szCs w:val="22"/>
          <w:lang w:eastAsia="zh-CN"/>
        </w:rPr>
      </w:pPr>
      <w:r>
        <w:rPr>
          <w:rFonts w:ascii="Times New Roman" w:hAnsi="Times New Roman"/>
          <w:sz w:val="22"/>
          <w:szCs w:val="22"/>
          <w:lang w:eastAsia="zh-CN"/>
        </w:rPr>
        <w:t xml:space="preserve">Reason for change: missing implementation of agreement that the UE reports HARQ-ACK information for all configured serving cells in Type-3 HARQ-ACK codebook, </w:t>
      </w:r>
      <w:r w:rsidR="00EA5712">
        <w:rPr>
          <w:rFonts w:ascii="Times New Roman" w:hAnsi="Times New Roman"/>
          <w:sz w:val="22"/>
          <w:szCs w:val="22"/>
          <w:lang w:eastAsia="zh-CN"/>
        </w:rPr>
        <w:t>otherwise a UE may only report HARQ-ACK information for activated serving cells with ambiguity during cell activation/deactivation periods</w:t>
      </w:r>
      <w:r>
        <w:rPr>
          <w:rFonts w:ascii="Times New Roman" w:hAnsi="Times New Roman"/>
          <w:sz w:val="22"/>
          <w:szCs w:val="22"/>
          <w:lang w:eastAsia="zh-CN"/>
        </w:rPr>
        <w:t>.</w:t>
      </w:r>
    </w:p>
    <w:p w14:paraId="05B28788" w14:textId="77777777" w:rsidR="00E5782F" w:rsidRPr="00E34494" w:rsidRDefault="00E5782F" w:rsidP="00EA5712">
      <w:pPr>
        <w:rPr>
          <w:lang w:eastAsia="zh-CN"/>
        </w:rPr>
      </w:pPr>
    </w:p>
    <w:p w14:paraId="2D062AC0" w14:textId="5A6F19CA" w:rsidR="00E5782F" w:rsidRPr="00EA5712" w:rsidRDefault="00EA5712" w:rsidP="00E5782F">
      <w:pPr>
        <w:spacing w:beforeLines="100" w:before="240"/>
        <w:rPr>
          <w:b/>
          <w:lang w:eastAsia="zh-CN"/>
        </w:rPr>
      </w:pPr>
      <w:r w:rsidRPr="00EA5712">
        <w:rPr>
          <w:b/>
          <w:lang w:eastAsia="zh-CN"/>
        </w:rPr>
        <w:t>TP</w:t>
      </w:r>
      <w:r w:rsidR="00E5782F" w:rsidRPr="00EA5712">
        <w:rPr>
          <w:b/>
          <w:lang w:eastAsia="zh-CN"/>
        </w:rPr>
        <w:t xml:space="preserve"> for TS 38.213 Clause 9.1.4</w:t>
      </w:r>
    </w:p>
    <w:p w14:paraId="60A2C005" w14:textId="77777777" w:rsidR="00E5782F" w:rsidRDefault="00E5782F" w:rsidP="00E5782F">
      <w:pPr>
        <w:jc w:val="center"/>
        <w:rPr>
          <w:lang w:eastAsia="zh-CN"/>
        </w:rPr>
      </w:pPr>
      <w:r>
        <w:rPr>
          <w:lang w:eastAsia="zh-CN"/>
        </w:rPr>
        <w:t>================== Beginning of text proposal ===================</w:t>
      </w:r>
    </w:p>
    <w:p w14:paraId="71ADE665" w14:textId="77777777" w:rsidR="00E5782F" w:rsidRPr="00E5782F" w:rsidRDefault="00E5782F" w:rsidP="00E5782F">
      <w:pPr>
        <w:rPr>
          <w:b/>
          <w:lang w:eastAsia="zh-CN"/>
        </w:rPr>
      </w:pPr>
      <w:r w:rsidRPr="00E5782F">
        <w:rPr>
          <w:b/>
          <w:lang w:eastAsia="zh-CN"/>
        </w:rPr>
        <w:t>9.1.4</w:t>
      </w:r>
      <w:r w:rsidRPr="00E5782F">
        <w:rPr>
          <w:b/>
          <w:lang w:eastAsia="zh-CN"/>
        </w:rPr>
        <w:tab/>
        <w:t xml:space="preserve">Type-3 HARQ-ACK codebook determination </w:t>
      </w:r>
    </w:p>
    <w:p w14:paraId="6A464892" w14:textId="376C99D1" w:rsidR="00E5782F" w:rsidRPr="00990A42" w:rsidRDefault="00E5782F" w:rsidP="00E5782F">
      <w:r w:rsidRPr="00990A42">
        <w:rPr>
          <w:lang w:eastAsia="zh-CN"/>
        </w:rPr>
        <w:t xml:space="preserve">If </w:t>
      </w:r>
      <w:r w:rsidRPr="00990A42">
        <w:t xml:space="preserve">a UE </w:t>
      </w:r>
      <w:r w:rsidRPr="00990A42">
        <w:rPr>
          <w:lang w:eastAsia="zh-CN"/>
        </w:rPr>
        <w:t xml:space="preserve">is provided </w:t>
      </w:r>
      <w:r w:rsidRPr="00364CF2">
        <w:rPr>
          <w:i/>
          <w:lang w:eastAsia="zh-CN"/>
        </w:rPr>
        <w:t>pdsch-HARQ-ACK-OneShotFeedback-r16</w:t>
      </w:r>
      <w:r>
        <w:rPr>
          <w:iCs/>
        </w:rPr>
        <w:t xml:space="preserve">, </w:t>
      </w:r>
      <w:r w:rsidRPr="00990A42">
        <w:t>the UE det</w:t>
      </w:r>
      <w:r>
        <w:t>ermines a Type-3 HARQ-ACK codebook according to the following procedure.</w:t>
      </w:r>
    </w:p>
    <w:p w14:paraId="297BCB9C" w14:textId="280E4E6F" w:rsidR="00BB47CE" w:rsidRDefault="00E5782F" w:rsidP="001A3F3F">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oMath>
      <w:r>
        <w:t xml:space="preserve"> to the number of serving cells</w:t>
      </w:r>
      <w:ins w:id="252" w:author="David mazzarese" w:date="2020-04-19T09:04:00Z">
        <w:r>
          <w:t xml:space="preserve"> </w:t>
        </w:r>
        <w:r w:rsidRPr="00B30120">
          <w:t>configured to the UE</w:t>
        </w:r>
        <w:r>
          <w:t>.</w:t>
        </w:r>
      </w:ins>
    </w:p>
    <w:p w14:paraId="3DB3D86A" w14:textId="29FBAA3E" w:rsidR="00E5782F" w:rsidRDefault="00E5782F" w:rsidP="00E5782F">
      <w:pPr>
        <w:jc w:val="center"/>
        <w:rPr>
          <w:lang w:eastAsia="zh-CN"/>
        </w:rPr>
      </w:pPr>
      <w:r>
        <w:rPr>
          <w:lang w:eastAsia="zh-CN"/>
        </w:rPr>
        <w:lastRenderedPageBreak/>
        <w:t>================== End of text proposal ===================</w:t>
      </w:r>
    </w:p>
    <w:p w14:paraId="2797365B" w14:textId="77777777" w:rsidR="001A3F3F" w:rsidRDefault="001A3F3F" w:rsidP="000B03D4">
      <w:pPr>
        <w:pStyle w:val="B1"/>
        <w:ind w:left="0" w:firstLine="0"/>
      </w:pPr>
    </w:p>
    <w:p w14:paraId="23357634" w14:textId="77777777" w:rsidR="005F475F" w:rsidRDefault="005F475F" w:rsidP="005F475F"/>
    <w:p w14:paraId="55045D44" w14:textId="77777777" w:rsidR="005F475F" w:rsidRDefault="005F475F" w:rsidP="005F475F">
      <w:r w:rsidRPr="0062776D">
        <w:rPr>
          <w:rFonts w:hint="eastAsia"/>
          <w:highlight w:val="yellow"/>
        </w:rPr>
        <w:t>Please complete/revise/add your compan</w:t>
      </w:r>
      <w:r w:rsidRPr="0062776D">
        <w:rPr>
          <w:highlight w:val="yellow"/>
        </w:rPr>
        <w:t>y’s view on the proposal in the table below.</w:t>
      </w:r>
    </w:p>
    <w:tbl>
      <w:tblPr>
        <w:tblStyle w:val="TableGrid"/>
        <w:tblW w:w="9420" w:type="dxa"/>
        <w:tblLook w:val="04A0" w:firstRow="1" w:lastRow="0" w:firstColumn="1" w:lastColumn="0" w:noHBand="0" w:noVBand="1"/>
      </w:tblPr>
      <w:tblGrid>
        <w:gridCol w:w="1555"/>
        <w:gridCol w:w="7865"/>
      </w:tblGrid>
      <w:tr w:rsidR="005F475F" w14:paraId="187A3BDF" w14:textId="77777777" w:rsidTr="006B30DC">
        <w:tc>
          <w:tcPr>
            <w:tcW w:w="1555" w:type="dxa"/>
          </w:tcPr>
          <w:p w14:paraId="237AD245" w14:textId="77777777" w:rsidR="005F475F" w:rsidRPr="00D51EC5" w:rsidRDefault="005F475F" w:rsidP="006B30DC">
            <w:pPr>
              <w:rPr>
                <w:b/>
              </w:rPr>
            </w:pPr>
            <w:r w:rsidRPr="00D51EC5">
              <w:rPr>
                <w:rFonts w:hint="eastAsia"/>
                <w:b/>
              </w:rPr>
              <w:t>Company</w:t>
            </w:r>
          </w:p>
        </w:tc>
        <w:tc>
          <w:tcPr>
            <w:tcW w:w="7865" w:type="dxa"/>
          </w:tcPr>
          <w:p w14:paraId="39E16F5E" w14:textId="77777777" w:rsidR="005F475F" w:rsidRPr="00D51EC5" w:rsidRDefault="005F475F" w:rsidP="006B30DC">
            <w:pPr>
              <w:rPr>
                <w:b/>
              </w:rPr>
            </w:pPr>
            <w:r>
              <w:rPr>
                <w:b/>
              </w:rPr>
              <w:t>Comments on FL proposal</w:t>
            </w:r>
          </w:p>
        </w:tc>
      </w:tr>
      <w:tr w:rsidR="005F475F" w14:paraId="2E1B6F48" w14:textId="77777777" w:rsidTr="006B30DC">
        <w:tc>
          <w:tcPr>
            <w:tcW w:w="1555" w:type="dxa"/>
          </w:tcPr>
          <w:p w14:paraId="2457A1DF" w14:textId="34927A4B" w:rsidR="005F475F" w:rsidRPr="00574031" w:rsidRDefault="00574031" w:rsidP="006B30DC">
            <w:r w:rsidRPr="00574031">
              <w:rPr>
                <w:rFonts w:hint="eastAsia"/>
              </w:rPr>
              <w:t>OPPO</w:t>
            </w:r>
          </w:p>
        </w:tc>
        <w:tc>
          <w:tcPr>
            <w:tcW w:w="7865" w:type="dxa"/>
          </w:tcPr>
          <w:p w14:paraId="50E9A2E8" w14:textId="14324623" w:rsidR="005F475F" w:rsidRPr="00574031" w:rsidRDefault="00574031" w:rsidP="006B30DC">
            <w:r w:rsidRPr="00574031">
              <w:t xml:space="preserve">We are fine with the TP proposed by FL, although we think the change is not essential because we think the definition at the beginning of clause 9 is </w:t>
            </w:r>
            <w:proofErr w:type="gramStart"/>
            <w:r w:rsidRPr="00574031">
              <w:t>pretty clear</w:t>
            </w:r>
            <w:proofErr w:type="gramEnd"/>
            <w:r w:rsidRPr="00574031">
              <w:t xml:space="preserve"> already. </w:t>
            </w:r>
          </w:p>
        </w:tc>
      </w:tr>
      <w:tr w:rsidR="001652A8" w14:paraId="3C04A309" w14:textId="77777777" w:rsidTr="006B30DC">
        <w:tc>
          <w:tcPr>
            <w:tcW w:w="1555" w:type="dxa"/>
          </w:tcPr>
          <w:p w14:paraId="5B34E353" w14:textId="66E739AF" w:rsidR="001652A8" w:rsidRPr="00574031" w:rsidRDefault="001652A8" w:rsidP="001652A8">
            <w:r>
              <w:rPr>
                <w:bCs/>
              </w:rPr>
              <w:t>Nokia, NSB</w:t>
            </w:r>
          </w:p>
        </w:tc>
        <w:tc>
          <w:tcPr>
            <w:tcW w:w="7865" w:type="dxa"/>
          </w:tcPr>
          <w:p w14:paraId="1701D2E7" w14:textId="4F9CE1E3" w:rsidR="001652A8" w:rsidRPr="00574031" w:rsidRDefault="001652A8" w:rsidP="001652A8">
            <w:r>
              <w:rPr>
                <w:bCs/>
              </w:rPr>
              <w:t>Agree with the TP</w:t>
            </w:r>
          </w:p>
        </w:tc>
      </w:tr>
      <w:tr w:rsidR="00A868A3" w14:paraId="583FD52F" w14:textId="77777777" w:rsidTr="006B30DC">
        <w:tc>
          <w:tcPr>
            <w:tcW w:w="1555" w:type="dxa"/>
          </w:tcPr>
          <w:p w14:paraId="7AC76B44" w14:textId="23E2502E" w:rsidR="00A868A3" w:rsidRDefault="00A868A3" w:rsidP="001652A8">
            <w:pPr>
              <w:rPr>
                <w:bCs/>
                <w:lang w:eastAsia="zh-CN"/>
              </w:rPr>
            </w:pPr>
            <w:r>
              <w:rPr>
                <w:rFonts w:hint="eastAsia"/>
                <w:bCs/>
                <w:lang w:eastAsia="zh-CN"/>
              </w:rPr>
              <w:t>ZTE</w:t>
            </w:r>
          </w:p>
        </w:tc>
        <w:tc>
          <w:tcPr>
            <w:tcW w:w="7865" w:type="dxa"/>
          </w:tcPr>
          <w:p w14:paraId="4F6B08DD" w14:textId="2BEC54F3" w:rsidR="00A868A3" w:rsidRDefault="00A868A3" w:rsidP="001652A8">
            <w:pPr>
              <w:rPr>
                <w:bCs/>
              </w:rPr>
            </w:pPr>
            <w:r>
              <w:rPr>
                <w:bCs/>
              </w:rPr>
              <w:t>Agree with the TP</w:t>
            </w:r>
          </w:p>
        </w:tc>
      </w:tr>
      <w:tr w:rsidR="00437D39" w14:paraId="13CE2E17" w14:textId="77777777" w:rsidTr="006B30DC">
        <w:tc>
          <w:tcPr>
            <w:tcW w:w="1555" w:type="dxa"/>
          </w:tcPr>
          <w:p w14:paraId="2EB2AD73" w14:textId="54D81DE3" w:rsidR="00437D39" w:rsidRPr="00437D39" w:rsidRDefault="00437D39" w:rsidP="001652A8">
            <w:pPr>
              <w:rPr>
                <w:rFonts w:eastAsia="MS Mincho"/>
                <w:bCs/>
                <w:lang w:eastAsia="ja-JP"/>
              </w:rPr>
            </w:pPr>
            <w:r>
              <w:rPr>
                <w:rFonts w:eastAsia="MS Mincho" w:hint="eastAsia"/>
                <w:bCs/>
                <w:lang w:eastAsia="ja-JP"/>
              </w:rPr>
              <w:t>Sharp</w:t>
            </w:r>
          </w:p>
        </w:tc>
        <w:tc>
          <w:tcPr>
            <w:tcW w:w="7865" w:type="dxa"/>
          </w:tcPr>
          <w:p w14:paraId="17B4F2AA" w14:textId="009F83EF" w:rsidR="00437D39" w:rsidRPr="00437D39" w:rsidRDefault="00437D39" w:rsidP="001652A8">
            <w:pPr>
              <w:rPr>
                <w:rFonts w:eastAsia="MS Mincho"/>
                <w:bCs/>
                <w:lang w:eastAsia="ja-JP"/>
              </w:rPr>
            </w:pPr>
            <w:r>
              <w:rPr>
                <w:rFonts w:eastAsia="MS Mincho" w:hint="eastAsia"/>
                <w:bCs/>
                <w:lang w:eastAsia="ja-JP"/>
              </w:rPr>
              <w:t>Agree with FL</w:t>
            </w:r>
            <w:r>
              <w:rPr>
                <w:rFonts w:eastAsia="MS Mincho"/>
                <w:bCs/>
                <w:lang w:eastAsia="ja-JP"/>
              </w:rPr>
              <w:t>’s TP.</w:t>
            </w:r>
          </w:p>
        </w:tc>
      </w:tr>
      <w:tr w:rsidR="00903176" w:rsidRPr="00903176" w14:paraId="33F4C334" w14:textId="77777777" w:rsidTr="00903176">
        <w:tc>
          <w:tcPr>
            <w:tcW w:w="1555" w:type="dxa"/>
          </w:tcPr>
          <w:p w14:paraId="6E02DD58" w14:textId="77777777" w:rsidR="00903176" w:rsidRPr="00903176" w:rsidRDefault="00903176" w:rsidP="0014207D">
            <w:pPr>
              <w:rPr>
                <w:rFonts w:eastAsia="MS Mincho"/>
                <w:bCs/>
                <w:color w:val="0000FF"/>
                <w:lang w:eastAsia="ja-JP"/>
              </w:rPr>
            </w:pPr>
            <w:r w:rsidRPr="00903176">
              <w:rPr>
                <w:rFonts w:eastAsia="MS Mincho"/>
                <w:bCs/>
                <w:color w:val="0000FF"/>
                <w:lang w:eastAsia="ja-JP"/>
              </w:rPr>
              <w:t>LG</w:t>
            </w:r>
          </w:p>
        </w:tc>
        <w:tc>
          <w:tcPr>
            <w:tcW w:w="7865" w:type="dxa"/>
          </w:tcPr>
          <w:p w14:paraId="7EF2640A" w14:textId="77777777" w:rsidR="00903176" w:rsidRPr="00903176" w:rsidRDefault="00903176" w:rsidP="0014207D">
            <w:pPr>
              <w:rPr>
                <w:bCs/>
                <w:color w:val="0000FF"/>
                <w:lang w:eastAsia="zh-CN"/>
              </w:rPr>
            </w:pPr>
            <w:r w:rsidRPr="00903176">
              <w:rPr>
                <w:rFonts w:eastAsia="MS Mincho"/>
                <w:color w:val="0000FF"/>
                <w:lang w:eastAsia="ja-JP"/>
              </w:rPr>
              <w:t>Seems to be OK.</w:t>
            </w:r>
          </w:p>
        </w:tc>
      </w:tr>
      <w:tr w:rsidR="001C375C" w:rsidRPr="00903176" w14:paraId="2478954E" w14:textId="77777777" w:rsidTr="00903176">
        <w:tc>
          <w:tcPr>
            <w:tcW w:w="1555" w:type="dxa"/>
          </w:tcPr>
          <w:p w14:paraId="7A7AB785" w14:textId="7E675490" w:rsidR="001C375C" w:rsidRPr="001C375C" w:rsidRDefault="001C375C" w:rsidP="0014207D">
            <w:pPr>
              <w:rPr>
                <w:rFonts w:eastAsiaTheme="minorEastAsia"/>
                <w:bCs/>
                <w:color w:val="0000FF"/>
                <w:lang w:eastAsia="zh-CN"/>
              </w:rPr>
            </w:pPr>
            <w:r w:rsidRPr="001C375C">
              <w:rPr>
                <w:rFonts w:eastAsia="MS Mincho" w:hint="eastAsia"/>
                <w:bCs/>
                <w:lang w:eastAsia="ja-JP"/>
              </w:rPr>
              <w:t>v</w:t>
            </w:r>
            <w:r w:rsidRPr="001C375C">
              <w:rPr>
                <w:rFonts w:eastAsia="MS Mincho"/>
                <w:bCs/>
                <w:lang w:eastAsia="ja-JP"/>
              </w:rPr>
              <w:t>ivo</w:t>
            </w:r>
          </w:p>
        </w:tc>
        <w:tc>
          <w:tcPr>
            <w:tcW w:w="7865" w:type="dxa"/>
          </w:tcPr>
          <w:p w14:paraId="50DF6027" w14:textId="469A3DED" w:rsidR="001C375C" w:rsidRPr="00903176" w:rsidRDefault="001C375C" w:rsidP="0014207D">
            <w:pPr>
              <w:rPr>
                <w:rFonts w:eastAsia="MS Mincho"/>
                <w:color w:val="0000FF"/>
                <w:lang w:eastAsia="ja-JP"/>
              </w:rPr>
            </w:pPr>
            <w:r>
              <w:rPr>
                <w:rFonts w:eastAsia="MS Mincho" w:hint="eastAsia"/>
                <w:bCs/>
                <w:lang w:eastAsia="ja-JP"/>
              </w:rPr>
              <w:t>Agree with FL</w:t>
            </w:r>
            <w:r>
              <w:rPr>
                <w:rFonts w:eastAsia="MS Mincho"/>
                <w:bCs/>
                <w:lang w:eastAsia="ja-JP"/>
              </w:rPr>
              <w:t>’s TP.</w:t>
            </w:r>
          </w:p>
        </w:tc>
      </w:tr>
      <w:tr w:rsidR="006A16CE" w:rsidRPr="00903176" w14:paraId="139DF986" w14:textId="77777777" w:rsidTr="00903176">
        <w:tc>
          <w:tcPr>
            <w:tcW w:w="1555" w:type="dxa"/>
          </w:tcPr>
          <w:p w14:paraId="0101660F" w14:textId="5E346880" w:rsidR="006A16CE" w:rsidRPr="006A16CE" w:rsidRDefault="006A16CE" w:rsidP="0014207D">
            <w:pPr>
              <w:rPr>
                <w:rFonts w:eastAsiaTheme="minorEastAsia"/>
                <w:bCs/>
                <w:lang w:eastAsia="zh-CN"/>
              </w:rPr>
            </w:pPr>
            <w:r>
              <w:rPr>
                <w:rFonts w:eastAsiaTheme="minorEastAsia" w:hint="eastAsia"/>
                <w:bCs/>
                <w:lang w:eastAsia="zh-CN"/>
              </w:rPr>
              <w:t>S</w:t>
            </w:r>
            <w:r>
              <w:rPr>
                <w:rFonts w:eastAsiaTheme="minorEastAsia"/>
                <w:bCs/>
                <w:lang w:eastAsia="zh-CN"/>
              </w:rPr>
              <w:t xml:space="preserve">amsung </w:t>
            </w:r>
          </w:p>
        </w:tc>
        <w:tc>
          <w:tcPr>
            <w:tcW w:w="7865" w:type="dxa"/>
          </w:tcPr>
          <w:p w14:paraId="2DB4FEC1" w14:textId="1B99EB17" w:rsidR="006A16CE" w:rsidRDefault="006A16CE" w:rsidP="0014207D">
            <w:pPr>
              <w:rPr>
                <w:rFonts w:eastAsia="MS Mincho"/>
                <w:bCs/>
                <w:lang w:eastAsia="ja-JP"/>
              </w:rPr>
            </w:pPr>
            <w:r>
              <w:rPr>
                <w:rFonts w:eastAsia="MS Mincho" w:hint="eastAsia"/>
                <w:lang w:eastAsia="ja-JP"/>
              </w:rPr>
              <w:t>Agree with FL</w:t>
            </w:r>
            <w:r>
              <w:rPr>
                <w:rFonts w:eastAsia="MS Mincho"/>
                <w:lang w:eastAsia="ja-JP"/>
              </w:rPr>
              <w:t>’s proposal.</w:t>
            </w:r>
          </w:p>
        </w:tc>
      </w:tr>
      <w:tr w:rsidR="0014207D" w:rsidRPr="00903176" w14:paraId="0B14A72B" w14:textId="77777777" w:rsidTr="00903176">
        <w:tc>
          <w:tcPr>
            <w:tcW w:w="1555" w:type="dxa"/>
          </w:tcPr>
          <w:p w14:paraId="2C3731FD" w14:textId="4E9C7C91" w:rsidR="0014207D" w:rsidRPr="0014207D" w:rsidRDefault="0014207D" w:rsidP="0014207D">
            <w:pPr>
              <w:rPr>
                <w:rFonts w:eastAsia="Malgun Gothic"/>
                <w:bCs/>
                <w:lang w:eastAsia="ko-KR"/>
              </w:rPr>
            </w:pPr>
            <w:r>
              <w:rPr>
                <w:rFonts w:eastAsia="Malgun Gothic" w:hint="eastAsia"/>
                <w:bCs/>
                <w:lang w:eastAsia="ko-KR"/>
              </w:rPr>
              <w:t>E</w:t>
            </w:r>
            <w:r>
              <w:rPr>
                <w:rFonts w:eastAsia="Malgun Gothic"/>
                <w:bCs/>
                <w:lang w:eastAsia="ko-KR"/>
              </w:rPr>
              <w:t>TRI</w:t>
            </w:r>
          </w:p>
        </w:tc>
        <w:tc>
          <w:tcPr>
            <w:tcW w:w="7865" w:type="dxa"/>
          </w:tcPr>
          <w:p w14:paraId="21E8331D" w14:textId="53217BEB" w:rsidR="0014207D" w:rsidRDefault="0014207D" w:rsidP="0014207D">
            <w:pPr>
              <w:rPr>
                <w:rFonts w:eastAsia="Malgun Gothic"/>
                <w:lang w:eastAsia="ko-KR"/>
              </w:rPr>
            </w:pPr>
            <w:r>
              <w:rPr>
                <w:rFonts w:eastAsia="Malgun Gothic" w:hint="eastAsia"/>
                <w:lang w:eastAsia="ko-KR"/>
              </w:rPr>
              <w:t>W</w:t>
            </w:r>
            <w:r>
              <w:rPr>
                <w:rFonts w:eastAsia="Malgun Gothic"/>
                <w:lang w:eastAsia="ko-KR"/>
              </w:rPr>
              <w:t xml:space="preserve">e tend to agree with the </w:t>
            </w:r>
            <w:proofErr w:type="gramStart"/>
            <w:r>
              <w:rPr>
                <w:rFonts w:eastAsia="Malgun Gothic"/>
                <w:lang w:eastAsia="ko-KR"/>
              </w:rPr>
              <w:t>proposal,</w:t>
            </w:r>
            <w:proofErr w:type="gramEnd"/>
            <w:r>
              <w:rPr>
                <w:rFonts w:eastAsia="Malgun Gothic"/>
                <w:lang w:eastAsia="ko-KR"/>
              </w:rPr>
              <w:t xml:space="preserve"> however we still think that we need additional clarification, not to flush HARQ-ACK bits during the S</w:t>
            </w:r>
            <w:r w:rsidR="00024D14">
              <w:rPr>
                <w:rFonts w:eastAsia="Malgun Gothic"/>
                <w:lang w:eastAsia="ko-KR"/>
              </w:rPr>
              <w:t>c</w:t>
            </w:r>
            <w:r>
              <w:rPr>
                <w:rFonts w:eastAsia="Malgun Gothic"/>
                <w:lang w:eastAsia="ko-KR"/>
              </w:rPr>
              <w:t>ell change. This is because the NNK in the unlicensed band and some S</w:t>
            </w:r>
            <w:r w:rsidR="00024D14">
              <w:rPr>
                <w:rFonts w:eastAsia="Malgun Gothic"/>
                <w:lang w:eastAsia="ko-KR"/>
              </w:rPr>
              <w:t>c</w:t>
            </w:r>
            <w:r>
              <w:rPr>
                <w:rFonts w:eastAsia="Malgun Gothic"/>
                <w:lang w:eastAsia="ko-KR"/>
              </w:rPr>
              <w:t>ell may have unreported HARQ-ACK bits with the timer expiration and/or S</w:t>
            </w:r>
            <w:r w:rsidR="00024D14">
              <w:rPr>
                <w:rFonts w:eastAsia="Malgun Gothic"/>
                <w:lang w:eastAsia="ko-KR"/>
              </w:rPr>
              <w:t>c</w:t>
            </w:r>
            <w:r>
              <w:rPr>
                <w:rFonts w:eastAsia="Malgun Gothic"/>
                <w:lang w:eastAsia="ko-KR"/>
              </w:rPr>
              <w:t>ell change.  We also think this scenario is different from the type 1 HARQ codebook operating in the licensed band.</w:t>
            </w:r>
          </w:p>
          <w:p w14:paraId="5C8590E6" w14:textId="33FC8588" w:rsidR="0014207D" w:rsidRPr="0014207D" w:rsidRDefault="0014207D" w:rsidP="0014207D">
            <w:pPr>
              <w:rPr>
                <w:rFonts w:eastAsia="Malgun Gothic"/>
                <w:lang w:eastAsia="ko-KR"/>
              </w:rPr>
            </w:pPr>
            <w:r>
              <w:rPr>
                <w:rFonts w:eastAsia="Malgun Gothic"/>
                <w:lang w:eastAsia="ko-KR"/>
              </w:rPr>
              <w:t>With the feature lead’s minimal text, in our understanding, whether HARQ-ACK is reported as NACK or HARQ-ACK is not clear. We would like to see more views from other companies.</w:t>
            </w:r>
          </w:p>
        </w:tc>
      </w:tr>
      <w:tr w:rsidR="0048184C" w:rsidRPr="00903176" w14:paraId="0C43BADF" w14:textId="77777777" w:rsidTr="00903176">
        <w:tc>
          <w:tcPr>
            <w:tcW w:w="1555" w:type="dxa"/>
          </w:tcPr>
          <w:p w14:paraId="2EDA4CB5" w14:textId="6D5E6602" w:rsidR="0048184C" w:rsidRDefault="0048184C" w:rsidP="0048184C">
            <w:pPr>
              <w:rPr>
                <w:rFonts w:eastAsia="Malgun Gothic"/>
                <w:bCs/>
                <w:lang w:eastAsia="ko-KR"/>
              </w:rPr>
            </w:pPr>
            <w:r>
              <w:rPr>
                <w:rFonts w:eastAsia="Malgun Gothic"/>
                <w:bCs/>
                <w:lang w:eastAsia="ko-KR"/>
              </w:rPr>
              <w:t>QC</w:t>
            </w:r>
          </w:p>
        </w:tc>
        <w:tc>
          <w:tcPr>
            <w:tcW w:w="7865" w:type="dxa"/>
          </w:tcPr>
          <w:p w14:paraId="07BD827D" w14:textId="11887BEB" w:rsidR="0048184C" w:rsidRDefault="0048184C" w:rsidP="0048184C">
            <w:pPr>
              <w:rPr>
                <w:rFonts w:eastAsia="Malgun Gothic"/>
                <w:lang w:eastAsia="ko-KR"/>
              </w:rPr>
            </w:pPr>
            <w:r>
              <w:rPr>
                <w:rFonts w:eastAsia="Malgun Gothic"/>
                <w:lang w:eastAsia="ko-KR"/>
              </w:rPr>
              <w:t xml:space="preserve">Agree with FL’s proposal. </w:t>
            </w:r>
          </w:p>
        </w:tc>
      </w:tr>
      <w:tr w:rsidR="0048184C" w:rsidRPr="00903176" w14:paraId="2A4DFC06" w14:textId="77777777" w:rsidTr="00903176">
        <w:tc>
          <w:tcPr>
            <w:tcW w:w="1555" w:type="dxa"/>
          </w:tcPr>
          <w:p w14:paraId="20E37018" w14:textId="0EAC80B4" w:rsidR="0048184C" w:rsidRDefault="0048184C" w:rsidP="0048184C">
            <w:pPr>
              <w:rPr>
                <w:rFonts w:eastAsia="Malgun Gothic"/>
                <w:bCs/>
                <w:lang w:eastAsia="ko-KR"/>
              </w:rPr>
            </w:pPr>
            <w:r>
              <w:rPr>
                <w:rFonts w:eastAsia="Malgun Gothic"/>
                <w:bCs/>
                <w:lang w:eastAsia="ko-KR"/>
              </w:rPr>
              <w:t>Ericsson</w:t>
            </w:r>
          </w:p>
        </w:tc>
        <w:tc>
          <w:tcPr>
            <w:tcW w:w="7865" w:type="dxa"/>
          </w:tcPr>
          <w:p w14:paraId="50500EA0" w14:textId="454F4A75" w:rsidR="0048184C" w:rsidRDefault="0048184C" w:rsidP="0048184C">
            <w:pPr>
              <w:rPr>
                <w:rFonts w:eastAsia="Malgun Gothic"/>
                <w:lang w:eastAsia="ko-KR"/>
              </w:rPr>
            </w:pPr>
            <w:r>
              <w:rPr>
                <w:rFonts w:eastAsia="Malgun Gothic"/>
                <w:lang w:eastAsia="ko-KR"/>
              </w:rPr>
              <w:t>Agree with FL’s proposal.</w:t>
            </w:r>
          </w:p>
        </w:tc>
      </w:tr>
      <w:tr w:rsidR="00FD1CBC" w:rsidRPr="00903176" w14:paraId="7A0C4A02" w14:textId="77777777" w:rsidTr="00903176">
        <w:tc>
          <w:tcPr>
            <w:tcW w:w="1555" w:type="dxa"/>
          </w:tcPr>
          <w:p w14:paraId="36C1C7B7" w14:textId="44803992" w:rsidR="00FD1CBC" w:rsidRDefault="00FD1CBC" w:rsidP="0048184C">
            <w:pPr>
              <w:rPr>
                <w:rFonts w:eastAsia="Malgun Gothic"/>
                <w:bCs/>
                <w:lang w:eastAsia="ko-KR"/>
              </w:rPr>
            </w:pPr>
            <w:r>
              <w:rPr>
                <w:bCs/>
                <w:lang w:eastAsia="zh-CN"/>
              </w:rPr>
              <w:t>Lenovo, Motorola Mobility</w:t>
            </w:r>
          </w:p>
        </w:tc>
        <w:tc>
          <w:tcPr>
            <w:tcW w:w="7865" w:type="dxa"/>
          </w:tcPr>
          <w:p w14:paraId="4317906C" w14:textId="44F1D7C6" w:rsidR="00FD1CBC" w:rsidRDefault="00FD1CBC" w:rsidP="0048184C">
            <w:pPr>
              <w:rPr>
                <w:rFonts w:eastAsia="Malgun Gothic"/>
                <w:lang w:eastAsia="ko-KR"/>
              </w:rPr>
            </w:pPr>
            <w:r>
              <w:rPr>
                <w:rFonts w:eastAsia="Malgun Gothic"/>
                <w:lang w:eastAsia="ko-KR"/>
              </w:rPr>
              <w:t>Agree with FL proposal.</w:t>
            </w:r>
          </w:p>
        </w:tc>
      </w:tr>
      <w:tr w:rsidR="00CE05B1" w:rsidRPr="00903176" w14:paraId="1638F5B1" w14:textId="77777777" w:rsidTr="00C010E9">
        <w:tc>
          <w:tcPr>
            <w:tcW w:w="1555" w:type="dxa"/>
          </w:tcPr>
          <w:p w14:paraId="077BD588" w14:textId="77777777" w:rsidR="00CE05B1" w:rsidRDefault="00CE05B1" w:rsidP="00C010E9">
            <w:pPr>
              <w:rPr>
                <w:rFonts w:eastAsia="Malgun Gothic"/>
                <w:bCs/>
                <w:lang w:eastAsia="ko-KR"/>
              </w:rPr>
            </w:pPr>
            <w:ins w:id="253" w:author="David mazzarese" w:date="2020-04-22T11:33:00Z">
              <w:r>
                <w:rPr>
                  <w:rFonts w:eastAsia="Malgun Gothic" w:hint="eastAsia"/>
                  <w:bCs/>
                  <w:lang w:eastAsia="ko-KR"/>
                </w:rPr>
                <w:t>FL summary</w:t>
              </w:r>
            </w:ins>
          </w:p>
        </w:tc>
        <w:tc>
          <w:tcPr>
            <w:tcW w:w="7865" w:type="dxa"/>
          </w:tcPr>
          <w:p w14:paraId="34BB7309" w14:textId="62A4ECB5" w:rsidR="00CE05B1" w:rsidRDefault="00CE05B1" w:rsidP="00C010E9">
            <w:pPr>
              <w:rPr>
                <w:rFonts w:eastAsia="Malgun Gothic"/>
                <w:lang w:eastAsia="ko-KR"/>
              </w:rPr>
            </w:pPr>
            <w:r>
              <w:rPr>
                <w:rFonts w:eastAsia="Malgun Gothic" w:hint="eastAsia"/>
                <w:lang w:eastAsia="ko-KR"/>
              </w:rPr>
              <w:t xml:space="preserve">All companies agree </w:t>
            </w:r>
            <w:r>
              <w:rPr>
                <w:rFonts w:eastAsia="Malgun Gothic"/>
                <w:lang w:eastAsia="ko-KR"/>
              </w:rPr>
              <w:t>with the</w:t>
            </w:r>
            <w:r>
              <w:rPr>
                <w:rFonts w:eastAsia="Malgun Gothic" w:hint="eastAsia"/>
                <w:lang w:eastAsia="ko-KR"/>
              </w:rPr>
              <w:t xml:space="preserve"> </w:t>
            </w:r>
            <w:r>
              <w:rPr>
                <w:rFonts w:eastAsia="Malgun Gothic"/>
                <w:lang w:eastAsia="ko-KR"/>
              </w:rPr>
              <w:t>proposed TP. It is still only the view of a single company that an exception such as for CSI would be needed for Type-3 HARQ codebook in case of S</w:t>
            </w:r>
            <w:r w:rsidR="00024D14">
              <w:rPr>
                <w:rFonts w:eastAsia="Malgun Gothic"/>
                <w:lang w:eastAsia="ko-KR"/>
              </w:rPr>
              <w:t>c</w:t>
            </w:r>
            <w:r>
              <w:rPr>
                <w:rFonts w:eastAsia="Malgun Gothic"/>
                <w:lang w:eastAsia="ko-KR"/>
              </w:rPr>
              <w:t xml:space="preserve">ell de-activation. </w:t>
            </w:r>
            <w:r w:rsidRPr="00214149">
              <w:rPr>
                <w:rFonts w:eastAsia="Malgun Gothic"/>
                <w:highlight w:val="yellow"/>
                <w:lang w:eastAsia="ko-KR"/>
              </w:rPr>
              <w:t>Other companies are invited to further comment on this point.</w:t>
            </w:r>
          </w:p>
        </w:tc>
      </w:tr>
      <w:tr w:rsidR="00E23D7D" w:rsidRPr="00903176" w14:paraId="45B93B77" w14:textId="77777777" w:rsidTr="00903176">
        <w:tc>
          <w:tcPr>
            <w:tcW w:w="1555" w:type="dxa"/>
          </w:tcPr>
          <w:p w14:paraId="5D51383F" w14:textId="1D854697" w:rsidR="00E23D7D" w:rsidRPr="00CE05B1" w:rsidRDefault="00E23D7D" w:rsidP="00E23D7D">
            <w:pPr>
              <w:rPr>
                <w:bCs/>
                <w:lang w:eastAsia="zh-CN"/>
              </w:rPr>
            </w:pPr>
            <w:r>
              <w:rPr>
                <w:rFonts w:eastAsiaTheme="minorEastAsia"/>
                <w:lang w:eastAsia="zh-CN"/>
              </w:rPr>
              <w:t>Intel</w:t>
            </w:r>
          </w:p>
        </w:tc>
        <w:tc>
          <w:tcPr>
            <w:tcW w:w="7865" w:type="dxa"/>
          </w:tcPr>
          <w:p w14:paraId="0FE7ABDF" w14:textId="04D544BB" w:rsidR="00E23D7D" w:rsidRDefault="00E23D7D" w:rsidP="00E23D7D">
            <w:pPr>
              <w:rPr>
                <w:rFonts w:eastAsia="Malgun Gothic"/>
                <w:lang w:eastAsia="ko-KR"/>
              </w:rPr>
            </w:pPr>
            <w:r>
              <w:rPr>
                <w:rFonts w:eastAsia="MS Mincho"/>
                <w:lang w:eastAsia="ja-JP"/>
              </w:rPr>
              <w:t>Agree with the FL proposal</w:t>
            </w:r>
          </w:p>
        </w:tc>
      </w:tr>
      <w:tr w:rsidR="0096245E" w:rsidRPr="00903176" w14:paraId="0985FEE7" w14:textId="77777777" w:rsidTr="00903176">
        <w:tc>
          <w:tcPr>
            <w:tcW w:w="1555" w:type="dxa"/>
          </w:tcPr>
          <w:p w14:paraId="7B190FC1" w14:textId="0E3694A4" w:rsidR="0096245E" w:rsidRDefault="0096245E" w:rsidP="0096245E">
            <w:pPr>
              <w:rPr>
                <w:rFonts w:eastAsiaTheme="minorEastAsia"/>
                <w:lang w:eastAsia="zh-CN"/>
              </w:rPr>
            </w:pPr>
            <w:r>
              <w:rPr>
                <w:bCs/>
                <w:lang w:eastAsia="zh-CN"/>
              </w:rPr>
              <w:t>Lenovo, Motorola Mobility</w:t>
            </w:r>
          </w:p>
        </w:tc>
        <w:tc>
          <w:tcPr>
            <w:tcW w:w="7865" w:type="dxa"/>
          </w:tcPr>
          <w:p w14:paraId="0B7E5B6C" w14:textId="6282A1E0" w:rsidR="0096245E" w:rsidRDefault="0096245E" w:rsidP="0096245E">
            <w:pPr>
              <w:rPr>
                <w:rFonts w:eastAsia="MS Mincho"/>
                <w:lang w:eastAsia="ja-JP"/>
              </w:rPr>
            </w:pPr>
            <w:r>
              <w:rPr>
                <w:rFonts w:eastAsia="Malgun Gothic"/>
                <w:lang w:eastAsia="ko-KR"/>
              </w:rPr>
              <w:t>Agree with the FL proposal.</w:t>
            </w:r>
          </w:p>
        </w:tc>
      </w:tr>
      <w:tr w:rsidR="003873E8" w14:paraId="58DB294E" w14:textId="77777777" w:rsidTr="003873E8">
        <w:tc>
          <w:tcPr>
            <w:tcW w:w="1555" w:type="dxa"/>
            <w:hideMark/>
          </w:tcPr>
          <w:p w14:paraId="6338C4B0" w14:textId="77777777" w:rsidR="003873E8" w:rsidRPr="007E3297" w:rsidRDefault="003873E8">
            <w:pPr>
              <w:rPr>
                <w:bCs/>
                <w:color w:val="0000FF"/>
                <w:lang w:eastAsia="zh-CN"/>
              </w:rPr>
            </w:pPr>
            <w:r w:rsidRPr="007E3297">
              <w:rPr>
                <w:rFonts w:eastAsiaTheme="minorEastAsia"/>
                <w:color w:val="0000FF"/>
                <w:lang w:eastAsia="zh-CN"/>
              </w:rPr>
              <w:t>LG</w:t>
            </w:r>
          </w:p>
        </w:tc>
        <w:tc>
          <w:tcPr>
            <w:tcW w:w="7865" w:type="dxa"/>
            <w:hideMark/>
          </w:tcPr>
          <w:p w14:paraId="13DE792B" w14:textId="56D3E79E" w:rsidR="003873E8" w:rsidRPr="007E3297" w:rsidRDefault="007E3297">
            <w:pPr>
              <w:rPr>
                <w:rFonts w:eastAsia="Malgun Gothic"/>
                <w:color w:val="0000FF"/>
                <w:lang w:eastAsia="ko-KR"/>
              </w:rPr>
            </w:pPr>
            <w:r w:rsidRPr="007E3297">
              <w:rPr>
                <w:rFonts w:eastAsia="Malgun Gothic"/>
                <w:color w:val="0000FF"/>
                <w:lang w:eastAsia="ko-KR"/>
              </w:rPr>
              <w:t>Agree with the FL proposal.</w:t>
            </w:r>
          </w:p>
        </w:tc>
      </w:tr>
      <w:tr w:rsidR="00BE5979" w14:paraId="0BCF9995" w14:textId="77777777" w:rsidTr="003873E8">
        <w:tc>
          <w:tcPr>
            <w:tcW w:w="1555" w:type="dxa"/>
          </w:tcPr>
          <w:p w14:paraId="5DC221FB" w14:textId="5DDE1552" w:rsidR="00BE5979" w:rsidRPr="007E3297" w:rsidRDefault="00BE5979">
            <w:pPr>
              <w:rPr>
                <w:rFonts w:eastAsiaTheme="minorEastAsia"/>
                <w:color w:val="0000FF"/>
                <w:lang w:eastAsia="zh-CN"/>
              </w:rPr>
            </w:pPr>
            <w:r>
              <w:rPr>
                <w:rFonts w:eastAsiaTheme="minorEastAsia"/>
                <w:color w:val="0000FF"/>
                <w:lang w:eastAsia="zh-CN"/>
              </w:rPr>
              <w:t>QC</w:t>
            </w:r>
          </w:p>
        </w:tc>
        <w:tc>
          <w:tcPr>
            <w:tcW w:w="7865" w:type="dxa"/>
          </w:tcPr>
          <w:p w14:paraId="7B9E87E0" w14:textId="14B9842E" w:rsidR="00BE5979" w:rsidRPr="007E3297" w:rsidRDefault="00BE5979">
            <w:pPr>
              <w:rPr>
                <w:rFonts w:eastAsia="Malgun Gothic"/>
                <w:color w:val="0000FF"/>
                <w:lang w:eastAsia="ko-KR"/>
              </w:rPr>
            </w:pPr>
            <w:r>
              <w:rPr>
                <w:rFonts w:eastAsia="Malgun Gothic"/>
                <w:color w:val="0000FF"/>
                <w:lang w:eastAsia="ko-KR"/>
              </w:rPr>
              <w:t xml:space="preserve">Agree </w:t>
            </w:r>
            <w:r w:rsidRPr="007E3297">
              <w:rPr>
                <w:rFonts w:eastAsia="Malgun Gothic"/>
                <w:color w:val="0000FF"/>
                <w:lang w:eastAsia="ko-KR"/>
              </w:rPr>
              <w:t>with the FL proposal.</w:t>
            </w:r>
          </w:p>
        </w:tc>
      </w:tr>
      <w:tr w:rsidR="007C0157" w14:paraId="25E4B06A" w14:textId="77777777" w:rsidTr="003873E8">
        <w:tc>
          <w:tcPr>
            <w:tcW w:w="1555" w:type="dxa"/>
          </w:tcPr>
          <w:p w14:paraId="280C2BAA" w14:textId="515091AC" w:rsidR="007C0157" w:rsidRDefault="007C0157">
            <w:pPr>
              <w:rPr>
                <w:rFonts w:eastAsiaTheme="minorEastAsia"/>
                <w:color w:val="0000FF"/>
                <w:lang w:eastAsia="zh-CN"/>
              </w:rPr>
            </w:pPr>
            <w:r>
              <w:rPr>
                <w:rFonts w:eastAsiaTheme="minorEastAsia" w:hint="eastAsia"/>
                <w:color w:val="0000FF"/>
                <w:lang w:eastAsia="zh-CN"/>
              </w:rPr>
              <w:t>OPPO</w:t>
            </w:r>
          </w:p>
        </w:tc>
        <w:tc>
          <w:tcPr>
            <w:tcW w:w="7865" w:type="dxa"/>
          </w:tcPr>
          <w:p w14:paraId="75F3D2A3" w14:textId="0089DAEF" w:rsidR="007C0157" w:rsidRDefault="007C0157" w:rsidP="007C0157">
            <w:pPr>
              <w:rPr>
                <w:rFonts w:eastAsia="Malgun Gothic"/>
                <w:color w:val="0000FF"/>
                <w:lang w:eastAsia="ko-KR"/>
              </w:rPr>
            </w:pPr>
            <w:r>
              <w:rPr>
                <w:rFonts w:eastAsia="Malgun Gothic"/>
                <w:color w:val="0000FF"/>
                <w:lang w:eastAsia="ko-KR"/>
              </w:rPr>
              <w:t>A</w:t>
            </w:r>
            <w:r>
              <w:rPr>
                <w:rFonts w:eastAsia="Malgun Gothic" w:hint="eastAsia"/>
                <w:color w:val="0000FF"/>
                <w:lang w:eastAsia="ko-KR"/>
              </w:rPr>
              <w:t xml:space="preserve">gree </w:t>
            </w:r>
            <w:r>
              <w:rPr>
                <w:rFonts w:eastAsia="Malgun Gothic"/>
                <w:color w:val="0000FF"/>
                <w:lang w:eastAsia="ko-KR"/>
              </w:rPr>
              <w:t>with the TP</w:t>
            </w:r>
          </w:p>
        </w:tc>
      </w:tr>
    </w:tbl>
    <w:p w14:paraId="6D88DE31" w14:textId="77777777" w:rsidR="005F475F" w:rsidRDefault="005F475F" w:rsidP="005F475F">
      <w:pPr>
        <w:rPr>
          <w:lang w:eastAsia="ko-KR"/>
        </w:rPr>
      </w:pPr>
    </w:p>
    <w:p w14:paraId="36C0F11E" w14:textId="77777777" w:rsidR="005F475F" w:rsidRDefault="005F475F" w:rsidP="005F475F">
      <w:pPr>
        <w:rPr>
          <w:lang w:eastAsia="ko-KR"/>
        </w:rPr>
      </w:pPr>
    </w:p>
    <w:p w14:paraId="414F7AF8" w14:textId="3F557356" w:rsidR="0062776D" w:rsidRDefault="005F475F" w:rsidP="005F475F">
      <w:r w:rsidRPr="005F475F">
        <w:t xml:space="preserve">Summary of proposals in submitted </w:t>
      </w:r>
      <w:proofErr w:type="spellStart"/>
      <w:r w:rsidRPr="005F475F">
        <w:t>Tdocs</w:t>
      </w:r>
      <w:proofErr w:type="spellEnd"/>
    </w:p>
    <w:tbl>
      <w:tblPr>
        <w:tblStyle w:val="TableGrid"/>
        <w:tblW w:w="0" w:type="auto"/>
        <w:tblLook w:val="04A0" w:firstRow="1" w:lastRow="0" w:firstColumn="1" w:lastColumn="0" w:noHBand="0" w:noVBand="1"/>
      </w:tblPr>
      <w:tblGrid>
        <w:gridCol w:w="1413"/>
        <w:gridCol w:w="7796"/>
      </w:tblGrid>
      <w:tr w:rsidR="00EA5712" w:rsidRPr="00A5575C" w14:paraId="37DDE7EA" w14:textId="77777777" w:rsidTr="00620315">
        <w:tc>
          <w:tcPr>
            <w:tcW w:w="1413" w:type="dxa"/>
          </w:tcPr>
          <w:p w14:paraId="1979D47C" w14:textId="77777777" w:rsidR="00EA5712" w:rsidRPr="00A5575C" w:rsidRDefault="00EA5712" w:rsidP="00620315">
            <w:pPr>
              <w:rPr>
                <w:b/>
                <w:sz w:val="20"/>
                <w:szCs w:val="20"/>
              </w:rPr>
            </w:pPr>
            <w:r w:rsidRPr="00A5575C">
              <w:rPr>
                <w:rFonts w:hint="eastAsia"/>
                <w:b/>
                <w:sz w:val="20"/>
                <w:szCs w:val="20"/>
              </w:rPr>
              <w:t>Company</w:t>
            </w:r>
          </w:p>
        </w:tc>
        <w:tc>
          <w:tcPr>
            <w:tcW w:w="7796" w:type="dxa"/>
          </w:tcPr>
          <w:p w14:paraId="71D9494C" w14:textId="61F1B13F" w:rsidR="00EA5712" w:rsidRPr="00A5575C" w:rsidRDefault="0062776D" w:rsidP="005F475F">
            <w:pPr>
              <w:rPr>
                <w:b/>
                <w:sz w:val="20"/>
                <w:szCs w:val="20"/>
              </w:rPr>
            </w:pPr>
            <w:r>
              <w:rPr>
                <w:b/>
                <w:sz w:val="20"/>
                <w:szCs w:val="20"/>
              </w:rPr>
              <w:t>Summary of proposals</w:t>
            </w:r>
          </w:p>
        </w:tc>
      </w:tr>
      <w:tr w:rsidR="00EA5712" w:rsidRPr="00A5575C" w14:paraId="2525059D" w14:textId="77777777" w:rsidTr="00620315">
        <w:tc>
          <w:tcPr>
            <w:tcW w:w="1413" w:type="dxa"/>
          </w:tcPr>
          <w:p w14:paraId="1FD7D15F" w14:textId="4AAEC23C" w:rsidR="00EA5712" w:rsidRPr="00A5575C" w:rsidRDefault="00EA5712" w:rsidP="00620315">
            <w:pPr>
              <w:rPr>
                <w:rFonts w:eastAsiaTheme="minorEastAsia"/>
                <w:sz w:val="20"/>
                <w:szCs w:val="20"/>
                <w:lang w:eastAsia="zh-CN"/>
              </w:rPr>
            </w:pPr>
            <w:r>
              <w:rPr>
                <w:rFonts w:eastAsiaTheme="minorEastAsia" w:hint="eastAsia"/>
                <w:sz w:val="20"/>
                <w:szCs w:val="20"/>
                <w:lang w:eastAsia="zh-CN"/>
              </w:rPr>
              <w:t>ETRI</w:t>
            </w:r>
          </w:p>
        </w:tc>
        <w:tc>
          <w:tcPr>
            <w:tcW w:w="7796" w:type="dxa"/>
          </w:tcPr>
          <w:p w14:paraId="293CE163" w14:textId="77777777" w:rsidR="00EA5712" w:rsidRPr="00EA5712" w:rsidRDefault="00EA5712" w:rsidP="00EA5712">
            <w:pPr>
              <w:rPr>
                <w:sz w:val="20"/>
                <w:szCs w:val="20"/>
              </w:rPr>
            </w:pPr>
            <w:r w:rsidRPr="00EA5712">
              <w:rPr>
                <w:rFonts w:eastAsiaTheme="minorEastAsia"/>
                <w:sz w:val="20"/>
                <w:szCs w:val="20"/>
                <w:lang w:eastAsia="zh-CN"/>
              </w:rPr>
              <w:t xml:space="preserve">Type-3 codebook status in relation to </w:t>
            </w:r>
            <w:proofErr w:type="spellStart"/>
            <w:r w:rsidRPr="00EA5712">
              <w:rPr>
                <w:rFonts w:eastAsiaTheme="minorEastAsia"/>
                <w:sz w:val="20"/>
                <w:szCs w:val="20"/>
                <w:lang w:eastAsia="zh-CN"/>
              </w:rPr>
              <w:t>SCell</w:t>
            </w:r>
            <w:proofErr w:type="spellEnd"/>
            <w:r w:rsidRPr="00EA5712">
              <w:rPr>
                <w:rFonts w:eastAsiaTheme="minorEastAsia"/>
                <w:sz w:val="20"/>
                <w:szCs w:val="20"/>
                <w:lang w:eastAsia="zh-CN"/>
              </w:rPr>
              <w:t xml:space="preserve"> deactivation:</w:t>
            </w:r>
            <w:r w:rsidRPr="00EA5712">
              <w:rPr>
                <w:rFonts w:eastAsiaTheme="minorEastAsia"/>
                <w:b/>
                <w:sz w:val="20"/>
                <w:szCs w:val="20"/>
                <w:lang w:eastAsia="zh-CN"/>
              </w:rPr>
              <w:t xml:space="preserve"> </w:t>
            </w:r>
            <w:r w:rsidRPr="00EA5712">
              <w:rPr>
                <w:sz w:val="20"/>
                <w:szCs w:val="20"/>
                <w:lang w:val="en-GB" w:eastAsia="ko-KR"/>
              </w:rPr>
              <w:t xml:space="preserve">the deactivation/activation of an </w:t>
            </w:r>
            <w:proofErr w:type="spellStart"/>
            <w:r w:rsidRPr="00EA5712">
              <w:rPr>
                <w:sz w:val="20"/>
                <w:szCs w:val="20"/>
                <w:lang w:val="en-GB" w:eastAsia="ko-KR"/>
              </w:rPr>
              <w:t>SCell</w:t>
            </w:r>
            <w:proofErr w:type="spellEnd"/>
            <w:r w:rsidRPr="00EA5712">
              <w:rPr>
                <w:sz w:val="20"/>
                <w:szCs w:val="20"/>
                <w:lang w:val="en-GB" w:eastAsia="ko-KR"/>
              </w:rPr>
              <w:t xml:space="preserve"> </w:t>
            </w:r>
            <w:r w:rsidRPr="00EA5712">
              <w:rPr>
                <w:sz w:val="20"/>
                <w:szCs w:val="20"/>
                <w:lang w:val="en-GB" w:eastAsia="ko-KR"/>
              </w:rPr>
              <w:lastRenderedPageBreak/>
              <w:t xml:space="preserve">may be valid after slot </w:t>
            </w:r>
            <w:r w:rsidRPr="00EA5712">
              <w:rPr>
                <w:i/>
                <w:sz w:val="20"/>
                <w:szCs w:val="20"/>
                <w:lang w:val="en-GB" w:eastAsia="ko-KR"/>
              </w:rPr>
              <w:t xml:space="preserve">n+ k </w:t>
            </w:r>
            <w:r w:rsidRPr="00EA5712">
              <w:rPr>
                <w:sz w:val="20"/>
                <w:szCs w:val="20"/>
                <w:lang w:val="en-GB" w:eastAsia="ko-KR"/>
              </w:rPr>
              <w:t>if</w:t>
            </w:r>
            <w:r w:rsidRPr="00EA5712">
              <w:rPr>
                <w:i/>
                <w:sz w:val="20"/>
                <w:szCs w:val="20"/>
                <w:lang w:val="en-GB" w:eastAsia="ko-KR"/>
              </w:rPr>
              <w:t xml:space="preserve"> </w:t>
            </w:r>
            <w:r w:rsidRPr="00EA5712">
              <w:rPr>
                <w:sz w:val="20"/>
                <w:szCs w:val="20"/>
                <w:lang w:val="en-GB" w:eastAsia="ko-KR"/>
              </w:rPr>
              <w:t xml:space="preserve">the MAC CE is received in slot </w:t>
            </w:r>
            <w:r w:rsidRPr="00EA5712">
              <w:rPr>
                <w:i/>
                <w:sz w:val="20"/>
                <w:szCs w:val="20"/>
                <w:lang w:val="en-GB" w:eastAsia="ko-KR"/>
              </w:rPr>
              <w:t>n</w:t>
            </w:r>
            <w:r w:rsidRPr="00EA5712">
              <w:rPr>
                <w:sz w:val="20"/>
                <w:szCs w:val="20"/>
                <w:lang w:val="en-GB" w:eastAsia="ko-KR"/>
              </w:rPr>
              <w:t xml:space="preserve"> or the timer expires in slot </w:t>
            </w:r>
            <w:r w:rsidRPr="00EA5712">
              <w:rPr>
                <w:i/>
                <w:sz w:val="20"/>
                <w:szCs w:val="20"/>
                <w:lang w:val="en-GB" w:eastAsia="ko-KR"/>
              </w:rPr>
              <w:t>n</w:t>
            </w:r>
            <w:r w:rsidRPr="00EA5712">
              <w:rPr>
                <w:sz w:val="20"/>
                <w:szCs w:val="20"/>
                <w:lang w:val="en-GB" w:eastAsia="ko-KR"/>
              </w:rPr>
              <w:t xml:space="preserve">. Thus, the UE behaviour for generating Type-3 HARQ codebook during the slot </w:t>
            </w:r>
            <w:r w:rsidRPr="00EA5712">
              <w:rPr>
                <w:i/>
                <w:sz w:val="20"/>
                <w:szCs w:val="20"/>
                <w:lang w:val="en-GB" w:eastAsia="ko-KR"/>
              </w:rPr>
              <w:t>n</w:t>
            </w:r>
            <w:r w:rsidRPr="00EA5712">
              <w:rPr>
                <w:sz w:val="20"/>
                <w:szCs w:val="20"/>
                <w:lang w:val="en-GB" w:eastAsia="ko-KR"/>
              </w:rPr>
              <w:t xml:space="preserve"> and the slot </w:t>
            </w:r>
            <w:proofErr w:type="spellStart"/>
            <w:r w:rsidRPr="00EA5712">
              <w:rPr>
                <w:i/>
                <w:sz w:val="20"/>
                <w:szCs w:val="20"/>
                <w:lang w:val="en-GB" w:eastAsia="ko-KR"/>
              </w:rPr>
              <w:t>n+k</w:t>
            </w:r>
            <w:proofErr w:type="spellEnd"/>
            <w:r w:rsidRPr="00EA5712">
              <w:rPr>
                <w:sz w:val="20"/>
                <w:szCs w:val="20"/>
                <w:lang w:val="en-GB" w:eastAsia="ko-KR"/>
              </w:rPr>
              <w:t xml:space="preserve"> is not clearly defined in the TS 38.321. This is because HARQ buffer is flushed during the period according to the TS 38.321.</w:t>
            </w:r>
          </w:p>
          <w:p w14:paraId="1F9F4BB0" w14:textId="77777777" w:rsidR="00EA5712" w:rsidRPr="00EA5712" w:rsidRDefault="00EA5712" w:rsidP="00EA5712">
            <w:pPr>
              <w:pStyle w:val="B1"/>
              <w:ind w:left="0" w:firstLine="0"/>
              <w:rPr>
                <w:lang w:eastAsia="ko-KR"/>
              </w:rPr>
            </w:pPr>
            <w:bookmarkStart w:id="254" w:name="_Ref37350900"/>
            <w:bookmarkStart w:id="255" w:name="_Ref37365109"/>
            <w:r w:rsidRPr="00EA5712">
              <w:t xml:space="preserve">Proposal from R1-2002249: </w:t>
            </w:r>
            <w:r w:rsidRPr="00EA5712">
              <w:rPr>
                <w:lang w:eastAsia="ko-KR"/>
              </w:rPr>
              <w:t xml:space="preserve">Clarify the timing for Type-3 HARQ codebook when an </w:t>
            </w:r>
            <w:proofErr w:type="spellStart"/>
            <w:r w:rsidRPr="00EA5712">
              <w:rPr>
                <w:lang w:eastAsia="ko-KR"/>
              </w:rPr>
              <w:t>SCell</w:t>
            </w:r>
            <w:proofErr w:type="spellEnd"/>
            <w:r w:rsidRPr="00EA5712">
              <w:rPr>
                <w:lang w:eastAsia="ko-KR"/>
              </w:rPr>
              <w:t xml:space="preserve"> is being </w:t>
            </w:r>
            <w:proofErr w:type="gramStart"/>
            <w:r w:rsidRPr="00EA5712">
              <w:rPr>
                <w:lang w:eastAsia="ko-KR"/>
              </w:rPr>
              <w:t>deactivated, and</w:t>
            </w:r>
            <w:bookmarkEnd w:id="254"/>
            <w:proofErr w:type="gramEnd"/>
            <w:r w:rsidRPr="00EA5712">
              <w:rPr>
                <w:lang w:eastAsia="ko-KR"/>
              </w:rPr>
              <w:t xml:space="preserve"> consider the proposed texts below.</w:t>
            </w:r>
            <w:bookmarkEnd w:id="255"/>
          </w:p>
          <w:p w14:paraId="3D2765AC" w14:textId="77777777" w:rsidR="00EA5712" w:rsidRPr="00EA5712" w:rsidRDefault="00EA5712" w:rsidP="00EA5712">
            <w:pPr>
              <w:pStyle w:val="B1"/>
              <w:ind w:left="0" w:firstLine="0"/>
              <w:rPr>
                <w:rFonts w:eastAsia="Malgun Gothic"/>
                <w:lang w:eastAsia="ko-KR"/>
              </w:rPr>
            </w:pPr>
          </w:p>
          <w:tbl>
            <w:tblPr>
              <w:tblStyle w:val="TableGrid"/>
              <w:tblW w:w="0" w:type="auto"/>
              <w:tblLook w:val="04A0" w:firstRow="1" w:lastRow="0" w:firstColumn="1" w:lastColumn="0" w:noHBand="0" w:noVBand="1"/>
            </w:tblPr>
            <w:tblGrid>
              <w:gridCol w:w="7570"/>
            </w:tblGrid>
            <w:tr w:rsidR="00EA5712" w14:paraId="77FE4417" w14:textId="77777777" w:rsidTr="00620315">
              <w:tc>
                <w:tcPr>
                  <w:tcW w:w="9016" w:type="dxa"/>
                </w:tcPr>
                <w:p w14:paraId="2B743CF2" w14:textId="77777777" w:rsidR="00EA5712" w:rsidRPr="000B03D4" w:rsidRDefault="00EA5712" w:rsidP="00EA5712">
                  <w:pPr>
                    <w:pStyle w:val="B1"/>
                    <w:ind w:left="0" w:firstLine="29"/>
                    <w:rPr>
                      <w:lang w:eastAsia="ko-KR"/>
                    </w:rPr>
                  </w:pPr>
                  <w:r w:rsidRPr="000B03D4">
                    <w:rPr>
                      <w:rFonts w:hint="eastAsia"/>
                      <w:lang w:eastAsia="ko-KR"/>
                    </w:rPr>
                    <w:t>T</w:t>
                  </w:r>
                  <w:r w:rsidRPr="000B03D4">
                    <w:rPr>
                      <w:lang w:eastAsia="ko-KR"/>
                    </w:rPr>
                    <w:t>S 38.213-g10 section 4.5</w:t>
                  </w:r>
                </w:p>
                <w:p w14:paraId="2552D201" w14:textId="77777777" w:rsidR="00EA5712" w:rsidRPr="000B03D4" w:rsidRDefault="00EA5712" w:rsidP="00EA5712">
                  <w:pPr>
                    <w:pStyle w:val="B1"/>
                    <w:ind w:left="0"/>
                    <w:rPr>
                      <w:i/>
                    </w:rPr>
                  </w:pPr>
                  <w:r w:rsidRPr="000B03D4">
                    <w:rPr>
                      <w:lang w:eastAsia="ko-KR"/>
                    </w:rPr>
                    <w:t xml:space="preserve">…  </w:t>
                  </w:r>
                  <w:r w:rsidRPr="000B03D4">
                    <w:t xml:space="preserve">With reference to slots for PUCCH transmissions, if a UE receives a deactivation command [11, TS 38.321] for a secondary cell ending in slot </w:t>
                  </w:r>
                  <w:r w:rsidRPr="000B03D4">
                    <w:rPr>
                      <w:i/>
                    </w:rPr>
                    <w:t>n</w:t>
                  </w:r>
                  <w:r w:rsidRPr="000B03D4">
                    <w:t>, the UE applies the corresponding actions in [11, TS 38.321] no later than the minimum requirement defined in [10, TS 38.133]</w:t>
                  </w:r>
                  <w:r w:rsidRPr="000B03D4">
                    <w:rPr>
                      <w:iCs/>
                    </w:rPr>
                    <w:t xml:space="preserve">, except </w:t>
                  </w:r>
                  <w:r w:rsidRPr="000B03D4">
                    <w:t xml:space="preserve">for the actions related to CSI reporting </w:t>
                  </w:r>
                  <w:ins w:id="256" w:author="CS Kim" w:date="2020-04-09T22:49:00Z">
                    <w:r w:rsidRPr="000B03D4">
                      <w:t xml:space="preserve">and Type-3 HARQ-ACK codebook generation </w:t>
                    </w:r>
                  </w:ins>
                  <w:r w:rsidRPr="000B03D4">
                    <w:t xml:space="preserve">on an activated serving cell which the UE applies in slot </w:t>
                  </w:r>
                  <w:r w:rsidRPr="000B03D4">
                    <w:rPr>
                      <w:noProof/>
                      <w:position w:val="-6"/>
                      <w:lang w:val="en-US" w:eastAsia="zh-CN"/>
                    </w:rPr>
                    <w:drawing>
                      <wp:inline distT="0" distB="0" distL="0" distR="0" wp14:anchorId="0A581F4A" wp14:editId="71B504F7">
                        <wp:extent cx="274320" cy="182880"/>
                        <wp:effectExtent l="0" t="0" r="0" b="7620"/>
                        <wp:docPr id="27" name="그림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0B03D4">
                    <w:rPr>
                      <w:i/>
                    </w:rPr>
                    <w:t>.</w:t>
                  </w:r>
                </w:p>
                <w:p w14:paraId="754F2BC7" w14:textId="77777777" w:rsidR="00EA5712" w:rsidRPr="000B03D4" w:rsidRDefault="00EA5712" w:rsidP="00EA5712">
                  <w:pPr>
                    <w:rPr>
                      <w:sz w:val="20"/>
                      <w:szCs w:val="20"/>
                    </w:rPr>
                  </w:pPr>
                </w:p>
                <w:p w14:paraId="794F7311" w14:textId="77777777" w:rsidR="00EA5712" w:rsidRPr="000B03D4" w:rsidRDefault="00EA5712" w:rsidP="00EA5712">
                  <w:pPr>
                    <w:rPr>
                      <w:sz w:val="20"/>
                      <w:szCs w:val="20"/>
                      <w:lang w:eastAsia="ko-KR"/>
                    </w:rPr>
                  </w:pPr>
                  <w:r w:rsidRPr="000B03D4">
                    <w:rPr>
                      <w:sz w:val="20"/>
                      <w:szCs w:val="20"/>
                    </w:rPr>
                    <w:t xml:space="preserve">If </w:t>
                  </w:r>
                  <w:r w:rsidRPr="000B03D4">
                    <w:rPr>
                      <w:iCs/>
                      <w:sz w:val="20"/>
                      <w:szCs w:val="20"/>
                    </w:rPr>
                    <w:t xml:space="preserve">the </w:t>
                  </w:r>
                  <w:proofErr w:type="spellStart"/>
                  <w:r w:rsidRPr="000B03D4">
                    <w:rPr>
                      <w:i/>
                      <w:sz w:val="20"/>
                      <w:szCs w:val="20"/>
                      <w:lang w:eastAsia="ja-JP"/>
                    </w:rPr>
                    <w:t>sCellDeactivationTimer</w:t>
                  </w:r>
                  <w:proofErr w:type="spellEnd"/>
                  <w:r w:rsidRPr="000B03D4">
                    <w:rPr>
                      <w:iCs/>
                      <w:sz w:val="20"/>
                      <w:szCs w:val="20"/>
                    </w:rPr>
                    <w:t xml:space="preserve"> associated with the secondary cell expires</w:t>
                  </w:r>
                  <w:r w:rsidRPr="000B03D4">
                    <w:rPr>
                      <w:sz w:val="20"/>
                      <w:szCs w:val="20"/>
                    </w:rPr>
                    <w:t xml:space="preserve"> in slot </w:t>
                  </w:r>
                  <w:r w:rsidRPr="000B03D4">
                    <w:rPr>
                      <w:i/>
                      <w:sz w:val="20"/>
                      <w:szCs w:val="20"/>
                    </w:rPr>
                    <w:t>n</w:t>
                  </w:r>
                  <w:r w:rsidRPr="000B03D4">
                    <w:rPr>
                      <w:sz w:val="20"/>
                      <w:szCs w:val="20"/>
                    </w:rPr>
                    <w:t>, the UE applies the corresponding actions in [11, TS 38.321] no later than the minimum requirement defined in [10, TS 38.133]</w:t>
                  </w:r>
                  <w:r w:rsidRPr="000B03D4">
                    <w:rPr>
                      <w:iCs/>
                      <w:sz w:val="20"/>
                      <w:szCs w:val="20"/>
                    </w:rPr>
                    <w:t xml:space="preserve">, except </w:t>
                  </w:r>
                  <w:r w:rsidRPr="000B03D4">
                    <w:rPr>
                      <w:sz w:val="20"/>
                      <w:szCs w:val="20"/>
                    </w:rPr>
                    <w:t xml:space="preserve">for the actions related to CSI reporting </w:t>
                  </w:r>
                  <w:ins w:id="257" w:author="CS Kim" w:date="2020-04-09T22:50:00Z">
                    <w:r w:rsidRPr="000B03D4">
                      <w:rPr>
                        <w:sz w:val="20"/>
                        <w:szCs w:val="20"/>
                      </w:rPr>
                      <w:t xml:space="preserve">and Type-3 HARQ-ACK codebook generation </w:t>
                    </w:r>
                  </w:ins>
                  <w:r w:rsidRPr="000B03D4">
                    <w:rPr>
                      <w:sz w:val="20"/>
                      <w:szCs w:val="20"/>
                    </w:rPr>
                    <w:t xml:space="preserve">on an activated serving cell which the UE applies in the first slot that is after slot </w:t>
                  </w:r>
                  <w:r w:rsidRPr="000B03D4">
                    <w:rPr>
                      <w:noProof/>
                      <w:position w:val="-12"/>
                      <w:sz w:val="20"/>
                      <w:szCs w:val="20"/>
                      <w:lang w:eastAsia="zh-CN"/>
                    </w:rPr>
                    <w:drawing>
                      <wp:inline distT="0" distB="0" distL="0" distR="0" wp14:anchorId="488C6294" wp14:editId="4CAEA281">
                        <wp:extent cx="822960" cy="182880"/>
                        <wp:effectExtent l="0" t="0" r="0" b="7620"/>
                        <wp:docPr id="29" name="그림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22960" cy="182880"/>
                                </a:xfrm>
                                <a:prstGeom prst="rect">
                                  <a:avLst/>
                                </a:prstGeom>
                                <a:noFill/>
                                <a:ln>
                                  <a:noFill/>
                                </a:ln>
                              </pic:spPr>
                            </pic:pic>
                          </a:graphicData>
                        </a:graphic>
                      </wp:inline>
                    </w:drawing>
                  </w:r>
                  <w:r w:rsidRPr="000B03D4">
                    <w:rPr>
                      <w:sz w:val="20"/>
                      <w:szCs w:val="20"/>
                    </w:rPr>
                    <w:t xml:space="preserve"> where </w:t>
                  </w:r>
                  <w:r w:rsidRPr="000B03D4">
                    <w:rPr>
                      <w:noProof/>
                      <w:position w:val="-10"/>
                      <w:sz w:val="20"/>
                      <w:szCs w:val="20"/>
                      <w:lang w:eastAsia="zh-CN"/>
                    </w:rPr>
                    <w:drawing>
                      <wp:inline distT="0" distB="0" distL="0" distR="0" wp14:anchorId="629D076D" wp14:editId="3D32D543">
                        <wp:extent cx="91440" cy="182880"/>
                        <wp:effectExtent l="0" t="0" r="3810" b="7620"/>
                        <wp:docPr id="30"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r w:rsidRPr="000B03D4">
                    <w:rPr>
                      <w:sz w:val="20"/>
                      <w:szCs w:val="20"/>
                    </w:rPr>
                    <w:t xml:space="preserve"> is the SCS configuration for PDSCH reception on the secondary cell.</w:t>
                  </w:r>
                </w:p>
              </w:tc>
            </w:tr>
          </w:tbl>
          <w:p w14:paraId="3BFAF20F" w14:textId="30DA8861" w:rsidR="00EA5712" w:rsidRPr="00EA5712" w:rsidRDefault="00EA5712" w:rsidP="00EA5712">
            <w:pPr>
              <w:pStyle w:val="B1"/>
              <w:ind w:left="0" w:firstLine="0"/>
              <w:rPr>
                <w:rFonts w:eastAsiaTheme="minorEastAsia"/>
                <w:lang w:eastAsia="zh-CN"/>
              </w:rPr>
            </w:pPr>
            <w:r w:rsidRPr="00863231">
              <w:t xml:space="preserve"> </w:t>
            </w:r>
          </w:p>
        </w:tc>
      </w:tr>
      <w:tr w:rsidR="00EA5712" w:rsidRPr="00A5575C" w14:paraId="7652131F" w14:textId="77777777" w:rsidTr="00620315">
        <w:tc>
          <w:tcPr>
            <w:tcW w:w="1413" w:type="dxa"/>
          </w:tcPr>
          <w:p w14:paraId="2DEC3C28" w14:textId="44F6FAE2" w:rsidR="00EA5712" w:rsidRPr="00A5575C" w:rsidRDefault="00EA5712" w:rsidP="00620315">
            <w:pPr>
              <w:rPr>
                <w:rFonts w:eastAsiaTheme="minorEastAsia"/>
                <w:sz w:val="20"/>
                <w:szCs w:val="20"/>
                <w:lang w:eastAsia="zh-CN"/>
              </w:rPr>
            </w:pPr>
            <w:r>
              <w:rPr>
                <w:rFonts w:eastAsiaTheme="minorEastAsia" w:hint="eastAsia"/>
                <w:sz w:val="20"/>
                <w:szCs w:val="20"/>
                <w:lang w:eastAsia="zh-CN"/>
              </w:rPr>
              <w:lastRenderedPageBreak/>
              <w:t>Nokia</w:t>
            </w:r>
          </w:p>
        </w:tc>
        <w:tc>
          <w:tcPr>
            <w:tcW w:w="7796" w:type="dxa"/>
          </w:tcPr>
          <w:p w14:paraId="5ACC9A8E" w14:textId="0A8001FD" w:rsidR="00EA5712" w:rsidRPr="00EA5712" w:rsidRDefault="00EA5712" w:rsidP="00EA5712">
            <w:pPr>
              <w:rPr>
                <w:rFonts w:eastAsiaTheme="minorEastAsia"/>
                <w:sz w:val="20"/>
                <w:szCs w:val="20"/>
                <w:lang w:eastAsia="zh-CN"/>
              </w:rPr>
            </w:pPr>
            <w:r w:rsidRPr="00EA5712">
              <w:rPr>
                <w:sz w:val="20"/>
                <w:szCs w:val="20"/>
              </w:rPr>
              <w:t>TYPE-1 CB explicitly mentions configured serving cells.  TYPE-2 CB has no issue with Scell activation, because during Scell activation, there is no scheduling,</w:t>
            </w:r>
            <w:r>
              <w:rPr>
                <w:sz w:val="20"/>
                <w:szCs w:val="20"/>
              </w:rPr>
              <w:t xml:space="preserve"> and therefore during transient</w:t>
            </w:r>
            <w:r w:rsidRPr="00EA5712">
              <w:rPr>
                <w:sz w:val="20"/>
                <w:szCs w:val="20"/>
              </w:rPr>
              <w:t xml:space="preserve"> CC CB size is zero bit, no difference.  TYPE-</w:t>
            </w:r>
            <w:proofErr w:type="gramStart"/>
            <w:r w:rsidRPr="00EA5712">
              <w:rPr>
                <w:sz w:val="20"/>
                <w:szCs w:val="20"/>
              </w:rPr>
              <w:t>3  could</w:t>
            </w:r>
            <w:proofErr w:type="gramEnd"/>
            <w:r w:rsidRPr="00EA5712">
              <w:rPr>
                <w:sz w:val="20"/>
                <w:szCs w:val="20"/>
              </w:rPr>
              <w:t xml:space="preserve"> work same was TYPE-1 CB, but for that spec change is needed, saying “configured serving cells”</w:t>
            </w:r>
          </w:p>
        </w:tc>
      </w:tr>
      <w:tr w:rsidR="00EA5712" w:rsidRPr="00A5575C" w14:paraId="73B191B1" w14:textId="77777777" w:rsidTr="00620315">
        <w:tc>
          <w:tcPr>
            <w:tcW w:w="1413" w:type="dxa"/>
          </w:tcPr>
          <w:p w14:paraId="56A043A9" w14:textId="3EAF8600" w:rsidR="00EA5712" w:rsidRPr="00EA5712" w:rsidRDefault="00EA5712" w:rsidP="00620315">
            <w:pPr>
              <w:rPr>
                <w:rFonts w:eastAsiaTheme="minorEastAsia"/>
                <w:sz w:val="20"/>
                <w:szCs w:val="20"/>
                <w:lang w:eastAsia="zh-CN"/>
              </w:rPr>
            </w:pPr>
            <w:r w:rsidRPr="00EA5712">
              <w:rPr>
                <w:sz w:val="20"/>
                <w:szCs w:val="20"/>
              </w:rPr>
              <w:t>Qualcomm</w:t>
            </w:r>
          </w:p>
        </w:tc>
        <w:tc>
          <w:tcPr>
            <w:tcW w:w="7796" w:type="dxa"/>
          </w:tcPr>
          <w:p w14:paraId="45F7BB14" w14:textId="6B565063" w:rsidR="00EA5712" w:rsidRPr="00EA5712" w:rsidRDefault="00EA5712" w:rsidP="00EA5712">
            <w:pPr>
              <w:rPr>
                <w:sz w:val="20"/>
                <w:szCs w:val="20"/>
              </w:rPr>
            </w:pPr>
            <w:r w:rsidRPr="00EA5712">
              <w:rPr>
                <w:sz w:val="20"/>
                <w:szCs w:val="20"/>
              </w:rPr>
              <w:t>The change needed seems to be a minor editorial one. Agreement already mentions configured CC:</w:t>
            </w:r>
          </w:p>
          <w:p w14:paraId="4BD0CE40" w14:textId="77777777" w:rsidR="00EA5712" w:rsidRPr="00EA5712" w:rsidRDefault="00EA5712" w:rsidP="00EA5712">
            <w:pPr>
              <w:rPr>
                <w:rFonts w:ascii="Times" w:hAnsi="Times" w:cs="Times"/>
                <w:sz w:val="20"/>
                <w:szCs w:val="20"/>
                <w:lang w:eastAsia="x-none"/>
              </w:rPr>
            </w:pPr>
            <w:r w:rsidRPr="00EA5712">
              <w:rPr>
                <w:sz w:val="20"/>
                <w:szCs w:val="20"/>
                <w:highlight w:val="green"/>
                <w:lang w:eastAsia="x-none"/>
              </w:rPr>
              <w:t>Agreement:</w:t>
            </w:r>
          </w:p>
          <w:p w14:paraId="5D507BFD" w14:textId="6956E0B2" w:rsidR="00EA5712" w:rsidRPr="00EA5712" w:rsidRDefault="00EA5712" w:rsidP="00EA5712">
            <w:pPr>
              <w:ind w:leftChars="100" w:left="220"/>
              <w:rPr>
                <w:rFonts w:ascii="Calibri" w:hAnsi="Calibri" w:cs="Calibri"/>
                <w:sz w:val="20"/>
                <w:szCs w:val="20"/>
                <w:lang w:eastAsia="x-none"/>
              </w:rPr>
            </w:pPr>
            <w:r w:rsidRPr="00EA5712">
              <w:rPr>
                <w:sz w:val="20"/>
                <w:szCs w:val="20"/>
                <w:lang w:eastAsia="x-none"/>
              </w:rPr>
              <w:t>Support requesting feedback of a HARQ-ACK codebook containing all DL HARQ processes (one-shot feedback) for all CCs configured for a UE in the PUCCH group.</w:t>
            </w:r>
          </w:p>
        </w:tc>
      </w:tr>
    </w:tbl>
    <w:p w14:paraId="456D9FFD" w14:textId="77777777" w:rsidR="00EA5712" w:rsidRDefault="00EA5712" w:rsidP="000B03D4">
      <w:pPr>
        <w:pStyle w:val="B1"/>
        <w:ind w:left="0" w:firstLine="0"/>
      </w:pPr>
    </w:p>
    <w:p w14:paraId="199F9091" w14:textId="77777777" w:rsidR="00EA5712" w:rsidRDefault="00EA5712" w:rsidP="000B03D4">
      <w:pPr>
        <w:pStyle w:val="B1"/>
        <w:ind w:left="0" w:firstLine="0"/>
      </w:pPr>
    </w:p>
    <w:p w14:paraId="1B317689" w14:textId="4E1D6934" w:rsidR="00C30E04" w:rsidRDefault="00C30E04" w:rsidP="00C30E04">
      <w:pPr>
        <w:pStyle w:val="Heading2"/>
      </w:pPr>
      <w:bookmarkStart w:id="258" w:name="_GoBack"/>
      <w:bookmarkEnd w:id="258"/>
      <w:r>
        <w:t>Issue B10</w:t>
      </w:r>
    </w:p>
    <w:tbl>
      <w:tblPr>
        <w:tblStyle w:val="TableGrid"/>
        <w:tblW w:w="9420" w:type="dxa"/>
        <w:tblLook w:val="04A0" w:firstRow="1" w:lastRow="0" w:firstColumn="1" w:lastColumn="0" w:noHBand="0" w:noVBand="1"/>
      </w:tblPr>
      <w:tblGrid>
        <w:gridCol w:w="846"/>
        <w:gridCol w:w="8574"/>
      </w:tblGrid>
      <w:tr w:rsidR="009B00C3" w14:paraId="42ACFDF7" w14:textId="77777777" w:rsidTr="000B03D4">
        <w:tc>
          <w:tcPr>
            <w:tcW w:w="846" w:type="dxa"/>
          </w:tcPr>
          <w:p w14:paraId="0F7F6EBF" w14:textId="77777777" w:rsidR="009B00C3" w:rsidRPr="00C30E04" w:rsidRDefault="009B00C3" w:rsidP="009B00C3">
            <w:pPr>
              <w:spacing w:after="0"/>
              <w:rPr>
                <w:rFonts w:eastAsiaTheme="minorEastAsia"/>
                <w:lang w:eastAsia="zh-CN"/>
              </w:rPr>
            </w:pPr>
            <w:r w:rsidRPr="00C30E04">
              <w:rPr>
                <w:rFonts w:eastAsiaTheme="minorEastAsia" w:hint="eastAsia"/>
                <w:lang w:eastAsia="zh-CN"/>
              </w:rPr>
              <w:t>B</w:t>
            </w:r>
            <w:r w:rsidRPr="00C30E04">
              <w:rPr>
                <w:rFonts w:eastAsiaTheme="minorEastAsia"/>
                <w:lang w:eastAsia="zh-CN"/>
              </w:rPr>
              <w:t>10</w:t>
            </w:r>
          </w:p>
        </w:tc>
        <w:tc>
          <w:tcPr>
            <w:tcW w:w="8574" w:type="dxa"/>
          </w:tcPr>
          <w:p w14:paraId="3E41E000" w14:textId="44BDF07B" w:rsidR="009B00C3" w:rsidRPr="004514FD" w:rsidRDefault="009B00C3" w:rsidP="009B00C3">
            <w:pPr>
              <w:rPr>
                <w:szCs w:val="20"/>
                <w:shd w:val="clear" w:color="auto" w:fill="FFFFFF"/>
              </w:rPr>
            </w:pPr>
            <w:r w:rsidRPr="004514FD">
              <w:rPr>
                <w:rFonts w:eastAsiaTheme="minorEastAsia"/>
                <w:szCs w:val="20"/>
                <w:lang w:eastAsia="zh-CN"/>
              </w:rPr>
              <w:t xml:space="preserve">Clarification to remove unintended limitations on Type-3 HARQ-ACK codebook </w:t>
            </w:r>
            <w:r>
              <w:rPr>
                <w:rFonts w:eastAsiaTheme="minorEastAsia"/>
                <w:szCs w:val="20"/>
                <w:lang w:eastAsia="zh-CN"/>
              </w:rPr>
              <w:t>usage</w:t>
            </w:r>
            <w:r w:rsidRPr="004514FD">
              <w:rPr>
                <w:rFonts w:eastAsiaTheme="minorEastAsia"/>
                <w:szCs w:val="20"/>
                <w:lang w:eastAsia="zh-CN"/>
              </w:rPr>
              <w:t xml:space="preserve"> (when no NNK1 value was received, when the UE is configured with semi-static codebook)</w:t>
            </w:r>
          </w:p>
          <w:p w14:paraId="26C8578D" w14:textId="4C004D4A" w:rsidR="009B00C3" w:rsidRPr="009B00C3" w:rsidRDefault="009B00C3" w:rsidP="009B00C3">
            <w:pPr>
              <w:spacing w:after="0"/>
              <w:jc w:val="left"/>
              <w:rPr>
                <w:rFonts w:eastAsiaTheme="minorEastAsia"/>
                <w:lang w:eastAsia="zh-CN"/>
              </w:rPr>
            </w:pPr>
            <w:r w:rsidRPr="004514FD">
              <w:rPr>
                <w:rFonts w:hint="eastAsia"/>
                <w:szCs w:val="20"/>
                <w:shd w:val="clear" w:color="auto" w:fill="FFFFFF"/>
              </w:rPr>
              <w:t>No</w:t>
            </w:r>
            <w:r w:rsidRPr="004514FD">
              <w:rPr>
                <w:szCs w:val="20"/>
                <w:shd w:val="clear" w:color="auto" w:fill="FFFFFF"/>
              </w:rPr>
              <w:t>te: issue B10 is not about discussing whether to allow HARQ-ACK bits reporting in semi-static codebook for a PDSCH scheduled with NNK1 value, because this was discussed in WI phase and not agreed.</w:t>
            </w:r>
          </w:p>
        </w:tc>
      </w:tr>
    </w:tbl>
    <w:p w14:paraId="1C1A7E78" w14:textId="77777777" w:rsidR="00D32438" w:rsidRDefault="00D32438" w:rsidP="003F2425"/>
    <w:p w14:paraId="199427C8" w14:textId="654849F9" w:rsidR="001A3F3F" w:rsidRPr="00B30120" w:rsidRDefault="001A3F3F" w:rsidP="00F906B1">
      <w:r w:rsidRPr="001A3F3F">
        <w:rPr>
          <w:rFonts w:hint="eastAsia"/>
          <w:highlight w:val="yellow"/>
        </w:rPr>
        <w:t>F</w:t>
      </w:r>
      <w:r w:rsidRPr="001A3F3F">
        <w:rPr>
          <w:highlight w:val="yellow"/>
        </w:rPr>
        <w:t>L analysis</w:t>
      </w:r>
      <w:r>
        <w:t>:</w:t>
      </w:r>
      <w:r w:rsidR="004514FD">
        <w:t xml:space="preserve"> </w:t>
      </w:r>
      <w:r w:rsidR="004514FD" w:rsidRPr="004514FD">
        <w:t xml:space="preserve">the intended </w:t>
      </w:r>
      <w:r w:rsidR="004514FD">
        <w:t xml:space="preserve">behavior, which </w:t>
      </w:r>
      <w:r w:rsidR="00B30120">
        <w:t>seems to be</w:t>
      </w:r>
      <w:r w:rsidR="004514FD" w:rsidRPr="004514FD">
        <w:t xml:space="preserve"> the common understanding</w:t>
      </w:r>
      <w:r w:rsidR="004514FD">
        <w:t xml:space="preserve">, is that </w:t>
      </w:r>
      <w:r w:rsidR="004514FD" w:rsidRPr="004514FD">
        <w:t xml:space="preserve">type-3 CB can be triggered when </w:t>
      </w:r>
      <w:r w:rsidR="004514FD">
        <w:t>no DCI</w:t>
      </w:r>
      <w:r w:rsidR="004514FD" w:rsidRPr="004514FD">
        <w:t xml:space="preserve"> indicate a </w:t>
      </w:r>
      <w:r w:rsidR="004514FD">
        <w:t>NN</w:t>
      </w:r>
      <w:r w:rsidR="004514FD" w:rsidRPr="004514FD">
        <w:t xml:space="preserve">K1 value, </w:t>
      </w:r>
      <w:r w:rsidR="004514FD">
        <w:t xml:space="preserve">and </w:t>
      </w:r>
      <w:r w:rsidR="004514FD" w:rsidRPr="004514FD">
        <w:t>type-3 CB can be used to report PDSCH scheduled with NNK1 when UE is configured with type-1 CB</w:t>
      </w:r>
      <w:r w:rsidR="00B30120">
        <w:t>. Discussion is needed to ensure the specification do not indeed unintentionally restrict this intended behavior.</w:t>
      </w:r>
      <w:r w:rsidR="00A951A3">
        <w:t xml:space="preserve"> A TP revised from </w:t>
      </w:r>
      <w:r w:rsidR="00A951A3" w:rsidRPr="00A951A3">
        <w:t>R1-2002690</w:t>
      </w:r>
      <w:r w:rsidR="00A951A3">
        <w:t xml:space="preserve"> is proposed below.</w:t>
      </w:r>
    </w:p>
    <w:p w14:paraId="462A12DA" w14:textId="77777777" w:rsidR="00750CD9" w:rsidRDefault="00750CD9" w:rsidP="00750CD9">
      <w:pPr>
        <w:spacing w:after="0"/>
        <w:rPr>
          <w:highlight w:val="yellow"/>
          <w:lang w:eastAsia="zh-CN"/>
        </w:rPr>
      </w:pPr>
      <w:r>
        <w:rPr>
          <w:highlight w:val="yellow"/>
          <w:lang w:eastAsia="zh-CN"/>
        </w:rPr>
        <w:t xml:space="preserve">FL </w:t>
      </w:r>
      <w:r>
        <w:rPr>
          <w:rFonts w:hint="eastAsia"/>
          <w:highlight w:val="yellow"/>
          <w:lang w:eastAsia="zh-CN"/>
        </w:rPr>
        <w:t>Proposal</w:t>
      </w:r>
      <w:r w:rsidRPr="004C2040">
        <w:rPr>
          <w:rFonts w:hint="eastAsia"/>
          <w:highlight w:val="yellow"/>
          <w:lang w:eastAsia="zh-CN"/>
        </w:rPr>
        <w:t>:</w:t>
      </w:r>
    </w:p>
    <w:p w14:paraId="572221D7" w14:textId="103DBBD9" w:rsidR="00750CD9" w:rsidRDefault="00750CD9" w:rsidP="001D3D2C">
      <w:pPr>
        <w:pStyle w:val="ListParagraph"/>
        <w:numPr>
          <w:ilvl w:val="0"/>
          <w:numId w:val="23"/>
        </w:numPr>
        <w:rPr>
          <w:rFonts w:ascii="Times New Roman" w:hAnsi="Times New Roman"/>
          <w:sz w:val="22"/>
          <w:szCs w:val="22"/>
          <w:lang w:eastAsia="zh-CN"/>
        </w:rPr>
      </w:pPr>
      <w:r>
        <w:rPr>
          <w:rFonts w:ascii="Times New Roman" w:hAnsi="Times New Roman"/>
          <w:sz w:val="22"/>
          <w:szCs w:val="22"/>
          <w:lang w:eastAsia="zh-CN"/>
        </w:rPr>
        <w:t>TP</w:t>
      </w:r>
      <w:r w:rsidRPr="00E5782F">
        <w:rPr>
          <w:rFonts w:ascii="Times New Roman" w:hAnsi="Times New Roman"/>
          <w:sz w:val="22"/>
          <w:szCs w:val="22"/>
          <w:lang w:eastAsia="zh-CN"/>
        </w:rPr>
        <w:t xml:space="preserve"> for </w:t>
      </w:r>
      <w:r>
        <w:rPr>
          <w:rFonts w:ascii="Times New Roman" w:hAnsi="Times New Roman"/>
          <w:sz w:val="22"/>
          <w:szCs w:val="22"/>
          <w:lang w:eastAsia="zh-CN"/>
        </w:rPr>
        <w:t>TS 38.213</w:t>
      </w:r>
    </w:p>
    <w:p w14:paraId="53791D7B" w14:textId="52B2B70E" w:rsidR="00750CD9" w:rsidRPr="00EA5712" w:rsidRDefault="00750CD9" w:rsidP="001D3D2C">
      <w:pPr>
        <w:pStyle w:val="ListParagraph"/>
        <w:numPr>
          <w:ilvl w:val="1"/>
          <w:numId w:val="23"/>
        </w:numPr>
        <w:rPr>
          <w:rFonts w:ascii="Times New Roman" w:hAnsi="Times New Roman"/>
          <w:sz w:val="22"/>
          <w:szCs w:val="22"/>
          <w:lang w:eastAsia="zh-CN"/>
        </w:rPr>
      </w:pPr>
      <w:r>
        <w:rPr>
          <w:rFonts w:ascii="Times New Roman" w:hAnsi="Times New Roman"/>
          <w:sz w:val="22"/>
          <w:szCs w:val="22"/>
          <w:lang w:eastAsia="zh-CN"/>
        </w:rPr>
        <w:lastRenderedPageBreak/>
        <w:t>Reason for change:</w:t>
      </w:r>
      <w:r w:rsidR="00A951A3">
        <w:rPr>
          <w:rFonts w:ascii="Times New Roman" w:hAnsi="Times New Roman"/>
          <w:sz w:val="22"/>
          <w:szCs w:val="22"/>
          <w:lang w:eastAsia="zh-CN"/>
        </w:rPr>
        <w:t xml:space="preserve"> specifications preclude that </w:t>
      </w:r>
      <w:r w:rsidR="00A951A3" w:rsidRPr="00A951A3">
        <w:rPr>
          <w:rFonts w:ascii="Times New Roman" w:hAnsi="Times New Roman"/>
          <w:sz w:val="22"/>
          <w:szCs w:val="22"/>
          <w:lang w:eastAsia="zh-CN"/>
        </w:rPr>
        <w:t xml:space="preserve">type-3 </w:t>
      </w:r>
      <w:r w:rsidR="00A951A3">
        <w:rPr>
          <w:rFonts w:ascii="Times New Roman" w:hAnsi="Times New Roman"/>
          <w:sz w:val="22"/>
          <w:szCs w:val="22"/>
          <w:lang w:eastAsia="zh-CN"/>
        </w:rPr>
        <w:t>HARQ-ACK codebook</w:t>
      </w:r>
      <w:r w:rsidR="00A951A3" w:rsidRPr="00A951A3">
        <w:rPr>
          <w:rFonts w:ascii="Times New Roman" w:hAnsi="Times New Roman"/>
          <w:sz w:val="22"/>
          <w:szCs w:val="22"/>
          <w:lang w:eastAsia="zh-CN"/>
        </w:rPr>
        <w:t xml:space="preserve"> can be triggered when no DCI indicate a NNK1 value, and </w:t>
      </w:r>
      <w:r w:rsidR="00A951A3">
        <w:rPr>
          <w:rFonts w:ascii="Times New Roman" w:hAnsi="Times New Roman"/>
          <w:sz w:val="22"/>
          <w:szCs w:val="22"/>
          <w:lang w:eastAsia="zh-CN"/>
        </w:rPr>
        <w:t xml:space="preserve">that </w:t>
      </w:r>
      <w:r w:rsidR="00A951A3" w:rsidRPr="00A951A3">
        <w:rPr>
          <w:rFonts w:ascii="Times New Roman" w:hAnsi="Times New Roman"/>
          <w:sz w:val="22"/>
          <w:szCs w:val="22"/>
          <w:lang w:eastAsia="zh-CN"/>
        </w:rPr>
        <w:t xml:space="preserve">type-3 </w:t>
      </w:r>
      <w:r w:rsidR="00A951A3">
        <w:rPr>
          <w:rFonts w:ascii="Times New Roman" w:hAnsi="Times New Roman"/>
          <w:sz w:val="22"/>
          <w:szCs w:val="22"/>
          <w:lang w:eastAsia="zh-CN"/>
        </w:rPr>
        <w:t>HARQ-ACK codebook</w:t>
      </w:r>
      <w:r w:rsidR="00A951A3" w:rsidRPr="00A951A3">
        <w:rPr>
          <w:rFonts w:ascii="Times New Roman" w:hAnsi="Times New Roman"/>
          <w:sz w:val="22"/>
          <w:szCs w:val="22"/>
          <w:lang w:eastAsia="zh-CN"/>
        </w:rPr>
        <w:t xml:space="preserve"> can be used to report PDSCH scheduled with NNK1 when UE is configured with type-1 </w:t>
      </w:r>
      <w:r w:rsidR="00A951A3">
        <w:rPr>
          <w:rFonts w:ascii="Times New Roman" w:hAnsi="Times New Roman"/>
          <w:sz w:val="22"/>
          <w:szCs w:val="22"/>
          <w:lang w:eastAsia="zh-CN"/>
        </w:rPr>
        <w:t>HARQ-ACK codebook, which is contradicting NR-U WI agreements.</w:t>
      </w:r>
    </w:p>
    <w:p w14:paraId="686CD27F" w14:textId="77777777" w:rsidR="00750CD9" w:rsidRPr="00E34494" w:rsidRDefault="00750CD9" w:rsidP="00750CD9">
      <w:pPr>
        <w:rPr>
          <w:lang w:eastAsia="zh-CN"/>
        </w:rPr>
      </w:pPr>
    </w:p>
    <w:p w14:paraId="2766A0F1" w14:textId="24D613CA" w:rsidR="00750CD9" w:rsidRPr="00887E62" w:rsidRDefault="00750CD9" w:rsidP="00750CD9">
      <w:pPr>
        <w:pStyle w:val="B1"/>
        <w:ind w:left="284"/>
        <w:jc w:val="center"/>
      </w:pPr>
      <w:r w:rsidRPr="00887E62">
        <w:t>--------------------------------- Start of Text Proposal for TS 38.213 ---------------------------------------</w:t>
      </w:r>
    </w:p>
    <w:p w14:paraId="27390722" w14:textId="77777777" w:rsidR="00750CD9" w:rsidRPr="00750CD9" w:rsidRDefault="00750CD9" w:rsidP="00750CD9">
      <w:pPr>
        <w:rPr>
          <w:b/>
        </w:rPr>
      </w:pPr>
      <w:r w:rsidRPr="00750CD9">
        <w:rPr>
          <w:b/>
        </w:rPr>
        <w:t>9.1</w:t>
      </w:r>
      <w:r w:rsidRPr="00750CD9">
        <w:rPr>
          <w:rFonts w:hint="eastAsia"/>
          <w:b/>
        </w:rPr>
        <w:tab/>
      </w:r>
      <w:r w:rsidRPr="00750CD9">
        <w:rPr>
          <w:b/>
        </w:rPr>
        <w:t>HARQ-ACK codebook determination</w:t>
      </w:r>
    </w:p>
    <w:p w14:paraId="51D36510" w14:textId="77777777" w:rsidR="00750CD9" w:rsidRPr="00157406" w:rsidRDefault="00750CD9" w:rsidP="00750CD9">
      <w:pPr>
        <w:rPr>
          <w:sz w:val="20"/>
          <w:szCs w:val="20"/>
        </w:rPr>
      </w:pPr>
      <w:r w:rsidRPr="00157406">
        <w:rPr>
          <w:sz w:val="20"/>
          <w:szCs w:val="20"/>
        </w:rPr>
        <w:t xml:space="preserve">If a UE is provided </w:t>
      </w:r>
      <w:proofErr w:type="spellStart"/>
      <w:r w:rsidRPr="00157406">
        <w:rPr>
          <w:i/>
          <w:iCs/>
          <w:sz w:val="20"/>
          <w:szCs w:val="20"/>
        </w:rPr>
        <w:t>pdsch</w:t>
      </w:r>
      <w:proofErr w:type="spellEnd"/>
      <w:r w:rsidRPr="00157406">
        <w:rPr>
          <w:i/>
          <w:iCs/>
          <w:sz w:val="20"/>
          <w:szCs w:val="20"/>
        </w:rPr>
        <w:t>-HARQ-ACK-Codebook-</w:t>
      </w:r>
      <w:r w:rsidRPr="00157406">
        <w:rPr>
          <w:iCs/>
          <w:sz w:val="20"/>
          <w:szCs w:val="20"/>
        </w:rPr>
        <w:t xml:space="preserve">List, </w:t>
      </w:r>
      <w:r w:rsidRPr="00157406">
        <w:rPr>
          <w:sz w:val="20"/>
          <w:szCs w:val="20"/>
        </w:rPr>
        <w:t xml:space="preserve">the UE can be indicated by </w:t>
      </w:r>
      <w:proofErr w:type="spellStart"/>
      <w:r w:rsidRPr="00157406">
        <w:rPr>
          <w:i/>
          <w:iCs/>
          <w:sz w:val="20"/>
          <w:szCs w:val="20"/>
        </w:rPr>
        <w:t>pdsch</w:t>
      </w:r>
      <w:proofErr w:type="spellEnd"/>
      <w:r w:rsidRPr="00157406">
        <w:rPr>
          <w:i/>
          <w:iCs/>
          <w:sz w:val="20"/>
          <w:szCs w:val="20"/>
        </w:rPr>
        <w:t>-HARQ-ACK-Codebook-List</w:t>
      </w:r>
      <w:r w:rsidRPr="00157406">
        <w:rPr>
          <w:sz w:val="20"/>
          <w:szCs w:val="20"/>
        </w:rPr>
        <w:t xml:space="preserve"> to generate one or two HARQ-ACK codebooks. </w:t>
      </w:r>
      <w:r w:rsidRPr="00157406">
        <w:rPr>
          <w:sz w:val="20"/>
          <w:szCs w:val="20"/>
          <w:u w:val="single"/>
          <w:lang w:eastAsia="zh-CN"/>
        </w:rPr>
        <w:t>If the UE is indicated to generate two HARQ-ACK codebooks</w:t>
      </w:r>
    </w:p>
    <w:p w14:paraId="35D8FC1E" w14:textId="77777777" w:rsidR="00750CD9" w:rsidRPr="00157406" w:rsidRDefault="00750CD9" w:rsidP="00750CD9">
      <w:pPr>
        <w:ind w:left="568" w:hanging="284"/>
        <w:rPr>
          <w:sz w:val="20"/>
          <w:szCs w:val="20"/>
        </w:rPr>
      </w:pPr>
      <w:r w:rsidRPr="00157406">
        <w:rPr>
          <w:sz w:val="20"/>
          <w:szCs w:val="20"/>
          <w:lang w:val="x-none"/>
        </w:rPr>
        <w:t>-</w:t>
      </w:r>
      <w:r w:rsidRPr="00157406">
        <w:rPr>
          <w:sz w:val="20"/>
          <w:szCs w:val="20"/>
          <w:lang w:val="x-none"/>
        </w:rPr>
        <w:tab/>
      </w:r>
      <w:r w:rsidRPr="00157406">
        <w:rPr>
          <w:sz w:val="20"/>
          <w:szCs w:val="20"/>
        </w:rPr>
        <w:t>a first HARQ-ACK codebook is associated with a PUCCH of priority index 0 and a second HARQ-ACK codebook is associated with a PUCCH of priority index 1</w:t>
      </w:r>
    </w:p>
    <w:p w14:paraId="604CD48D" w14:textId="77777777" w:rsidR="00750CD9" w:rsidRPr="00157406" w:rsidRDefault="00750CD9" w:rsidP="00750CD9">
      <w:pPr>
        <w:ind w:left="568" w:hanging="284"/>
        <w:rPr>
          <w:sz w:val="20"/>
          <w:szCs w:val="20"/>
        </w:rPr>
      </w:pPr>
      <w:r w:rsidRPr="00157406">
        <w:rPr>
          <w:sz w:val="20"/>
          <w:szCs w:val="20"/>
          <w:lang w:val="x-none"/>
        </w:rPr>
        <w:t>-</w:t>
      </w:r>
      <w:r w:rsidRPr="00157406">
        <w:rPr>
          <w:sz w:val="20"/>
          <w:szCs w:val="20"/>
          <w:lang w:val="x-none"/>
        </w:rPr>
        <w:tab/>
      </w:r>
      <w:r w:rsidRPr="00157406">
        <w:rPr>
          <w:sz w:val="20"/>
          <w:szCs w:val="20"/>
        </w:rPr>
        <w:t>the UE is provided first and second for each of {</w:t>
      </w:r>
      <w:r w:rsidRPr="00157406">
        <w:rPr>
          <w:i/>
          <w:iCs/>
          <w:sz w:val="20"/>
          <w:szCs w:val="20"/>
        </w:rPr>
        <w:t>PUCCH-Config</w:t>
      </w:r>
      <w:r w:rsidRPr="00157406">
        <w:rPr>
          <w:sz w:val="20"/>
          <w:szCs w:val="20"/>
        </w:rPr>
        <w:t xml:space="preserve">, </w:t>
      </w:r>
      <w:r w:rsidRPr="00157406">
        <w:rPr>
          <w:i/>
          <w:iCs/>
          <w:sz w:val="20"/>
          <w:szCs w:val="20"/>
        </w:rPr>
        <w:t>UCI-</w:t>
      </w:r>
      <w:proofErr w:type="spellStart"/>
      <w:r w:rsidRPr="00157406">
        <w:rPr>
          <w:i/>
          <w:iCs/>
          <w:sz w:val="20"/>
          <w:szCs w:val="20"/>
        </w:rPr>
        <w:t>OnPUSCH</w:t>
      </w:r>
      <w:proofErr w:type="spellEnd"/>
      <w:r w:rsidRPr="00157406">
        <w:rPr>
          <w:sz w:val="20"/>
          <w:szCs w:val="20"/>
        </w:rPr>
        <w:t xml:space="preserve">, </w:t>
      </w:r>
      <w:r w:rsidRPr="00157406">
        <w:rPr>
          <w:i/>
          <w:iCs/>
          <w:sz w:val="20"/>
          <w:szCs w:val="20"/>
        </w:rPr>
        <w:t>PDSCH</w:t>
      </w:r>
      <w:r w:rsidRPr="00157406">
        <w:rPr>
          <w:sz w:val="20"/>
          <w:szCs w:val="20"/>
        </w:rPr>
        <w:t>-</w:t>
      </w:r>
      <w:proofErr w:type="spellStart"/>
      <w:r w:rsidRPr="00157406">
        <w:rPr>
          <w:i/>
          <w:iCs/>
          <w:sz w:val="20"/>
          <w:szCs w:val="20"/>
        </w:rPr>
        <w:t>codeBlockGroupTransmission</w:t>
      </w:r>
      <w:proofErr w:type="spellEnd"/>
      <w:r w:rsidRPr="00157406">
        <w:rPr>
          <w:sz w:val="20"/>
          <w:szCs w:val="20"/>
        </w:rPr>
        <w:t>} by {</w:t>
      </w:r>
      <w:proofErr w:type="spellStart"/>
      <w:r w:rsidRPr="00157406">
        <w:rPr>
          <w:i/>
          <w:iCs/>
          <w:sz w:val="20"/>
          <w:szCs w:val="20"/>
        </w:rPr>
        <w:t>PUCCHConfigurationList</w:t>
      </w:r>
      <w:proofErr w:type="spellEnd"/>
      <w:r w:rsidRPr="00157406">
        <w:rPr>
          <w:sz w:val="20"/>
          <w:szCs w:val="20"/>
        </w:rPr>
        <w:t xml:space="preserve">, </w:t>
      </w:r>
      <w:r w:rsidRPr="00157406">
        <w:rPr>
          <w:i/>
          <w:iCs/>
          <w:sz w:val="20"/>
          <w:szCs w:val="20"/>
        </w:rPr>
        <w:t>UCI-</w:t>
      </w:r>
      <w:proofErr w:type="spellStart"/>
      <w:r w:rsidRPr="00157406">
        <w:rPr>
          <w:i/>
          <w:iCs/>
          <w:sz w:val="20"/>
          <w:szCs w:val="20"/>
        </w:rPr>
        <w:t>OnPUSCH</w:t>
      </w:r>
      <w:proofErr w:type="spellEnd"/>
      <w:r w:rsidRPr="00157406">
        <w:rPr>
          <w:i/>
          <w:iCs/>
          <w:sz w:val="20"/>
          <w:szCs w:val="20"/>
        </w:rPr>
        <w:t>-List</w:t>
      </w:r>
      <w:r w:rsidRPr="00157406">
        <w:rPr>
          <w:sz w:val="20"/>
          <w:szCs w:val="20"/>
        </w:rPr>
        <w:t xml:space="preserve">, </w:t>
      </w:r>
      <w:r w:rsidRPr="00157406">
        <w:rPr>
          <w:i/>
          <w:iCs/>
          <w:sz w:val="20"/>
          <w:szCs w:val="20"/>
        </w:rPr>
        <w:t>PDSCH-</w:t>
      </w:r>
      <w:proofErr w:type="spellStart"/>
      <w:r w:rsidRPr="00157406">
        <w:rPr>
          <w:i/>
          <w:iCs/>
          <w:sz w:val="20"/>
          <w:szCs w:val="20"/>
        </w:rPr>
        <w:t>CodeBlockGroupTransmission</w:t>
      </w:r>
      <w:proofErr w:type="spellEnd"/>
      <w:r w:rsidRPr="00157406">
        <w:rPr>
          <w:i/>
          <w:iCs/>
          <w:sz w:val="20"/>
          <w:szCs w:val="20"/>
        </w:rPr>
        <w:t>-List</w:t>
      </w:r>
      <w:r w:rsidRPr="00157406">
        <w:rPr>
          <w:sz w:val="20"/>
          <w:szCs w:val="20"/>
        </w:rPr>
        <w:t>}, respectively, for use with the first and second HARQ-ACK codebooks, respectively</w:t>
      </w:r>
    </w:p>
    <w:p w14:paraId="7E831443" w14:textId="77777777" w:rsidR="00750CD9" w:rsidRPr="00157406" w:rsidRDefault="00750CD9" w:rsidP="00750CD9">
      <w:pPr>
        <w:rPr>
          <w:sz w:val="20"/>
          <w:szCs w:val="20"/>
        </w:rPr>
      </w:pPr>
      <w:r w:rsidRPr="00157406">
        <w:rPr>
          <w:sz w:val="20"/>
          <w:szCs w:val="20"/>
        </w:rPr>
        <w:t xml:space="preserve">If a UE receives a PDSCH without receiving a corresponding PDCCH, or if the UE receives a PDCCH indicating a SPS PDSCH release, the UE generates one corresponding HARQ-ACK information bit. If the UE generates two HARQ-ACK codebooks, the UE is indicated by </w:t>
      </w:r>
      <w:proofErr w:type="spellStart"/>
      <w:r w:rsidRPr="00157406">
        <w:rPr>
          <w:i/>
          <w:iCs/>
          <w:sz w:val="20"/>
          <w:szCs w:val="20"/>
        </w:rPr>
        <w:t>harq-CodebookID</w:t>
      </w:r>
      <w:proofErr w:type="spellEnd"/>
      <w:r w:rsidRPr="00157406">
        <w:rPr>
          <w:sz w:val="20"/>
          <w:szCs w:val="20"/>
        </w:rPr>
        <w:t>, per SPS PDSCH configuration, a HARQ-ACK codebook index for multiplexing the corresponding HARQ-ACK information bit.</w:t>
      </w:r>
    </w:p>
    <w:p w14:paraId="05AD55E4" w14:textId="08C32163" w:rsidR="00750CD9" w:rsidRPr="00093074" w:rsidRDefault="00750CD9" w:rsidP="00750CD9">
      <w:pPr>
        <w:rPr>
          <w:color w:val="FF0000"/>
          <w:sz w:val="20"/>
          <w:szCs w:val="20"/>
          <w:lang w:val="en-GB" w:eastAsia="zh-CN"/>
        </w:rPr>
      </w:pPr>
      <w:r w:rsidRPr="00887E62">
        <w:rPr>
          <w:color w:val="FF0000"/>
          <w:sz w:val="20"/>
          <w:szCs w:val="20"/>
          <w:lang w:eastAsia="zh-CN"/>
        </w:rPr>
        <w:t xml:space="preserve">If a UE is provided </w:t>
      </w:r>
      <w:r w:rsidRPr="00887E62">
        <w:rPr>
          <w:i/>
          <w:color w:val="FF0000"/>
          <w:sz w:val="20"/>
          <w:szCs w:val="20"/>
          <w:lang w:eastAsia="zh-CN"/>
        </w:rPr>
        <w:t>pdsch-HARQ-ACK-OneShotFeedback-r16</w:t>
      </w:r>
      <w:r w:rsidRPr="00887E62">
        <w:rPr>
          <w:iCs/>
          <w:color w:val="FF0000"/>
          <w:sz w:val="20"/>
          <w:szCs w:val="20"/>
        </w:rPr>
        <w:t>, and the UE detects a</w:t>
      </w:r>
      <w:r w:rsidRPr="00887E62">
        <w:rPr>
          <w:color w:val="FF0000"/>
          <w:sz w:val="20"/>
          <w:szCs w:val="20"/>
          <w:lang w:eastAsia="zh-CN"/>
        </w:rPr>
        <w:t xml:space="preserve"> DCI format in any PDCCH monitoring occasion that includes a One-shot HARQ-ACK request field with value 1</w:t>
      </w:r>
      <w:r w:rsidR="00A951A3" w:rsidRPr="00887E62">
        <w:rPr>
          <w:color w:val="FF0000"/>
          <w:sz w:val="20"/>
          <w:szCs w:val="20"/>
          <w:lang w:eastAsia="zh-CN"/>
        </w:rPr>
        <w:t xml:space="preserve"> and a </w:t>
      </w:r>
      <w:proofErr w:type="spellStart"/>
      <w:r w:rsidR="00A951A3" w:rsidRPr="00887E62">
        <w:rPr>
          <w:rFonts w:eastAsia="Times New Roman"/>
          <w:color w:val="FF0000"/>
          <w:sz w:val="20"/>
          <w:szCs w:val="20"/>
          <w:lang w:val="x-none" w:eastAsia="zh-CN"/>
        </w:rPr>
        <w:t>value</w:t>
      </w:r>
      <w:proofErr w:type="spellEnd"/>
      <w:r w:rsidR="00A951A3" w:rsidRPr="00887E62">
        <w:rPr>
          <w:rFonts w:eastAsia="Times New Roman"/>
          <w:color w:val="FF0000"/>
          <w:sz w:val="20"/>
          <w:szCs w:val="20"/>
          <w:lang w:val="x-none" w:eastAsia="zh-CN"/>
        </w:rPr>
        <w:t xml:space="preserve"> of a PDSCH-to-</w:t>
      </w:r>
      <w:proofErr w:type="spellStart"/>
      <w:r w:rsidR="00A951A3" w:rsidRPr="00887E62">
        <w:rPr>
          <w:rFonts w:eastAsia="Times New Roman"/>
          <w:color w:val="FF0000"/>
          <w:sz w:val="20"/>
          <w:szCs w:val="20"/>
          <w:lang w:val="x-none" w:eastAsia="zh-CN"/>
        </w:rPr>
        <w:t>HARQ_feedback</w:t>
      </w:r>
      <w:proofErr w:type="spellEnd"/>
      <w:r w:rsidR="00A951A3" w:rsidRPr="00887E62">
        <w:rPr>
          <w:rFonts w:eastAsia="Times New Roman"/>
          <w:color w:val="FF0000"/>
          <w:sz w:val="20"/>
          <w:szCs w:val="20"/>
          <w:lang w:val="x-none" w:eastAsia="zh-CN"/>
        </w:rPr>
        <w:t xml:space="preserve"> </w:t>
      </w:r>
      <w:proofErr w:type="spellStart"/>
      <w:r w:rsidR="00A951A3" w:rsidRPr="00887E62">
        <w:rPr>
          <w:rFonts w:eastAsia="Times New Roman"/>
          <w:color w:val="FF0000"/>
          <w:sz w:val="20"/>
          <w:szCs w:val="20"/>
          <w:lang w:val="x-none" w:eastAsia="zh-CN"/>
        </w:rPr>
        <w:t>timing</w:t>
      </w:r>
      <w:proofErr w:type="spellEnd"/>
      <w:r w:rsidR="00A951A3" w:rsidRPr="00887E62">
        <w:rPr>
          <w:rFonts w:eastAsia="Times New Roman"/>
          <w:color w:val="FF0000"/>
          <w:sz w:val="20"/>
          <w:szCs w:val="20"/>
          <w:lang w:val="x-none" w:eastAsia="zh-CN"/>
        </w:rPr>
        <w:t xml:space="preserve"> </w:t>
      </w:r>
      <w:proofErr w:type="spellStart"/>
      <w:r w:rsidR="00A951A3" w:rsidRPr="00887E62">
        <w:rPr>
          <w:rFonts w:eastAsia="Times New Roman"/>
          <w:color w:val="FF0000"/>
          <w:sz w:val="20"/>
          <w:szCs w:val="20"/>
          <w:lang w:val="x-none" w:eastAsia="zh-CN"/>
        </w:rPr>
        <w:t>indicator</w:t>
      </w:r>
      <w:proofErr w:type="spellEnd"/>
      <w:r w:rsidR="00A951A3" w:rsidRPr="00887E62">
        <w:rPr>
          <w:rFonts w:eastAsia="Times New Roman"/>
          <w:color w:val="FF0000"/>
          <w:sz w:val="20"/>
          <w:szCs w:val="20"/>
          <w:lang w:val="x-none" w:eastAsia="zh-CN"/>
        </w:rPr>
        <w:t xml:space="preserve"> </w:t>
      </w:r>
      <w:proofErr w:type="spellStart"/>
      <w:r w:rsidR="00A951A3" w:rsidRPr="00887E62">
        <w:rPr>
          <w:rFonts w:eastAsia="Times New Roman"/>
          <w:color w:val="FF0000"/>
          <w:sz w:val="20"/>
          <w:szCs w:val="20"/>
          <w:lang w:val="x-none" w:eastAsia="zh-CN"/>
        </w:rPr>
        <w:t>field</w:t>
      </w:r>
      <w:proofErr w:type="spellEnd"/>
      <w:r w:rsidRPr="00887E62">
        <w:rPr>
          <w:color w:val="FF0000"/>
          <w:sz w:val="20"/>
          <w:szCs w:val="20"/>
          <w:lang w:eastAsia="zh-CN"/>
        </w:rPr>
        <w:t>, the UE includes the HARQ-ACK information in a Type-3 HARQ-ACK codebook, as described in Subclause 9.1.4.</w:t>
      </w:r>
    </w:p>
    <w:p w14:paraId="65C4AF91" w14:textId="77777777" w:rsidR="00750CD9" w:rsidRDefault="00750CD9" w:rsidP="00750CD9">
      <w:pPr>
        <w:jc w:val="center"/>
        <w:rPr>
          <w:noProof/>
          <w:lang w:eastAsia="zh-CN"/>
        </w:rPr>
      </w:pPr>
      <w:r w:rsidRPr="00B071F8">
        <w:rPr>
          <w:noProof/>
          <w:lang w:eastAsia="zh-CN"/>
        </w:rPr>
        <w:t>*** Unchanged text is omitted ***</w:t>
      </w:r>
    </w:p>
    <w:p w14:paraId="4FB90480" w14:textId="77777777" w:rsidR="00750CD9" w:rsidRPr="00750CD9" w:rsidRDefault="00750CD9" w:rsidP="00750CD9">
      <w:pPr>
        <w:rPr>
          <w:b/>
        </w:rPr>
      </w:pPr>
      <w:r w:rsidRPr="00750CD9">
        <w:rPr>
          <w:b/>
        </w:rPr>
        <w:t>9.1.2</w:t>
      </w:r>
      <w:r w:rsidRPr="00750CD9">
        <w:rPr>
          <w:b/>
        </w:rPr>
        <w:tab/>
        <w:t>Type-1 HARQ-ACK codebook determination</w:t>
      </w:r>
    </w:p>
    <w:p w14:paraId="07EE7DB1" w14:textId="77777777" w:rsidR="00750CD9" w:rsidRPr="00CA4038" w:rsidRDefault="00750CD9" w:rsidP="00750CD9">
      <w:pPr>
        <w:spacing w:after="180"/>
        <w:rPr>
          <w:rFonts w:eastAsia="Times New Roman"/>
          <w:sz w:val="20"/>
          <w:szCs w:val="20"/>
          <w:lang w:eastAsia="zh-CN"/>
        </w:rPr>
      </w:pPr>
      <w:r w:rsidRPr="00CA4038">
        <w:rPr>
          <w:rFonts w:eastAsia="Times New Roman"/>
          <w:sz w:val="20"/>
          <w:szCs w:val="20"/>
          <w:lang w:eastAsia="zh-CN"/>
        </w:rPr>
        <w:t xml:space="preserve">This clause applies if the UE is configured with </w:t>
      </w:r>
      <w:proofErr w:type="spellStart"/>
      <w:r w:rsidRPr="00CA4038">
        <w:rPr>
          <w:rFonts w:eastAsia="Times New Roman"/>
          <w:i/>
          <w:sz w:val="20"/>
          <w:szCs w:val="20"/>
          <w:lang w:eastAsia="zh-CN"/>
        </w:rPr>
        <w:t>pdsch</w:t>
      </w:r>
      <w:proofErr w:type="spellEnd"/>
      <w:r w:rsidRPr="00CA4038">
        <w:rPr>
          <w:rFonts w:eastAsia="Times New Roman"/>
          <w:i/>
          <w:sz w:val="20"/>
          <w:szCs w:val="20"/>
          <w:lang w:eastAsia="zh-CN"/>
        </w:rPr>
        <w:t>-</w:t>
      </w:r>
      <w:r w:rsidRPr="00CA4038">
        <w:rPr>
          <w:rFonts w:eastAsia="Times New Roman" w:cs="Arial"/>
          <w:i/>
          <w:sz w:val="20"/>
          <w:szCs w:val="20"/>
          <w:lang w:eastAsia="zh-CN"/>
        </w:rPr>
        <w:t>HARQ-ACK-Codebook</w:t>
      </w:r>
      <w:r w:rsidRPr="00CA4038" w:rsidDel="00011FE0">
        <w:rPr>
          <w:rFonts w:eastAsia="Times New Roman" w:cs="Arial"/>
          <w:i/>
          <w:sz w:val="20"/>
          <w:szCs w:val="20"/>
          <w:lang w:eastAsia="zh-CN"/>
        </w:rPr>
        <w:t xml:space="preserve"> </w:t>
      </w:r>
      <w:r w:rsidRPr="00CA4038">
        <w:rPr>
          <w:rFonts w:eastAsia="Times New Roman" w:cs="Arial"/>
          <w:i/>
          <w:sz w:val="20"/>
          <w:szCs w:val="20"/>
          <w:lang w:eastAsia="zh-CN"/>
        </w:rPr>
        <w:t>= semi-static</w:t>
      </w:r>
      <w:r w:rsidRPr="00CA4038">
        <w:rPr>
          <w:rFonts w:eastAsia="Times New Roman" w:cs="Arial"/>
          <w:sz w:val="20"/>
          <w:szCs w:val="20"/>
          <w:lang w:eastAsia="zh-CN"/>
        </w:rPr>
        <w:t>.</w:t>
      </w:r>
    </w:p>
    <w:p w14:paraId="6358A4F3" w14:textId="77777777" w:rsidR="00750CD9" w:rsidRPr="00CA4038" w:rsidRDefault="00750CD9" w:rsidP="00750CD9">
      <w:pPr>
        <w:spacing w:after="180"/>
        <w:rPr>
          <w:rFonts w:eastAsia="Times New Roman"/>
          <w:sz w:val="20"/>
          <w:szCs w:val="20"/>
        </w:rPr>
      </w:pPr>
      <w:r w:rsidRPr="00CA4038">
        <w:rPr>
          <w:rFonts w:eastAsia="Times New Roman"/>
          <w:sz w:val="20"/>
          <w:szCs w:val="20"/>
        </w:rPr>
        <w:t>A UE reports HARQ-ACK information for a corresponding PDSCH reception or SPS PDSCH release only in a HARQ-ACK codebook that the UE transmits in a slot indicated by a value of a PDSCH-to-</w:t>
      </w:r>
      <w:proofErr w:type="spellStart"/>
      <w:r w:rsidRPr="00CA4038">
        <w:rPr>
          <w:rFonts w:eastAsia="Times New Roman"/>
          <w:sz w:val="20"/>
          <w:szCs w:val="20"/>
        </w:rPr>
        <w:t>HARQ_feedback</w:t>
      </w:r>
      <w:proofErr w:type="spellEnd"/>
      <w:r w:rsidRPr="00CA4038">
        <w:rPr>
          <w:rFonts w:eastAsia="Times New Roman"/>
          <w:sz w:val="20"/>
          <w:szCs w:val="20"/>
        </w:rPr>
        <w:t xml:space="preserve"> timing indicator field in a corresponding DCI format 1_0 or DCI format 1_1. The UE reports NACK value(s) for HARQ-ACK information bit(s) in a HARQ-ACK codebook that the UE transmits in a slot not indicated by a value of a PDSCH-to-</w:t>
      </w:r>
      <w:proofErr w:type="spellStart"/>
      <w:r w:rsidRPr="00CA4038">
        <w:rPr>
          <w:rFonts w:eastAsia="Times New Roman"/>
          <w:sz w:val="20"/>
          <w:szCs w:val="20"/>
        </w:rPr>
        <w:t>HARQ_feedback</w:t>
      </w:r>
      <w:proofErr w:type="spellEnd"/>
      <w:r w:rsidRPr="00CA4038">
        <w:rPr>
          <w:rFonts w:eastAsia="Times New Roman"/>
          <w:sz w:val="20"/>
          <w:szCs w:val="20"/>
        </w:rPr>
        <w:t xml:space="preserve"> timing indicator field in a corresponding DCI format 1_0 or DCI format 1_1. </w:t>
      </w:r>
    </w:p>
    <w:p w14:paraId="5ABCDA37" w14:textId="77777777" w:rsidR="00750CD9" w:rsidRPr="00861A56" w:rsidRDefault="00750CD9" w:rsidP="00750CD9">
      <w:pPr>
        <w:spacing w:after="180"/>
        <w:rPr>
          <w:rFonts w:eastAsia="Times New Roman"/>
          <w:color w:val="FF0000"/>
          <w:sz w:val="20"/>
          <w:szCs w:val="20"/>
          <w:lang w:eastAsia="zh-CN"/>
        </w:rPr>
      </w:pPr>
      <w:r w:rsidRPr="00861A56">
        <w:rPr>
          <w:rFonts w:eastAsia="Times New Roman"/>
          <w:color w:val="FF0000"/>
          <w:sz w:val="20"/>
          <w:szCs w:val="20"/>
        </w:rPr>
        <w:t xml:space="preserve">If a UE receives a first PDSCH scheduled by a first DCI format that the UE detects in a first PDCCH monitoring occasion and includes a </w:t>
      </w:r>
      <w:r w:rsidRPr="00861A56">
        <w:rPr>
          <w:rFonts w:eastAsia="Times New Roman"/>
          <w:color w:val="FF0000"/>
          <w:sz w:val="20"/>
          <w:szCs w:val="20"/>
          <w:lang w:eastAsia="zh-CN"/>
        </w:rPr>
        <w:t>PDSCH-to-</w:t>
      </w:r>
      <w:proofErr w:type="spellStart"/>
      <w:r w:rsidRPr="00861A56">
        <w:rPr>
          <w:rFonts w:eastAsia="Times New Roman"/>
          <w:color w:val="FF0000"/>
          <w:sz w:val="20"/>
          <w:szCs w:val="20"/>
          <w:lang w:eastAsia="zh-CN"/>
        </w:rPr>
        <w:t>HARQ_feedback</w:t>
      </w:r>
      <w:proofErr w:type="spellEnd"/>
      <w:r w:rsidRPr="00861A56">
        <w:rPr>
          <w:rFonts w:eastAsia="Times New Roman"/>
          <w:color w:val="FF0000"/>
          <w:sz w:val="20"/>
          <w:szCs w:val="20"/>
          <w:lang w:eastAsia="zh-CN"/>
        </w:rPr>
        <w:t xml:space="preserve"> timing indicator field providing an inapplicable value from </w:t>
      </w:r>
      <w:r w:rsidRPr="00861A56">
        <w:rPr>
          <w:rFonts w:eastAsia="Times New Roman"/>
          <w:i/>
          <w:color w:val="FF0000"/>
          <w:sz w:val="20"/>
          <w:szCs w:val="20"/>
        </w:rPr>
        <w:t>dl-</w:t>
      </w:r>
      <w:proofErr w:type="spellStart"/>
      <w:r w:rsidRPr="00861A56">
        <w:rPr>
          <w:rFonts w:eastAsia="Times New Roman"/>
          <w:i/>
          <w:color w:val="FF0000"/>
          <w:sz w:val="20"/>
          <w:szCs w:val="20"/>
        </w:rPr>
        <w:t>DataToUL</w:t>
      </w:r>
      <w:proofErr w:type="spellEnd"/>
      <w:r w:rsidRPr="00861A56">
        <w:rPr>
          <w:rFonts w:eastAsia="Times New Roman"/>
          <w:i/>
          <w:color w:val="FF0000"/>
          <w:sz w:val="20"/>
          <w:szCs w:val="20"/>
        </w:rPr>
        <w:t>-ACK</w:t>
      </w:r>
      <w:r w:rsidRPr="00861A56">
        <w:rPr>
          <w:rFonts w:eastAsia="Times New Roman"/>
          <w:color w:val="FF0000"/>
          <w:sz w:val="20"/>
          <w:szCs w:val="20"/>
          <w:lang w:eastAsia="zh-CN"/>
        </w:rPr>
        <w:t xml:space="preserve">, </w:t>
      </w:r>
    </w:p>
    <w:p w14:paraId="329F7D60" w14:textId="5E6A728B" w:rsidR="00A951A3" w:rsidRPr="00A951A3" w:rsidRDefault="00750CD9" w:rsidP="00750CD9">
      <w:pPr>
        <w:spacing w:after="180"/>
        <w:ind w:left="568" w:hanging="284"/>
        <w:rPr>
          <w:rFonts w:eastAsia="Times New Roman"/>
          <w:color w:val="FF0000"/>
          <w:sz w:val="20"/>
          <w:szCs w:val="20"/>
        </w:rPr>
      </w:pPr>
      <w:r w:rsidRPr="00887E62">
        <w:rPr>
          <w:rFonts w:eastAsia="Times New Roman"/>
          <w:color w:val="FF0000"/>
          <w:sz w:val="20"/>
          <w:szCs w:val="20"/>
          <w:lang w:val="x-none"/>
        </w:rPr>
        <w:t>-</w:t>
      </w:r>
      <w:r w:rsidRPr="00887E62">
        <w:rPr>
          <w:rFonts w:eastAsia="Times New Roman"/>
          <w:color w:val="FF0000"/>
          <w:sz w:val="20"/>
          <w:szCs w:val="20"/>
          <w:lang w:val="x-none"/>
        </w:rPr>
        <w:tab/>
      </w:r>
      <w:proofErr w:type="spellStart"/>
      <w:r w:rsidR="00A951A3" w:rsidRPr="00887E62">
        <w:rPr>
          <w:rFonts w:eastAsia="Times New Roman"/>
          <w:color w:val="FF0000"/>
          <w:sz w:val="20"/>
          <w:szCs w:val="20"/>
          <w:lang w:val="x-none" w:eastAsia="zh-CN"/>
        </w:rPr>
        <w:t>if</w:t>
      </w:r>
      <w:proofErr w:type="spellEnd"/>
      <w:r w:rsidR="00A951A3" w:rsidRPr="00887E62">
        <w:rPr>
          <w:rFonts w:eastAsia="Times New Roman"/>
          <w:color w:val="FF0000"/>
          <w:sz w:val="20"/>
          <w:szCs w:val="20"/>
          <w:lang w:val="x-none" w:eastAsia="zh-CN"/>
        </w:rPr>
        <w:t xml:space="preserve"> </w:t>
      </w:r>
      <w:proofErr w:type="spellStart"/>
      <w:r w:rsidR="00A951A3" w:rsidRPr="00887E62">
        <w:rPr>
          <w:rFonts w:eastAsia="Times New Roman"/>
          <w:color w:val="FF0000"/>
          <w:sz w:val="20"/>
          <w:szCs w:val="20"/>
          <w:lang w:val="x-none" w:eastAsia="zh-CN"/>
        </w:rPr>
        <w:t>the</w:t>
      </w:r>
      <w:proofErr w:type="spellEnd"/>
      <w:r w:rsidR="00A951A3" w:rsidRPr="00887E62">
        <w:rPr>
          <w:rFonts w:eastAsia="Times New Roman"/>
          <w:color w:val="FF0000"/>
          <w:sz w:val="20"/>
          <w:szCs w:val="20"/>
          <w:lang w:val="x-none" w:eastAsia="zh-CN"/>
        </w:rPr>
        <w:t xml:space="preserve"> UE is </w:t>
      </w:r>
      <w:proofErr w:type="spellStart"/>
      <w:r w:rsidR="00A951A3" w:rsidRPr="00887E62">
        <w:rPr>
          <w:rFonts w:eastAsia="Times New Roman"/>
          <w:color w:val="FF0000"/>
          <w:sz w:val="20"/>
          <w:szCs w:val="20"/>
          <w:lang w:val="x-none" w:eastAsia="zh-CN"/>
        </w:rPr>
        <w:t>provided</w:t>
      </w:r>
      <w:proofErr w:type="spellEnd"/>
      <w:r w:rsidR="00A951A3" w:rsidRPr="00887E62">
        <w:rPr>
          <w:rFonts w:eastAsia="Times New Roman"/>
          <w:color w:val="FF0000"/>
          <w:sz w:val="20"/>
          <w:szCs w:val="20"/>
          <w:lang w:val="x-none" w:eastAsia="zh-CN"/>
        </w:rPr>
        <w:t xml:space="preserve"> </w:t>
      </w:r>
      <w:r w:rsidR="00A951A3" w:rsidRPr="00887E62">
        <w:rPr>
          <w:rFonts w:eastAsia="Times New Roman"/>
          <w:i/>
          <w:color w:val="FF0000"/>
          <w:sz w:val="20"/>
          <w:szCs w:val="20"/>
          <w:lang w:eastAsia="zh-CN"/>
        </w:rPr>
        <w:t xml:space="preserve">pdsch-HARQ-ACK-OneShotFeedback-r16 </w:t>
      </w:r>
      <w:r w:rsidR="00A951A3" w:rsidRPr="00887E62">
        <w:rPr>
          <w:rFonts w:eastAsia="Times New Roman"/>
          <w:color w:val="FF0000"/>
          <w:sz w:val="20"/>
          <w:szCs w:val="20"/>
          <w:lang w:eastAsia="zh-CN"/>
        </w:rPr>
        <w:t>and</w:t>
      </w:r>
      <w:r w:rsidR="00A951A3" w:rsidRPr="00887E62">
        <w:rPr>
          <w:rFonts w:eastAsia="Times New Roman"/>
          <w:i/>
          <w:color w:val="FF0000"/>
          <w:sz w:val="20"/>
          <w:szCs w:val="20"/>
          <w:lang w:eastAsia="zh-CN"/>
        </w:rPr>
        <w:t xml:space="preserve"> </w:t>
      </w:r>
      <w:r w:rsidR="00A951A3" w:rsidRPr="00887E62">
        <w:rPr>
          <w:rFonts w:eastAsia="Times New Roman"/>
          <w:color w:val="FF0000"/>
          <w:sz w:val="20"/>
          <w:szCs w:val="20"/>
          <w:lang w:eastAsia="zh-CN"/>
        </w:rPr>
        <w:t xml:space="preserve">if the </w:t>
      </w:r>
      <w:r w:rsidR="00A951A3" w:rsidRPr="00887E62">
        <w:rPr>
          <w:rFonts w:eastAsia="Times New Roman"/>
          <w:color w:val="FF0000"/>
          <w:sz w:val="20"/>
          <w:szCs w:val="20"/>
        </w:rPr>
        <w:t xml:space="preserve">UE detects a second DCI format </w:t>
      </w:r>
      <w:r w:rsidR="00A951A3" w:rsidRPr="00887E62">
        <w:rPr>
          <w:rFonts w:eastAsia="Times New Roman"/>
          <w:color w:val="FF0000"/>
          <w:sz w:val="20"/>
          <w:lang w:val="x-none" w:eastAsia="zh-CN"/>
        </w:rPr>
        <w:t xml:space="preserve">in </w:t>
      </w:r>
      <w:proofErr w:type="spellStart"/>
      <w:r w:rsidR="00A951A3" w:rsidRPr="00887E62">
        <w:rPr>
          <w:rFonts w:eastAsia="Times New Roman"/>
          <w:color w:val="FF0000"/>
          <w:sz w:val="20"/>
          <w:lang w:val="x-none" w:eastAsia="zh-CN"/>
        </w:rPr>
        <w:t>any</w:t>
      </w:r>
      <w:proofErr w:type="spellEnd"/>
      <w:r w:rsidR="00A951A3" w:rsidRPr="00887E62">
        <w:rPr>
          <w:rFonts w:eastAsia="Times New Roman"/>
          <w:color w:val="FF0000"/>
          <w:sz w:val="20"/>
          <w:lang w:val="x-none" w:eastAsia="zh-CN"/>
        </w:rPr>
        <w:t xml:space="preserve"> PDCCH </w:t>
      </w:r>
      <w:proofErr w:type="spellStart"/>
      <w:r w:rsidR="00A951A3" w:rsidRPr="00887E62">
        <w:rPr>
          <w:rFonts w:eastAsia="Times New Roman"/>
          <w:color w:val="FF0000"/>
          <w:sz w:val="20"/>
          <w:lang w:val="x-none" w:eastAsia="zh-CN"/>
        </w:rPr>
        <w:t>monitoring</w:t>
      </w:r>
      <w:proofErr w:type="spellEnd"/>
      <w:r w:rsidR="00A951A3" w:rsidRPr="00887E62">
        <w:rPr>
          <w:rFonts w:eastAsia="Times New Roman"/>
          <w:color w:val="FF0000"/>
          <w:sz w:val="20"/>
          <w:lang w:val="x-none" w:eastAsia="zh-CN"/>
        </w:rPr>
        <w:t xml:space="preserve"> </w:t>
      </w:r>
      <w:proofErr w:type="spellStart"/>
      <w:r w:rsidR="00A951A3" w:rsidRPr="00887E62">
        <w:rPr>
          <w:rFonts w:eastAsia="Times New Roman"/>
          <w:color w:val="FF0000"/>
          <w:sz w:val="20"/>
          <w:lang w:val="x-none" w:eastAsia="zh-CN"/>
        </w:rPr>
        <w:t>occasion</w:t>
      </w:r>
      <w:proofErr w:type="spellEnd"/>
      <w:r w:rsidR="00A951A3" w:rsidRPr="00887E62">
        <w:rPr>
          <w:rFonts w:eastAsia="Times New Roman"/>
          <w:color w:val="FF0000"/>
          <w:sz w:val="20"/>
          <w:lang w:val="x-none" w:eastAsia="zh-CN"/>
        </w:rPr>
        <w:t xml:space="preserve"> </w:t>
      </w:r>
      <w:proofErr w:type="spellStart"/>
      <w:r w:rsidR="00A951A3" w:rsidRPr="00887E62">
        <w:rPr>
          <w:rFonts w:eastAsia="Times New Roman"/>
          <w:color w:val="FF0000"/>
          <w:sz w:val="20"/>
          <w:lang w:val="x-none" w:eastAsia="zh-CN"/>
        </w:rPr>
        <w:t>after</w:t>
      </w:r>
      <w:proofErr w:type="spellEnd"/>
      <w:r w:rsidR="00A951A3" w:rsidRPr="00887E62">
        <w:rPr>
          <w:rFonts w:eastAsia="Times New Roman"/>
          <w:color w:val="FF0000"/>
          <w:sz w:val="20"/>
          <w:lang w:val="x-none" w:eastAsia="zh-CN"/>
        </w:rPr>
        <w:t xml:space="preserve"> </w:t>
      </w:r>
      <w:proofErr w:type="spellStart"/>
      <w:r w:rsidR="00A951A3" w:rsidRPr="00887E62">
        <w:rPr>
          <w:rFonts w:eastAsia="Times New Roman"/>
          <w:color w:val="FF0000"/>
          <w:sz w:val="20"/>
          <w:lang w:val="x-none" w:eastAsia="zh-CN"/>
        </w:rPr>
        <w:t>the</w:t>
      </w:r>
      <w:proofErr w:type="spellEnd"/>
      <w:r w:rsidR="00A951A3" w:rsidRPr="00887E62">
        <w:rPr>
          <w:rFonts w:eastAsia="Times New Roman"/>
          <w:color w:val="FF0000"/>
          <w:sz w:val="20"/>
          <w:lang w:val="x-none" w:eastAsia="zh-CN"/>
        </w:rPr>
        <w:t xml:space="preserve"> </w:t>
      </w:r>
      <w:proofErr w:type="spellStart"/>
      <w:r w:rsidR="00A951A3" w:rsidRPr="00887E62">
        <w:rPr>
          <w:rFonts w:eastAsia="Times New Roman"/>
          <w:color w:val="FF0000"/>
          <w:sz w:val="20"/>
          <w:lang w:val="x-none" w:eastAsia="zh-CN"/>
        </w:rPr>
        <w:t>first</w:t>
      </w:r>
      <w:proofErr w:type="spellEnd"/>
      <w:r w:rsidR="00A951A3" w:rsidRPr="00887E62">
        <w:rPr>
          <w:rFonts w:eastAsia="Times New Roman"/>
          <w:color w:val="FF0000"/>
          <w:sz w:val="20"/>
          <w:lang w:val="x-none" w:eastAsia="zh-CN"/>
        </w:rPr>
        <w:t xml:space="preserve"> </w:t>
      </w:r>
      <w:proofErr w:type="spellStart"/>
      <w:r w:rsidR="00A951A3" w:rsidRPr="00887E62">
        <w:rPr>
          <w:rFonts w:eastAsia="Times New Roman"/>
          <w:color w:val="FF0000"/>
          <w:sz w:val="20"/>
          <w:lang w:val="x-none" w:eastAsia="zh-CN"/>
        </w:rPr>
        <w:t>one</w:t>
      </w:r>
      <w:proofErr w:type="spellEnd"/>
      <w:r w:rsidR="00A951A3" w:rsidRPr="00887E62">
        <w:rPr>
          <w:rFonts w:eastAsia="Times New Roman"/>
          <w:color w:val="FF0000"/>
          <w:sz w:val="20"/>
          <w:lang w:eastAsia="zh-CN"/>
        </w:rPr>
        <w:t xml:space="preserve"> where the second DCI format </w:t>
      </w:r>
      <w:proofErr w:type="spellStart"/>
      <w:r w:rsidR="00A951A3" w:rsidRPr="00887E62">
        <w:rPr>
          <w:rFonts w:eastAsia="Times New Roman"/>
          <w:color w:val="FF0000"/>
          <w:sz w:val="20"/>
          <w:szCs w:val="20"/>
          <w:lang w:val="x-none" w:eastAsia="zh-CN"/>
        </w:rPr>
        <w:t>includes</w:t>
      </w:r>
      <w:proofErr w:type="spellEnd"/>
      <w:r w:rsidR="00A951A3" w:rsidRPr="00887E62">
        <w:rPr>
          <w:rFonts w:eastAsia="Times New Roman"/>
          <w:color w:val="FF0000"/>
          <w:sz w:val="20"/>
          <w:szCs w:val="20"/>
          <w:lang w:val="x-none" w:eastAsia="zh-CN"/>
        </w:rPr>
        <w:t xml:space="preserve"> a One-</w:t>
      </w:r>
      <w:proofErr w:type="spellStart"/>
      <w:r w:rsidR="00A951A3" w:rsidRPr="00887E62">
        <w:rPr>
          <w:rFonts w:eastAsia="Times New Roman"/>
          <w:color w:val="FF0000"/>
          <w:sz w:val="20"/>
          <w:szCs w:val="20"/>
          <w:lang w:val="x-none" w:eastAsia="zh-CN"/>
        </w:rPr>
        <w:t>shot</w:t>
      </w:r>
      <w:proofErr w:type="spellEnd"/>
      <w:r w:rsidR="00A951A3" w:rsidRPr="00887E62">
        <w:rPr>
          <w:rFonts w:eastAsia="Times New Roman"/>
          <w:color w:val="FF0000"/>
          <w:sz w:val="20"/>
          <w:szCs w:val="20"/>
          <w:lang w:val="x-none" w:eastAsia="zh-CN"/>
        </w:rPr>
        <w:t xml:space="preserve"> HARQ-ACK </w:t>
      </w:r>
      <w:proofErr w:type="spellStart"/>
      <w:r w:rsidR="00A951A3" w:rsidRPr="00887E62">
        <w:rPr>
          <w:rFonts w:eastAsia="Times New Roman"/>
          <w:color w:val="FF0000"/>
          <w:sz w:val="20"/>
          <w:szCs w:val="20"/>
          <w:lang w:val="x-none" w:eastAsia="zh-CN"/>
        </w:rPr>
        <w:t>request</w:t>
      </w:r>
      <w:proofErr w:type="spellEnd"/>
      <w:r w:rsidR="00A951A3" w:rsidRPr="00887E62">
        <w:rPr>
          <w:rFonts w:eastAsia="Times New Roman"/>
          <w:color w:val="FF0000"/>
          <w:sz w:val="20"/>
          <w:szCs w:val="20"/>
          <w:lang w:val="x-none" w:eastAsia="zh-CN"/>
        </w:rPr>
        <w:t xml:space="preserve"> </w:t>
      </w:r>
      <w:proofErr w:type="spellStart"/>
      <w:r w:rsidR="00A951A3" w:rsidRPr="00887E62">
        <w:rPr>
          <w:rFonts w:eastAsia="Times New Roman"/>
          <w:color w:val="FF0000"/>
          <w:sz w:val="20"/>
          <w:szCs w:val="20"/>
          <w:lang w:val="x-none" w:eastAsia="zh-CN"/>
        </w:rPr>
        <w:t>field</w:t>
      </w:r>
      <w:proofErr w:type="spellEnd"/>
      <w:r w:rsidR="00A951A3" w:rsidRPr="00887E62">
        <w:rPr>
          <w:rFonts w:eastAsia="Times New Roman"/>
          <w:color w:val="FF0000"/>
          <w:sz w:val="20"/>
          <w:szCs w:val="20"/>
          <w:lang w:val="x-none" w:eastAsia="zh-CN"/>
        </w:rPr>
        <w:t xml:space="preserve"> </w:t>
      </w:r>
      <w:r w:rsidR="00A951A3" w:rsidRPr="00887E62">
        <w:rPr>
          <w:rFonts w:eastAsia="Times New Roman"/>
          <w:color w:val="FF0000"/>
          <w:sz w:val="20"/>
          <w:szCs w:val="20"/>
          <w:lang w:eastAsia="zh-CN"/>
        </w:rPr>
        <w:t xml:space="preserve">with value 1, </w:t>
      </w:r>
      <w:proofErr w:type="spellStart"/>
      <w:r w:rsidR="00A951A3" w:rsidRPr="00887E62">
        <w:rPr>
          <w:rFonts w:eastAsia="Times New Roman"/>
          <w:color w:val="FF0000"/>
          <w:sz w:val="20"/>
          <w:szCs w:val="20"/>
          <w:lang w:val="x-none" w:eastAsia="zh-CN"/>
        </w:rPr>
        <w:t>the</w:t>
      </w:r>
      <w:proofErr w:type="spellEnd"/>
      <w:r w:rsidR="00A951A3" w:rsidRPr="00887E62">
        <w:rPr>
          <w:rFonts w:eastAsia="Times New Roman"/>
          <w:color w:val="FF0000"/>
          <w:sz w:val="20"/>
          <w:szCs w:val="20"/>
          <w:lang w:val="x-none" w:eastAsia="zh-CN"/>
        </w:rPr>
        <w:t xml:space="preserve"> UE </w:t>
      </w:r>
      <w:proofErr w:type="spellStart"/>
      <w:r w:rsidR="00A951A3" w:rsidRPr="00887E62">
        <w:rPr>
          <w:rFonts w:eastAsia="Times New Roman"/>
          <w:color w:val="FF0000"/>
          <w:sz w:val="20"/>
          <w:szCs w:val="20"/>
          <w:lang w:val="x-none" w:eastAsia="zh-CN"/>
        </w:rPr>
        <w:t>multiplexes</w:t>
      </w:r>
      <w:proofErr w:type="spellEnd"/>
      <w:r w:rsidR="00A951A3" w:rsidRPr="00887E62">
        <w:rPr>
          <w:rFonts w:eastAsia="Times New Roman"/>
          <w:color w:val="FF0000"/>
          <w:sz w:val="20"/>
          <w:szCs w:val="20"/>
          <w:lang w:val="x-none" w:eastAsia="zh-CN"/>
        </w:rPr>
        <w:t xml:space="preserve"> </w:t>
      </w:r>
      <w:proofErr w:type="spellStart"/>
      <w:r w:rsidR="00A951A3" w:rsidRPr="00887E62">
        <w:rPr>
          <w:rFonts w:eastAsia="Times New Roman"/>
          <w:color w:val="FF0000"/>
          <w:sz w:val="20"/>
          <w:szCs w:val="20"/>
          <w:lang w:val="x-none" w:eastAsia="zh-CN"/>
        </w:rPr>
        <w:t>the</w:t>
      </w:r>
      <w:proofErr w:type="spellEnd"/>
      <w:r w:rsidR="00A951A3" w:rsidRPr="00887E62">
        <w:rPr>
          <w:rFonts w:eastAsia="Times New Roman"/>
          <w:color w:val="FF0000"/>
          <w:sz w:val="20"/>
          <w:szCs w:val="20"/>
          <w:lang w:val="x-none" w:eastAsia="zh-CN"/>
        </w:rPr>
        <w:t xml:space="preserve"> </w:t>
      </w:r>
      <w:proofErr w:type="spellStart"/>
      <w:r w:rsidR="00A951A3" w:rsidRPr="00887E62">
        <w:rPr>
          <w:rFonts w:eastAsia="Times New Roman"/>
          <w:color w:val="FF0000"/>
          <w:sz w:val="20"/>
          <w:szCs w:val="20"/>
          <w:lang w:val="x-none" w:eastAsia="zh-CN"/>
        </w:rPr>
        <w:t>corresponding</w:t>
      </w:r>
      <w:proofErr w:type="spellEnd"/>
      <w:r w:rsidR="00A951A3" w:rsidRPr="00887E62">
        <w:rPr>
          <w:rFonts w:eastAsia="Times New Roman"/>
          <w:color w:val="FF0000"/>
          <w:sz w:val="20"/>
          <w:szCs w:val="20"/>
          <w:lang w:val="x-none" w:eastAsia="zh-CN"/>
        </w:rPr>
        <w:t xml:space="preserve"> HARQ-ACK </w:t>
      </w:r>
      <w:proofErr w:type="spellStart"/>
      <w:r w:rsidR="00A951A3" w:rsidRPr="00887E62">
        <w:rPr>
          <w:rFonts w:eastAsia="Times New Roman"/>
          <w:color w:val="FF0000"/>
          <w:sz w:val="20"/>
          <w:szCs w:val="20"/>
          <w:lang w:val="x-none" w:eastAsia="zh-CN"/>
        </w:rPr>
        <w:t>information</w:t>
      </w:r>
      <w:proofErr w:type="spellEnd"/>
      <w:r w:rsidR="00A951A3" w:rsidRPr="00887E62">
        <w:rPr>
          <w:rFonts w:eastAsia="Times New Roman"/>
          <w:color w:val="FF0000"/>
          <w:sz w:val="20"/>
          <w:szCs w:val="20"/>
          <w:lang w:val="x-none" w:eastAsia="zh-CN"/>
        </w:rPr>
        <w:t xml:space="preserve"> in a PUCCH </w:t>
      </w:r>
      <w:proofErr w:type="spellStart"/>
      <w:r w:rsidR="00A951A3" w:rsidRPr="00887E62">
        <w:rPr>
          <w:rFonts w:eastAsia="Times New Roman"/>
          <w:color w:val="FF0000"/>
          <w:sz w:val="20"/>
          <w:szCs w:val="20"/>
          <w:lang w:val="x-none" w:eastAsia="zh-CN"/>
        </w:rPr>
        <w:t>or</w:t>
      </w:r>
      <w:proofErr w:type="spellEnd"/>
      <w:r w:rsidR="00A951A3" w:rsidRPr="00887E62">
        <w:rPr>
          <w:rFonts w:eastAsia="Times New Roman"/>
          <w:color w:val="FF0000"/>
          <w:sz w:val="20"/>
          <w:szCs w:val="20"/>
          <w:lang w:val="x-none" w:eastAsia="zh-CN"/>
        </w:rPr>
        <w:t xml:space="preserve"> PUSCH transmission in a </w:t>
      </w:r>
      <w:proofErr w:type="spellStart"/>
      <w:r w:rsidR="00A951A3" w:rsidRPr="00887E62">
        <w:rPr>
          <w:rFonts w:eastAsia="Times New Roman"/>
          <w:color w:val="FF0000"/>
          <w:sz w:val="20"/>
          <w:szCs w:val="20"/>
          <w:lang w:val="x-none" w:eastAsia="zh-CN"/>
        </w:rPr>
        <w:t>slot</w:t>
      </w:r>
      <w:proofErr w:type="spellEnd"/>
      <w:r w:rsidR="00A951A3" w:rsidRPr="00887E62">
        <w:rPr>
          <w:rFonts w:eastAsia="Times New Roman"/>
          <w:color w:val="FF0000"/>
          <w:sz w:val="20"/>
          <w:szCs w:val="20"/>
          <w:lang w:val="x-none" w:eastAsia="zh-CN"/>
        </w:rPr>
        <w:t xml:space="preserve"> </w:t>
      </w:r>
      <w:proofErr w:type="spellStart"/>
      <w:r w:rsidR="00A951A3" w:rsidRPr="00887E62">
        <w:rPr>
          <w:rFonts w:eastAsia="Times New Roman"/>
          <w:color w:val="FF0000"/>
          <w:sz w:val="20"/>
          <w:szCs w:val="20"/>
          <w:lang w:val="x-none" w:eastAsia="zh-CN"/>
        </w:rPr>
        <w:t>that</w:t>
      </w:r>
      <w:proofErr w:type="spellEnd"/>
      <w:r w:rsidR="00A951A3" w:rsidRPr="00887E62">
        <w:rPr>
          <w:rFonts w:eastAsia="Times New Roman"/>
          <w:color w:val="FF0000"/>
          <w:sz w:val="20"/>
          <w:szCs w:val="20"/>
          <w:lang w:val="x-none" w:eastAsia="zh-CN"/>
        </w:rPr>
        <w:t xml:space="preserve"> is </w:t>
      </w:r>
      <w:proofErr w:type="spellStart"/>
      <w:r w:rsidR="00A951A3" w:rsidRPr="00887E62">
        <w:rPr>
          <w:rFonts w:eastAsia="Times New Roman"/>
          <w:color w:val="FF0000"/>
          <w:sz w:val="20"/>
          <w:szCs w:val="20"/>
          <w:lang w:val="x-none" w:eastAsia="zh-CN"/>
        </w:rPr>
        <w:t>indicated</w:t>
      </w:r>
      <w:proofErr w:type="spellEnd"/>
      <w:r w:rsidR="00A951A3" w:rsidRPr="00887E62">
        <w:rPr>
          <w:rFonts w:eastAsia="Times New Roman"/>
          <w:color w:val="FF0000"/>
          <w:sz w:val="20"/>
          <w:szCs w:val="20"/>
          <w:lang w:val="x-none" w:eastAsia="zh-CN"/>
        </w:rPr>
        <w:t xml:space="preserve"> </w:t>
      </w:r>
      <w:proofErr w:type="spellStart"/>
      <w:r w:rsidR="00A951A3" w:rsidRPr="00887E62">
        <w:rPr>
          <w:rFonts w:eastAsia="Times New Roman"/>
          <w:color w:val="FF0000"/>
          <w:sz w:val="20"/>
          <w:szCs w:val="20"/>
          <w:lang w:val="x-none" w:eastAsia="zh-CN"/>
        </w:rPr>
        <w:t>by</w:t>
      </w:r>
      <w:proofErr w:type="spellEnd"/>
      <w:r w:rsidR="00A951A3" w:rsidRPr="00887E62">
        <w:rPr>
          <w:rFonts w:eastAsia="Times New Roman"/>
          <w:color w:val="FF0000"/>
          <w:sz w:val="20"/>
          <w:szCs w:val="20"/>
          <w:lang w:val="x-none" w:eastAsia="zh-CN"/>
        </w:rPr>
        <w:t xml:space="preserve"> </w:t>
      </w:r>
      <w:r w:rsidR="00A951A3" w:rsidRPr="00887E62">
        <w:rPr>
          <w:rFonts w:eastAsia="Times New Roman"/>
          <w:color w:val="FF0000"/>
          <w:sz w:val="20"/>
          <w:szCs w:val="20"/>
          <w:lang w:eastAsia="zh-CN"/>
        </w:rPr>
        <w:t>the</w:t>
      </w:r>
      <w:r w:rsidR="00A951A3" w:rsidRPr="00887E62">
        <w:rPr>
          <w:rFonts w:eastAsia="Times New Roman"/>
          <w:color w:val="FF0000"/>
          <w:sz w:val="20"/>
          <w:szCs w:val="20"/>
          <w:lang w:val="x-none" w:eastAsia="zh-CN"/>
        </w:rPr>
        <w:t xml:space="preserve"> </w:t>
      </w:r>
      <w:proofErr w:type="spellStart"/>
      <w:r w:rsidR="00A951A3" w:rsidRPr="00887E62">
        <w:rPr>
          <w:rFonts w:eastAsia="Times New Roman"/>
          <w:color w:val="FF0000"/>
          <w:sz w:val="20"/>
          <w:szCs w:val="20"/>
          <w:lang w:val="x-none" w:eastAsia="zh-CN"/>
        </w:rPr>
        <w:t>value</w:t>
      </w:r>
      <w:proofErr w:type="spellEnd"/>
      <w:r w:rsidR="00A951A3" w:rsidRPr="00887E62">
        <w:rPr>
          <w:rFonts w:eastAsia="Times New Roman"/>
          <w:color w:val="FF0000"/>
          <w:sz w:val="20"/>
          <w:szCs w:val="20"/>
          <w:lang w:val="x-none" w:eastAsia="zh-CN"/>
        </w:rPr>
        <w:t xml:space="preserve"> of a PDSCH-to-</w:t>
      </w:r>
      <w:proofErr w:type="spellStart"/>
      <w:r w:rsidR="00A951A3" w:rsidRPr="00887E62">
        <w:rPr>
          <w:rFonts w:eastAsia="Times New Roman"/>
          <w:color w:val="FF0000"/>
          <w:sz w:val="20"/>
          <w:szCs w:val="20"/>
          <w:lang w:val="x-none" w:eastAsia="zh-CN"/>
        </w:rPr>
        <w:t>HARQ_feedback</w:t>
      </w:r>
      <w:proofErr w:type="spellEnd"/>
      <w:r w:rsidR="00A951A3" w:rsidRPr="00887E62">
        <w:rPr>
          <w:rFonts w:eastAsia="Times New Roman"/>
          <w:color w:val="FF0000"/>
          <w:sz w:val="20"/>
          <w:szCs w:val="20"/>
          <w:lang w:val="x-none" w:eastAsia="zh-CN"/>
        </w:rPr>
        <w:t xml:space="preserve"> </w:t>
      </w:r>
      <w:proofErr w:type="spellStart"/>
      <w:r w:rsidR="00A951A3" w:rsidRPr="00887E62">
        <w:rPr>
          <w:rFonts w:eastAsia="Times New Roman"/>
          <w:color w:val="FF0000"/>
          <w:sz w:val="20"/>
          <w:szCs w:val="20"/>
          <w:lang w:val="x-none" w:eastAsia="zh-CN"/>
        </w:rPr>
        <w:t>timing</w:t>
      </w:r>
      <w:proofErr w:type="spellEnd"/>
      <w:r w:rsidR="00A951A3" w:rsidRPr="00887E62">
        <w:rPr>
          <w:rFonts w:eastAsia="Times New Roman"/>
          <w:color w:val="FF0000"/>
          <w:sz w:val="20"/>
          <w:szCs w:val="20"/>
          <w:lang w:val="x-none" w:eastAsia="zh-CN"/>
        </w:rPr>
        <w:t xml:space="preserve"> </w:t>
      </w:r>
      <w:proofErr w:type="spellStart"/>
      <w:r w:rsidR="00A951A3" w:rsidRPr="00887E62">
        <w:rPr>
          <w:rFonts w:eastAsia="Times New Roman"/>
          <w:color w:val="FF0000"/>
          <w:sz w:val="20"/>
          <w:szCs w:val="20"/>
          <w:lang w:val="x-none" w:eastAsia="zh-CN"/>
        </w:rPr>
        <w:t>indicator</w:t>
      </w:r>
      <w:proofErr w:type="spellEnd"/>
      <w:r w:rsidR="00A951A3" w:rsidRPr="00887E62">
        <w:rPr>
          <w:rFonts w:eastAsia="Times New Roman"/>
          <w:color w:val="FF0000"/>
          <w:sz w:val="20"/>
          <w:szCs w:val="20"/>
          <w:lang w:val="x-none" w:eastAsia="zh-CN"/>
        </w:rPr>
        <w:t xml:space="preserve"> </w:t>
      </w:r>
      <w:proofErr w:type="spellStart"/>
      <w:r w:rsidR="00A951A3" w:rsidRPr="00887E62">
        <w:rPr>
          <w:rFonts w:eastAsia="Times New Roman"/>
          <w:color w:val="FF0000"/>
          <w:sz w:val="20"/>
          <w:szCs w:val="20"/>
          <w:lang w:val="x-none" w:eastAsia="zh-CN"/>
        </w:rPr>
        <w:t>field</w:t>
      </w:r>
      <w:proofErr w:type="spellEnd"/>
      <w:r w:rsidR="00A951A3" w:rsidRPr="00887E62">
        <w:rPr>
          <w:rFonts w:eastAsia="Times New Roman"/>
          <w:color w:val="FF0000"/>
          <w:sz w:val="20"/>
          <w:szCs w:val="20"/>
          <w:lang w:val="x-none" w:eastAsia="zh-CN"/>
        </w:rPr>
        <w:t xml:space="preserve"> in </w:t>
      </w:r>
      <w:r w:rsidR="00A951A3" w:rsidRPr="00887E62">
        <w:rPr>
          <w:rFonts w:eastAsia="Times New Roman"/>
          <w:color w:val="FF0000"/>
          <w:sz w:val="20"/>
          <w:szCs w:val="20"/>
          <w:lang w:eastAsia="zh-CN"/>
        </w:rPr>
        <w:t>the</w:t>
      </w:r>
      <w:r w:rsidR="00A951A3" w:rsidRPr="00887E62">
        <w:rPr>
          <w:rFonts w:eastAsia="Times New Roman"/>
          <w:color w:val="FF0000"/>
          <w:sz w:val="20"/>
          <w:szCs w:val="20"/>
          <w:lang w:val="x-none" w:eastAsia="zh-CN"/>
        </w:rPr>
        <w:t xml:space="preserve"> </w:t>
      </w:r>
      <w:proofErr w:type="spellStart"/>
      <w:r w:rsidR="00A951A3" w:rsidRPr="00887E62">
        <w:rPr>
          <w:rFonts w:eastAsia="Times New Roman"/>
          <w:color w:val="FF0000"/>
          <w:sz w:val="20"/>
          <w:szCs w:val="20"/>
          <w:lang w:val="x-none" w:eastAsia="zh-CN"/>
        </w:rPr>
        <w:t>second</w:t>
      </w:r>
      <w:proofErr w:type="spellEnd"/>
      <w:r w:rsidR="00A951A3" w:rsidRPr="00887E62">
        <w:rPr>
          <w:rFonts w:eastAsia="Times New Roman"/>
          <w:color w:val="FF0000"/>
          <w:sz w:val="20"/>
          <w:szCs w:val="20"/>
          <w:lang w:val="x-none" w:eastAsia="zh-CN"/>
        </w:rPr>
        <w:t xml:space="preserve"> DCI </w:t>
      </w:r>
      <w:proofErr w:type="spellStart"/>
      <w:r w:rsidR="00A951A3" w:rsidRPr="00887E62">
        <w:rPr>
          <w:rFonts w:eastAsia="Times New Roman"/>
          <w:color w:val="FF0000"/>
          <w:sz w:val="20"/>
          <w:szCs w:val="20"/>
          <w:lang w:val="x-none" w:eastAsia="zh-CN"/>
        </w:rPr>
        <w:t>format</w:t>
      </w:r>
      <w:proofErr w:type="spellEnd"/>
      <w:r w:rsidR="00A951A3" w:rsidRPr="00887E62">
        <w:rPr>
          <w:rFonts w:eastAsia="Times New Roman"/>
          <w:color w:val="FF0000"/>
          <w:sz w:val="20"/>
          <w:szCs w:val="20"/>
          <w:lang w:eastAsia="zh-CN"/>
        </w:rPr>
        <w:t xml:space="preserve">. </w:t>
      </w:r>
      <w:proofErr w:type="spellStart"/>
      <w:r w:rsidR="00A951A3" w:rsidRPr="00887E62">
        <w:rPr>
          <w:rFonts w:eastAsia="Times New Roman"/>
          <w:color w:val="FF0000"/>
          <w:sz w:val="20"/>
          <w:szCs w:val="20"/>
          <w:lang w:val="x-none" w:eastAsia="zh-CN"/>
        </w:rPr>
        <w:t>The</w:t>
      </w:r>
      <w:proofErr w:type="spellEnd"/>
      <w:r w:rsidR="00A951A3" w:rsidRPr="00887E62">
        <w:rPr>
          <w:rFonts w:eastAsia="Times New Roman"/>
          <w:color w:val="FF0000"/>
          <w:sz w:val="20"/>
          <w:szCs w:val="20"/>
          <w:lang w:val="x-none" w:eastAsia="zh-CN"/>
        </w:rPr>
        <w:t xml:space="preserve"> UE </w:t>
      </w:r>
      <w:proofErr w:type="spellStart"/>
      <w:r w:rsidR="00A951A3" w:rsidRPr="00887E62">
        <w:rPr>
          <w:rFonts w:eastAsia="Times New Roman"/>
          <w:color w:val="FF0000"/>
          <w:sz w:val="20"/>
          <w:szCs w:val="20"/>
          <w:lang w:val="x-none" w:eastAsia="zh-CN"/>
        </w:rPr>
        <w:t>includes</w:t>
      </w:r>
      <w:proofErr w:type="spellEnd"/>
      <w:r w:rsidR="00A951A3" w:rsidRPr="00887E62">
        <w:rPr>
          <w:rFonts w:eastAsia="Times New Roman"/>
          <w:color w:val="FF0000"/>
          <w:sz w:val="20"/>
          <w:szCs w:val="20"/>
          <w:lang w:val="x-none" w:eastAsia="zh-CN"/>
        </w:rPr>
        <w:t xml:space="preserve"> </w:t>
      </w:r>
      <w:proofErr w:type="spellStart"/>
      <w:r w:rsidR="00A951A3" w:rsidRPr="00887E62">
        <w:rPr>
          <w:rFonts w:eastAsia="Times New Roman"/>
          <w:color w:val="FF0000"/>
          <w:sz w:val="20"/>
          <w:szCs w:val="20"/>
          <w:lang w:val="x-none" w:eastAsia="zh-CN"/>
        </w:rPr>
        <w:t>the</w:t>
      </w:r>
      <w:proofErr w:type="spellEnd"/>
      <w:r w:rsidR="00A951A3" w:rsidRPr="00887E62">
        <w:rPr>
          <w:rFonts w:eastAsia="Times New Roman"/>
          <w:color w:val="FF0000"/>
          <w:sz w:val="20"/>
          <w:szCs w:val="20"/>
          <w:lang w:val="x-none" w:eastAsia="zh-CN"/>
        </w:rPr>
        <w:t xml:space="preserve"> HARQ-ACK </w:t>
      </w:r>
      <w:proofErr w:type="spellStart"/>
      <w:r w:rsidR="00A951A3" w:rsidRPr="00887E62">
        <w:rPr>
          <w:rFonts w:eastAsia="Times New Roman"/>
          <w:color w:val="FF0000"/>
          <w:sz w:val="20"/>
          <w:szCs w:val="20"/>
          <w:lang w:val="x-none" w:eastAsia="zh-CN"/>
        </w:rPr>
        <w:t>information</w:t>
      </w:r>
      <w:proofErr w:type="spellEnd"/>
      <w:r w:rsidR="00A951A3" w:rsidRPr="00887E62">
        <w:rPr>
          <w:rFonts w:eastAsia="Times New Roman"/>
          <w:color w:val="FF0000"/>
          <w:sz w:val="20"/>
          <w:szCs w:val="20"/>
          <w:lang w:val="x-none" w:eastAsia="zh-CN"/>
        </w:rPr>
        <w:t xml:space="preserve"> in a Type-3 HARQ-ACK </w:t>
      </w:r>
      <w:proofErr w:type="spellStart"/>
      <w:r w:rsidR="00A951A3" w:rsidRPr="00887E62">
        <w:rPr>
          <w:rFonts w:eastAsia="Times New Roman"/>
          <w:color w:val="FF0000"/>
          <w:sz w:val="20"/>
          <w:szCs w:val="20"/>
          <w:lang w:val="x-none" w:eastAsia="zh-CN"/>
        </w:rPr>
        <w:t>codebook</w:t>
      </w:r>
      <w:proofErr w:type="spellEnd"/>
      <w:r w:rsidR="00A951A3" w:rsidRPr="00887E62">
        <w:rPr>
          <w:rFonts w:eastAsia="Times New Roman"/>
          <w:color w:val="FF0000"/>
          <w:sz w:val="20"/>
          <w:szCs w:val="20"/>
          <w:lang w:val="x-none" w:eastAsia="zh-CN"/>
        </w:rPr>
        <w:t xml:space="preserve">, as </w:t>
      </w:r>
      <w:proofErr w:type="spellStart"/>
      <w:r w:rsidR="00A951A3" w:rsidRPr="00887E62">
        <w:rPr>
          <w:rFonts w:eastAsia="Times New Roman"/>
          <w:color w:val="FF0000"/>
          <w:sz w:val="20"/>
          <w:szCs w:val="20"/>
          <w:lang w:val="x-none" w:eastAsia="zh-CN"/>
        </w:rPr>
        <w:t>described</w:t>
      </w:r>
      <w:proofErr w:type="spellEnd"/>
      <w:r w:rsidR="00A951A3" w:rsidRPr="00887E62">
        <w:rPr>
          <w:rFonts w:eastAsia="Times New Roman"/>
          <w:color w:val="FF0000"/>
          <w:sz w:val="20"/>
          <w:szCs w:val="20"/>
          <w:lang w:val="x-none" w:eastAsia="zh-CN"/>
        </w:rPr>
        <w:t xml:space="preserve"> in </w:t>
      </w:r>
      <w:proofErr w:type="spellStart"/>
      <w:r w:rsidR="00A951A3" w:rsidRPr="00887E62">
        <w:rPr>
          <w:rFonts w:eastAsia="Times New Roman"/>
          <w:color w:val="FF0000"/>
          <w:sz w:val="20"/>
          <w:szCs w:val="20"/>
          <w:lang w:val="x-none" w:eastAsia="zh-CN"/>
        </w:rPr>
        <w:t>Clause</w:t>
      </w:r>
      <w:proofErr w:type="spellEnd"/>
      <w:r w:rsidR="00A951A3" w:rsidRPr="00887E62">
        <w:rPr>
          <w:rFonts w:eastAsia="Times New Roman"/>
          <w:color w:val="FF0000"/>
          <w:sz w:val="20"/>
          <w:szCs w:val="20"/>
          <w:lang w:val="x-none" w:eastAsia="zh-CN"/>
        </w:rPr>
        <w:t xml:space="preserve"> 9.1.4</w:t>
      </w:r>
      <w:r w:rsidR="00A951A3" w:rsidRPr="00887E62">
        <w:rPr>
          <w:rFonts w:eastAsia="Times New Roman"/>
          <w:color w:val="FF0000"/>
          <w:sz w:val="20"/>
          <w:szCs w:val="20"/>
          <w:lang w:eastAsia="zh-CN"/>
        </w:rPr>
        <w:t>,</w:t>
      </w:r>
    </w:p>
    <w:p w14:paraId="09C7A9DE" w14:textId="77777777" w:rsidR="00750CD9" w:rsidRPr="00861A56" w:rsidRDefault="00750CD9" w:rsidP="00750CD9">
      <w:pPr>
        <w:spacing w:after="180"/>
        <w:ind w:left="568" w:hanging="284"/>
        <w:rPr>
          <w:rFonts w:eastAsia="Times New Roman"/>
          <w:color w:val="FF0000"/>
          <w:sz w:val="20"/>
          <w:szCs w:val="20"/>
        </w:rPr>
      </w:pPr>
      <w:r w:rsidRPr="00861A56">
        <w:rPr>
          <w:rFonts w:eastAsia="Times New Roman"/>
          <w:color w:val="FF0000"/>
          <w:sz w:val="20"/>
          <w:szCs w:val="20"/>
          <w:lang w:val="x-none"/>
        </w:rPr>
        <w:t>-</w:t>
      </w:r>
      <w:r w:rsidRPr="00861A56">
        <w:rPr>
          <w:rFonts w:eastAsia="Times New Roman"/>
          <w:color w:val="FF0000"/>
          <w:sz w:val="20"/>
          <w:szCs w:val="20"/>
          <w:lang w:val="x-none"/>
        </w:rPr>
        <w:tab/>
      </w:r>
      <w:r w:rsidRPr="00861A56">
        <w:rPr>
          <w:rFonts w:eastAsia="Times New Roman"/>
          <w:color w:val="FF0000"/>
          <w:sz w:val="20"/>
          <w:szCs w:val="20"/>
        </w:rPr>
        <w:t>o</w:t>
      </w:r>
      <w:proofErr w:type="spellStart"/>
      <w:r w:rsidRPr="00861A56">
        <w:rPr>
          <w:rFonts w:eastAsia="Times New Roman"/>
          <w:color w:val="FF0000"/>
          <w:sz w:val="20"/>
          <w:szCs w:val="20"/>
          <w:lang w:val="x-none"/>
        </w:rPr>
        <w:t>therwise</w:t>
      </w:r>
      <w:proofErr w:type="spellEnd"/>
      <w:r w:rsidRPr="00861A56">
        <w:rPr>
          <w:rFonts w:eastAsia="Times New Roman"/>
          <w:color w:val="FF0000"/>
          <w:sz w:val="20"/>
          <w:szCs w:val="20"/>
        </w:rPr>
        <w:t>,</w:t>
      </w:r>
      <w:r w:rsidRPr="00861A56">
        <w:rPr>
          <w:rFonts w:eastAsia="Times New Roman"/>
          <w:color w:val="FF0000"/>
          <w:sz w:val="20"/>
          <w:szCs w:val="20"/>
          <w:lang w:val="x-none"/>
        </w:rPr>
        <w:t xml:space="preserve"> </w:t>
      </w:r>
      <w:proofErr w:type="spellStart"/>
      <w:r w:rsidRPr="00861A56">
        <w:rPr>
          <w:rFonts w:eastAsia="Times New Roman"/>
          <w:color w:val="FF0000"/>
          <w:sz w:val="20"/>
          <w:szCs w:val="20"/>
          <w:lang w:val="x-none"/>
        </w:rPr>
        <w:t>the</w:t>
      </w:r>
      <w:proofErr w:type="spellEnd"/>
      <w:r w:rsidRPr="00861A56">
        <w:rPr>
          <w:rFonts w:eastAsia="Times New Roman"/>
          <w:color w:val="FF0000"/>
          <w:sz w:val="20"/>
          <w:szCs w:val="20"/>
          <w:lang w:val="x-none"/>
        </w:rPr>
        <w:t xml:space="preserve"> UE </w:t>
      </w:r>
      <w:proofErr w:type="spellStart"/>
      <w:r w:rsidRPr="00861A56">
        <w:rPr>
          <w:rFonts w:eastAsia="Times New Roman"/>
          <w:color w:val="FF0000"/>
          <w:sz w:val="20"/>
          <w:szCs w:val="20"/>
          <w:lang w:val="x-none"/>
        </w:rPr>
        <w:t>does</w:t>
      </w:r>
      <w:proofErr w:type="spellEnd"/>
      <w:r w:rsidRPr="00861A56">
        <w:rPr>
          <w:rFonts w:eastAsia="Times New Roman"/>
          <w:color w:val="FF0000"/>
          <w:sz w:val="20"/>
          <w:szCs w:val="20"/>
          <w:lang w:val="x-none"/>
        </w:rPr>
        <w:t xml:space="preserve"> </w:t>
      </w:r>
      <w:proofErr w:type="spellStart"/>
      <w:r w:rsidRPr="00861A56">
        <w:rPr>
          <w:rFonts w:eastAsia="Times New Roman"/>
          <w:color w:val="FF0000"/>
          <w:sz w:val="20"/>
          <w:szCs w:val="20"/>
          <w:lang w:val="x-none"/>
        </w:rPr>
        <w:t>not</w:t>
      </w:r>
      <w:proofErr w:type="spellEnd"/>
      <w:r w:rsidRPr="00861A56">
        <w:rPr>
          <w:rFonts w:eastAsia="Times New Roman"/>
          <w:color w:val="FF0000"/>
          <w:sz w:val="20"/>
          <w:szCs w:val="20"/>
          <w:lang w:val="x-none"/>
        </w:rPr>
        <w:t xml:space="preserve"> </w:t>
      </w:r>
      <w:r w:rsidRPr="00861A56">
        <w:rPr>
          <w:rFonts w:eastAsia="Times New Roman"/>
          <w:color w:val="FF0000"/>
          <w:sz w:val="20"/>
          <w:szCs w:val="20"/>
        </w:rPr>
        <w:t>multiplex</w:t>
      </w:r>
      <w:r w:rsidRPr="00861A56">
        <w:rPr>
          <w:rFonts w:eastAsia="Times New Roman"/>
          <w:color w:val="FF0000"/>
          <w:sz w:val="20"/>
          <w:szCs w:val="20"/>
          <w:lang w:val="x-none"/>
        </w:rPr>
        <w:t xml:space="preserve"> </w:t>
      </w:r>
      <w:proofErr w:type="spellStart"/>
      <w:r w:rsidRPr="00861A56">
        <w:rPr>
          <w:rFonts w:eastAsia="Times New Roman"/>
          <w:color w:val="FF0000"/>
          <w:sz w:val="20"/>
          <w:szCs w:val="20"/>
          <w:lang w:val="x-none"/>
        </w:rPr>
        <w:t>the</w:t>
      </w:r>
      <w:proofErr w:type="spellEnd"/>
      <w:r w:rsidRPr="00861A56">
        <w:rPr>
          <w:rFonts w:eastAsia="Times New Roman"/>
          <w:color w:val="FF0000"/>
          <w:sz w:val="20"/>
          <w:szCs w:val="20"/>
          <w:lang w:val="x-none"/>
        </w:rPr>
        <w:t xml:space="preserve"> </w:t>
      </w:r>
      <w:proofErr w:type="spellStart"/>
      <w:r w:rsidRPr="00861A56">
        <w:rPr>
          <w:rFonts w:eastAsia="Times New Roman"/>
          <w:color w:val="FF0000"/>
          <w:sz w:val="20"/>
          <w:szCs w:val="20"/>
          <w:lang w:val="x-none"/>
        </w:rPr>
        <w:t>corresponding</w:t>
      </w:r>
      <w:proofErr w:type="spellEnd"/>
      <w:r w:rsidRPr="00861A56">
        <w:rPr>
          <w:rFonts w:eastAsia="Times New Roman"/>
          <w:color w:val="FF0000"/>
          <w:sz w:val="20"/>
          <w:szCs w:val="20"/>
          <w:lang w:val="x-none"/>
        </w:rPr>
        <w:t xml:space="preserve"> HARQ-ACK </w:t>
      </w:r>
      <w:proofErr w:type="spellStart"/>
      <w:r w:rsidRPr="00861A56">
        <w:rPr>
          <w:rFonts w:eastAsia="Times New Roman"/>
          <w:color w:val="FF0000"/>
          <w:sz w:val="20"/>
          <w:szCs w:val="20"/>
          <w:lang w:val="x-none"/>
        </w:rPr>
        <w:t>information</w:t>
      </w:r>
      <w:proofErr w:type="spellEnd"/>
      <w:r w:rsidRPr="00861A56">
        <w:rPr>
          <w:rFonts w:eastAsia="Times New Roman"/>
          <w:color w:val="FF0000"/>
          <w:sz w:val="20"/>
          <w:szCs w:val="20"/>
        </w:rPr>
        <w:t xml:space="preserve"> in a PUCCH or PUSCH transmission</w:t>
      </w:r>
      <w:r w:rsidRPr="00861A56">
        <w:rPr>
          <w:rFonts w:eastAsia="Times New Roman"/>
          <w:color w:val="FF0000"/>
          <w:sz w:val="20"/>
          <w:szCs w:val="20"/>
          <w:lang w:val="x-none"/>
        </w:rPr>
        <w:t xml:space="preserve">. </w:t>
      </w:r>
    </w:p>
    <w:p w14:paraId="6DFEF477" w14:textId="24EDAC3C" w:rsidR="00750CD9" w:rsidRPr="00887E62" w:rsidRDefault="00750CD9" w:rsidP="00887E62">
      <w:pPr>
        <w:pStyle w:val="B1"/>
        <w:ind w:left="284"/>
        <w:jc w:val="center"/>
      </w:pPr>
      <w:r w:rsidRPr="00887E62">
        <w:t>--------------------------------- End of Text Proposal for TS 38.213 ------------------------------------</w:t>
      </w:r>
    </w:p>
    <w:p w14:paraId="68F55910" w14:textId="77777777" w:rsidR="00750CD9" w:rsidRDefault="00750CD9" w:rsidP="003F2425"/>
    <w:p w14:paraId="1029BB65" w14:textId="77777777" w:rsidR="005F475F" w:rsidRDefault="005F475F" w:rsidP="005F475F"/>
    <w:p w14:paraId="2C06CEAF" w14:textId="77777777" w:rsidR="005F475F" w:rsidRDefault="005F475F" w:rsidP="005F475F">
      <w:r w:rsidRPr="0062776D">
        <w:rPr>
          <w:rFonts w:hint="eastAsia"/>
          <w:highlight w:val="yellow"/>
        </w:rPr>
        <w:t>Please complete/revise/add your compan</w:t>
      </w:r>
      <w:r w:rsidRPr="0062776D">
        <w:rPr>
          <w:highlight w:val="yellow"/>
        </w:rPr>
        <w:t>y’s view on the proposal in the table below.</w:t>
      </w:r>
    </w:p>
    <w:tbl>
      <w:tblPr>
        <w:tblStyle w:val="TableGrid"/>
        <w:tblW w:w="9420" w:type="dxa"/>
        <w:tblLook w:val="04A0" w:firstRow="1" w:lastRow="0" w:firstColumn="1" w:lastColumn="0" w:noHBand="0" w:noVBand="1"/>
      </w:tblPr>
      <w:tblGrid>
        <w:gridCol w:w="1555"/>
        <w:gridCol w:w="7865"/>
      </w:tblGrid>
      <w:tr w:rsidR="005F475F" w14:paraId="25A57731" w14:textId="77777777" w:rsidTr="006B30DC">
        <w:tc>
          <w:tcPr>
            <w:tcW w:w="1555" w:type="dxa"/>
          </w:tcPr>
          <w:p w14:paraId="1C33E3DF" w14:textId="77777777" w:rsidR="005F475F" w:rsidRPr="00D51EC5" w:rsidRDefault="005F475F" w:rsidP="006B30DC">
            <w:pPr>
              <w:rPr>
                <w:b/>
              </w:rPr>
            </w:pPr>
            <w:r w:rsidRPr="00D51EC5">
              <w:rPr>
                <w:rFonts w:hint="eastAsia"/>
                <w:b/>
              </w:rPr>
              <w:t>Company</w:t>
            </w:r>
          </w:p>
        </w:tc>
        <w:tc>
          <w:tcPr>
            <w:tcW w:w="7865" w:type="dxa"/>
          </w:tcPr>
          <w:p w14:paraId="0DB9A2C1" w14:textId="77777777" w:rsidR="005F475F" w:rsidRPr="00D51EC5" w:rsidRDefault="005F475F" w:rsidP="006B30DC">
            <w:pPr>
              <w:rPr>
                <w:b/>
              </w:rPr>
            </w:pPr>
            <w:r>
              <w:rPr>
                <w:b/>
              </w:rPr>
              <w:t>Comments on FL proposal</w:t>
            </w:r>
          </w:p>
        </w:tc>
      </w:tr>
      <w:tr w:rsidR="005F475F" w14:paraId="3B518D10" w14:textId="77777777" w:rsidTr="006B30DC">
        <w:tc>
          <w:tcPr>
            <w:tcW w:w="1555" w:type="dxa"/>
          </w:tcPr>
          <w:p w14:paraId="57DA6BAA" w14:textId="38A3B206" w:rsidR="005F475F" w:rsidRPr="009043F4" w:rsidRDefault="009043F4" w:rsidP="006B30DC">
            <w:r w:rsidRPr="009043F4">
              <w:rPr>
                <w:rFonts w:hint="eastAsia"/>
              </w:rPr>
              <w:lastRenderedPageBreak/>
              <w:t>OPPO</w:t>
            </w:r>
          </w:p>
        </w:tc>
        <w:tc>
          <w:tcPr>
            <w:tcW w:w="7865" w:type="dxa"/>
          </w:tcPr>
          <w:p w14:paraId="6600D7CD" w14:textId="73838A19" w:rsidR="00B3403E" w:rsidRDefault="00B3403E" w:rsidP="009043F4">
            <w:pPr>
              <w:rPr>
                <w:sz w:val="20"/>
                <w:szCs w:val="20"/>
              </w:rPr>
            </w:pPr>
            <w:r>
              <w:rPr>
                <w:sz w:val="20"/>
                <w:szCs w:val="20"/>
              </w:rPr>
              <w:t xml:space="preserve">The proposed TP aims to clarify two things. </w:t>
            </w:r>
          </w:p>
          <w:p w14:paraId="47197F3F" w14:textId="4FD6838C" w:rsidR="00B3403E" w:rsidRDefault="00B3403E" w:rsidP="009043F4">
            <w:pPr>
              <w:rPr>
                <w:sz w:val="20"/>
                <w:szCs w:val="20"/>
              </w:rPr>
            </w:pPr>
            <w:r>
              <w:rPr>
                <w:sz w:val="20"/>
                <w:szCs w:val="20"/>
              </w:rPr>
              <w:t xml:space="preserve">Clarification 1: when a type1-CB UE is scheduled a PDSCH with NNK1, the HARQ-ACK information of the PDSCH is not reported in type1-CB. </w:t>
            </w:r>
          </w:p>
          <w:p w14:paraId="7133173A" w14:textId="73816840" w:rsidR="00B3403E" w:rsidRDefault="00B3403E" w:rsidP="009043F4">
            <w:pPr>
              <w:rPr>
                <w:sz w:val="20"/>
                <w:szCs w:val="20"/>
              </w:rPr>
            </w:pPr>
            <w:r>
              <w:rPr>
                <w:sz w:val="20"/>
                <w:szCs w:val="20"/>
              </w:rPr>
              <w:t>Clarification 2: when a type1-CB UE is scheduled a PDSCH with NNK1, the HARQ-ACK information of the PDSCH is reported</w:t>
            </w:r>
            <w:r w:rsidR="006E1015">
              <w:rPr>
                <w:sz w:val="20"/>
                <w:szCs w:val="20"/>
              </w:rPr>
              <w:t xml:space="preserve"> in type 3-CB, if the UE is triggered by one-shot. </w:t>
            </w:r>
          </w:p>
          <w:p w14:paraId="50046378" w14:textId="77777777" w:rsidR="006E1015" w:rsidRPr="00CD2766" w:rsidRDefault="006E1015" w:rsidP="006E1015">
            <w:pPr>
              <w:rPr>
                <w:b/>
                <w:sz w:val="20"/>
                <w:szCs w:val="20"/>
              </w:rPr>
            </w:pPr>
            <w:r w:rsidRPr="00CD2766">
              <w:rPr>
                <w:b/>
                <w:sz w:val="20"/>
                <w:szCs w:val="20"/>
              </w:rPr>
              <w:t>Our view is that the TP is not needed because these two clarifications are already covered by the current specifications.</w:t>
            </w:r>
          </w:p>
          <w:p w14:paraId="2501181C" w14:textId="1646B854" w:rsidR="006E1015" w:rsidRPr="006E1015" w:rsidRDefault="006E1015" w:rsidP="006E1015">
            <w:pPr>
              <w:rPr>
                <w:rFonts w:eastAsia="Times New Roman"/>
                <w:color w:val="FF0000"/>
                <w:sz w:val="20"/>
                <w:szCs w:val="20"/>
              </w:rPr>
            </w:pPr>
            <w:r>
              <w:rPr>
                <w:sz w:val="20"/>
                <w:szCs w:val="20"/>
              </w:rPr>
              <w:t>For clarification 1</w:t>
            </w:r>
            <w:r>
              <w:rPr>
                <w:sz w:val="20"/>
                <w:szCs w:val="20"/>
              </w:rPr>
              <w:t>，</w:t>
            </w:r>
            <w:r>
              <w:rPr>
                <w:sz w:val="20"/>
                <w:szCs w:val="20"/>
                <w:lang w:eastAsia="zh-CN"/>
              </w:rPr>
              <w:t>the clause 9.1.2 (</w:t>
            </w:r>
            <w:r w:rsidRPr="00CD2766">
              <w:rPr>
                <w:sz w:val="20"/>
                <w:szCs w:val="20"/>
                <w:highlight w:val="yellow"/>
                <w:lang w:eastAsia="zh-CN"/>
              </w:rPr>
              <w:t>quote</w:t>
            </w:r>
            <w:r>
              <w:rPr>
                <w:sz w:val="20"/>
                <w:szCs w:val="20"/>
                <w:lang w:eastAsia="zh-CN"/>
              </w:rPr>
              <w:t xml:space="preserve"> below) specifies that only the HARQ-ACK information for PDSCH with numerical K1 is reported in type 1-CB. </w:t>
            </w:r>
            <w:proofErr w:type="gramStart"/>
            <w:r>
              <w:rPr>
                <w:sz w:val="20"/>
                <w:szCs w:val="20"/>
                <w:lang w:eastAsia="zh-CN"/>
              </w:rPr>
              <w:t>Thus</w:t>
            </w:r>
            <w:proofErr w:type="gramEnd"/>
            <w:r>
              <w:rPr>
                <w:sz w:val="20"/>
                <w:szCs w:val="20"/>
                <w:lang w:eastAsia="zh-CN"/>
              </w:rPr>
              <w:t xml:space="preserve"> the TP text ‘</w:t>
            </w:r>
            <w:r w:rsidRPr="00861A56">
              <w:rPr>
                <w:rFonts w:eastAsia="Times New Roman"/>
                <w:color w:val="FF0000"/>
                <w:sz w:val="20"/>
                <w:szCs w:val="20"/>
              </w:rPr>
              <w:t>o</w:t>
            </w:r>
            <w:proofErr w:type="spellStart"/>
            <w:r w:rsidRPr="00861A56">
              <w:rPr>
                <w:rFonts w:eastAsia="Times New Roman"/>
                <w:color w:val="FF0000"/>
                <w:sz w:val="20"/>
                <w:szCs w:val="20"/>
                <w:lang w:val="x-none"/>
              </w:rPr>
              <w:t>therwise</w:t>
            </w:r>
            <w:proofErr w:type="spellEnd"/>
            <w:r w:rsidRPr="00861A56">
              <w:rPr>
                <w:rFonts w:eastAsia="Times New Roman"/>
                <w:color w:val="FF0000"/>
                <w:sz w:val="20"/>
                <w:szCs w:val="20"/>
              </w:rPr>
              <w:t>,</w:t>
            </w:r>
            <w:r w:rsidRPr="00861A56">
              <w:rPr>
                <w:rFonts w:eastAsia="Times New Roman"/>
                <w:color w:val="FF0000"/>
                <w:sz w:val="20"/>
                <w:szCs w:val="20"/>
                <w:lang w:val="x-none"/>
              </w:rPr>
              <w:t xml:space="preserve"> </w:t>
            </w:r>
            <w:proofErr w:type="spellStart"/>
            <w:r w:rsidRPr="00861A56">
              <w:rPr>
                <w:rFonts w:eastAsia="Times New Roman"/>
                <w:color w:val="FF0000"/>
                <w:sz w:val="20"/>
                <w:szCs w:val="20"/>
                <w:lang w:val="x-none"/>
              </w:rPr>
              <w:t>the</w:t>
            </w:r>
            <w:proofErr w:type="spellEnd"/>
            <w:r w:rsidRPr="00861A56">
              <w:rPr>
                <w:rFonts w:eastAsia="Times New Roman"/>
                <w:color w:val="FF0000"/>
                <w:sz w:val="20"/>
                <w:szCs w:val="20"/>
                <w:lang w:val="x-none"/>
              </w:rPr>
              <w:t xml:space="preserve"> UE </w:t>
            </w:r>
            <w:proofErr w:type="spellStart"/>
            <w:r w:rsidRPr="00861A56">
              <w:rPr>
                <w:rFonts w:eastAsia="Times New Roman"/>
                <w:color w:val="FF0000"/>
                <w:sz w:val="20"/>
                <w:szCs w:val="20"/>
                <w:lang w:val="x-none"/>
              </w:rPr>
              <w:t>does</w:t>
            </w:r>
            <w:proofErr w:type="spellEnd"/>
            <w:r w:rsidRPr="00861A56">
              <w:rPr>
                <w:rFonts w:eastAsia="Times New Roman"/>
                <w:color w:val="FF0000"/>
                <w:sz w:val="20"/>
                <w:szCs w:val="20"/>
                <w:lang w:val="x-none"/>
              </w:rPr>
              <w:t xml:space="preserve"> </w:t>
            </w:r>
            <w:proofErr w:type="spellStart"/>
            <w:r w:rsidRPr="00861A56">
              <w:rPr>
                <w:rFonts w:eastAsia="Times New Roman"/>
                <w:color w:val="FF0000"/>
                <w:sz w:val="20"/>
                <w:szCs w:val="20"/>
                <w:lang w:val="x-none"/>
              </w:rPr>
              <w:t>not</w:t>
            </w:r>
            <w:proofErr w:type="spellEnd"/>
            <w:r w:rsidRPr="00861A56">
              <w:rPr>
                <w:rFonts w:eastAsia="Times New Roman"/>
                <w:color w:val="FF0000"/>
                <w:sz w:val="20"/>
                <w:szCs w:val="20"/>
                <w:lang w:val="x-none"/>
              </w:rPr>
              <w:t xml:space="preserve"> </w:t>
            </w:r>
            <w:r w:rsidRPr="00861A56">
              <w:rPr>
                <w:rFonts w:eastAsia="Times New Roman"/>
                <w:color w:val="FF0000"/>
                <w:sz w:val="20"/>
                <w:szCs w:val="20"/>
              </w:rPr>
              <w:t>multiplex</w:t>
            </w:r>
            <w:r w:rsidRPr="00861A56">
              <w:rPr>
                <w:rFonts w:eastAsia="Times New Roman"/>
                <w:color w:val="FF0000"/>
                <w:sz w:val="20"/>
                <w:szCs w:val="20"/>
                <w:lang w:val="x-none"/>
              </w:rPr>
              <w:t xml:space="preserve"> </w:t>
            </w:r>
            <w:proofErr w:type="spellStart"/>
            <w:r w:rsidRPr="00861A56">
              <w:rPr>
                <w:rFonts w:eastAsia="Times New Roman"/>
                <w:color w:val="FF0000"/>
                <w:sz w:val="20"/>
                <w:szCs w:val="20"/>
                <w:lang w:val="x-none"/>
              </w:rPr>
              <w:t>the</w:t>
            </w:r>
            <w:proofErr w:type="spellEnd"/>
            <w:r w:rsidRPr="00861A56">
              <w:rPr>
                <w:rFonts w:eastAsia="Times New Roman"/>
                <w:color w:val="FF0000"/>
                <w:sz w:val="20"/>
                <w:szCs w:val="20"/>
                <w:lang w:val="x-none"/>
              </w:rPr>
              <w:t xml:space="preserve"> </w:t>
            </w:r>
            <w:proofErr w:type="spellStart"/>
            <w:r w:rsidRPr="00861A56">
              <w:rPr>
                <w:rFonts w:eastAsia="Times New Roman"/>
                <w:color w:val="FF0000"/>
                <w:sz w:val="20"/>
                <w:szCs w:val="20"/>
                <w:lang w:val="x-none"/>
              </w:rPr>
              <w:t>corresponding</w:t>
            </w:r>
            <w:proofErr w:type="spellEnd"/>
            <w:r w:rsidRPr="00861A56">
              <w:rPr>
                <w:rFonts w:eastAsia="Times New Roman"/>
                <w:color w:val="FF0000"/>
                <w:sz w:val="20"/>
                <w:szCs w:val="20"/>
                <w:lang w:val="x-none"/>
              </w:rPr>
              <w:t xml:space="preserve"> HARQ-ACK </w:t>
            </w:r>
            <w:proofErr w:type="spellStart"/>
            <w:r w:rsidRPr="00861A56">
              <w:rPr>
                <w:rFonts w:eastAsia="Times New Roman"/>
                <w:color w:val="FF0000"/>
                <w:sz w:val="20"/>
                <w:szCs w:val="20"/>
                <w:lang w:val="x-none"/>
              </w:rPr>
              <w:t>information</w:t>
            </w:r>
            <w:proofErr w:type="spellEnd"/>
            <w:r w:rsidRPr="00861A56">
              <w:rPr>
                <w:rFonts w:eastAsia="Times New Roman"/>
                <w:color w:val="FF0000"/>
                <w:sz w:val="20"/>
                <w:szCs w:val="20"/>
              </w:rPr>
              <w:t xml:space="preserve"> in a PUCCH or PUSCH transmission</w:t>
            </w:r>
            <w:r>
              <w:rPr>
                <w:rFonts w:eastAsia="Times New Roman"/>
                <w:color w:val="FF0000"/>
                <w:sz w:val="20"/>
                <w:szCs w:val="20"/>
                <w:lang w:val="x-none"/>
              </w:rPr>
              <w:t>.</w:t>
            </w:r>
            <w:r w:rsidRPr="006E1015">
              <w:rPr>
                <w:rFonts w:eastAsia="Times New Roman"/>
                <w:sz w:val="20"/>
                <w:szCs w:val="20"/>
                <w:lang w:val="x-none"/>
              </w:rPr>
              <w:t>’</w:t>
            </w:r>
            <w:r>
              <w:rPr>
                <w:rFonts w:eastAsia="Times New Roman"/>
                <w:sz w:val="20"/>
                <w:szCs w:val="20"/>
                <w:lang w:val="x-none"/>
              </w:rPr>
              <w:t xml:space="preserve"> </w:t>
            </w:r>
            <w:proofErr w:type="spellStart"/>
            <w:r>
              <w:rPr>
                <w:rFonts w:eastAsia="Times New Roman"/>
                <w:sz w:val="20"/>
                <w:szCs w:val="20"/>
                <w:lang w:val="x-none"/>
              </w:rPr>
              <w:t>has</w:t>
            </w:r>
            <w:proofErr w:type="spellEnd"/>
            <w:r>
              <w:rPr>
                <w:rFonts w:eastAsia="Times New Roman"/>
                <w:sz w:val="20"/>
                <w:szCs w:val="20"/>
                <w:lang w:val="x-none"/>
              </w:rPr>
              <w:t xml:space="preserve"> </w:t>
            </w:r>
            <w:proofErr w:type="spellStart"/>
            <w:r>
              <w:rPr>
                <w:rFonts w:eastAsia="Times New Roman"/>
                <w:sz w:val="20"/>
                <w:szCs w:val="20"/>
                <w:lang w:val="x-none"/>
              </w:rPr>
              <w:t>already</w:t>
            </w:r>
            <w:proofErr w:type="spellEnd"/>
            <w:r>
              <w:rPr>
                <w:rFonts w:eastAsia="Times New Roman"/>
                <w:sz w:val="20"/>
                <w:szCs w:val="20"/>
                <w:lang w:val="x-none"/>
              </w:rPr>
              <w:t xml:space="preserve"> </w:t>
            </w:r>
            <w:proofErr w:type="spellStart"/>
            <w:r>
              <w:rPr>
                <w:rFonts w:eastAsia="Times New Roman"/>
                <w:sz w:val="20"/>
                <w:szCs w:val="20"/>
                <w:lang w:val="x-none"/>
              </w:rPr>
              <w:t>been</w:t>
            </w:r>
            <w:proofErr w:type="spellEnd"/>
            <w:r>
              <w:rPr>
                <w:rFonts w:eastAsia="Times New Roman"/>
                <w:sz w:val="20"/>
                <w:szCs w:val="20"/>
                <w:lang w:val="x-none"/>
              </w:rPr>
              <w:t xml:space="preserve"> </w:t>
            </w:r>
            <w:proofErr w:type="spellStart"/>
            <w:r>
              <w:rPr>
                <w:rFonts w:eastAsia="Times New Roman"/>
                <w:sz w:val="20"/>
                <w:szCs w:val="20"/>
                <w:lang w:val="x-none"/>
              </w:rPr>
              <w:t>covered</w:t>
            </w:r>
            <w:proofErr w:type="spellEnd"/>
            <w:r>
              <w:rPr>
                <w:rFonts w:eastAsia="Times New Roman"/>
                <w:sz w:val="20"/>
                <w:szCs w:val="20"/>
                <w:lang w:val="x-none"/>
              </w:rPr>
              <w:t xml:space="preserve"> </w:t>
            </w:r>
            <w:proofErr w:type="spellStart"/>
            <w:r>
              <w:rPr>
                <w:rFonts w:eastAsia="Times New Roman"/>
                <w:sz w:val="20"/>
                <w:szCs w:val="20"/>
                <w:lang w:val="x-none"/>
              </w:rPr>
              <w:t>by</w:t>
            </w:r>
            <w:proofErr w:type="spellEnd"/>
            <w:r>
              <w:rPr>
                <w:rFonts w:eastAsia="Times New Roman"/>
                <w:sz w:val="20"/>
                <w:szCs w:val="20"/>
                <w:lang w:val="x-none"/>
              </w:rPr>
              <w:t xml:space="preserve"> </w:t>
            </w:r>
            <w:proofErr w:type="spellStart"/>
            <w:r>
              <w:rPr>
                <w:rFonts w:eastAsia="Times New Roman"/>
                <w:sz w:val="20"/>
                <w:szCs w:val="20"/>
                <w:lang w:val="x-none"/>
              </w:rPr>
              <w:t>clause</w:t>
            </w:r>
            <w:proofErr w:type="spellEnd"/>
            <w:r>
              <w:rPr>
                <w:rFonts w:eastAsia="Times New Roman"/>
                <w:sz w:val="20"/>
                <w:szCs w:val="20"/>
                <w:lang w:val="x-none"/>
              </w:rPr>
              <w:t xml:space="preserve"> 9.1.2.</w:t>
            </w:r>
          </w:p>
          <w:tbl>
            <w:tblPr>
              <w:tblStyle w:val="TableGrid"/>
              <w:tblW w:w="0" w:type="auto"/>
              <w:tblLook w:val="04A0" w:firstRow="1" w:lastRow="0" w:firstColumn="1" w:lastColumn="0" w:noHBand="0" w:noVBand="1"/>
            </w:tblPr>
            <w:tblGrid>
              <w:gridCol w:w="7639"/>
            </w:tblGrid>
            <w:tr w:rsidR="006E1015" w14:paraId="47673ECA" w14:textId="77777777" w:rsidTr="006E1015">
              <w:tc>
                <w:tcPr>
                  <w:tcW w:w="7639" w:type="dxa"/>
                </w:tcPr>
                <w:p w14:paraId="1C9806BF" w14:textId="77777777" w:rsidR="006E1015" w:rsidRPr="006E1015" w:rsidRDefault="006E1015" w:rsidP="006E1015">
                  <w:pPr>
                    <w:rPr>
                      <w:sz w:val="20"/>
                      <w:szCs w:val="20"/>
                    </w:rPr>
                  </w:pPr>
                  <w:r w:rsidRPr="006E1015">
                    <w:rPr>
                      <w:sz w:val="20"/>
                      <w:szCs w:val="20"/>
                    </w:rPr>
                    <w:t xml:space="preserve">9.1.2 Type-1 HARQ-ACK codebook determination </w:t>
                  </w:r>
                </w:p>
                <w:p w14:paraId="38B13A22" w14:textId="0F479732" w:rsidR="006E1015" w:rsidRDefault="006E1015" w:rsidP="006E1015">
                  <w:pPr>
                    <w:rPr>
                      <w:sz w:val="20"/>
                      <w:szCs w:val="20"/>
                      <w:highlight w:val="yellow"/>
                    </w:rPr>
                  </w:pPr>
                  <w:r w:rsidRPr="006E1015">
                    <w:rPr>
                      <w:sz w:val="20"/>
                      <w:szCs w:val="20"/>
                    </w:rPr>
                    <w:t xml:space="preserve">This clause applies if the UE is configured with </w:t>
                  </w:r>
                  <w:proofErr w:type="spellStart"/>
                  <w:r w:rsidRPr="006E1015">
                    <w:rPr>
                      <w:sz w:val="20"/>
                      <w:szCs w:val="20"/>
                    </w:rPr>
                    <w:t>pdsch</w:t>
                  </w:r>
                  <w:proofErr w:type="spellEnd"/>
                  <w:r w:rsidRPr="006E1015">
                    <w:rPr>
                      <w:sz w:val="20"/>
                      <w:szCs w:val="20"/>
                    </w:rPr>
                    <w:t>-HARQ-ACK-Codebook = semi-static.</w:t>
                  </w:r>
                </w:p>
                <w:p w14:paraId="0674BC44" w14:textId="69393348" w:rsidR="006E1015" w:rsidRDefault="006E1015" w:rsidP="006E1015">
                  <w:pPr>
                    <w:rPr>
                      <w:sz w:val="20"/>
                      <w:szCs w:val="20"/>
                    </w:rPr>
                  </w:pPr>
                  <w:r w:rsidRPr="006E1015">
                    <w:rPr>
                      <w:sz w:val="20"/>
                      <w:szCs w:val="20"/>
                      <w:highlight w:val="yellow"/>
                    </w:rPr>
                    <w:t>A UE reports HARQ-ACK information for a corresponding PDSCH reception or SPS PDSCH release only in a HARQACK codebook that the UE transmits in a slot indicated by a value of a PDSCH-to-</w:t>
                  </w:r>
                  <w:proofErr w:type="spellStart"/>
                  <w:r w:rsidRPr="006E1015">
                    <w:rPr>
                      <w:sz w:val="20"/>
                      <w:szCs w:val="20"/>
                      <w:highlight w:val="yellow"/>
                    </w:rPr>
                    <w:t>HARQ_feedback</w:t>
                  </w:r>
                  <w:proofErr w:type="spellEnd"/>
                  <w:r w:rsidRPr="006E1015">
                    <w:rPr>
                      <w:sz w:val="20"/>
                      <w:szCs w:val="20"/>
                      <w:highlight w:val="yellow"/>
                    </w:rPr>
                    <w:t xml:space="preserve"> timing indicator field</w:t>
                  </w:r>
                  <w:r w:rsidRPr="006E1015">
                    <w:rPr>
                      <w:sz w:val="20"/>
                      <w:szCs w:val="20"/>
                    </w:rPr>
                    <w:t xml:space="preserve"> in a corresponding DCI format 1_0 or DCI format 1_1. The UE reports NACK value(s) for HARQ-ACK information bit(s) in a HARQ-ACK codebook that the UE transmits in a slot not indicated by a value of a PDSCH-</w:t>
                  </w:r>
                  <w:proofErr w:type="spellStart"/>
                  <w:r w:rsidRPr="006E1015">
                    <w:rPr>
                      <w:sz w:val="20"/>
                      <w:szCs w:val="20"/>
                    </w:rPr>
                    <w:t>toHARQ_feedback</w:t>
                  </w:r>
                  <w:proofErr w:type="spellEnd"/>
                  <w:r w:rsidRPr="006E1015">
                    <w:rPr>
                      <w:sz w:val="20"/>
                      <w:szCs w:val="20"/>
                    </w:rPr>
                    <w:t xml:space="preserve"> timing indicator field in a corresponding DCI format 1_0 or DCI format 1_1.  </w:t>
                  </w:r>
                </w:p>
              </w:tc>
            </w:tr>
          </w:tbl>
          <w:p w14:paraId="235FD849" w14:textId="3649A9F9" w:rsidR="006E1015" w:rsidRDefault="006E1015" w:rsidP="006E1015">
            <w:pPr>
              <w:rPr>
                <w:sz w:val="20"/>
                <w:szCs w:val="20"/>
              </w:rPr>
            </w:pPr>
            <w:r>
              <w:rPr>
                <w:sz w:val="20"/>
                <w:szCs w:val="20"/>
              </w:rPr>
              <w:t xml:space="preserve"> </w:t>
            </w:r>
          </w:p>
          <w:p w14:paraId="29810708" w14:textId="61B8F38B" w:rsidR="006E1015" w:rsidRPr="007F5A6C" w:rsidRDefault="006E1015" w:rsidP="009043F4">
            <w:pPr>
              <w:rPr>
                <w:sz w:val="20"/>
                <w:szCs w:val="20"/>
                <w:lang w:eastAsia="zh-CN"/>
              </w:rPr>
            </w:pPr>
            <w:r>
              <w:rPr>
                <w:rFonts w:hint="eastAsia"/>
                <w:sz w:val="20"/>
                <w:szCs w:val="20"/>
                <w:lang w:eastAsia="zh-CN"/>
              </w:rPr>
              <w:t>F</w:t>
            </w:r>
            <w:r>
              <w:rPr>
                <w:sz w:val="20"/>
                <w:szCs w:val="20"/>
                <w:lang w:eastAsia="zh-CN"/>
              </w:rPr>
              <w:t>or clarification 2, the clause 9.1.4 (</w:t>
            </w:r>
            <w:r w:rsidRPr="00CD2766">
              <w:rPr>
                <w:sz w:val="20"/>
                <w:szCs w:val="20"/>
                <w:highlight w:val="yellow"/>
                <w:lang w:eastAsia="zh-CN"/>
              </w:rPr>
              <w:t>quote</w:t>
            </w:r>
            <w:r>
              <w:rPr>
                <w:sz w:val="20"/>
                <w:szCs w:val="20"/>
                <w:lang w:eastAsia="zh-CN"/>
              </w:rPr>
              <w:t xml:space="preserve"> below) specifies that </w:t>
            </w:r>
            <w:r w:rsidR="00E0548D">
              <w:rPr>
                <w:sz w:val="20"/>
                <w:szCs w:val="20"/>
                <w:lang w:eastAsia="zh-CN"/>
              </w:rPr>
              <w:t xml:space="preserve">if a UE detects a one-shot triggering DCI format, the UE will report type-3 CB in the PUCCH or PUSCH. Moreover, type-3 CB generation only check if the HARQ-ACK information for a TB is reported or if the UE has obtained the HARQ-ACK information for a TB. The type 3-CB generation is independent of whether the PDSCH is scheduled with NNK1 or NK1. Therefore, the clarification 2 has already been covered by clause 9.1.4. </w:t>
            </w:r>
          </w:p>
          <w:tbl>
            <w:tblPr>
              <w:tblStyle w:val="TableGrid"/>
              <w:tblW w:w="0" w:type="auto"/>
              <w:tblLook w:val="04A0" w:firstRow="1" w:lastRow="0" w:firstColumn="1" w:lastColumn="0" w:noHBand="0" w:noVBand="1"/>
            </w:tblPr>
            <w:tblGrid>
              <w:gridCol w:w="7639"/>
            </w:tblGrid>
            <w:tr w:rsidR="007F5A6C" w:rsidRPr="007F5A6C" w14:paraId="5073F9F2" w14:textId="77777777" w:rsidTr="007F5A6C">
              <w:tc>
                <w:tcPr>
                  <w:tcW w:w="7639" w:type="dxa"/>
                </w:tcPr>
                <w:p w14:paraId="6EFA44C5" w14:textId="3030A739" w:rsidR="00E0548D" w:rsidRPr="00E0548D" w:rsidRDefault="00E0548D" w:rsidP="00E0548D">
                  <w:pPr>
                    <w:jc w:val="center"/>
                    <w:rPr>
                      <w:noProof/>
                      <w:lang w:eastAsia="zh-CN"/>
                    </w:rPr>
                  </w:pPr>
                  <w:r w:rsidRPr="00B071F8">
                    <w:rPr>
                      <w:noProof/>
                      <w:lang w:eastAsia="zh-CN"/>
                    </w:rPr>
                    <w:t>*** Un</w:t>
                  </w:r>
                  <w:r>
                    <w:rPr>
                      <w:noProof/>
                      <w:lang w:eastAsia="zh-CN"/>
                    </w:rPr>
                    <w:t>related</w:t>
                  </w:r>
                  <w:r w:rsidRPr="00B071F8">
                    <w:rPr>
                      <w:noProof/>
                      <w:lang w:eastAsia="zh-CN"/>
                    </w:rPr>
                    <w:t xml:space="preserve"> text is omitted ***</w:t>
                  </w:r>
                </w:p>
                <w:p w14:paraId="4FD66A00" w14:textId="77777777" w:rsidR="006E1015" w:rsidRPr="00B916EC" w:rsidRDefault="006E1015" w:rsidP="006E1015">
                  <w:pPr>
                    <w:pStyle w:val="B5"/>
                    <w:ind w:left="1985"/>
                    <w:rPr>
                      <w:rFonts w:eastAsia="SimSun"/>
                      <w:lang w:eastAsia="zh-CN"/>
                    </w:rPr>
                  </w:pPr>
                  <w:r w:rsidRPr="006E1015">
                    <w:rPr>
                      <w:rFonts w:eastAsia="SimSun"/>
                      <w:highlight w:val="yellow"/>
                    </w:rPr>
                    <w:t xml:space="preserve">if UE has reported HARQ-ACK information for TB </w:t>
                  </w:r>
                  <m:oMath>
                    <m:r>
                      <w:rPr>
                        <w:rFonts w:ascii="Cambria Math" w:hAnsi="Cambria Math"/>
                        <w:highlight w:val="yellow"/>
                      </w:rPr>
                      <m:t>t</m:t>
                    </m:r>
                  </m:oMath>
                  <w:r w:rsidRPr="006E1015">
                    <w:rPr>
                      <w:rFonts w:eastAsia="SimSun"/>
                      <w:highlight w:val="yellow"/>
                    </w:rPr>
                    <w:t xml:space="preserve"> </w:t>
                  </w:r>
                  <w:r w:rsidRPr="006E1015">
                    <w:rPr>
                      <w:highlight w:val="yellow"/>
                    </w:rPr>
                    <w:t xml:space="preserve">for HARQ process number </w:t>
                  </w:r>
                  <m:oMath>
                    <m:r>
                      <w:rPr>
                        <w:rFonts w:ascii="Cambria Math" w:hAnsi="Cambria Math"/>
                        <w:highlight w:val="yellow"/>
                      </w:rPr>
                      <m:t>h</m:t>
                    </m:r>
                  </m:oMath>
                  <w:r w:rsidRPr="006E1015">
                    <w:rPr>
                      <w:highlight w:val="yellow"/>
                    </w:rPr>
                    <w:t xml:space="preserve"> on serving cell </w:t>
                  </w:r>
                  <m:oMath>
                    <m:r>
                      <w:rPr>
                        <w:rFonts w:ascii="Cambria Math" w:hAnsi="Cambria Math"/>
                        <w:highlight w:val="yellow"/>
                      </w:rPr>
                      <m:t>c</m:t>
                    </m:r>
                  </m:oMath>
                  <w:r w:rsidRPr="006E1015">
                    <w:rPr>
                      <w:highlight w:val="yellow"/>
                    </w:rPr>
                    <w:t>, and has not subsequently detected a DCI format scheduling a PDSCH reception</w:t>
                  </w:r>
                  <w:r>
                    <w:t>, or received a SPS PDSCH, with</w:t>
                  </w:r>
                  <w:r w:rsidRPr="0087377D">
                    <w:t xml:space="preserve"> TB </w:t>
                  </w:r>
                  <m:oMath>
                    <m:r>
                      <w:rPr>
                        <w:rFonts w:ascii="Cambria Math" w:hAnsi="Cambria Math"/>
                      </w:rPr>
                      <m:t>t</m:t>
                    </m:r>
                  </m:oMath>
                  <w:r w:rsidRPr="0087377D">
                    <w:t xml:space="preserve"> for HARQ process number </w:t>
                  </w:r>
                  <m:oMath>
                    <m:r>
                      <w:rPr>
                        <w:rFonts w:ascii="Cambria Math" w:hAnsi="Cambria Math"/>
                      </w:rPr>
                      <m:t>h</m:t>
                    </m:r>
                  </m:oMath>
                  <w:r w:rsidRPr="0087377D">
                    <w:t xml:space="preserve"> on serving cell </w:t>
                  </w:r>
                  <m:oMath>
                    <m:r>
                      <w:rPr>
                        <w:rFonts w:ascii="Cambria Math" w:hAnsi="Cambria Math"/>
                      </w:rPr>
                      <m:t>c</m:t>
                    </m:r>
                  </m:oMath>
                </w:p>
                <w:p w14:paraId="18A614B0" w14:textId="77777777" w:rsidR="006E1015" w:rsidRDefault="006E1015" w:rsidP="006E1015">
                  <w:pPr>
                    <w:pStyle w:val="B5"/>
                    <w:ind w:left="1985"/>
                  </w:pPr>
                  <w:r>
                    <w:t>end if</w:t>
                  </w:r>
                </w:p>
                <w:p w14:paraId="36745E02" w14:textId="77777777" w:rsidR="006E1015" w:rsidRDefault="006E1015" w:rsidP="006E1015">
                  <w:pPr>
                    <w:pStyle w:val="B5"/>
                    <w:ind w:left="1985"/>
                  </w:pPr>
                  <w:r w:rsidRPr="006E1015">
                    <w:rPr>
                      <w:highlight w:val="yellow"/>
                    </w:rPr>
                    <w:t xml:space="preserve">if UE has obtained HARQ-ACK information for TB </w:t>
                  </w:r>
                  <m:oMath>
                    <m:r>
                      <w:rPr>
                        <w:rFonts w:ascii="Cambria Math" w:hAnsi="Cambria Math"/>
                        <w:highlight w:val="yellow"/>
                      </w:rPr>
                      <m:t>t</m:t>
                    </m:r>
                  </m:oMath>
                  <w:r w:rsidRPr="006E1015">
                    <w:rPr>
                      <w:highlight w:val="yellow"/>
                    </w:rPr>
                    <w:t xml:space="preserve"> for HARQ process number </w:t>
                  </w:r>
                  <m:oMath>
                    <m:r>
                      <w:rPr>
                        <w:rFonts w:ascii="Cambria Math" w:hAnsi="Cambria Math"/>
                        <w:highlight w:val="yellow"/>
                      </w:rPr>
                      <m:t>h</m:t>
                    </m:r>
                  </m:oMath>
                  <w:r w:rsidRPr="006E1015">
                    <w:rPr>
                      <w:highlight w:val="yellow"/>
                    </w:rPr>
                    <w:t xml:space="preserve"> on serving cell </w:t>
                  </w:r>
                  <m:oMath>
                    <m:r>
                      <w:rPr>
                        <w:rFonts w:ascii="Cambria Math" w:hAnsi="Cambria Math"/>
                        <w:highlight w:val="yellow"/>
                      </w:rPr>
                      <m:t>c</m:t>
                    </m:r>
                  </m:oMath>
                  <w:r w:rsidRPr="006E1015">
                    <w:rPr>
                      <w:highlight w:val="yellow"/>
                    </w:rPr>
                    <w:t xml:space="preserve"> corresponding to a PDSCH reception and has not reported the HARQ-ACK information corresponding to the PDSCH reception</w:t>
                  </w:r>
                </w:p>
                <w:p w14:paraId="294743CD" w14:textId="77777777" w:rsidR="006E1015" w:rsidRDefault="006E1015" w:rsidP="006E1015">
                  <w:pPr>
                    <w:pStyle w:val="B5"/>
                    <w:ind w:left="2268"/>
                    <w:rPr>
                      <w:rFonts w:eastAsia="SimSun"/>
                    </w:rPr>
                  </w:pPr>
                  <w:r>
                    <w:rPr>
                      <w:rFonts w:eastAsia="SimSun"/>
                    </w:rPr>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1D4BCA00" w14:textId="77777777" w:rsidR="006E1015" w:rsidRPr="006E1015" w:rsidRDefault="006E1015" w:rsidP="009043F4">
                  <w:pPr>
                    <w:rPr>
                      <w:sz w:val="20"/>
                      <w:szCs w:val="20"/>
                      <w:lang w:val="en-GB"/>
                    </w:rPr>
                  </w:pPr>
                </w:p>
                <w:p w14:paraId="7F911E63" w14:textId="1342B487" w:rsidR="006E1015" w:rsidRPr="00E0548D" w:rsidRDefault="00E0548D" w:rsidP="00E0548D">
                  <w:pPr>
                    <w:jc w:val="center"/>
                    <w:rPr>
                      <w:noProof/>
                      <w:lang w:eastAsia="zh-CN"/>
                    </w:rPr>
                  </w:pPr>
                  <w:r w:rsidRPr="00B071F8">
                    <w:rPr>
                      <w:noProof/>
                      <w:lang w:eastAsia="zh-CN"/>
                    </w:rPr>
                    <w:t>*** Un</w:t>
                  </w:r>
                  <w:r>
                    <w:rPr>
                      <w:noProof/>
                      <w:lang w:eastAsia="zh-CN"/>
                    </w:rPr>
                    <w:t xml:space="preserve">related </w:t>
                  </w:r>
                  <w:r w:rsidRPr="00B071F8">
                    <w:rPr>
                      <w:noProof/>
                      <w:lang w:eastAsia="zh-CN"/>
                    </w:rPr>
                    <w:t>text is omitted ***</w:t>
                  </w:r>
                </w:p>
                <w:p w14:paraId="438B421C" w14:textId="5C30F9BD" w:rsidR="007F5A6C" w:rsidRPr="007F5A6C" w:rsidRDefault="007F5A6C" w:rsidP="009043F4">
                  <w:pPr>
                    <w:rPr>
                      <w:sz w:val="20"/>
                      <w:szCs w:val="20"/>
                    </w:rPr>
                  </w:pPr>
                  <w:r w:rsidRPr="00E0548D">
                    <w:rPr>
                      <w:sz w:val="20"/>
                      <w:szCs w:val="20"/>
                      <w:highlight w:val="yellow"/>
                    </w:rPr>
                    <w:t>If the UE detects a DCI format that includes a One-shot HARQ-ACK request field with value 1, the UE determines a PUCCH or a PUSCH to multiplex a Type-3 HARQ-ACK codebook for transmission in a slot as described in Clause 9.2.5.</w:t>
                  </w:r>
                  <w:r w:rsidRPr="007F5A6C">
                    <w:rPr>
                      <w:sz w:val="20"/>
                      <w:szCs w:val="20"/>
                    </w:rPr>
                    <w:t xml:space="preserve"> The UE multiplexes only the Type-3 HARQ-ACK codebook in the PUCCH or the PUSCH for transmission in the slot. </w:t>
                  </w:r>
                </w:p>
              </w:tc>
            </w:tr>
          </w:tbl>
          <w:p w14:paraId="7F9391B1" w14:textId="77777777" w:rsidR="00E0548D" w:rsidRDefault="00E0548D" w:rsidP="00E0548D">
            <w:pPr>
              <w:pStyle w:val="B1"/>
              <w:ind w:left="284"/>
              <w:rPr>
                <w:rFonts w:eastAsiaTheme="minorEastAsia"/>
                <w:lang w:eastAsia="zh-CN"/>
              </w:rPr>
            </w:pPr>
          </w:p>
          <w:p w14:paraId="716142EE" w14:textId="298B19DA" w:rsidR="007F5A6C" w:rsidRPr="00E0548D" w:rsidRDefault="00E0548D" w:rsidP="00E0548D">
            <w:pPr>
              <w:pStyle w:val="B1"/>
              <w:ind w:left="284"/>
              <w:rPr>
                <w:rFonts w:eastAsiaTheme="minorEastAsia"/>
                <w:lang w:eastAsia="zh-CN"/>
              </w:rPr>
            </w:pPr>
            <w:r>
              <w:rPr>
                <w:rFonts w:eastAsiaTheme="minorEastAsia"/>
                <w:lang w:eastAsia="zh-CN"/>
              </w:rPr>
              <w:t xml:space="preserve">With the above reasons, we don't support the proposed TP.  </w:t>
            </w:r>
          </w:p>
        </w:tc>
      </w:tr>
      <w:tr w:rsidR="001652A8" w14:paraId="22DDA706" w14:textId="77777777" w:rsidTr="006B30DC">
        <w:tc>
          <w:tcPr>
            <w:tcW w:w="1555" w:type="dxa"/>
          </w:tcPr>
          <w:p w14:paraId="538BE588" w14:textId="04423FC8" w:rsidR="001652A8" w:rsidRPr="009043F4" w:rsidRDefault="001652A8" w:rsidP="001652A8">
            <w:r>
              <w:rPr>
                <w:bCs/>
              </w:rPr>
              <w:lastRenderedPageBreak/>
              <w:t>Nokia, NSB</w:t>
            </w:r>
          </w:p>
        </w:tc>
        <w:tc>
          <w:tcPr>
            <w:tcW w:w="7865" w:type="dxa"/>
          </w:tcPr>
          <w:p w14:paraId="38F179E2" w14:textId="7C958683" w:rsidR="001652A8" w:rsidRDefault="001652A8" w:rsidP="001652A8">
            <w:pPr>
              <w:rPr>
                <w:sz w:val="20"/>
                <w:szCs w:val="20"/>
              </w:rPr>
            </w:pPr>
            <w:r>
              <w:rPr>
                <w:bCs/>
              </w:rPr>
              <w:t>No TP is needed for 9.1. in our opinion, because 9.1.4 applies to any configured CB.   For NN-K1 + TYPE1 CB, it can be clarified what UE should do with respect to “second DCI format”, we support TP for 9.1.2 above.</w:t>
            </w:r>
          </w:p>
        </w:tc>
      </w:tr>
      <w:tr w:rsidR="005547E6" w14:paraId="186CE6A3" w14:textId="77777777" w:rsidTr="006B30DC">
        <w:tc>
          <w:tcPr>
            <w:tcW w:w="1555" w:type="dxa"/>
          </w:tcPr>
          <w:p w14:paraId="2E66D142" w14:textId="556BBD68" w:rsidR="005547E6" w:rsidRDefault="005547E6" w:rsidP="005547E6">
            <w:pPr>
              <w:rPr>
                <w:bCs/>
              </w:rPr>
            </w:pPr>
            <w:r>
              <w:rPr>
                <w:rFonts w:hint="eastAsia"/>
                <w:bCs/>
                <w:lang w:eastAsia="zh-CN"/>
              </w:rPr>
              <w:t>ZTE</w:t>
            </w:r>
          </w:p>
        </w:tc>
        <w:tc>
          <w:tcPr>
            <w:tcW w:w="7865" w:type="dxa"/>
          </w:tcPr>
          <w:p w14:paraId="3976AA38" w14:textId="29272D1B" w:rsidR="005547E6" w:rsidRDefault="005547E6" w:rsidP="005547E6">
            <w:pPr>
              <w:rPr>
                <w:bCs/>
              </w:rPr>
            </w:pPr>
            <w:r>
              <w:rPr>
                <w:bCs/>
              </w:rPr>
              <w:t>Agree with FL proposal</w:t>
            </w:r>
          </w:p>
        </w:tc>
      </w:tr>
      <w:tr w:rsidR="003A7244" w14:paraId="4E24C0E5" w14:textId="77777777" w:rsidTr="006B30DC">
        <w:tc>
          <w:tcPr>
            <w:tcW w:w="1555" w:type="dxa"/>
          </w:tcPr>
          <w:p w14:paraId="5D17434C" w14:textId="6ED30B3E" w:rsidR="003A7244" w:rsidRPr="003A7244" w:rsidRDefault="003A7244" w:rsidP="005547E6">
            <w:pPr>
              <w:rPr>
                <w:rFonts w:eastAsia="MS Mincho"/>
                <w:bCs/>
                <w:lang w:eastAsia="ja-JP"/>
              </w:rPr>
            </w:pPr>
            <w:r>
              <w:rPr>
                <w:rFonts w:eastAsia="MS Mincho" w:hint="eastAsia"/>
                <w:bCs/>
                <w:lang w:eastAsia="ja-JP"/>
              </w:rPr>
              <w:t>Sharp</w:t>
            </w:r>
          </w:p>
        </w:tc>
        <w:tc>
          <w:tcPr>
            <w:tcW w:w="7865" w:type="dxa"/>
          </w:tcPr>
          <w:p w14:paraId="1702D7CB" w14:textId="77777777" w:rsidR="003A7244" w:rsidRDefault="003A7244" w:rsidP="003A7244">
            <w:pPr>
              <w:rPr>
                <w:rFonts w:eastAsia="MS Mincho"/>
                <w:sz w:val="20"/>
                <w:szCs w:val="20"/>
                <w:lang w:eastAsia="ja-JP"/>
              </w:rPr>
            </w:pPr>
            <w:r>
              <w:rPr>
                <w:rFonts w:eastAsia="MS Mincho" w:hint="eastAsia"/>
                <w:sz w:val="20"/>
                <w:szCs w:val="20"/>
                <w:lang w:eastAsia="ja-JP"/>
              </w:rPr>
              <w:t>Fine with FL</w:t>
            </w:r>
            <w:r>
              <w:rPr>
                <w:rFonts w:eastAsia="MS Mincho"/>
                <w:sz w:val="20"/>
                <w:szCs w:val="20"/>
                <w:lang w:eastAsia="ja-JP"/>
              </w:rPr>
              <w:t>’s TP.</w:t>
            </w:r>
          </w:p>
          <w:p w14:paraId="607D9E0A" w14:textId="24B63324" w:rsidR="003A7244" w:rsidRDefault="003A7244" w:rsidP="003A7244">
            <w:pPr>
              <w:rPr>
                <w:bCs/>
              </w:rPr>
            </w:pPr>
            <w:r>
              <w:rPr>
                <w:rFonts w:eastAsia="MS Mincho"/>
                <w:sz w:val="20"/>
                <w:szCs w:val="20"/>
                <w:lang w:eastAsia="ja-JP"/>
              </w:rPr>
              <w:t>We think it is necessary to have the TP in 9.1 to handle the case that Type-1/Type-2 and Type-3 HARQ-ACK feedbacks are indicated to report in a same slot, where Type-3 HARQ-ACK feedback should be reported.</w:t>
            </w:r>
          </w:p>
        </w:tc>
      </w:tr>
      <w:tr w:rsidR="00903176" w:rsidRPr="00903176" w14:paraId="52EF6BA8" w14:textId="77777777" w:rsidTr="00903176">
        <w:tc>
          <w:tcPr>
            <w:tcW w:w="1555" w:type="dxa"/>
          </w:tcPr>
          <w:p w14:paraId="4FF16733" w14:textId="77777777" w:rsidR="00903176" w:rsidRPr="00903176" w:rsidRDefault="00903176" w:rsidP="0014207D">
            <w:pPr>
              <w:rPr>
                <w:rFonts w:eastAsia="MS Mincho"/>
                <w:bCs/>
                <w:color w:val="0000FF"/>
                <w:lang w:eastAsia="ja-JP"/>
              </w:rPr>
            </w:pPr>
            <w:r w:rsidRPr="00903176">
              <w:rPr>
                <w:rFonts w:eastAsia="MS Mincho"/>
                <w:bCs/>
                <w:color w:val="0000FF"/>
                <w:lang w:eastAsia="ja-JP"/>
              </w:rPr>
              <w:t>LG</w:t>
            </w:r>
          </w:p>
        </w:tc>
        <w:tc>
          <w:tcPr>
            <w:tcW w:w="7865" w:type="dxa"/>
          </w:tcPr>
          <w:p w14:paraId="7B10EA0A" w14:textId="77777777" w:rsidR="00903176" w:rsidRPr="00903176" w:rsidRDefault="00903176" w:rsidP="0014207D">
            <w:pPr>
              <w:rPr>
                <w:bCs/>
                <w:color w:val="0000FF"/>
                <w:lang w:eastAsia="zh-CN"/>
              </w:rPr>
            </w:pPr>
            <w:r w:rsidRPr="00903176">
              <w:rPr>
                <w:rFonts w:eastAsia="MS Mincho"/>
                <w:color w:val="0000FF"/>
                <w:lang w:eastAsia="ja-JP"/>
              </w:rPr>
              <w:t>Seems to be OK.</w:t>
            </w:r>
          </w:p>
        </w:tc>
      </w:tr>
      <w:tr w:rsidR="001C375C" w:rsidRPr="00903176" w14:paraId="0B922E5B" w14:textId="77777777" w:rsidTr="00903176">
        <w:tc>
          <w:tcPr>
            <w:tcW w:w="1555" w:type="dxa"/>
          </w:tcPr>
          <w:p w14:paraId="5ED2532E" w14:textId="19C34ED0" w:rsidR="001C375C" w:rsidRPr="001C375C" w:rsidRDefault="001C375C" w:rsidP="0014207D">
            <w:pPr>
              <w:rPr>
                <w:rFonts w:eastAsiaTheme="minorEastAsia"/>
                <w:bCs/>
                <w:color w:val="0000FF"/>
                <w:lang w:eastAsia="zh-CN"/>
              </w:rPr>
            </w:pPr>
            <w:r w:rsidRPr="001C375C">
              <w:rPr>
                <w:rFonts w:hint="eastAsia"/>
                <w:bCs/>
              </w:rPr>
              <w:t>v</w:t>
            </w:r>
            <w:r w:rsidRPr="001C375C">
              <w:rPr>
                <w:bCs/>
              </w:rPr>
              <w:t>ivo</w:t>
            </w:r>
          </w:p>
        </w:tc>
        <w:tc>
          <w:tcPr>
            <w:tcW w:w="7865" w:type="dxa"/>
          </w:tcPr>
          <w:p w14:paraId="45CE0492" w14:textId="455E2304" w:rsidR="001C375C" w:rsidRPr="00903176" w:rsidRDefault="001C375C" w:rsidP="001C375C">
            <w:pPr>
              <w:rPr>
                <w:rFonts w:eastAsia="MS Mincho"/>
                <w:color w:val="0000FF"/>
                <w:lang w:eastAsia="ja-JP"/>
              </w:rPr>
            </w:pPr>
            <w:r>
              <w:rPr>
                <w:bCs/>
              </w:rPr>
              <w:t>Agree with FL’s proposal.</w:t>
            </w:r>
          </w:p>
        </w:tc>
      </w:tr>
      <w:tr w:rsidR="006A16CE" w:rsidRPr="00903176" w14:paraId="650EBADF" w14:textId="77777777" w:rsidTr="00903176">
        <w:tc>
          <w:tcPr>
            <w:tcW w:w="1555" w:type="dxa"/>
          </w:tcPr>
          <w:p w14:paraId="70131DD6" w14:textId="3D88FDD5" w:rsidR="006A16CE" w:rsidRPr="001C375C" w:rsidRDefault="006A16CE" w:rsidP="0014207D">
            <w:pPr>
              <w:rPr>
                <w:bCs/>
                <w:lang w:eastAsia="zh-CN"/>
              </w:rPr>
            </w:pPr>
            <w:r>
              <w:rPr>
                <w:rFonts w:hint="eastAsia"/>
                <w:bCs/>
                <w:lang w:eastAsia="zh-CN"/>
              </w:rPr>
              <w:t>S</w:t>
            </w:r>
            <w:r>
              <w:rPr>
                <w:bCs/>
                <w:lang w:eastAsia="zh-CN"/>
              </w:rPr>
              <w:t xml:space="preserve">amsung </w:t>
            </w:r>
          </w:p>
        </w:tc>
        <w:tc>
          <w:tcPr>
            <w:tcW w:w="7865" w:type="dxa"/>
          </w:tcPr>
          <w:p w14:paraId="286C7D46" w14:textId="6442BD2F" w:rsidR="006A16CE" w:rsidRDefault="006A16CE" w:rsidP="001C375C">
            <w:pPr>
              <w:rPr>
                <w:bCs/>
                <w:lang w:eastAsia="zh-CN"/>
              </w:rPr>
            </w:pPr>
            <w:r>
              <w:rPr>
                <w:rFonts w:hint="eastAsia"/>
                <w:bCs/>
                <w:lang w:eastAsia="zh-CN"/>
              </w:rPr>
              <w:t>A</w:t>
            </w:r>
            <w:r>
              <w:rPr>
                <w:bCs/>
                <w:lang w:eastAsia="zh-CN"/>
              </w:rPr>
              <w:t xml:space="preserve">gree with OPPO and Nokia that no TP is needed considering the current spec already covers the case. </w:t>
            </w:r>
          </w:p>
        </w:tc>
      </w:tr>
      <w:tr w:rsidR="003F206C" w:rsidRPr="00903176" w14:paraId="40A08112" w14:textId="77777777" w:rsidTr="00903176">
        <w:tc>
          <w:tcPr>
            <w:tcW w:w="1555" w:type="dxa"/>
          </w:tcPr>
          <w:p w14:paraId="5C34A40D" w14:textId="3A41861E" w:rsidR="003F206C" w:rsidRDefault="003F206C" w:rsidP="0014207D">
            <w:pPr>
              <w:rPr>
                <w:bCs/>
                <w:lang w:eastAsia="zh-CN"/>
              </w:rPr>
            </w:pPr>
            <w:r>
              <w:rPr>
                <w:bCs/>
                <w:lang w:eastAsia="zh-CN"/>
              </w:rPr>
              <w:t>QC</w:t>
            </w:r>
          </w:p>
        </w:tc>
        <w:tc>
          <w:tcPr>
            <w:tcW w:w="7865" w:type="dxa"/>
          </w:tcPr>
          <w:p w14:paraId="6A866368" w14:textId="6AB964F6" w:rsidR="003F206C" w:rsidRDefault="003F206C" w:rsidP="001C375C">
            <w:pPr>
              <w:rPr>
                <w:bCs/>
                <w:lang w:eastAsia="zh-CN"/>
              </w:rPr>
            </w:pPr>
            <w:r>
              <w:rPr>
                <w:bCs/>
                <w:lang w:eastAsia="zh-CN"/>
              </w:rPr>
              <w:t>It is Ok to capture both TPs</w:t>
            </w:r>
            <w:r w:rsidR="000520AD">
              <w:rPr>
                <w:bCs/>
                <w:lang w:eastAsia="zh-CN"/>
              </w:rPr>
              <w:t>. The second one seems to be more necessary than the first one.</w:t>
            </w:r>
          </w:p>
        </w:tc>
      </w:tr>
      <w:tr w:rsidR="001410F9" w:rsidRPr="00903176" w14:paraId="6D642F19" w14:textId="77777777" w:rsidTr="00903176">
        <w:tc>
          <w:tcPr>
            <w:tcW w:w="1555" w:type="dxa"/>
          </w:tcPr>
          <w:p w14:paraId="3438E2C7" w14:textId="7F0445E3" w:rsidR="001410F9" w:rsidRDefault="001410F9" w:rsidP="0014207D">
            <w:pPr>
              <w:rPr>
                <w:bCs/>
                <w:lang w:eastAsia="zh-CN"/>
              </w:rPr>
            </w:pPr>
            <w:r>
              <w:rPr>
                <w:bCs/>
                <w:lang w:eastAsia="zh-CN"/>
              </w:rPr>
              <w:t>Lenovo, Motorola Mobility</w:t>
            </w:r>
          </w:p>
        </w:tc>
        <w:tc>
          <w:tcPr>
            <w:tcW w:w="7865" w:type="dxa"/>
          </w:tcPr>
          <w:p w14:paraId="0560CB4E" w14:textId="2301B15B" w:rsidR="001410F9" w:rsidRDefault="00A549D2" w:rsidP="001C375C">
            <w:pPr>
              <w:rPr>
                <w:bCs/>
                <w:lang w:eastAsia="zh-CN"/>
              </w:rPr>
            </w:pPr>
            <w:r>
              <w:rPr>
                <w:bCs/>
                <w:lang w:eastAsia="zh-CN"/>
              </w:rPr>
              <w:t>Agree with OPPO, Nokia and Samsung that no TP is necessary since current spec is clear.</w:t>
            </w:r>
          </w:p>
        </w:tc>
      </w:tr>
      <w:tr w:rsidR="00CE05B1" w:rsidRPr="00903176" w14:paraId="333EA573" w14:textId="77777777" w:rsidTr="00903176">
        <w:tc>
          <w:tcPr>
            <w:tcW w:w="1555" w:type="dxa"/>
          </w:tcPr>
          <w:p w14:paraId="7B2D822E" w14:textId="05B0DC74" w:rsidR="00CE05B1" w:rsidRDefault="00CE05B1" w:rsidP="00CE05B1">
            <w:pPr>
              <w:rPr>
                <w:bCs/>
                <w:lang w:eastAsia="zh-CN"/>
              </w:rPr>
            </w:pPr>
            <w:ins w:id="259" w:author="David mazzarese" w:date="2020-04-22T11:40:00Z">
              <w:r>
                <w:rPr>
                  <w:rFonts w:hint="eastAsia"/>
                  <w:bCs/>
                  <w:lang w:eastAsia="zh-CN"/>
                </w:rPr>
                <w:t>FL summary</w:t>
              </w:r>
            </w:ins>
          </w:p>
        </w:tc>
        <w:tc>
          <w:tcPr>
            <w:tcW w:w="7865" w:type="dxa"/>
          </w:tcPr>
          <w:p w14:paraId="6D05FBEB" w14:textId="77777777" w:rsidR="00CE05B1" w:rsidRDefault="00CE05B1" w:rsidP="00CE05B1">
            <w:pPr>
              <w:rPr>
                <w:bCs/>
                <w:lang w:eastAsia="zh-CN"/>
              </w:rPr>
            </w:pPr>
            <w:r>
              <w:rPr>
                <w:rFonts w:hint="eastAsia"/>
                <w:bCs/>
                <w:lang w:eastAsia="zh-CN"/>
              </w:rPr>
              <w:t xml:space="preserve">5 </w:t>
            </w:r>
            <w:r w:rsidRPr="00FA27BF">
              <w:rPr>
                <w:bCs/>
                <w:lang w:eastAsia="zh-CN"/>
              </w:rPr>
              <w:t>(or 6)</w:t>
            </w:r>
            <w:r>
              <w:rPr>
                <w:bCs/>
                <w:lang w:eastAsia="zh-CN"/>
              </w:rPr>
              <w:t xml:space="preserve"> </w:t>
            </w:r>
            <w:r>
              <w:rPr>
                <w:rFonts w:hint="eastAsia"/>
                <w:bCs/>
                <w:lang w:eastAsia="zh-CN"/>
              </w:rPr>
              <w:t xml:space="preserve">companies agree with </w:t>
            </w:r>
            <w:r>
              <w:rPr>
                <w:bCs/>
                <w:lang w:eastAsia="zh-CN"/>
              </w:rPr>
              <w:t>the</w:t>
            </w:r>
            <w:r>
              <w:rPr>
                <w:rFonts w:hint="eastAsia"/>
                <w:bCs/>
                <w:lang w:eastAsia="zh-CN"/>
              </w:rPr>
              <w:t xml:space="preserve"> </w:t>
            </w:r>
            <w:r>
              <w:rPr>
                <w:bCs/>
                <w:lang w:eastAsia="zh-CN"/>
              </w:rPr>
              <w:t>TPs, 3 companies think TPs are not needed.</w:t>
            </w:r>
          </w:p>
          <w:p w14:paraId="199E65E7" w14:textId="77777777" w:rsidR="00CE05B1" w:rsidRDefault="00CE05B1" w:rsidP="00CE05B1">
            <w:pPr>
              <w:rPr>
                <w:bCs/>
                <w:lang w:eastAsia="zh-CN"/>
              </w:rPr>
            </w:pPr>
            <w:r>
              <w:rPr>
                <w:bCs/>
                <w:lang w:eastAsia="zh-CN"/>
              </w:rPr>
              <w:t>OPPO provided a clarification based on the interpretation that 9.1.4 defines a procedure independently of whether K1 is numerical or non-numerical, which seems to be a correct interpretation. 2 companies consider that the TP for section 9.1.2 may still be necessary because a similar TP was agreed for section 9.1.3 so ambiguity would remain without a TP for 9.1.2 with respect to the second DCI format.</w:t>
            </w:r>
          </w:p>
          <w:p w14:paraId="1BE820CA" w14:textId="6CB80863" w:rsidR="00CE05B1" w:rsidRDefault="00CE05B1" w:rsidP="00CE05B1">
            <w:pPr>
              <w:rPr>
                <w:bCs/>
                <w:lang w:eastAsia="zh-CN"/>
              </w:rPr>
            </w:pPr>
            <w:r w:rsidRPr="00214149">
              <w:rPr>
                <w:bCs/>
                <w:highlight w:val="yellow"/>
                <w:lang w:eastAsia="zh-CN"/>
              </w:rPr>
              <w:t>Continue discussion only on the TP for 9.1.2</w:t>
            </w:r>
          </w:p>
        </w:tc>
      </w:tr>
      <w:tr w:rsidR="00E23D7D" w:rsidRPr="00903176" w14:paraId="7A10EDF2" w14:textId="77777777" w:rsidTr="00903176">
        <w:tc>
          <w:tcPr>
            <w:tcW w:w="1555" w:type="dxa"/>
          </w:tcPr>
          <w:p w14:paraId="48C9D4EC" w14:textId="463660D0" w:rsidR="00E23D7D" w:rsidRDefault="00E23D7D" w:rsidP="00E23D7D">
            <w:pPr>
              <w:rPr>
                <w:bCs/>
                <w:lang w:eastAsia="zh-CN"/>
              </w:rPr>
            </w:pPr>
            <w:r>
              <w:rPr>
                <w:bCs/>
                <w:lang w:eastAsia="zh-CN"/>
              </w:rPr>
              <w:t>Intel</w:t>
            </w:r>
          </w:p>
        </w:tc>
        <w:tc>
          <w:tcPr>
            <w:tcW w:w="7865" w:type="dxa"/>
          </w:tcPr>
          <w:p w14:paraId="01FA4AB7" w14:textId="66DA98E9" w:rsidR="00E23D7D" w:rsidRDefault="00CD3778" w:rsidP="00E23D7D">
            <w:pPr>
              <w:rPr>
                <w:bCs/>
                <w:lang w:eastAsia="zh-CN"/>
              </w:rPr>
            </w:pPr>
            <w:r>
              <w:rPr>
                <w:bCs/>
                <w:lang w:eastAsia="zh-CN"/>
              </w:rPr>
              <w:t>We also think n</w:t>
            </w:r>
            <w:r w:rsidR="00E23D7D">
              <w:rPr>
                <w:bCs/>
                <w:lang w:eastAsia="zh-CN"/>
              </w:rPr>
              <w:t>o TP is needed for section 9.1. The TP for section 9.1.2 is fine</w:t>
            </w:r>
          </w:p>
        </w:tc>
      </w:tr>
      <w:tr w:rsidR="00747267" w:rsidRPr="00903176" w14:paraId="6672EE8F" w14:textId="77777777" w:rsidTr="00903176">
        <w:tc>
          <w:tcPr>
            <w:tcW w:w="1555" w:type="dxa"/>
          </w:tcPr>
          <w:p w14:paraId="3C4AD2D6" w14:textId="6236CE6C" w:rsidR="00747267" w:rsidRDefault="00747267" w:rsidP="00E23D7D">
            <w:pPr>
              <w:rPr>
                <w:bCs/>
                <w:lang w:eastAsia="zh-CN"/>
              </w:rPr>
            </w:pPr>
            <w:r>
              <w:rPr>
                <w:rFonts w:hint="eastAsia"/>
                <w:bCs/>
                <w:lang w:eastAsia="zh-CN"/>
              </w:rPr>
              <w:t>OPPO</w:t>
            </w:r>
          </w:p>
        </w:tc>
        <w:tc>
          <w:tcPr>
            <w:tcW w:w="7865" w:type="dxa"/>
          </w:tcPr>
          <w:p w14:paraId="7B9DACFD" w14:textId="77777777" w:rsidR="00747267" w:rsidRDefault="00747267" w:rsidP="00E23D7D">
            <w:pPr>
              <w:rPr>
                <w:bCs/>
                <w:lang w:eastAsia="zh-CN"/>
              </w:rPr>
            </w:pPr>
            <w:r>
              <w:rPr>
                <w:rFonts w:hint="eastAsia"/>
                <w:bCs/>
                <w:lang w:eastAsia="zh-CN"/>
              </w:rPr>
              <w:t xml:space="preserve">TP </w:t>
            </w:r>
            <w:r>
              <w:rPr>
                <w:bCs/>
                <w:lang w:eastAsia="zh-CN"/>
              </w:rPr>
              <w:t>for 9.1.2 is not needed. The TP says 1) HARQ-ACK information of PDSCH with NNK1 is not reported in Type 1 CB—which is already the case by 9.1.2</w:t>
            </w:r>
          </w:p>
          <w:p w14:paraId="4666B832" w14:textId="77777777" w:rsidR="00747267" w:rsidRDefault="00747267" w:rsidP="00E23D7D">
            <w:pPr>
              <w:rPr>
                <w:sz w:val="16"/>
                <w:szCs w:val="16"/>
              </w:rPr>
            </w:pPr>
            <w:r w:rsidRPr="00747267">
              <w:rPr>
                <w:sz w:val="16"/>
                <w:szCs w:val="16"/>
                <w:highlight w:val="yellow"/>
              </w:rPr>
              <w:t>A UE reports HARQ-ACK information for a corresponding PDSCH reception or SPS PDSCH release only in a HARQACK codebook that the UE transmits in a slot indicated by a value of a PDSCH-to-</w:t>
            </w:r>
            <w:proofErr w:type="spellStart"/>
            <w:r w:rsidRPr="00747267">
              <w:rPr>
                <w:sz w:val="16"/>
                <w:szCs w:val="16"/>
                <w:highlight w:val="yellow"/>
              </w:rPr>
              <w:t>HARQ_feedback</w:t>
            </w:r>
            <w:proofErr w:type="spellEnd"/>
            <w:r w:rsidRPr="00747267">
              <w:rPr>
                <w:sz w:val="16"/>
                <w:szCs w:val="16"/>
                <w:highlight w:val="yellow"/>
              </w:rPr>
              <w:t xml:space="preserve"> timing indicator field</w:t>
            </w:r>
            <w:r w:rsidRPr="00747267">
              <w:rPr>
                <w:sz w:val="16"/>
                <w:szCs w:val="16"/>
              </w:rPr>
              <w:t xml:space="preserve"> in a corresponding DCI format 1_0 or DCI format 1_1. The UE reports NACK value(s) for HARQ-ACK information bit(s) in a HARQ-ACK codebook that the UE transmits in a slot not indicated by a value of a PDSCH-</w:t>
            </w:r>
            <w:proofErr w:type="spellStart"/>
            <w:r w:rsidRPr="00747267">
              <w:rPr>
                <w:sz w:val="16"/>
                <w:szCs w:val="16"/>
              </w:rPr>
              <w:t>toHARQ_feedback</w:t>
            </w:r>
            <w:proofErr w:type="spellEnd"/>
            <w:r w:rsidRPr="00747267">
              <w:rPr>
                <w:sz w:val="16"/>
                <w:szCs w:val="16"/>
              </w:rPr>
              <w:t xml:space="preserve"> timing indicator field in a corresponding DCI format 1_0 or DCI format 1_1.  </w:t>
            </w:r>
          </w:p>
          <w:p w14:paraId="07070A0F" w14:textId="77777777" w:rsidR="00747267" w:rsidRDefault="00747267" w:rsidP="00747267">
            <w:pPr>
              <w:rPr>
                <w:bCs/>
                <w:lang w:eastAsia="zh-CN"/>
              </w:rPr>
            </w:pPr>
            <w:r>
              <w:rPr>
                <w:rFonts w:hint="eastAsia"/>
                <w:bCs/>
                <w:lang w:eastAsia="zh-CN"/>
              </w:rPr>
              <w:t xml:space="preserve">2) </w:t>
            </w:r>
            <w:r>
              <w:rPr>
                <w:bCs/>
                <w:lang w:eastAsia="zh-CN"/>
              </w:rPr>
              <w:t xml:space="preserve">HARQ-ACK information of PDSCH with NNK1 is reported in Type 3 CB—which is the case already in 9.1.4, the HARQ-ACK information of PDSCH with NNK1 will be reported in type 3 CB as the UE has not reported the HARQ-ACK information. </w:t>
            </w:r>
          </w:p>
          <w:p w14:paraId="1D873117" w14:textId="7BC9C5F5" w:rsidR="00747267" w:rsidRPr="00747267" w:rsidRDefault="00747267" w:rsidP="00747267">
            <w:pPr>
              <w:rPr>
                <w:bCs/>
                <w:lang w:eastAsia="zh-CN"/>
              </w:rPr>
            </w:pPr>
            <w:r>
              <w:rPr>
                <w:rFonts w:hint="eastAsia"/>
                <w:bCs/>
                <w:lang w:eastAsia="zh-CN"/>
              </w:rPr>
              <w:t>W</w:t>
            </w:r>
            <w:r>
              <w:rPr>
                <w:bCs/>
                <w:lang w:eastAsia="zh-CN"/>
              </w:rPr>
              <w:t xml:space="preserve">e don’t see what other clarification the proposed TP can additionally provide. </w:t>
            </w:r>
          </w:p>
        </w:tc>
      </w:tr>
      <w:tr w:rsidR="0096245E" w:rsidRPr="00903176" w14:paraId="7B82D07E" w14:textId="77777777" w:rsidTr="00903176">
        <w:tc>
          <w:tcPr>
            <w:tcW w:w="1555" w:type="dxa"/>
          </w:tcPr>
          <w:p w14:paraId="736896F0" w14:textId="120EB728" w:rsidR="0096245E" w:rsidRDefault="0096245E" w:rsidP="0096245E">
            <w:pPr>
              <w:rPr>
                <w:bCs/>
                <w:lang w:eastAsia="zh-CN"/>
              </w:rPr>
            </w:pPr>
            <w:r>
              <w:rPr>
                <w:bCs/>
                <w:lang w:eastAsia="zh-CN"/>
              </w:rPr>
              <w:t>Lenovo, Motorola Mobility</w:t>
            </w:r>
          </w:p>
        </w:tc>
        <w:tc>
          <w:tcPr>
            <w:tcW w:w="7865" w:type="dxa"/>
          </w:tcPr>
          <w:p w14:paraId="0E7361FD" w14:textId="2195F58C" w:rsidR="0096245E" w:rsidRDefault="0096245E" w:rsidP="0096245E">
            <w:pPr>
              <w:rPr>
                <w:bCs/>
                <w:lang w:eastAsia="zh-CN"/>
              </w:rPr>
            </w:pPr>
            <w:r>
              <w:rPr>
                <w:rFonts w:eastAsia="Malgun Gothic"/>
                <w:lang w:eastAsia="ko-KR"/>
              </w:rPr>
              <w:t xml:space="preserve">Agree with </w:t>
            </w:r>
            <w:r w:rsidR="00C51ACC">
              <w:rPr>
                <w:rFonts w:eastAsia="Malgun Gothic"/>
                <w:lang w:eastAsia="ko-KR"/>
              </w:rPr>
              <w:t>OPPO.</w:t>
            </w:r>
          </w:p>
        </w:tc>
      </w:tr>
      <w:tr w:rsidR="003873E8" w14:paraId="68EF2256" w14:textId="77777777" w:rsidTr="003873E8">
        <w:tc>
          <w:tcPr>
            <w:tcW w:w="1555" w:type="dxa"/>
            <w:hideMark/>
          </w:tcPr>
          <w:p w14:paraId="2A1CB83B" w14:textId="77777777" w:rsidR="003873E8" w:rsidRPr="007622CF" w:rsidRDefault="003873E8">
            <w:pPr>
              <w:rPr>
                <w:rFonts w:eastAsiaTheme="minorEastAsia"/>
                <w:bCs/>
                <w:color w:val="0000FF"/>
                <w:lang w:eastAsia="ko-KR"/>
              </w:rPr>
            </w:pPr>
            <w:r w:rsidRPr="007622CF">
              <w:rPr>
                <w:bCs/>
                <w:color w:val="0000FF"/>
                <w:lang w:eastAsia="zh-CN"/>
              </w:rPr>
              <w:t>LG</w:t>
            </w:r>
          </w:p>
        </w:tc>
        <w:tc>
          <w:tcPr>
            <w:tcW w:w="7865" w:type="dxa"/>
            <w:hideMark/>
          </w:tcPr>
          <w:p w14:paraId="1DB9DB45" w14:textId="08F8EAF5" w:rsidR="007E3297" w:rsidRPr="00991722" w:rsidRDefault="007E3297">
            <w:pPr>
              <w:rPr>
                <w:rFonts w:eastAsia="Malgun Gothic"/>
                <w:color w:val="0000FF"/>
                <w:lang w:eastAsia="ko-KR"/>
              </w:rPr>
            </w:pPr>
            <w:r w:rsidRPr="007622CF">
              <w:rPr>
                <w:rFonts w:eastAsia="Malgun Gothic"/>
                <w:color w:val="0000FF"/>
                <w:lang w:eastAsia="ko-KR"/>
              </w:rPr>
              <w:t xml:space="preserve">Firstly, we support the above TP for 9.1 by removing </w:t>
            </w:r>
            <w:r w:rsidR="007622CF" w:rsidRPr="007622CF">
              <w:rPr>
                <w:rFonts w:eastAsia="Malgun Gothic"/>
                <w:color w:val="0000FF"/>
                <w:lang w:eastAsia="ko-KR"/>
              </w:rPr>
              <w:t>similar sentences currently in 9.1.4</w:t>
            </w:r>
            <w:r w:rsidR="007622CF">
              <w:rPr>
                <w:rFonts w:eastAsia="Malgun Gothic"/>
                <w:color w:val="0000FF"/>
                <w:lang w:eastAsia="ko-KR"/>
              </w:rPr>
              <w:t xml:space="preserve"> since Section 9.1, which provide general descriptions covering all types of HARQ-ACK codebook, is more </w:t>
            </w:r>
            <w:r w:rsidR="007622CF" w:rsidRPr="00991722">
              <w:rPr>
                <w:rFonts w:eastAsia="Malgun Gothic"/>
                <w:color w:val="0000FF"/>
                <w:lang w:eastAsia="ko-KR"/>
              </w:rPr>
              <w:t>appropriate to capture the following agreement in RAN1#99.</w:t>
            </w:r>
          </w:p>
          <w:p w14:paraId="5F6FE34C" w14:textId="77777777" w:rsidR="007622CF" w:rsidRPr="00991722" w:rsidRDefault="007622CF">
            <w:pPr>
              <w:rPr>
                <w:rFonts w:eastAsia="Malgun Gothic"/>
                <w:color w:val="0000FF"/>
                <w:lang w:eastAsia="ko-KR"/>
              </w:rPr>
            </w:pPr>
          </w:p>
          <w:p w14:paraId="7AA758A5" w14:textId="77777777" w:rsidR="007622CF" w:rsidRPr="00991722" w:rsidRDefault="007622CF" w:rsidP="007622CF">
            <w:pPr>
              <w:numPr>
                <w:ilvl w:val="0"/>
                <w:numId w:val="36"/>
              </w:numPr>
              <w:autoSpaceDE/>
              <w:autoSpaceDN/>
              <w:adjustRightInd/>
              <w:snapToGrid/>
              <w:spacing w:after="0"/>
              <w:jc w:val="left"/>
              <w:rPr>
                <w:color w:val="0000FF"/>
                <w:sz w:val="20"/>
                <w:szCs w:val="24"/>
                <w:lang w:eastAsia="x-none"/>
              </w:rPr>
            </w:pPr>
            <w:r w:rsidRPr="00991722">
              <w:rPr>
                <w:color w:val="0000FF"/>
                <w:lang w:eastAsia="x-none"/>
              </w:rPr>
              <w:t>If UE is triggered to report both one-shot and other HARQ-ACK feedback in the same slot, the UE reports only the one-shot feedback.</w:t>
            </w:r>
          </w:p>
          <w:p w14:paraId="771BFB63" w14:textId="77777777" w:rsidR="007622CF" w:rsidRDefault="007622CF">
            <w:pPr>
              <w:rPr>
                <w:rFonts w:ascii="BatangChe" w:eastAsia="BatangChe" w:hAnsi="BatangChe" w:cs="BatangChe"/>
                <w:bCs/>
                <w:color w:val="0000FF"/>
                <w:lang w:eastAsia="ko-KR"/>
              </w:rPr>
            </w:pPr>
          </w:p>
          <w:p w14:paraId="32C92076" w14:textId="35CBC2DB" w:rsidR="003873E8" w:rsidRPr="007622CF" w:rsidRDefault="00991722" w:rsidP="00991722">
            <w:pPr>
              <w:rPr>
                <w:bCs/>
                <w:color w:val="0000FF"/>
                <w:lang w:eastAsia="zh-CN"/>
              </w:rPr>
            </w:pPr>
            <w:r>
              <w:rPr>
                <w:rFonts w:eastAsia="Malgun Gothic"/>
                <w:color w:val="0000FF"/>
                <w:lang w:eastAsia="ko-KR"/>
              </w:rPr>
              <w:lastRenderedPageBreak/>
              <w:t>Secondly</w:t>
            </w:r>
            <w:r w:rsidRPr="007622CF">
              <w:rPr>
                <w:rFonts w:eastAsia="Malgun Gothic"/>
                <w:color w:val="0000FF"/>
                <w:lang w:eastAsia="ko-KR"/>
              </w:rPr>
              <w:t>, we</w:t>
            </w:r>
            <w:r>
              <w:rPr>
                <w:rFonts w:eastAsia="Malgun Gothic"/>
                <w:color w:val="0000FF"/>
                <w:lang w:eastAsia="ko-KR"/>
              </w:rPr>
              <w:t xml:space="preserve"> also fine with the above TP for 9.1.2 to have clear description in the spec.</w:t>
            </w:r>
          </w:p>
        </w:tc>
      </w:tr>
      <w:tr w:rsidR="0023052D" w14:paraId="4792E04F" w14:textId="77777777" w:rsidTr="003873E8">
        <w:tc>
          <w:tcPr>
            <w:tcW w:w="1555" w:type="dxa"/>
          </w:tcPr>
          <w:p w14:paraId="6AFB2E4A" w14:textId="718A7AA9" w:rsidR="0023052D" w:rsidRPr="007622CF" w:rsidRDefault="0023052D">
            <w:pPr>
              <w:rPr>
                <w:bCs/>
                <w:color w:val="0000FF"/>
                <w:lang w:eastAsia="zh-CN"/>
              </w:rPr>
            </w:pPr>
            <w:r>
              <w:rPr>
                <w:rFonts w:hint="eastAsia"/>
                <w:bCs/>
                <w:color w:val="0000FF"/>
                <w:lang w:eastAsia="zh-CN"/>
              </w:rPr>
              <w:lastRenderedPageBreak/>
              <w:t>v</w:t>
            </w:r>
            <w:r>
              <w:rPr>
                <w:bCs/>
                <w:color w:val="0000FF"/>
                <w:lang w:eastAsia="zh-CN"/>
              </w:rPr>
              <w:t>ivo</w:t>
            </w:r>
          </w:p>
        </w:tc>
        <w:tc>
          <w:tcPr>
            <w:tcW w:w="7865" w:type="dxa"/>
          </w:tcPr>
          <w:p w14:paraId="412BC78A" w14:textId="33077685" w:rsidR="0023052D" w:rsidRPr="007622CF" w:rsidRDefault="0023052D" w:rsidP="0023052D">
            <w:pPr>
              <w:rPr>
                <w:rFonts w:eastAsia="Malgun Gothic"/>
                <w:color w:val="0000FF"/>
                <w:lang w:eastAsia="ko-KR"/>
              </w:rPr>
            </w:pPr>
            <w:r w:rsidRPr="0023052D">
              <w:rPr>
                <w:rFonts w:eastAsia="Malgun Gothic"/>
                <w:color w:val="0000FF"/>
                <w:lang w:eastAsia="ko-KR"/>
              </w:rPr>
              <w:t>We prefer to introduce the TP for section 9.1.2 to avoid any ambiguity</w:t>
            </w:r>
          </w:p>
        </w:tc>
      </w:tr>
    </w:tbl>
    <w:p w14:paraId="429D682B" w14:textId="626FD3C4" w:rsidR="005F475F" w:rsidRDefault="005F475F" w:rsidP="005F475F">
      <w:pPr>
        <w:rPr>
          <w:lang w:eastAsia="ko-KR"/>
        </w:rPr>
      </w:pPr>
    </w:p>
    <w:p w14:paraId="2BB20CCB" w14:textId="77777777" w:rsidR="005F475F" w:rsidRDefault="005F475F" w:rsidP="005F475F">
      <w:pPr>
        <w:rPr>
          <w:lang w:eastAsia="ko-KR"/>
        </w:rPr>
      </w:pPr>
    </w:p>
    <w:p w14:paraId="68A1930C" w14:textId="77777777" w:rsidR="005F475F" w:rsidRDefault="005F475F" w:rsidP="005F475F">
      <w:r w:rsidRPr="005F475F">
        <w:t xml:space="preserve">Summary of proposals in submitted </w:t>
      </w:r>
      <w:proofErr w:type="spellStart"/>
      <w:r w:rsidRPr="005F475F">
        <w:t>Tdocs</w:t>
      </w:r>
      <w:proofErr w:type="spellEnd"/>
    </w:p>
    <w:tbl>
      <w:tblPr>
        <w:tblStyle w:val="TableGrid"/>
        <w:tblW w:w="0" w:type="auto"/>
        <w:tblLook w:val="04A0" w:firstRow="1" w:lastRow="0" w:firstColumn="1" w:lastColumn="0" w:noHBand="0" w:noVBand="1"/>
      </w:tblPr>
      <w:tblGrid>
        <w:gridCol w:w="1413"/>
        <w:gridCol w:w="7796"/>
      </w:tblGrid>
      <w:tr w:rsidR="00EA5712" w:rsidRPr="00A5575C" w14:paraId="1880A09F" w14:textId="77777777" w:rsidTr="00620315">
        <w:tc>
          <w:tcPr>
            <w:tcW w:w="1413" w:type="dxa"/>
          </w:tcPr>
          <w:p w14:paraId="04626089" w14:textId="77777777" w:rsidR="00EA5712" w:rsidRPr="00A5575C" w:rsidRDefault="00EA5712" w:rsidP="00620315">
            <w:pPr>
              <w:rPr>
                <w:b/>
                <w:sz w:val="20"/>
                <w:szCs w:val="20"/>
              </w:rPr>
            </w:pPr>
            <w:r w:rsidRPr="00A5575C">
              <w:rPr>
                <w:rFonts w:hint="eastAsia"/>
                <w:b/>
                <w:sz w:val="20"/>
                <w:szCs w:val="20"/>
              </w:rPr>
              <w:t>Company</w:t>
            </w:r>
          </w:p>
        </w:tc>
        <w:tc>
          <w:tcPr>
            <w:tcW w:w="7796" w:type="dxa"/>
          </w:tcPr>
          <w:p w14:paraId="4D1E250F" w14:textId="3C95EADC" w:rsidR="00EA5712" w:rsidRPr="00A5575C" w:rsidRDefault="0062776D" w:rsidP="005F475F">
            <w:pPr>
              <w:rPr>
                <w:b/>
                <w:sz w:val="20"/>
                <w:szCs w:val="20"/>
              </w:rPr>
            </w:pPr>
            <w:r>
              <w:rPr>
                <w:b/>
                <w:sz w:val="20"/>
                <w:szCs w:val="20"/>
              </w:rPr>
              <w:t>Summary of proposals</w:t>
            </w:r>
          </w:p>
        </w:tc>
      </w:tr>
      <w:tr w:rsidR="00EA5712" w:rsidRPr="00A5575C" w14:paraId="068D1B79" w14:textId="77777777" w:rsidTr="00620315">
        <w:tc>
          <w:tcPr>
            <w:tcW w:w="1413" w:type="dxa"/>
          </w:tcPr>
          <w:p w14:paraId="199EA405" w14:textId="6BDBC9CC" w:rsidR="00EA5712" w:rsidRDefault="00DA3978" w:rsidP="00620315">
            <w:pPr>
              <w:rPr>
                <w:rFonts w:eastAsiaTheme="minorEastAsia"/>
                <w:sz w:val="20"/>
                <w:szCs w:val="20"/>
                <w:lang w:eastAsia="zh-CN"/>
              </w:rPr>
            </w:pPr>
            <w:r>
              <w:rPr>
                <w:rFonts w:eastAsiaTheme="minorEastAsia" w:hint="eastAsia"/>
                <w:sz w:val="20"/>
                <w:szCs w:val="20"/>
                <w:lang w:eastAsia="zh-CN"/>
              </w:rPr>
              <w:t>Ericsson</w:t>
            </w:r>
          </w:p>
        </w:tc>
        <w:tc>
          <w:tcPr>
            <w:tcW w:w="7796" w:type="dxa"/>
          </w:tcPr>
          <w:p w14:paraId="69D980C2" w14:textId="6D0190E2" w:rsidR="00EA5712" w:rsidRDefault="006651E2" w:rsidP="00620315">
            <w:pPr>
              <w:rPr>
                <w:rFonts w:eastAsiaTheme="minorEastAsia"/>
                <w:sz w:val="20"/>
                <w:szCs w:val="20"/>
                <w:lang w:eastAsia="zh-CN"/>
              </w:rPr>
            </w:pPr>
            <w:r>
              <w:rPr>
                <w:rFonts w:ascii="Arial" w:hAnsi="Arial" w:cs="Arial"/>
                <w:color w:val="000000"/>
                <w:sz w:val="20"/>
                <w:szCs w:val="20"/>
                <w:shd w:val="clear" w:color="auto" w:fill="FFFFFF"/>
              </w:rPr>
              <w:t xml:space="preserve">We are aware of the paragraph cited at the end of 9.1.3.3. But this paragraph is intended to describe that </w:t>
            </w:r>
            <w:r w:rsidRPr="006651E2">
              <w:rPr>
                <w:rFonts w:ascii="Arial" w:hAnsi="Arial" w:cs="Arial"/>
                <w:color w:val="000000"/>
                <w:sz w:val="20"/>
                <w:szCs w:val="20"/>
                <w:shd w:val="clear" w:color="auto" w:fill="FFFFFF"/>
              </w:rPr>
              <w:t>after</w:t>
            </w:r>
            <w:r>
              <w:rPr>
                <w:rFonts w:ascii="Arial" w:hAnsi="Arial" w:cs="Arial"/>
                <w:color w:val="000000"/>
                <w:sz w:val="20"/>
                <w:szCs w:val="20"/>
                <w:shd w:val="clear" w:color="auto" w:fill="FFFFFF"/>
              </w:rPr>
              <w:t xml:space="preserve"> the codebook is generated, on which channel to be multiplexed and transmitted (PUCCH or PUSCH with references to 9.2.3 and 9.2.5, respectively). The issue is that when UE detects in DCI one-shot is triggered, it </w:t>
            </w:r>
            <w:proofErr w:type="gramStart"/>
            <w:r>
              <w:rPr>
                <w:rFonts w:ascii="Arial" w:hAnsi="Arial" w:cs="Arial"/>
                <w:color w:val="000000"/>
                <w:sz w:val="20"/>
                <w:szCs w:val="20"/>
                <w:shd w:val="clear" w:color="auto" w:fill="FFFFFF"/>
              </w:rPr>
              <w:t>has to</w:t>
            </w:r>
            <w:proofErr w:type="gramEnd"/>
            <w:r>
              <w:rPr>
                <w:rFonts w:ascii="Arial" w:hAnsi="Arial" w:cs="Arial"/>
                <w:color w:val="000000"/>
                <w:sz w:val="20"/>
                <w:szCs w:val="20"/>
                <w:shd w:val="clear" w:color="auto" w:fill="FFFFFF"/>
              </w:rPr>
              <w:t xml:space="preserve"> know that it should follow the procedures in 9.1.3.3 to </w:t>
            </w:r>
            <w:r w:rsidRPr="006651E2">
              <w:rPr>
                <w:rFonts w:ascii="Arial" w:hAnsi="Arial" w:cs="Arial"/>
                <w:color w:val="000000"/>
                <w:sz w:val="20"/>
                <w:szCs w:val="20"/>
                <w:shd w:val="clear" w:color="auto" w:fill="FFFFFF"/>
              </w:rPr>
              <w:t>generate the codebook</w:t>
            </w:r>
            <w:r>
              <w:rPr>
                <w:rFonts w:ascii="Arial" w:hAnsi="Arial" w:cs="Arial"/>
                <w:color w:val="000000"/>
                <w:sz w:val="20"/>
                <w:szCs w:val="20"/>
                <w:shd w:val="clear" w:color="auto" w:fill="FFFFFF"/>
              </w:rPr>
              <w:t>. The only case in the current spec is that when DCI with NNK1 followed by DCI triggering one shot. The fix is straightforward. But if that is not done, it means that there is no support for one-shot except for the case mentioned above. Therefore, it is simple, but critical. And for this reason, we would like this issue to be considered.</w:t>
            </w:r>
          </w:p>
          <w:p w14:paraId="582D70CF" w14:textId="77777777" w:rsidR="00DA3978" w:rsidRDefault="00DA3978" w:rsidP="00620315">
            <w:pPr>
              <w:rPr>
                <w:rFonts w:eastAsiaTheme="minorEastAsia"/>
                <w:sz w:val="20"/>
                <w:szCs w:val="20"/>
                <w:lang w:eastAsia="zh-CN"/>
              </w:rPr>
            </w:pPr>
          </w:p>
          <w:p w14:paraId="64CB4882" w14:textId="77777777" w:rsidR="00DA3978" w:rsidRPr="000B03D4" w:rsidRDefault="00DA3978" w:rsidP="00DA3978">
            <w:pPr>
              <w:pStyle w:val="B1"/>
              <w:ind w:left="0" w:firstLine="0"/>
            </w:pPr>
            <w:r w:rsidRPr="000B03D4">
              <w:t>Proposal 4 from R1-2002690:</w:t>
            </w:r>
          </w:p>
          <w:tbl>
            <w:tblPr>
              <w:tblStyle w:val="TableGrid"/>
              <w:tblW w:w="0" w:type="auto"/>
              <w:tblLook w:val="04A0" w:firstRow="1" w:lastRow="0" w:firstColumn="1" w:lastColumn="0" w:noHBand="0" w:noVBand="1"/>
            </w:tblPr>
            <w:tblGrid>
              <w:gridCol w:w="7570"/>
            </w:tblGrid>
            <w:tr w:rsidR="00DA3978" w14:paraId="1407F581" w14:textId="77777777" w:rsidTr="00620315">
              <w:tc>
                <w:tcPr>
                  <w:tcW w:w="9307" w:type="dxa"/>
                </w:tcPr>
                <w:p w14:paraId="65A99B43" w14:textId="77777777" w:rsidR="00DA3978" w:rsidRDefault="00DA3978" w:rsidP="00DA3978">
                  <w:pPr>
                    <w:pStyle w:val="B1"/>
                    <w:ind w:left="284"/>
                    <w:jc w:val="center"/>
                    <w:rPr>
                      <w:color w:val="FF0000"/>
                    </w:rPr>
                  </w:pPr>
                  <w:r w:rsidRPr="00237F3E">
                    <w:rPr>
                      <w:color w:val="FF0000"/>
                    </w:rPr>
                    <w:t>-------------------</w:t>
                  </w:r>
                  <w:r>
                    <w:rPr>
                      <w:color w:val="FF0000"/>
                    </w:rPr>
                    <w:t>----</w:t>
                  </w:r>
                  <w:r w:rsidRPr="00237F3E">
                    <w:rPr>
                      <w:color w:val="FF0000"/>
                    </w:rPr>
                    <w:t xml:space="preserve">---------- </w:t>
                  </w:r>
                  <w:r>
                    <w:rPr>
                      <w:color w:val="FF0000"/>
                    </w:rPr>
                    <w:t>Start</w:t>
                  </w:r>
                  <w:r w:rsidRPr="00237F3E">
                    <w:rPr>
                      <w:color w:val="FF0000"/>
                    </w:rPr>
                    <w:t xml:space="preserve"> of Text</w:t>
                  </w:r>
                  <w:r>
                    <w:rPr>
                      <w:color w:val="FF0000"/>
                    </w:rPr>
                    <w:t xml:space="preserve"> Pro</w:t>
                  </w:r>
                  <w:r w:rsidRPr="00237F3E">
                    <w:rPr>
                      <w:color w:val="FF0000"/>
                    </w:rPr>
                    <w:t xml:space="preserve">posal </w:t>
                  </w:r>
                  <w:r>
                    <w:rPr>
                      <w:color w:val="FF0000"/>
                    </w:rPr>
                    <w:t>4</w:t>
                  </w:r>
                  <w:r w:rsidRPr="00237F3E">
                    <w:rPr>
                      <w:color w:val="FF0000"/>
                    </w:rPr>
                    <w:t xml:space="preserve"> for TS 38.213 ---------------------------------------</w:t>
                  </w:r>
                </w:p>
                <w:p w14:paraId="36B649BC" w14:textId="77777777" w:rsidR="00DA3978" w:rsidRDefault="00DA3978" w:rsidP="00DA3978">
                  <w:pPr>
                    <w:pStyle w:val="Heading2"/>
                    <w:numPr>
                      <w:ilvl w:val="0"/>
                      <w:numId w:val="0"/>
                    </w:numPr>
                    <w:ind w:left="576" w:hanging="576"/>
                    <w:outlineLvl w:val="1"/>
                  </w:pPr>
                  <w:r w:rsidRPr="00B916EC">
                    <w:t>9.1</w:t>
                  </w:r>
                  <w:r w:rsidRPr="00B916EC">
                    <w:rPr>
                      <w:rFonts w:hint="eastAsia"/>
                    </w:rPr>
                    <w:tab/>
                  </w:r>
                  <w:r w:rsidRPr="00B916EC">
                    <w:t>HARQ-ACK codebook determination</w:t>
                  </w:r>
                </w:p>
                <w:p w14:paraId="0A377676" w14:textId="77777777" w:rsidR="00DA3978" w:rsidRPr="00157406" w:rsidRDefault="00DA3978" w:rsidP="00DA3978">
                  <w:pPr>
                    <w:rPr>
                      <w:sz w:val="20"/>
                      <w:szCs w:val="20"/>
                    </w:rPr>
                  </w:pPr>
                  <w:r w:rsidRPr="00157406">
                    <w:rPr>
                      <w:sz w:val="20"/>
                      <w:szCs w:val="20"/>
                    </w:rPr>
                    <w:t xml:space="preserve">If a UE is provided </w:t>
                  </w:r>
                  <w:proofErr w:type="spellStart"/>
                  <w:r w:rsidRPr="00157406">
                    <w:rPr>
                      <w:i/>
                      <w:iCs/>
                      <w:sz w:val="20"/>
                      <w:szCs w:val="20"/>
                    </w:rPr>
                    <w:t>pdsch</w:t>
                  </w:r>
                  <w:proofErr w:type="spellEnd"/>
                  <w:r w:rsidRPr="00157406">
                    <w:rPr>
                      <w:i/>
                      <w:iCs/>
                      <w:sz w:val="20"/>
                      <w:szCs w:val="20"/>
                    </w:rPr>
                    <w:t>-HARQ-ACK-Codebook-</w:t>
                  </w:r>
                  <w:r w:rsidRPr="00157406">
                    <w:rPr>
                      <w:iCs/>
                      <w:sz w:val="20"/>
                      <w:szCs w:val="20"/>
                    </w:rPr>
                    <w:t xml:space="preserve">List, </w:t>
                  </w:r>
                  <w:r w:rsidRPr="00157406">
                    <w:rPr>
                      <w:sz w:val="20"/>
                      <w:szCs w:val="20"/>
                    </w:rPr>
                    <w:t xml:space="preserve">the UE can be indicated by </w:t>
                  </w:r>
                  <w:proofErr w:type="spellStart"/>
                  <w:r w:rsidRPr="00157406">
                    <w:rPr>
                      <w:i/>
                      <w:iCs/>
                      <w:sz w:val="20"/>
                      <w:szCs w:val="20"/>
                    </w:rPr>
                    <w:t>pdsch</w:t>
                  </w:r>
                  <w:proofErr w:type="spellEnd"/>
                  <w:r w:rsidRPr="00157406">
                    <w:rPr>
                      <w:i/>
                      <w:iCs/>
                      <w:sz w:val="20"/>
                      <w:szCs w:val="20"/>
                    </w:rPr>
                    <w:t>-HARQ-ACK-Codebook-List</w:t>
                  </w:r>
                  <w:r w:rsidRPr="00157406">
                    <w:rPr>
                      <w:sz w:val="20"/>
                      <w:szCs w:val="20"/>
                    </w:rPr>
                    <w:t xml:space="preserve"> to generate one or two HARQ-ACK codebooks. </w:t>
                  </w:r>
                  <w:r w:rsidRPr="00157406">
                    <w:rPr>
                      <w:sz w:val="20"/>
                      <w:szCs w:val="20"/>
                      <w:u w:val="single"/>
                      <w:lang w:eastAsia="zh-CN"/>
                    </w:rPr>
                    <w:t>If the UE is indicated to generate two HARQ-ACK codebooks</w:t>
                  </w:r>
                </w:p>
                <w:p w14:paraId="0CC83316" w14:textId="77777777" w:rsidR="00DA3978" w:rsidRPr="00157406" w:rsidRDefault="00DA3978" w:rsidP="00DA3978">
                  <w:pPr>
                    <w:ind w:left="568" w:hanging="284"/>
                    <w:rPr>
                      <w:sz w:val="20"/>
                      <w:szCs w:val="20"/>
                    </w:rPr>
                  </w:pPr>
                  <w:r w:rsidRPr="00157406">
                    <w:rPr>
                      <w:sz w:val="20"/>
                      <w:szCs w:val="20"/>
                      <w:lang w:val="x-none"/>
                    </w:rPr>
                    <w:t>-</w:t>
                  </w:r>
                  <w:r w:rsidRPr="00157406">
                    <w:rPr>
                      <w:sz w:val="20"/>
                      <w:szCs w:val="20"/>
                      <w:lang w:val="x-none"/>
                    </w:rPr>
                    <w:tab/>
                  </w:r>
                  <w:r w:rsidRPr="00157406">
                    <w:rPr>
                      <w:sz w:val="20"/>
                      <w:szCs w:val="20"/>
                    </w:rPr>
                    <w:t>a first HARQ-ACK codebook is associated with a PUCCH of priority index 0 and a second HARQ-ACK codebook is associated with a PUCCH of priority index 1</w:t>
                  </w:r>
                </w:p>
                <w:p w14:paraId="775C7887" w14:textId="77777777" w:rsidR="00DA3978" w:rsidRPr="00157406" w:rsidRDefault="00DA3978" w:rsidP="00DA3978">
                  <w:pPr>
                    <w:ind w:left="568" w:hanging="284"/>
                    <w:rPr>
                      <w:sz w:val="20"/>
                      <w:szCs w:val="20"/>
                    </w:rPr>
                  </w:pPr>
                  <w:r w:rsidRPr="00157406">
                    <w:rPr>
                      <w:sz w:val="20"/>
                      <w:szCs w:val="20"/>
                      <w:lang w:val="x-none"/>
                    </w:rPr>
                    <w:t>-</w:t>
                  </w:r>
                  <w:r w:rsidRPr="00157406">
                    <w:rPr>
                      <w:sz w:val="20"/>
                      <w:szCs w:val="20"/>
                      <w:lang w:val="x-none"/>
                    </w:rPr>
                    <w:tab/>
                  </w:r>
                  <w:r w:rsidRPr="00157406">
                    <w:rPr>
                      <w:sz w:val="20"/>
                      <w:szCs w:val="20"/>
                    </w:rPr>
                    <w:t>the UE is provided first and second for each of {</w:t>
                  </w:r>
                  <w:r w:rsidRPr="00157406">
                    <w:rPr>
                      <w:i/>
                      <w:iCs/>
                      <w:sz w:val="20"/>
                      <w:szCs w:val="20"/>
                    </w:rPr>
                    <w:t>PUCCH-Config</w:t>
                  </w:r>
                  <w:r w:rsidRPr="00157406">
                    <w:rPr>
                      <w:sz w:val="20"/>
                      <w:szCs w:val="20"/>
                    </w:rPr>
                    <w:t xml:space="preserve">, </w:t>
                  </w:r>
                  <w:r w:rsidRPr="00157406">
                    <w:rPr>
                      <w:i/>
                      <w:iCs/>
                      <w:sz w:val="20"/>
                      <w:szCs w:val="20"/>
                    </w:rPr>
                    <w:t>UCI-</w:t>
                  </w:r>
                  <w:proofErr w:type="spellStart"/>
                  <w:r w:rsidRPr="00157406">
                    <w:rPr>
                      <w:i/>
                      <w:iCs/>
                      <w:sz w:val="20"/>
                      <w:szCs w:val="20"/>
                    </w:rPr>
                    <w:t>OnPUSCH</w:t>
                  </w:r>
                  <w:proofErr w:type="spellEnd"/>
                  <w:r w:rsidRPr="00157406">
                    <w:rPr>
                      <w:sz w:val="20"/>
                      <w:szCs w:val="20"/>
                    </w:rPr>
                    <w:t xml:space="preserve">, </w:t>
                  </w:r>
                  <w:r w:rsidRPr="00157406">
                    <w:rPr>
                      <w:i/>
                      <w:iCs/>
                      <w:sz w:val="20"/>
                      <w:szCs w:val="20"/>
                    </w:rPr>
                    <w:t>PDSCH</w:t>
                  </w:r>
                  <w:r w:rsidRPr="00157406">
                    <w:rPr>
                      <w:sz w:val="20"/>
                      <w:szCs w:val="20"/>
                    </w:rPr>
                    <w:t>-</w:t>
                  </w:r>
                  <w:proofErr w:type="spellStart"/>
                  <w:r w:rsidRPr="00157406">
                    <w:rPr>
                      <w:i/>
                      <w:iCs/>
                      <w:sz w:val="20"/>
                      <w:szCs w:val="20"/>
                    </w:rPr>
                    <w:t>codeBlockGroupTransmission</w:t>
                  </w:r>
                  <w:proofErr w:type="spellEnd"/>
                  <w:r w:rsidRPr="00157406">
                    <w:rPr>
                      <w:sz w:val="20"/>
                      <w:szCs w:val="20"/>
                    </w:rPr>
                    <w:t>} by {</w:t>
                  </w:r>
                  <w:proofErr w:type="spellStart"/>
                  <w:r w:rsidRPr="00157406">
                    <w:rPr>
                      <w:i/>
                      <w:iCs/>
                      <w:sz w:val="20"/>
                      <w:szCs w:val="20"/>
                    </w:rPr>
                    <w:t>PUCCHConfigurationList</w:t>
                  </w:r>
                  <w:proofErr w:type="spellEnd"/>
                  <w:r w:rsidRPr="00157406">
                    <w:rPr>
                      <w:sz w:val="20"/>
                      <w:szCs w:val="20"/>
                    </w:rPr>
                    <w:t xml:space="preserve">, </w:t>
                  </w:r>
                  <w:r w:rsidRPr="00157406">
                    <w:rPr>
                      <w:i/>
                      <w:iCs/>
                      <w:sz w:val="20"/>
                      <w:szCs w:val="20"/>
                    </w:rPr>
                    <w:t>UCI-</w:t>
                  </w:r>
                  <w:proofErr w:type="spellStart"/>
                  <w:r w:rsidRPr="00157406">
                    <w:rPr>
                      <w:i/>
                      <w:iCs/>
                      <w:sz w:val="20"/>
                      <w:szCs w:val="20"/>
                    </w:rPr>
                    <w:t>OnPUSCH</w:t>
                  </w:r>
                  <w:proofErr w:type="spellEnd"/>
                  <w:r w:rsidRPr="00157406">
                    <w:rPr>
                      <w:i/>
                      <w:iCs/>
                      <w:sz w:val="20"/>
                      <w:szCs w:val="20"/>
                    </w:rPr>
                    <w:t>-List</w:t>
                  </w:r>
                  <w:r w:rsidRPr="00157406">
                    <w:rPr>
                      <w:sz w:val="20"/>
                      <w:szCs w:val="20"/>
                    </w:rPr>
                    <w:t xml:space="preserve">, </w:t>
                  </w:r>
                  <w:r w:rsidRPr="00157406">
                    <w:rPr>
                      <w:i/>
                      <w:iCs/>
                      <w:sz w:val="20"/>
                      <w:szCs w:val="20"/>
                    </w:rPr>
                    <w:t>PDSCH-</w:t>
                  </w:r>
                  <w:proofErr w:type="spellStart"/>
                  <w:r w:rsidRPr="00157406">
                    <w:rPr>
                      <w:i/>
                      <w:iCs/>
                      <w:sz w:val="20"/>
                      <w:szCs w:val="20"/>
                    </w:rPr>
                    <w:t>CodeBlockGroupTransmission</w:t>
                  </w:r>
                  <w:proofErr w:type="spellEnd"/>
                  <w:r w:rsidRPr="00157406">
                    <w:rPr>
                      <w:i/>
                      <w:iCs/>
                      <w:sz w:val="20"/>
                      <w:szCs w:val="20"/>
                    </w:rPr>
                    <w:t>-List</w:t>
                  </w:r>
                  <w:r w:rsidRPr="00157406">
                    <w:rPr>
                      <w:sz w:val="20"/>
                      <w:szCs w:val="20"/>
                    </w:rPr>
                    <w:t>}, respectively, for use with the first and second HARQ-ACK codebooks, respectively</w:t>
                  </w:r>
                </w:p>
                <w:p w14:paraId="3188D352" w14:textId="77777777" w:rsidR="00DA3978" w:rsidRPr="00157406" w:rsidRDefault="00DA3978" w:rsidP="00DA3978">
                  <w:pPr>
                    <w:rPr>
                      <w:sz w:val="20"/>
                      <w:szCs w:val="20"/>
                    </w:rPr>
                  </w:pPr>
                  <w:r w:rsidRPr="00157406">
                    <w:rPr>
                      <w:sz w:val="20"/>
                      <w:szCs w:val="20"/>
                    </w:rPr>
                    <w:t xml:space="preserve">If a UE receives a PDSCH without receiving a corresponding PDCCH, or if the UE receives a PDCCH indicating a SPS PDSCH release, the UE generates one corresponding HARQ-ACK information bit. If the UE generates two HARQ-ACK codebooks, the UE is indicated by </w:t>
                  </w:r>
                  <w:proofErr w:type="spellStart"/>
                  <w:r w:rsidRPr="00157406">
                    <w:rPr>
                      <w:i/>
                      <w:iCs/>
                      <w:sz w:val="20"/>
                      <w:szCs w:val="20"/>
                    </w:rPr>
                    <w:t>harq-CodebookID</w:t>
                  </w:r>
                  <w:proofErr w:type="spellEnd"/>
                  <w:r w:rsidRPr="00157406">
                    <w:rPr>
                      <w:sz w:val="20"/>
                      <w:szCs w:val="20"/>
                    </w:rPr>
                    <w:t>, per SPS PDSCH configuration, a HARQ-ACK codebook index for multiplexing the corresponding HARQ-ACK information bit.</w:t>
                  </w:r>
                </w:p>
                <w:p w14:paraId="691FC96D" w14:textId="77777777" w:rsidR="00DA3978" w:rsidRPr="00093074" w:rsidRDefault="00DA3978" w:rsidP="00DA3978">
                  <w:pPr>
                    <w:rPr>
                      <w:color w:val="FF0000"/>
                      <w:sz w:val="20"/>
                      <w:szCs w:val="20"/>
                      <w:lang w:val="en-GB" w:eastAsia="zh-CN"/>
                    </w:rPr>
                  </w:pPr>
                  <w:r>
                    <w:rPr>
                      <w:color w:val="FF0000"/>
                      <w:sz w:val="20"/>
                      <w:szCs w:val="20"/>
                      <w:lang w:eastAsia="zh-CN"/>
                    </w:rPr>
                    <w:t>I</w:t>
                  </w:r>
                  <w:r w:rsidRPr="00093074">
                    <w:rPr>
                      <w:color w:val="FF0000"/>
                      <w:sz w:val="20"/>
                      <w:szCs w:val="20"/>
                      <w:lang w:eastAsia="zh-CN"/>
                    </w:rPr>
                    <w:t xml:space="preserve">f </w:t>
                  </w:r>
                  <w:r>
                    <w:rPr>
                      <w:color w:val="FF0000"/>
                      <w:sz w:val="20"/>
                      <w:szCs w:val="20"/>
                      <w:lang w:eastAsia="zh-CN"/>
                    </w:rPr>
                    <w:t>a</w:t>
                  </w:r>
                  <w:r w:rsidRPr="00093074">
                    <w:rPr>
                      <w:color w:val="FF0000"/>
                      <w:sz w:val="20"/>
                      <w:szCs w:val="20"/>
                      <w:lang w:eastAsia="zh-CN"/>
                    </w:rPr>
                    <w:t xml:space="preserve"> UE is provided </w:t>
                  </w:r>
                  <w:r w:rsidRPr="00093074">
                    <w:rPr>
                      <w:i/>
                      <w:color w:val="FF0000"/>
                      <w:sz w:val="20"/>
                      <w:szCs w:val="20"/>
                      <w:lang w:eastAsia="zh-CN"/>
                    </w:rPr>
                    <w:t>pdsch-HARQ-ACK-OneShotFeedback-r16</w:t>
                  </w:r>
                  <w:r w:rsidRPr="00093074">
                    <w:rPr>
                      <w:iCs/>
                      <w:color w:val="FF0000"/>
                      <w:sz w:val="20"/>
                      <w:szCs w:val="20"/>
                    </w:rPr>
                    <w:t xml:space="preserve">, </w:t>
                  </w:r>
                  <w:r>
                    <w:rPr>
                      <w:iCs/>
                      <w:color w:val="FF0000"/>
                      <w:sz w:val="20"/>
                      <w:szCs w:val="20"/>
                    </w:rPr>
                    <w:t>and the</w:t>
                  </w:r>
                  <w:r w:rsidRPr="00093074">
                    <w:rPr>
                      <w:iCs/>
                      <w:color w:val="FF0000"/>
                      <w:sz w:val="20"/>
                      <w:szCs w:val="20"/>
                    </w:rPr>
                    <w:t xml:space="preserve"> UE detects </w:t>
                  </w:r>
                  <w:r>
                    <w:rPr>
                      <w:iCs/>
                      <w:color w:val="FF0000"/>
                      <w:sz w:val="20"/>
                      <w:szCs w:val="20"/>
                    </w:rPr>
                    <w:t>a</w:t>
                  </w:r>
                  <w:r w:rsidRPr="00093074">
                    <w:rPr>
                      <w:color w:val="FF0000"/>
                      <w:sz w:val="20"/>
                      <w:szCs w:val="20"/>
                      <w:lang w:eastAsia="zh-CN"/>
                    </w:rPr>
                    <w:t xml:space="preserve"> DCI format in any PDCCH monitoring occasion </w:t>
                  </w:r>
                  <w:r>
                    <w:rPr>
                      <w:color w:val="FF0000"/>
                      <w:sz w:val="20"/>
                      <w:szCs w:val="20"/>
                      <w:lang w:eastAsia="zh-CN"/>
                    </w:rPr>
                    <w:t>that</w:t>
                  </w:r>
                  <w:r w:rsidRPr="00093074">
                    <w:rPr>
                      <w:color w:val="FF0000"/>
                      <w:sz w:val="20"/>
                      <w:szCs w:val="20"/>
                      <w:lang w:eastAsia="zh-CN"/>
                    </w:rPr>
                    <w:t xml:space="preserve"> includes a One-shot HARQ-ACK request field with value 1, the UE includes the HARQ-ACK information in a Type-3 HARQ-ACK codebook, as described in </w:t>
                  </w:r>
                  <w:r>
                    <w:rPr>
                      <w:color w:val="FF0000"/>
                      <w:sz w:val="20"/>
                      <w:szCs w:val="20"/>
                      <w:lang w:eastAsia="zh-CN"/>
                    </w:rPr>
                    <w:t>Subc</w:t>
                  </w:r>
                  <w:r w:rsidRPr="00093074">
                    <w:rPr>
                      <w:color w:val="FF0000"/>
                      <w:sz w:val="20"/>
                      <w:szCs w:val="20"/>
                      <w:lang w:eastAsia="zh-CN"/>
                    </w:rPr>
                    <w:t>lause 9.1.4.</w:t>
                  </w:r>
                </w:p>
                <w:p w14:paraId="037F563C" w14:textId="77777777" w:rsidR="00DA3978" w:rsidRDefault="00DA3978" w:rsidP="00DA3978">
                  <w:pPr>
                    <w:pStyle w:val="Heading2"/>
                    <w:numPr>
                      <w:ilvl w:val="0"/>
                      <w:numId w:val="0"/>
                    </w:numPr>
                    <w:ind w:left="576"/>
                    <w:jc w:val="center"/>
                    <w:outlineLvl w:val="1"/>
                    <w:rPr>
                      <w:noProof/>
                      <w:color w:val="FF0000"/>
                      <w:lang w:eastAsia="zh-CN"/>
                    </w:rPr>
                  </w:pPr>
                  <w:r w:rsidRPr="00B071F8">
                    <w:rPr>
                      <w:noProof/>
                      <w:color w:val="FF0000"/>
                      <w:lang w:eastAsia="zh-CN"/>
                    </w:rPr>
                    <w:t>*** Unchanged text is omitted ***</w:t>
                  </w:r>
                </w:p>
                <w:p w14:paraId="471BE409" w14:textId="77777777" w:rsidR="00DA3978" w:rsidRPr="00BA0C9C" w:rsidRDefault="00DA3978" w:rsidP="00DA3978">
                  <w:pPr>
                    <w:jc w:val="center"/>
                    <w:rPr>
                      <w:lang w:eastAsia="zh-CN"/>
                    </w:rPr>
                  </w:pPr>
                  <w:r w:rsidRPr="00237F3E">
                    <w:rPr>
                      <w:color w:val="FF0000"/>
                    </w:rPr>
                    <w:t>-------------------</w:t>
                  </w:r>
                  <w:r>
                    <w:rPr>
                      <w:color w:val="FF0000"/>
                    </w:rPr>
                    <w:t>----</w:t>
                  </w:r>
                  <w:r w:rsidRPr="00237F3E">
                    <w:rPr>
                      <w:color w:val="FF0000"/>
                    </w:rPr>
                    <w:t xml:space="preserve">---------- </w:t>
                  </w:r>
                  <w:r>
                    <w:rPr>
                      <w:color w:val="FF0000"/>
                    </w:rPr>
                    <w:t>End</w:t>
                  </w:r>
                  <w:r w:rsidRPr="00237F3E">
                    <w:rPr>
                      <w:color w:val="FF0000"/>
                    </w:rPr>
                    <w:t xml:space="preserve"> of Text</w:t>
                  </w:r>
                  <w:r>
                    <w:rPr>
                      <w:color w:val="FF0000"/>
                    </w:rPr>
                    <w:t xml:space="preserve"> Pro</w:t>
                  </w:r>
                  <w:r w:rsidRPr="00237F3E">
                    <w:rPr>
                      <w:color w:val="FF0000"/>
                    </w:rPr>
                    <w:t xml:space="preserve">posal </w:t>
                  </w:r>
                  <w:r>
                    <w:rPr>
                      <w:color w:val="FF0000"/>
                    </w:rPr>
                    <w:t>4</w:t>
                  </w:r>
                  <w:r w:rsidRPr="00237F3E">
                    <w:rPr>
                      <w:color w:val="FF0000"/>
                    </w:rPr>
                    <w:t xml:space="preserve"> for TS 38.213 ---------------------------------------</w:t>
                  </w:r>
                </w:p>
              </w:tc>
            </w:tr>
          </w:tbl>
          <w:p w14:paraId="10620D3D" w14:textId="77777777" w:rsidR="00DA3978" w:rsidRDefault="00DA3978" w:rsidP="00DA3978"/>
          <w:p w14:paraId="1CA2998E" w14:textId="77777777" w:rsidR="00DA3978" w:rsidRPr="000B03D4" w:rsidRDefault="00DA3978" w:rsidP="00DA3978">
            <w:pPr>
              <w:pStyle w:val="B1"/>
              <w:ind w:left="0" w:firstLine="0"/>
            </w:pPr>
            <w:r w:rsidRPr="000B03D4">
              <w:t>Proposal 6 from R1-2002690:</w:t>
            </w:r>
          </w:p>
          <w:tbl>
            <w:tblPr>
              <w:tblStyle w:val="TableGrid"/>
              <w:tblW w:w="0" w:type="auto"/>
              <w:tblLook w:val="04A0" w:firstRow="1" w:lastRow="0" w:firstColumn="1" w:lastColumn="0" w:noHBand="0" w:noVBand="1"/>
            </w:tblPr>
            <w:tblGrid>
              <w:gridCol w:w="7570"/>
            </w:tblGrid>
            <w:tr w:rsidR="00DA3978" w14:paraId="39031089" w14:textId="77777777" w:rsidTr="00620315">
              <w:tc>
                <w:tcPr>
                  <w:tcW w:w="9629" w:type="dxa"/>
                </w:tcPr>
                <w:p w14:paraId="24E99F80" w14:textId="77777777" w:rsidR="00DA3978" w:rsidRDefault="00DA3978" w:rsidP="00DA3978">
                  <w:pPr>
                    <w:pStyle w:val="B1"/>
                    <w:ind w:left="284"/>
                    <w:jc w:val="center"/>
                    <w:rPr>
                      <w:color w:val="FF0000"/>
                    </w:rPr>
                  </w:pPr>
                  <w:r w:rsidRPr="00237F3E">
                    <w:rPr>
                      <w:color w:val="FF0000"/>
                    </w:rPr>
                    <w:t>-------------------</w:t>
                  </w:r>
                  <w:r>
                    <w:rPr>
                      <w:color w:val="FF0000"/>
                    </w:rPr>
                    <w:t>----</w:t>
                  </w:r>
                  <w:r w:rsidRPr="00237F3E">
                    <w:rPr>
                      <w:color w:val="FF0000"/>
                    </w:rPr>
                    <w:t xml:space="preserve">---------- </w:t>
                  </w:r>
                  <w:r>
                    <w:rPr>
                      <w:color w:val="FF0000"/>
                    </w:rPr>
                    <w:t>Start</w:t>
                  </w:r>
                  <w:r w:rsidRPr="00237F3E">
                    <w:rPr>
                      <w:color w:val="FF0000"/>
                    </w:rPr>
                    <w:t xml:space="preserve"> of Text</w:t>
                  </w:r>
                  <w:r>
                    <w:rPr>
                      <w:color w:val="FF0000"/>
                    </w:rPr>
                    <w:t xml:space="preserve"> Pro</w:t>
                  </w:r>
                  <w:r w:rsidRPr="00237F3E">
                    <w:rPr>
                      <w:color w:val="FF0000"/>
                    </w:rPr>
                    <w:t xml:space="preserve">posal </w:t>
                  </w:r>
                  <w:r>
                    <w:rPr>
                      <w:color w:val="FF0000"/>
                    </w:rPr>
                    <w:t>6</w:t>
                  </w:r>
                  <w:r w:rsidRPr="00237F3E">
                    <w:rPr>
                      <w:color w:val="FF0000"/>
                    </w:rPr>
                    <w:t xml:space="preserve"> for TS 38.213 ---------------------------------------</w:t>
                  </w:r>
                </w:p>
                <w:p w14:paraId="3198ACD8" w14:textId="77777777" w:rsidR="00DA3978" w:rsidRPr="00CA4038" w:rsidRDefault="00DA3978" w:rsidP="00DA3978">
                  <w:pPr>
                    <w:keepNext/>
                    <w:keepLines/>
                    <w:spacing w:before="120" w:after="180"/>
                    <w:ind w:left="1134" w:hanging="1134"/>
                    <w:outlineLvl w:val="2"/>
                    <w:rPr>
                      <w:rFonts w:ascii="Arial" w:eastAsia="Times New Roman" w:hAnsi="Arial"/>
                      <w:sz w:val="28"/>
                      <w:szCs w:val="20"/>
                    </w:rPr>
                  </w:pPr>
                  <w:r w:rsidRPr="00CA4038">
                    <w:rPr>
                      <w:rFonts w:ascii="Arial" w:eastAsia="Times New Roman" w:hAnsi="Arial"/>
                      <w:sz w:val="28"/>
                      <w:szCs w:val="20"/>
                    </w:rPr>
                    <w:lastRenderedPageBreak/>
                    <w:t>9.1.2</w:t>
                  </w:r>
                  <w:r w:rsidRPr="00CA4038">
                    <w:rPr>
                      <w:rFonts w:ascii="Arial" w:eastAsia="Times New Roman" w:hAnsi="Arial"/>
                      <w:sz w:val="28"/>
                      <w:szCs w:val="20"/>
                    </w:rPr>
                    <w:tab/>
                    <w:t>Type-1 HARQ-ACK codebook determination</w:t>
                  </w:r>
                </w:p>
                <w:p w14:paraId="492BAEEA" w14:textId="77777777" w:rsidR="00DA3978" w:rsidRPr="00CA4038" w:rsidRDefault="00DA3978" w:rsidP="00DA3978">
                  <w:pPr>
                    <w:spacing w:after="180"/>
                    <w:rPr>
                      <w:rFonts w:eastAsia="Times New Roman"/>
                      <w:sz w:val="20"/>
                      <w:szCs w:val="20"/>
                      <w:lang w:eastAsia="zh-CN"/>
                    </w:rPr>
                  </w:pPr>
                  <w:r w:rsidRPr="00CA4038">
                    <w:rPr>
                      <w:rFonts w:eastAsia="Times New Roman"/>
                      <w:sz w:val="20"/>
                      <w:szCs w:val="20"/>
                      <w:lang w:eastAsia="zh-CN"/>
                    </w:rPr>
                    <w:t xml:space="preserve">This clause applies if the UE is configured with </w:t>
                  </w:r>
                  <w:proofErr w:type="spellStart"/>
                  <w:r w:rsidRPr="00CA4038">
                    <w:rPr>
                      <w:rFonts w:eastAsia="Times New Roman"/>
                      <w:i/>
                      <w:sz w:val="20"/>
                      <w:szCs w:val="20"/>
                      <w:lang w:eastAsia="zh-CN"/>
                    </w:rPr>
                    <w:t>pdsch</w:t>
                  </w:r>
                  <w:proofErr w:type="spellEnd"/>
                  <w:r w:rsidRPr="00CA4038">
                    <w:rPr>
                      <w:rFonts w:eastAsia="Times New Roman"/>
                      <w:i/>
                      <w:sz w:val="20"/>
                      <w:szCs w:val="20"/>
                      <w:lang w:eastAsia="zh-CN"/>
                    </w:rPr>
                    <w:t>-</w:t>
                  </w:r>
                  <w:r w:rsidRPr="00CA4038">
                    <w:rPr>
                      <w:rFonts w:eastAsia="Times New Roman" w:cs="Arial"/>
                      <w:i/>
                      <w:sz w:val="20"/>
                      <w:szCs w:val="20"/>
                      <w:lang w:eastAsia="zh-CN"/>
                    </w:rPr>
                    <w:t>HARQ-ACK-Codebook</w:t>
                  </w:r>
                  <w:r w:rsidRPr="00CA4038" w:rsidDel="00011FE0">
                    <w:rPr>
                      <w:rFonts w:eastAsia="Times New Roman" w:cs="Arial"/>
                      <w:i/>
                      <w:sz w:val="20"/>
                      <w:szCs w:val="20"/>
                      <w:lang w:eastAsia="zh-CN"/>
                    </w:rPr>
                    <w:t xml:space="preserve"> </w:t>
                  </w:r>
                  <w:r w:rsidRPr="00CA4038">
                    <w:rPr>
                      <w:rFonts w:eastAsia="Times New Roman" w:cs="Arial"/>
                      <w:i/>
                      <w:sz w:val="20"/>
                      <w:szCs w:val="20"/>
                      <w:lang w:eastAsia="zh-CN"/>
                    </w:rPr>
                    <w:t>= semi-static</w:t>
                  </w:r>
                  <w:r w:rsidRPr="00CA4038">
                    <w:rPr>
                      <w:rFonts w:eastAsia="Times New Roman" w:cs="Arial"/>
                      <w:sz w:val="20"/>
                      <w:szCs w:val="20"/>
                      <w:lang w:eastAsia="zh-CN"/>
                    </w:rPr>
                    <w:t>.</w:t>
                  </w:r>
                </w:p>
                <w:p w14:paraId="2BE215AF" w14:textId="77777777" w:rsidR="00DA3978" w:rsidRPr="00CA4038" w:rsidRDefault="00DA3978" w:rsidP="00DA3978">
                  <w:pPr>
                    <w:spacing w:after="180"/>
                    <w:rPr>
                      <w:rFonts w:eastAsia="Times New Roman"/>
                      <w:sz w:val="20"/>
                      <w:szCs w:val="20"/>
                    </w:rPr>
                  </w:pPr>
                  <w:r w:rsidRPr="00CA4038">
                    <w:rPr>
                      <w:rFonts w:eastAsia="Times New Roman"/>
                      <w:sz w:val="20"/>
                      <w:szCs w:val="20"/>
                    </w:rPr>
                    <w:t>A UE reports HARQ-ACK information for a corresponding PDSCH reception or SPS PDSCH release only in a HARQ-ACK codebook that the UE transmits in a slot indicated by a value of a PDSCH-to-</w:t>
                  </w:r>
                  <w:proofErr w:type="spellStart"/>
                  <w:r w:rsidRPr="00CA4038">
                    <w:rPr>
                      <w:rFonts w:eastAsia="Times New Roman"/>
                      <w:sz w:val="20"/>
                      <w:szCs w:val="20"/>
                    </w:rPr>
                    <w:t>HARQ_feedback</w:t>
                  </w:r>
                  <w:proofErr w:type="spellEnd"/>
                  <w:r w:rsidRPr="00CA4038">
                    <w:rPr>
                      <w:rFonts w:eastAsia="Times New Roman"/>
                      <w:sz w:val="20"/>
                      <w:szCs w:val="20"/>
                    </w:rPr>
                    <w:t xml:space="preserve"> timing indicator field in a corresponding DCI format 1_0 or DCI format 1_1. The UE reports NACK value(s) for HARQ-ACK information bit(s) in a HARQ-ACK codebook that the UE transmits in a slot not indicated by a value of a PDSCH-to-</w:t>
                  </w:r>
                  <w:proofErr w:type="spellStart"/>
                  <w:r w:rsidRPr="00CA4038">
                    <w:rPr>
                      <w:rFonts w:eastAsia="Times New Roman"/>
                      <w:sz w:val="20"/>
                      <w:szCs w:val="20"/>
                    </w:rPr>
                    <w:t>HARQ_feedback</w:t>
                  </w:r>
                  <w:proofErr w:type="spellEnd"/>
                  <w:r w:rsidRPr="00CA4038">
                    <w:rPr>
                      <w:rFonts w:eastAsia="Times New Roman"/>
                      <w:sz w:val="20"/>
                      <w:szCs w:val="20"/>
                    </w:rPr>
                    <w:t xml:space="preserve"> timing indicator field in a corresponding DCI format 1_0 or DCI format 1_1. </w:t>
                  </w:r>
                </w:p>
                <w:p w14:paraId="1B66A9C7" w14:textId="77777777" w:rsidR="00DA3978" w:rsidRPr="00861A56" w:rsidRDefault="00DA3978" w:rsidP="00DA3978">
                  <w:pPr>
                    <w:spacing w:after="180"/>
                    <w:rPr>
                      <w:rFonts w:eastAsia="Times New Roman"/>
                      <w:color w:val="FF0000"/>
                      <w:sz w:val="20"/>
                      <w:szCs w:val="20"/>
                      <w:lang w:eastAsia="zh-CN"/>
                    </w:rPr>
                  </w:pPr>
                  <w:r w:rsidRPr="00861A56">
                    <w:rPr>
                      <w:rFonts w:eastAsia="Times New Roman"/>
                      <w:color w:val="FF0000"/>
                      <w:sz w:val="20"/>
                      <w:szCs w:val="20"/>
                    </w:rPr>
                    <w:t xml:space="preserve">If a UE receives a first PDSCH scheduled by a first DCI format that the UE detects in a first PDCCH monitoring occasion and includes a </w:t>
                  </w:r>
                  <w:r w:rsidRPr="00861A56">
                    <w:rPr>
                      <w:rFonts w:eastAsia="Times New Roman"/>
                      <w:color w:val="FF0000"/>
                      <w:sz w:val="20"/>
                      <w:szCs w:val="20"/>
                      <w:lang w:eastAsia="zh-CN"/>
                    </w:rPr>
                    <w:t>PDSCH-to-</w:t>
                  </w:r>
                  <w:proofErr w:type="spellStart"/>
                  <w:r w:rsidRPr="00861A56">
                    <w:rPr>
                      <w:rFonts w:eastAsia="Times New Roman"/>
                      <w:color w:val="FF0000"/>
                      <w:sz w:val="20"/>
                      <w:szCs w:val="20"/>
                      <w:lang w:eastAsia="zh-CN"/>
                    </w:rPr>
                    <w:t>HARQ_feedback</w:t>
                  </w:r>
                  <w:proofErr w:type="spellEnd"/>
                  <w:r w:rsidRPr="00861A56">
                    <w:rPr>
                      <w:rFonts w:eastAsia="Times New Roman"/>
                      <w:color w:val="FF0000"/>
                      <w:sz w:val="20"/>
                      <w:szCs w:val="20"/>
                      <w:lang w:eastAsia="zh-CN"/>
                    </w:rPr>
                    <w:t xml:space="preserve"> timing indicator field providing an inapplicable value from </w:t>
                  </w:r>
                  <w:r w:rsidRPr="00861A56">
                    <w:rPr>
                      <w:rFonts w:eastAsia="Times New Roman"/>
                      <w:i/>
                      <w:color w:val="FF0000"/>
                      <w:sz w:val="20"/>
                      <w:szCs w:val="20"/>
                    </w:rPr>
                    <w:t>dl-</w:t>
                  </w:r>
                  <w:proofErr w:type="spellStart"/>
                  <w:r w:rsidRPr="00861A56">
                    <w:rPr>
                      <w:rFonts w:eastAsia="Times New Roman"/>
                      <w:i/>
                      <w:color w:val="FF0000"/>
                      <w:sz w:val="20"/>
                      <w:szCs w:val="20"/>
                    </w:rPr>
                    <w:t>DataToUL</w:t>
                  </w:r>
                  <w:proofErr w:type="spellEnd"/>
                  <w:r w:rsidRPr="00861A56">
                    <w:rPr>
                      <w:rFonts w:eastAsia="Times New Roman"/>
                      <w:i/>
                      <w:color w:val="FF0000"/>
                      <w:sz w:val="20"/>
                      <w:szCs w:val="20"/>
                    </w:rPr>
                    <w:t>-ACK</w:t>
                  </w:r>
                  <w:r w:rsidRPr="00861A56">
                    <w:rPr>
                      <w:rFonts w:eastAsia="Times New Roman"/>
                      <w:color w:val="FF0000"/>
                      <w:sz w:val="20"/>
                      <w:szCs w:val="20"/>
                      <w:lang w:eastAsia="zh-CN"/>
                    </w:rPr>
                    <w:t xml:space="preserve">, </w:t>
                  </w:r>
                </w:p>
                <w:p w14:paraId="4C8BEA8B" w14:textId="77777777" w:rsidR="00DA3978" w:rsidRPr="00861A56" w:rsidRDefault="00DA3978" w:rsidP="00DA3978">
                  <w:pPr>
                    <w:spacing w:after="180"/>
                    <w:ind w:left="568" w:hanging="284"/>
                    <w:rPr>
                      <w:rFonts w:eastAsia="Times New Roman"/>
                      <w:color w:val="FF0000"/>
                      <w:sz w:val="20"/>
                      <w:szCs w:val="20"/>
                    </w:rPr>
                  </w:pPr>
                  <w:r w:rsidRPr="00861A56">
                    <w:rPr>
                      <w:rFonts w:eastAsia="Times New Roman"/>
                      <w:color w:val="FF0000"/>
                      <w:sz w:val="20"/>
                      <w:szCs w:val="20"/>
                      <w:lang w:val="x-none"/>
                    </w:rPr>
                    <w:t>-</w:t>
                  </w:r>
                  <w:r w:rsidRPr="00861A56">
                    <w:rPr>
                      <w:rFonts w:eastAsia="Times New Roman"/>
                      <w:color w:val="FF0000"/>
                      <w:sz w:val="20"/>
                      <w:szCs w:val="20"/>
                      <w:lang w:val="x-none"/>
                    </w:rPr>
                    <w:tab/>
                  </w:r>
                  <w:r w:rsidRPr="00861A56">
                    <w:rPr>
                      <w:rFonts w:eastAsia="Times New Roman"/>
                      <w:color w:val="FF0000"/>
                      <w:sz w:val="20"/>
                      <w:szCs w:val="20"/>
                    </w:rPr>
                    <w:t xml:space="preserve">if the UE detects a second DCI format, </w:t>
                  </w:r>
                  <w:proofErr w:type="spellStart"/>
                  <w:r w:rsidRPr="00861A56">
                    <w:rPr>
                      <w:rFonts w:eastAsia="Times New Roman"/>
                      <w:color w:val="FF0000"/>
                      <w:sz w:val="20"/>
                      <w:szCs w:val="20"/>
                      <w:lang w:val="x-none" w:eastAsia="zh-CN"/>
                    </w:rPr>
                    <w:t>the</w:t>
                  </w:r>
                  <w:proofErr w:type="spellEnd"/>
                  <w:r w:rsidRPr="00861A56">
                    <w:rPr>
                      <w:rFonts w:eastAsia="Times New Roman"/>
                      <w:color w:val="FF0000"/>
                      <w:sz w:val="20"/>
                      <w:szCs w:val="20"/>
                      <w:lang w:val="x-none" w:eastAsia="zh-CN"/>
                    </w:rPr>
                    <w:t xml:space="preserve"> UE </w:t>
                  </w:r>
                  <w:proofErr w:type="spellStart"/>
                  <w:r w:rsidRPr="00861A56">
                    <w:rPr>
                      <w:rFonts w:eastAsia="Times New Roman"/>
                      <w:color w:val="FF0000"/>
                      <w:sz w:val="20"/>
                      <w:szCs w:val="20"/>
                      <w:lang w:val="x-none" w:eastAsia="zh-CN"/>
                    </w:rPr>
                    <w:t>multiplexes</w:t>
                  </w:r>
                  <w:proofErr w:type="spellEnd"/>
                  <w:r w:rsidRPr="00861A56">
                    <w:rPr>
                      <w:rFonts w:eastAsia="Times New Roman"/>
                      <w:color w:val="FF0000"/>
                      <w:sz w:val="20"/>
                      <w:szCs w:val="20"/>
                      <w:lang w:val="x-none" w:eastAsia="zh-CN"/>
                    </w:rPr>
                    <w:t xml:space="preserve"> </w:t>
                  </w:r>
                  <w:proofErr w:type="spellStart"/>
                  <w:r w:rsidRPr="00861A56">
                    <w:rPr>
                      <w:rFonts w:eastAsia="Times New Roman"/>
                      <w:color w:val="FF0000"/>
                      <w:sz w:val="20"/>
                      <w:szCs w:val="20"/>
                      <w:lang w:val="x-none" w:eastAsia="zh-CN"/>
                    </w:rPr>
                    <w:t>the</w:t>
                  </w:r>
                  <w:proofErr w:type="spellEnd"/>
                  <w:r w:rsidRPr="00861A56">
                    <w:rPr>
                      <w:rFonts w:eastAsia="Times New Roman"/>
                      <w:color w:val="FF0000"/>
                      <w:sz w:val="20"/>
                      <w:szCs w:val="20"/>
                      <w:lang w:val="x-none" w:eastAsia="zh-CN"/>
                    </w:rPr>
                    <w:t xml:space="preserve"> </w:t>
                  </w:r>
                  <w:proofErr w:type="spellStart"/>
                  <w:r w:rsidRPr="00861A56">
                    <w:rPr>
                      <w:rFonts w:eastAsia="Times New Roman"/>
                      <w:color w:val="FF0000"/>
                      <w:sz w:val="20"/>
                      <w:szCs w:val="20"/>
                      <w:lang w:val="x-none" w:eastAsia="zh-CN"/>
                    </w:rPr>
                    <w:t>corresponding</w:t>
                  </w:r>
                  <w:proofErr w:type="spellEnd"/>
                  <w:r w:rsidRPr="00861A56">
                    <w:rPr>
                      <w:rFonts w:eastAsia="Times New Roman"/>
                      <w:color w:val="FF0000"/>
                      <w:sz w:val="20"/>
                      <w:szCs w:val="20"/>
                      <w:lang w:val="x-none" w:eastAsia="zh-CN"/>
                    </w:rPr>
                    <w:t xml:space="preserve"> HARQ-ACK </w:t>
                  </w:r>
                  <w:proofErr w:type="spellStart"/>
                  <w:r w:rsidRPr="00861A56">
                    <w:rPr>
                      <w:rFonts w:eastAsia="Times New Roman"/>
                      <w:color w:val="FF0000"/>
                      <w:sz w:val="20"/>
                      <w:szCs w:val="20"/>
                      <w:lang w:val="x-none" w:eastAsia="zh-CN"/>
                    </w:rPr>
                    <w:t>information</w:t>
                  </w:r>
                  <w:proofErr w:type="spellEnd"/>
                  <w:r w:rsidRPr="00861A56">
                    <w:rPr>
                      <w:rFonts w:eastAsia="Times New Roman"/>
                      <w:color w:val="FF0000"/>
                      <w:sz w:val="20"/>
                      <w:szCs w:val="20"/>
                      <w:lang w:val="x-none" w:eastAsia="zh-CN"/>
                    </w:rPr>
                    <w:t xml:space="preserve"> in a PUCCH </w:t>
                  </w:r>
                  <w:proofErr w:type="spellStart"/>
                  <w:r w:rsidRPr="00861A56">
                    <w:rPr>
                      <w:rFonts w:eastAsia="Times New Roman"/>
                      <w:color w:val="FF0000"/>
                      <w:sz w:val="20"/>
                      <w:szCs w:val="20"/>
                      <w:lang w:val="x-none" w:eastAsia="zh-CN"/>
                    </w:rPr>
                    <w:t>or</w:t>
                  </w:r>
                  <w:proofErr w:type="spellEnd"/>
                  <w:r w:rsidRPr="00861A56">
                    <w:rPr>
                      <w:rFonts w:eastAsia="Times New Roman"/>
                      <w:color w:val="FF0000"/>
                      <w:sz w:val="20"/>
                      <w:szCs w:val="20"/>
                      <w:lang w:val="x-none" w:eastAsia="zh-CN"/>
                    </w:rPr>
                    <w:t xml:space="preserve"> PUSCH transmission in a </w:t>
                  </w:r>
                  <w:proofErr w:type="spellStart"/>
                  <w:r w:rsidRPr="00861A56">
                    <w:rPr>
                      <w:rFonts w:eastAsia="Times New Roman"/>
                      <w:color w:val="FF0000"/>
                      <w:sz w:val="20"/>
                      <w:szCs w:val="20"/>
                      <w:lang w:val="x-none" w:eastAsia="zh-CN"/>
                    </w:rPr>
                    <w:t>slot</w:t>
                  </w:r>
                  <w:proofErr w:type="spellEnd"/>
                  <w:r w:rsidRPr="00861A56">
                    <w:rPr>
                      <w:rFonts w:eastAsia="Times New Roman"/>
                      <w:color w:val="FF0000"/>
                      <w:sz w:val="20"/>
                      <w:szCs w:val="20"/>
                      <w:lang w:val="x-none" w:eastAsia="zh-CN"/>
                    </w:rPr>
                    <w:t xml:space="preserve"> </w:t>
                  </w:r>
                  <w:proofErr w:type="spellStart"/>
                  <w:r w:rsidRPr="00861A56">
                    <w:rPr>
                      <w:rFonts w:eastAsia="Times New Roman"/>
                      <w:color w:val="FF0000"/>
                      <w:sz w:val="20"/>
                      <w:szCs w:val="20"/>
                      <w:lang w:val="x-none" w:eastAsia="zh-CN"/>
                    </w:rPr>
                    <w:t>that</w:t>
                  </w:r>
                  <w:proofErr w:type="spellEnd"/>
                  <w:r w:rsidRPr="00861A56">
                    <w:rPr>
                      <w:rFonts w:eastAsia="Times New Roman"/>
                      <w:color w:val="FF0000"/>
                      <w:sz w:val="20"/>
                      <w:szCs w:val="20"/>
                      <w:lang w:val="x-none" w:eastAsia="zh-CN"/>
                    </w:rPr>
                    <w:t xml:space="preserve"> is </w:t>
                  </w:r>
                  <w:proofErr w:type="spellStart"/>
                  <w:r w:rsidRPr="00861A56">
                    <w:rPr>
                      <w:rFonts w:eastAsia="Times New Roman"/>
                      <w:color w:val="FF0000"/>
                      <w:sz w:val="20"/>
                      <w:szCs w:val="20"/>
                      <w:lang w:val="x-none" w:eastAsia="zh-CN"/>
                    </w:rPr>
                    <w:t>indicated</w:t>
                  </w:r>
                  <w:proofErr w:type="spellEnd"/>
                  <w:r w:rsidRPr="00861A56">
                    <w:rPr>
                      <w:rFonts w:eastAsia="Times New Roman"/>
                      <w:color w:val="FF0000"/>
                      <w:sz w:val="20"/>
                      <w:szCs w:val="20"/>
                      <w:lang w:val="x-none" w:eastAsia="zh-CN"/>
                    </w:rPr>
                    <w:t xml:space="preserve"> </w:t>
                  </w:r>
                  <w:proofErr w:type="spellStart"/>
                  <w:r w:rsidRPr="00861A56">
                    <w:rPr>
                      <w:rFonts w:eastAsia="Times New Roman"/>
                      <w:color w:val="FF0000"/>
                      <w:sz w:val="20"/>
                      <w:szCs w:val="20"/>
                      <w:lang w:val="x-none" w:eastAsia="zh-CN"/>
                    </w:rPr>
                    <w:t>by</w:t>
                  </w:r>
                  <w:proofErr w:type="spellEnd"/>
                  <w:r w:rsidRPr="00861A56">
                    <w:rPr>
                      <w:rFonts w:eastAsia="Times New Roman"/>
                      <w:color w:val="FF0000"/>
                      <w:sz w:val="20"/>
                      <w:szCs w:val="20"/>
                      <w:lang w:val="x-none" w:eastAsia="zh-CN"/>
                    </w:rPr>
                    <w:t xml:space="preserve"> a </w:t>
                  </w:r>
                  <w:proofErr w:type="spellStart"/>
                  <w:r w:rsidRPr="00861A56">
                    <w:rPr>
                      <w:rFonts w:eastAsia="Times New Roman"/>
                      <w:color w:val="FF0000"/>
                      <w:sz w:val="20"/>
                      <w:szCs w:val="20"/>
                      <w:lang w:val="x-none" w:eastAsia="zh-CN"/>
                    </w:rPr>
                    <w:t>value</w:t>
                  </w:r>
                  <w:proofErr w:type="spellEnd"/>
                  <w:r w:rsidRPr="00861A56">
                    <w:rPr>
                      <w:rFonts w:eastAsia="Times New Roman"/>
                      <w:color w:val="FF0000"/>
                      <w:sz w:val="20"/>
                      <w:szCs w:val="20"/>
                      <w:lang w:val="x-none" w:eastAsia="zh-CN"/>
                    </w:rPr>
                    <w:t xml:space="preserve"> of a PDSCH-to-</w:t>
                  </w:r>
                  <w:proofErr w:type="spellStart"/>
                  <w:r w:rsidRPr="00861A56">
                    <w:rPr>
                      <w:rFonts w:eastAsia="Times New Roman"/>
                      <w:color w:val="FF0000"/>
                      <w:sz w:val="20"/>
                      <w:szCs w:val="20"/>
                      <w:lang w:val="x-none" w:eastAsia="zh-CN"/>
                    </w:rPr>
                    <w:t>HARQ_feedback</w:t>
                  </w:r>
                  <w:proofErr w:type="spellEnd"/>
                  <w:r w:rsidRPr="00861A56">
                    <w:rPr>
                      <w:rFonts w:eastAsia="Times New Roman"/>
                      <w:color w:val="FF0000"/>
                      <w:sz w:val="20"/>
                      <w:szCs w:val="20"/>
                      <w:lang w:val="x-none" w:eastAsia="zh-CN"/>
                    </w:rPr>
                    <w:t xml:space="preserve"> </w:t>
                  </w:r>
                  <w:proofErr w:type="spellStart"/>
                  <w:r w:rsidRPr="00861A56">
                    <w:rPr>
                      <w:rFonts w:eastAsia="Times New Roman"/>
                      <w:color w:val="FF0000"/>
                      <w:sz w:val="20"/>
                      <w:szCs w:val="20"/>
                      <w:lang w:val="x-none" w:eastAsia="zh-CN"/>
                    </w:rPr>
                    <w:t>timing</w:t>
                  </w:r>
                  <w:proofErr w:type="spellEnd"/>
                  <w:r w:rsidRPr="00861A56">
                    <w:rPr>
                      <w:rFonts w:eastAsia="Times New Roman"/>
                      <w:color w:val="FF0000"/>
                      <w:sz w:val="20"/>
                      <w:szCs w:val="20"/>
                      <w:lang w:val="x-none" w:eastAsia="zh-CN"/>
                    </w:rPr>
                    <w:t xml:space="preserve"> </w:t>
                  </w:r>
                  <w:proofErr w:type="spellStart"/>
                  <w:r w:rsidRPr="00861A56">
                    <w:rPr>
                      <w:rFonts w:eastAsia="Times New Roman"/>
                      <w:color w:val="FF0000"/>
                      <w:sz w:val="20"/>
                      <w:szCs w:val="20"/>
                      <w:lang w:val="x-none" w:eastAsia="zh-CN"/>
                    </w:rPr>
                    <w:t>indicator</w:t>
                  </w:r>
                  <w:proofErr w:type="spellEnd"/>
                  <w:r w:rsidRPr="00861A56">
                    <w:rPr>
                      <w:rFonts w:eastAsia="Times New Roman"/>
                      <w:color w:val="FF0000"/>
                      <w:sz w:val="20"/>
                      <w:szCs w:val="20"/>
                      <w:lang w:val="x-none" w:eastAsia="zh-CN"/>
                    </w:rPr>
                    <w:t xml:space="preserve"> </w:t>
                  </w:r>
                  <w:proofErr w:type="spellStart"/>
                  <w:r w:rsidRPr="00861A56">
                    <w:rPr>
                      <w:rFonts w:eastAsia="Times New Roman"/>
                      <w:color w:val="FF0000"/>
                      <w:sz w:val="20"/>
                      <w:szCs w:val="20"/>
                      <w:lang w:val="x-none" w:eastAsia="zh-CN"/>
                    </w:rPr>
                    <w:t>field</w:t>
                  </w:r>
                  <w:proofErr w:type="spellEnd"/>
                  <w:r w:rsidRPr="00861A56">
                    <w:rPr>
                      <w:rFonts w:eastAsia="Times New Roman"/>
                      <w:color w:val="FF0000"/>
                      <w:sz w:val="20"/>
                      <w:szCs w:val="20"/>
                      <w:lang w:val="x-none" w:eastAsia="zh-CN"/>
                    </w:rPr>
                    <w:t xml:space="preserve"> in </w:t>
                  </w:r>
                  <w:r w:rsidRPr="00861A56">
                    <w:rPr>
                      <w:rFonts w:eastAsia="Times New Roman"/>
                      <w:color w:val="FF0000"/>
                      <w:sz w:val="20"/>
                      <w:szCs w:val="20"/>
                      <w:lang w:eastAsia="zh-CN"/>
                    </w:rPr>
                    <w:t>the</w:t>
                  </w:r>
                  <w:r w:rsidRPr="00861A56">
                    <w:rPr>
                      <w:rFonts w:eastAsia="Times New Roman"/>
                      <w:color w:val="FF0000"/>
                      <w:sz w:val="20"/>
                      <w:szCs w:val="20"/>
                      <w:lang w:val="x-none" w:eastAsia="zh-CN"/>
                    </w:rPr>
                    <w:t xml:space="preserve"> </w:t>
                  </w:r>
                  <w:proofErr w:type="spellStart"/>
                  <w:r w:rsidRPr="00861A56">
                    <w:rPr>
                      <w:rFonts w:eastAsia="Times New Roman"/>
                      <w:color w:val="FF0000"/>
                      <w:sz w:val="20"/>
                      <w:szCs w:val="20"/>
                      <w:lang w:val="x-none" w:eastAsia="zh-CN"/>
                    </w:rPr>
                    <w:t>second</w:t>
                  </w:r>
                  <w:proofErr w:type="spellEnd"/>
                  <w:r w:rsidRPr="00861A56">
                    <w:rPr>
                      <w:rFonts w:eastAsia="Times New Roman"/>
                      <w:color w:val="FF0000"/>
                      <w:sz w:val="20"/>
                      <w:szCs w:val="20"/>
                      <w:lang w:val="x-none" w:eastAsia="zh-CN"/>
                    </w:rPr>
                    <w:t xml:space="preserve"> DCI </w:t>
                  </w:r>
                  <w:proofErr w:type="spellStart"/>
                  <w:r w:rsidRPr="00861A56">
                    <w:rPr>
                      <w:rFonts w:eastAsia="Times New Roman"/>
                      <w:color w:val="FF0000"/>
                      <w:sz w:val="20"/>
                      <w:szCs w:val="20"/>
                      <w:lang w:val="x-none" w:eastAsia="zh-CN"/>
                    </w:rPr>
                    <w:t>format</w:t>
                  </w:r>
                  <w:proofErr w:type="spellEnd"/>
                  <w:r w:rsidRPr="00861A56">
                    <w:rPr>
                      <w:rFonts w:eastAsia="Times New Roman"/>
                      <w:color w:val="FF0000"/>
                      <w:sz w:val="20"/>
                      <w:szCs w:val="20"/>
                      <w:lang w:val="x-none" w:eastAsia="zh-CN"/>
                    </w:rPr>
                    <w:t xml:space="preserve">, </w:t>
                  </w:r>
                  <w:proofErr w:type="spellStart"/>
                  <w:r w:rsidRPr="00861A56">
                    <w:rPr>
                      <w:rFonts w:eastAsia="Times New Roman"/>
                      <w:color w:val="FF0000"/>
                      <w:sz w:val="20"/>
                      <w:szCs w:val="20"/>
                      <w:lang w:val="x-none" w:eastAsia="zh-CN"/>
                    </w:rPr>
                    <w:t>where</w:t>
                  </w:r>
                  <w:proofErr w:type="spellEnd"/>
                  <w:r w:rsidRPr="00861A56">
                    <w:rPr>
                      <w:rFonts w:eastAsia="Times New Roman"/>
                      <w:color w:val="FF0000"/>
                      <w:sz w:val="20"/>
                      <w:szCs w:val="20"/>
                      <w:lang w:val="x-none" w:eastAsia="zh-CN"/>
                    </w:rPr>
                    <w:t xml:space="preserve"> </w:t>
                  </w:r>
                </w:p>
                <w:p w14:paraId="2EB1B9A1" w14:textId="77777777" w:rsidR="00DA3978" w:rsidRPr="00861A56" w:rsidRDefault="00DA3978" w:rsidP="00DA3978">
                  <w:pPr>
                    <w:spacing w:after="180"/>
                    <w:ind w:left="851" w:hanging="284"/>
                    <w:rPr>
                      <w:rFonts w:eastAsia="Times New Roman"/>
                      <w:color w:val="FF0000"/>
                      <w:sz w:val="20"/>
                      <w:szCs w:val="20"/>
                      <w:lang w:val="x-none" w:eastAsia="zh-CN"/>
                    </w:rPr>
                  </w:pPr>
                  <w:r w:rsidRPr="00861A56">
                    <w:rPr>
                      <w:rFonts w:eastAsia="Times New Roman"/>
                      <w:color w:val="FF0000"/>
                      <w:sz w:val="20"/>
                      <w:szCs w:val="20"/>
                      <w:lang w:val="x-none" w:eastAsia="zh-CN"/>
                    </w:rPr>
                    <w:t>-</w:t>
                  </w:r>
                  <w:r w:rsidRPr="00861A56">
                    <w:rPr>
                      <w:rFonts w:eastAsia="Times New Roman"/>
                      <w:color w:val="FF0000"/>
                      <w:sz w:val="20"/>
                      <w:szCs w:val="20"/>
                      <w:lang w:val="x-none" w:eastAsia="zh-CN"/>
                    </w:rPr>
                    <w:tab/>
                  </w:r>
                  <w:proofErr w:type="spellStart"/>
                  <w:r w:rsidRPr="00861A56">
                    <w:rPr>
                      <w:rFonts w:eastAsia="Times New Roman"/>
                      <w:color w:val="FF0000"/>
                      <w:sz w:val="20"/>
                      <w:szCs w:val="20"/>
                      <w:lang w:val="x-none" w:eastAsia="zh-CN"/>
                    </w:rPr>
                    <w:t>if</w:t>
                  </w:r>
                  <w:proofErr w:type="spellEnd"/>
                  <w:r w:rsidRPr="00861A56">
                    <w:rPr>
                      <w:rFonts w:eastAsia="Times New Roman"/>
                      <w:color w:val="FF0000"/>
                      <w:sz w:val="20"/>
                      <w:szCs w:val="20"/>
                      <w:lang w:val="x-none" w:eastAsia="zh-CN"/>
                    </w:rPr>
                    <w:t xml:space="preserve"> </w:t>
                  </w:r>
                  <w:proofErr w:type="spellStart"/>
                  <w:r w:rsidRPr="00861A56">
                    <w:rPr>
                      <w:rFonts w:eastAsia="Times New Roman"/>
                      <w:color w:val="FF0000"/>
                      <w:sz w:val="20"/>
                      <w:szCs w:val="20"/>
                      <w:lang w:val="x-none" w:eastAsia="zh-CN"/>
                    </w:rPr>
                    <w:t>the</w:t>
                  </w:r>
                  <w:proofErr w:type="spellEnd"/>
                  <w:r w:rsidRPr="00861A56">
                    <w:rPr>
                      <w:rFonts w:eastAsia="Times New Roman"/>
                      <w:color w:val="FF0000"/>
                      <w:sz w:val="20"/>
                      <w:szCs w:val="20"/>
                      <w:lang w:val="x-none" w:eastAsia="zh-CN"/>
                    </w:rPr>
                    <w:t xml:space="preserve"> UE is </w:t>
                  </w:r>
                  <w:proofErr w:type="spellStart"/>
                  <w:r w:rsidRPr="00861A56">
                    <w:rPr>
                      <w:rFonts w:eastAsia="Times New Roman"/>
                      <w:color w:val="FF0000"/>
                      <w:sz w:val="20"/>
                      <w:szCs w:val="20"/>
                      <w:lang w:val="x-none" w:eastAsia="zh-CN"/>
                    </w:rPr>
                    <w:t>provided</w:t>
                  </w:r>
                  <w:proofErr w:type="spellEnd"/>
                  <w:r w:rsidRPr="00861A56">
                    <w:rPr>
                      <w:rFonts w:eastAsia="Times New Roman"/>
                      <w:color w:val="FF0000"/>
                      <w:sz w:val="20"/>
                      <w:szCs w:val="20"/>
                      <w:lang w:val="x-none" w:eastAsia="zh-CN"/>
                    </w:rPr>
                    <w:t xml:space="preserve"> </w:t>
                  </w:r>
                  <w:r w:rsidRPr="00861A56">
                    <w:rPr>
                      <w:rFonts w:eastAsia="Times New Roman"/>
                      <w:i/>
                      <w:color w:val="FF0000"/>
                      <w:sz w:val="20"/>
                      <w:szCs w:val="20"/>
                      <w:lang w:eastAsia="zh-CN"/>
                    </w:rPr>
                    <w:t>pdsch-HARQ-ACK-OneShotFeedback-r16</w:t>
                  </w:r>
                  <w:r w:rsidRPr="00861A56">
                    <w:rPr>
                      <w:rFonts w:eastAsia="Times New Roman"/>
                      <w:iCs/>
                      <w:color w:val="FF0000"/>
                      <w:sz w:val="20"/>
                      <w:szCs w:val="20"/>
                      <w:lang w:val="x-none"/>
                    </w:rPr>
                    <w:t xml:space="preserve">, </w:t>
                  </w:r>
                  <w:r w:rsidRPr="00861A56">
                    <w:rPr>
                      <w:rFonts w:eastAsia="Times New Roman"/>
                      <w:iCs/>
                      <w:color w:val="FF0000"/>
                      <w:sz w:val="20"/>
                      <w:szCs w:val="20"/>
                    </w:rPr>
                    <w:t xml:space="preserve">the UE detects </w:t>
                  </w:r>
                  <w:proofErr w:type="spellStart"/>
                  <w:r w:rsidRPr="00861A56">
                    <w:rPr>
                      <w:rFonts w:eastAsia="Times New Roman"/>
                      <w:color w:val="FF0000"/>
                      <w:sz w:val="20"/>
                      <w:szCs w:val="20"/>
                      <w:lang w:val="x-none" w:eastAsia="zh-CN"/>
                    </w:rPr>
                    <w:t>the</w:t>
                  </w:r>
                  <w:proofErr w:type="spellEnd"/>
                  <w:r w:rsidRPr="00861A56">
                    <w:rPr>
                      <w:rFonts w:eastAsia="Times New Roman"/>
                      <w:color w:val="FF0000"/>
                      <w:sz w:val="20"/>
                      <w:szCs w:val="20"/>
                      <w:lang w:val="x-none" w:eastAsia="zh-CN"/>
                    </w:rPr>
                    <w:t xml:space="preserve"> </w:t>
                  </w:r>
                  <w:proofErr w:type="spellStart"/>
                  <w:r w:rsidRPr="00861A56">
                    <w:rPr>
                      <w:rFonts w:eastAsia="Times New Roman"/>
                      <w:color w:val="FF0000"/>
                      <w:sz w:val="20"/>
                      <w:szCs w:val="20"/>
                      <w:lang w:val="x-none" w:eastAsia="zh-CN"/>
                    </w:rPr>
                    <w:t>second</w:t>
                  </w:r>
                  <w:proofErr w:type="spellEnd"/>
                  <w:r w:rsidRPr="00861A56">
                    <w:rPr>
                      <w:rFonts w:eastAsia="Times New Roman"/>
                      <w:color w:val="FF0000"/>
                      <w:sz w:val="20"/>
                      <w:szCs w:val="20"/>
                      <w:lang w:val="x-none" w:eastAsia="zh-CN"/>
                    </w:rPr>
                    <w:t xml:space="preserve"> DCI </w:t>
                  </w:r>
                  <w:proofErr w:type="spellStart"/>
                  <w:r w:rsidRPr="00861A56">
                    <w:rPr>
                      <w:rFonts w:eastAsia="Times New Roman"/>
                      <w:color w:val="FF0000"/>
                      <w:sz w:val="20"/>
                      <w:szCs w:val="20"/>
                      <w:lang w:val="x-none" w:eastAsia="zh-CN"/>
                    </w:rPr>
                    <w:t>format</w:t>
                  </w:r>
                  <w:proofErr w:type="spellEnd"/>
                  <w:r w:rsidRPr="00861A56">
                    <w:rPr>
                      <w:rFonts w:eastAsia="Times New Roman"/>
                      <w:color w:val="FF0000"/>
                      <w:sz w:val="20"/>
                      <w:szCs w:val="20"/>
                      <w:lang w:val="x-none" w:eastAsia="zh-CN"/>
                    </w:rPr>
                    <w:t xml:space="preserve"> </w:t>
                  </w:r>
                  <w:r w:rsidRPr="00861A56">
                    <w:rPr>
                      <w:rFonts w:eastAsia="Times New Roman"/>
                      <w:color w:val="FF0000"/>
                      <w:sz w:val="20"/>
                      <w:lang w:val="x-none" w:eastAsia="zh-CN"/>
                    </w:rPr>
                    <w:t xml:space="preserve">in </w:t>
                  </w:r>
                  <w:proofErr w:type="spellStart"/>
                  <w:r w:rsidRPr="00861A56">
                    <w:rPr>
                      <w:rFonts w:eastAsia="Times New Roman"/>
                      <w:color w:val="FF0000"/>
                      <w:sz w:val="20"/>
                      <w:lang w:val="x-none" w:eastAsia="zh-CN"/>
                    </w:rPr>
                    <w:t>any</w:t>
                  </w:r>
                  <w:proofErr w:type="spellEnd"/>
                  <w:r w:rsidRPr="00861A56">
                    <w:rPr>
                      <w:rFonts w:eastAsia="Times New Roman"/>
                      <w:color w:val="FF0000"/>
                      <w:sz w:val="20"/>
                      <w:lang w:val="x-none" w:eastAsia="zh-CN"/>
                    </w:rPr>
                    <w:t xml:space="preserve"> PDCCH </w:t>
                  </w:r>
                  <w:proofErr w:type="spellStart"/>
                  <w:r w:rsidRPr="00861A56">
                    <w:rPr>
                      <w:rFonts w:eastAsia="Times New Roman"/>
                      <w:color w:val="FF0000"/>
                      <w:sz w:val="20"/>
                      <w:lang w:val="x-none" w:eastAsia="zh-CN"/>
                    </w:rPr>
                    <w:t>monitoring</w:t>
                  </w:r>
                  <w:proofErr w:type="spellEnd"/>
                  <w:r w:rsidRPr="00861A56">
                    <w:rPr>
                      <w:rFonts w:eastAsia="Times New Roman"/>
                      <w:color w:val="FF0000"/>
                      <w:sz w:val="20"/>
                      <w:lang w:val="x-none" w:eastAsia="zh-CN"/>
                    </w:rPr>
                    <w:t xml:space="preserve"> </w:t>
                  </w:r>
                  <w:proofErr w:type="spellStart"/>
                  <w:r w:rsidRPr="00861A56">
                    <w:rPr>
                      <w:rFonts w:eastAsia="Times New Roman"/>
                      <w:color w:val="FF0000"/>
                      <w:sz w:val="20"/>
                      <w:lang w:val="x-none" w:eastAsia="zh-CN"/>
                    </w:rPr>
                    <w:t>occasion</w:t>
                  </w:r>
                  <w:proofErr w:type="spellEnd"/>
                  <w:r w:rsidRPr="00861A56">
                    <w:rPr>
                      <w:rFonts w:eastAsia="Times New Roman"/>
                      <w:color w:val="FF0000"/>
                      <w:sz w:val="20"/>
                      <w:lang w:val="x-none" w:eastAsia="zh-CN"/>
                    </w:rPr>
                    <w:t xml:space="preserve"> </w:t>
                  </w:r>
                  <w:proofErr w:type="spellStart"/>
                  <w:r w:rsidRPr="00861A56">
                    <w:rPr>
                      <w:rFonts w:eastAsia="Times New Roman"/>
                      <w:color w:val="FF0000"/>
                      <w:sz w:val="20"/>
                      <w:lang w:val="x-none" w:eastAsia="zh-CN"/>
                    </w:rPr>
                    <w:t>after</w:t>
                  </w:r>
                  <w:proofErr w:type="spellEnd"/>
                  <w:r w:rsidRPr="00861A56">
                    <w:rPr>
                      <w:rFonts w:eastAsia="Times New Roman"/>
                      <w:color w:val="FF0000"/>
                      <w:sz w:val="20"/>
                      <w:lang w:val="x-none" w:eastAsia="zh-CN"/>
                    </w:rPr>
                    <w:t xml:space="preserve"> </w:t>
                  </w:r>
                  <w:proofErr w:type="spellStart"/>
                  <w:r w:rsidRPr="00861A56">
                    <w:rPr>
                      <w:rFonts w:eastAsia="Times New Roman"/>
                      <w:color w:val="FF0000"/>
                      <w:sz w:val="20"/>
                      <w:lang w:val="x-none" w:eastAsia="zh-CN"/>
                    </w:rPr>
                    <w:t>the</w:t>
                  </w:r>
                  <w:proofErr w:type="spellEnd"/>
                  <w:r w:rsidRPr="00861A56">
                    <w:rPr>
                      <w:rFonts w:eastAsia="Times New Roman"/>
                      <w:color w:val="FF0000"/>
                      <w:sz w:val="20"/>
                      <w:lang w:val="x-none" w:eastAsia="zh-CN"/>
                    </w:rPr>
                    <w:t xml:space="preserve"> </w:t>
                  </w:r>
                  <w:proofErr w:type="spellStart"/>
                  <w:r w:rsidRPr="00861A56">
                    <w:rPr>
                      <w:rFonts w:eastAsia="Times New Roman"/>
                      <w:color w:val="FF0000"/>
                      <w:sz w:val="20"/>
                      <w:lang w:val="x-none" w:eastAsia="zh-CN"/>
                    </w:rPr>
                    <w:t>first</w:t>
                  </w:r>
                  <w:proofErr w:type="spellEnd"/>
                  <w:r w:rsidRPr="00861A56">
                    <w:rPr>
                      <w:rFonts w:eastAsia="Times New Roman"/>
                      <w:color w:val="FF0000"/>
                      <w:sz w:val="20"/>
                      <w:lang w:val="x-none" w:eastAsia="zh-CN"/>
                    </w:rPr>
                    <w:t xml:space="preserve"> </w:t>
                  </w:r>
                  <w:proofErr w:type="spellStart"/>
                  <w:r w:rsidRPr="00861A56">
                    <w:rPr>
                      <w:rFonts w:eastAsia="Times New Roman"/>
                      <w:color w:val="FF0000"/>
                      <w:sz w:val="20"/>
                      <w:lang w:val="x-none" w:eastAsia="zh-CN"/>
                    </w:rPr>
                    <w:t>one</w:t>
                  </w:r>
                  <w:proofErr w:type="spellEnd"/>
                  <w:r w:rsidRPr="00861A56">
                    <w:rPr>
                      <w:rFonts w:eastAsia="Times New Roman"/>
                      <w:color w:val="FF0000"/>
                      <w:sz w:val="20"/>
                      <w:lang w:eastAsia="zh-CN"/>
                    </w:rPr>
                    <w:t xml:space="preserve">, </w:t>
                  </w:r>
                  <w:r w:rsidRPr="00861A56">
                    <w:rPr>
                      <w:rFonts w:eastAsia="Times New Roman"/>
                      <w:color w:val="FF0000"/>
                      <w:sz w:val="20"/>
                      <w:lang w:val="x-none" w:eastAsia="zh-CN"/>
                    </w:rPr>
                    <w:t xml:space="preserve">and </w:t>
                  </w:r>
                  <w:r w:rsidRPr="00861A56">
                    <w:rPr>
                      <w:rFonts w:eastAsia="Times New Roman"/>
                      <w:color w:val="FF0000"/>
                      <w:sz w:val="20"/>
                      <w:lang w:eastAsia="zh-CN"/>
                    </w:rPr>
                    <w:t xml:space="preserve">the second DCI format </w:t>
                  </w:r>
                  <w:proofErr w:type="spellStart"/>
                  <w:r w:rsidRPr="00861A56">
                    <w:rPr>
                      <w:rFonts w:eastAsia="Times New Roman"/>
                      <w:color w:val="FF0000"/>
                      <w:sz w:val="20"/>
                      <w:szCs w:val="20"/>
                      <w:lang w:val="x-none" w:eastAsia="zh-CN"/>
                    </w:rPr>
                    <w:t>includes</w:t>
                  </w:r>
                  <w:proofErr w:type="spellEnd"/>
                  <w:r w:rsidRPr="00861A56">
                    <w:rPr>
                      <w:rFonts w:eastAsia="Times New Roman"/>
                      <w:color w:val="FF0000"/>
                      <w:sz w:val="20"/>
                      <w:szCs w:val="20"/>
                      <w:lang w:val="x-none" w:eastAsia="zh-CN"/>
                    </w:rPr>
                    <w:t xml:space="preserve"> a One-</w:t>
                  </w:r>
                  <w:proofErr w:type="spellStart"/>
                  <w:r w:rsidRPr="00861A56">
                    <w:rPr>
                      <w:rFonts w:eastAsia="Times New Roman"/>
                      <w:color w:val="FF0000"/>
                      <w:sz w:val="20"/>
                      <w:szCs w:val="20"/>
                      <w:lang w:val="x-none" w:eastAsia="zh-CN"/>
                    </w:rPr>
                    <w:t>shot</w:t>
                  </w:r>
                  <w:proofErr w:type="spellEnd"/>
                  <w:r w:rsidRPr="00861A56">
                    <w:rPr>
                      <w:rFonts w:eastAsia="Times New Roman"/>
                      <w:color w:val="FF0000"/>
                      <w:sz w:val="20"/>
                      <w:szCs w:val="20"/>
                      <w:lang w:val="x-none" w:eastAsia="zh-CN"/>
                    </w:rPr>
                    <w:t xml:space="preserve"> HARQ-ACK </w:t>
                  </w:r>
                  <w:proofErr w:type="spellStart"/>
                  <w:r w:rsidRPr="00861A56">
                    <w:rPr>
                      <w:rFonts w:eastAsia="Times New Roman"/>
                      <w:color w:val="FF0000"/>
                      <w:sz w:val="20"/>
                      <w:szCs w:val="20"/>
                      <w:lang w:val="x-none" w:eastAsia="zh-CN"/>
                    </w:rPr>
                    <w:t>request</w:t>
                  </w:r>
                  <w:proofErr w:type="spellEnd"/>
                  <w:r w:rsidRPr="00861A56">
                    <w:rPr>
                      <w:rFonts w:eastAsia="Times New Roman"/>
                      <w:color w:val="FF0000"/>
                      <w:sz w:val="20"/>
                      <w:szCs w:val="20"/>
                      <w:lang w:val="x-none" w:eastAsia="zh-CN"/>
                    </w:rPr>
                    <w:t xml:space="preserve"> </w:t>
                  </w:r>
                  <w:proofErr w:type="spellStart"/>
                  <w:r w:rsidRPr="00861A56">
                    <w:rPr>
                      <w:rFonts w:eastAsia="Times New Roman"/>
                      <w:color w:val="FF0000"/>
                      <w:sz w:val="20"/>
                      <w:szCs w:val="20"/>
                      <w:lang w:val="x-none" w:eastAsia="zh-CN"/>
                    </w:rPr>
                    <w:t>field</w:t>
                  </w:r>
                  <w:proofErr w:type="spellEnd"/>
                  <w:r w:rsidRPr="00861A56">
                    <w:rPr>
                      <w:rFonts w:eastAsia="Times New Roman"/>
                      <w:color w:val="FF0000"/>
                      <w:sz w:val="20"/>
                      <w:szCs w:val="20"/>
                      <w:lang w:val="x-none" w:eastAsia="zh-CN"/>
                    </w:rPr>
                    <w:t xml:space="preserve"> </w:t>
                  </w:r>
                  <w:r w:rsidRPr="00861A56">
                    <w:rPr>
                      <w:rFonts w:eastAsia="Times New Roman"/>
                      <w:color w:val="FF0000"/>
                      <w:sz w:val="20"/>
                      <w:szCs w:val="20"/>
                      <w:lang w:eastAsia="zh-CN"/>
                    </w:rPr>
                    <w:t>with value 1,</w:t>
                  </w:r>
                  <w:r w:rsidRPr="00861A56">
                    <w:rPr>
                      <w:rFonts w:eastAsia="Times New Roman"/>
                      <w:color w:val="FF0000"/>
                      <w:sz w:val="20"/>
                      <w:szCs w:val="20"/>
                      <w:lang w:val="x-none" w:eastAsia="zh-CN"/>
                    </w:rPr>
                    <w:t xml:space="preserve"> </w:t>
                  </w:r>
                  <w:proofErr w:type="spellStart"/>
                  <w:r w:rsidRPr="00861A56">
                    <w:rPr>
                      <w:rFonts w:eastAsia="Times New Roman"/>
                      <w:color w:val="FF0000"/>
                      <w:sz w:val="20"/>
                      <w:szCs w:val="20"/>
                      <w:lang w:val="x-none" w:eastAsia="zh-CN"/>
                    </w:rPr>
                    <w:t>the</w:t>
                  </w:r>
                  <w:proofErr w:type="spellEnd"/>
                  <w:r w:rsidRPr="00861A56">
                    <w:rPr>
                      <w:rFonts w:eastAsia="Times New Roman"/>
                      <w:color w:val="FF0000"/>
                      <w:sz w:val="20"/>
                      <w:szCs w:val="20"/>
                      <w:lang w:val="x-none" w:eastAsia="zh-CN"/>
                    </w:rPr>
                    <w:t xml:space="preserve"> UE </w:t>
                  </w:r>
                  <w:proofErr w:type="spellStart"/>
                  <w:r w:rsidRPr="00861A56">
                    <w:rPr>
                      <w:rFonts w:eastAsia="Times New Roman"/>
                      <w:color w:val="FF0000"/>
                      <w:sz w:val="20"/>
                      <w:szCs w:val="20"/>
                      <w:lang w:val="x-none" w:eastAsia="zh-CN"/>
                    </w:rPr>
                    <w:t>includes</w:t>
                  </w:r>
                  <w:proofErr w:type="spellEnd"/>
                  <w:r w:rsidRPr="00861A56">
                    <w:rPr>
                      <w:rFonts w:eastAsia="Times New Roman"/>
                      <w:color w:val="FF0000"/>
                      <w:sz w:val="20"/>
                      <w:szCs w:val="20"/>
                      <w:lang w:val="x-none" w:eastAsia="zh-CN"/>
                    </w:rPr>
                    <w:t xml:space="preserve"> </w:t>
                  </w:r>
                  <w:proofErr w:type="spellStart"/>
                  <w:r w:rsidRPr="00861A56">
                    <w:rPr>
                      <w:rFonts w:eastAsia="Times New Roman"/>
                      <w:color w:val="FF0000"/>
                      <w:sz w:val="20"/>
                      <w:szCs w:val="20"/>
                      <w:lang w:val="x-none" w:eastAsia="zh-CN"/>
                    </w:rPr>
                    <w:t>the</w:t>
                  </w:r>
                  <w:proofErr w:type="spellEnd"/>
                  <w:r w:rsidRPr="00861A56">
                    <w:rPr>
                      <w:rFonts w:eastAsia="Times New Roman"/>
                      <w:color w:val="FF0000"/>
                      <w:sz w:val="20"/>
                      <w:szCs w:val="20"/>
                      <w:lang w:val="x-none" w:eastAsia="zh-CN"/>
                    </w:rPr>
                    <w:t xml:space="preserve"> HARQ-ACK </w:t>
                  </w:r>
                  <w:proofErr w:type="spellStart"/>
                  <w:r w:rsidRPr="00861A56">
                    <w:rPr>
                      <w:rFonts w:eastAsia="Times New Roman"/>
                      <w:color w:val="FF0000"/>
                      <w:sz w:val="20"/>
                      <w:szCs w:val="20"/>
                      <w:lang w:val="x-none" w:eastAsia="zh-CN"/>
                    </w:rPr>
                    <w:t>information</w:t>
                  </w:r>
                  <w:proofErr w:type="spellEnd"/>
                  <w:r w:rsidRPr="00861A56">
                    <w:rPr>
                      <w:rFonts w:eastAsia="Times New Roman"/>
                      <w:color w:val="FF0000"/>
                      <w:sz w:val="20"/>
                      <w:szCs w:val="20"/>
                      <w:lang w:val="x-none" w:eastAsia="zh-CN"/>
                    </w:rPr>
                    <w:t xml:space="preserve"> in a Type-3 HARQ-ACK </w:t>
                  </w:r>
                  <w:proofErr w:type="spellStart"/>
                  <w:r w:rsidRPr="00861A56">
                    <w:rPr>
                      <w:rFonts w:eastAsia="Times New Roman"/>
                      <w:color w:val="FF0000"/>
                      <w:sz w:val="20"/>
                      <w:szCs w:val="20"/>
                      <w:lang w:val="x-none" w:eastAsia="zh-CN"/>
                    </w:rPr>
                    <w:t>codebook</w:t>
                  </w:r>
                  <w:proofErr w:type="spellEnd"/>
                  <w:r w:rsidRPr="00861A56">
                    <w:rPr>
                      <w:rFonts w:eastAsia="Times New Roman"/>
                      <w:color w:val="FF0000"/>
                      <w:sz w:val="20"/>
                      <w:szCs w:val="20"/>
                      <w:lang w:val="x-none" w:eastAsia="zh-CN"/>
                    </w:rPr>
                    <w:t xml:space="preserve">, as </w:t>
                  </w:r>
                  <w:proofErr w:type="spellStart"/>
                  <w:r w:rsidRPr="00861A56">
                    <w:rPr>
                      <w:rFonts w:eastAsia="Times New Roman"/>
                      <w:color w:val="FF0000"/>
                      <w:sz w:val="20"/>
                      <w:szCs w:val="20"/>
                      <w:lang w:val="x-none" w:eastAsia="zh-CN"/>
                    </w:rPr>
                    <w:t>described</w:t>
                  </w:r>
                  <w:proofErr w:type="spellEnd"/>
                  <w:r w:rsidRPr="00861A56">
                    <w:rPr>
                      <w:rFonts w:eastAsia="Times New Roman"/>
                      <w:color w:val="FF0000"/>
                      <w:sz w:val="20"/>
                      <w:szCs w:val="20"/>
                      <w:lang w:val="x-none" w:eastAsia="zh-CN"/>
                    </w:rPr>
                    <w:t xml:space="preserve"> in </w:t>
                  </w:r>
                  <w:proofErr w:type="spellStart"/>
                  <w:r w:rsidRPr="00861A56">
                    <w:rPr>
                      <w:rFonts w:eastAsia="Times New Roman"/>
                      <w:color w:val="FF0000"/>
                      <w:sz w:val="20"/>
                      <w:szCs w:val="20"/>
                      <w:lang w:val="x-none" w:eastAsia="zh-CN"/>
                    </w:rPr>
                    <w:t>Clause</w:t>
                  </w:r>
                  <w:proofErr w:type="spellEnd"/>
                  <w:r w:rsidRPr="00861A56">
                    <w:rPr>
                      <w:rFonts w:eastAsia="Times New Roman"/>
                      <w:color w:val="FF0000"/>
                      <w:sz w:val="20"/>
                      <w:szCs w:val="20"/>
                      <w:lang w:val="x-none" w:eastAsia="zh-CN"/>
                    </w:rPr>
                    <w:t xml:space="preserve"> 9.1.4.</w:t>
                  </w:r>
                </w:p>
                <w:p w14:paraId="732B14E0" w14:textId="77777777" w:rsidR="00DA3978" w:rsidRPr="00861A56" w:rsidRDefault="00DA3978" w:rsidP="00DA3978">
                  <w:pPr>
                    <w:spacing w:after="180"/>
                    <w:ind w:left="568" w:hanging="284"/>
                    <w:rPr>
                      <w:rFonts w:eastAsia="Times New Roman"/>
                      <w:color w:val="FF0000"/>
                      <w:sz w:val="20"/>
                      <w:szCs w:val="20"/>
                    </w:rPr>
                  </w:pPr>
                  <w:r w:rsidRPr="00861A56">
                    <w:rPr>
                      <w:rFonts w:eastAsia="Times New Roman"/>
                      <w:color w:val="FF0000"/>
                      <w:sz w:val="20"/>
                      <w:szCs w:val="20"/>
                      <w:lang w:val="x-none"/>
                    </w:rPr>
                    <w:t>-</w:t>
                  </w:r>
                  <w:r w:rsidRPr="00861A56">
                    <w:rPr>
                      <w:rFonts w:eastAsia="Times New Roman"/>
                      <w:color w:val="FF0000"/>
                      <w:sz w:val="20"/>
                      <w:szCs w:val="20"/>
                      <w:lang w:val="x-none"/>
                    </w:rPr>
                    <w:tab/>
                  </w:r>
                  <w:r w:rsidRPr="00861A56">
                    <w:rPr>
                      <w:rFonts w:eastAsia="Times New Roman"/>
                      <w:color w:val="FF0000"/>
                      <w:sz w:val="20"/>
                      <w:szCs w:val="20"/>
                    </w:rPr>
                    <w:t>o</w:t>
                  </w:r>
                  <w:proofErr w:type="spellStart"/>
                  <w:r w:rsidRPr="00861A56">
                    <w:rPr>
                      <w:rFonts w:eastAsia="Times New Roman"/>
                      <w:color w:val="FF0000"/>
                      <w:sz w:val="20"/>
                      <w:szCs w:val="20"/>
                      <w:lang w:val="x-none"/>
                    </w:rPr>
                    <w:t>therwise</w:t>
                  </w:r>
                  <w:proofErr w:type="spellEnd"/>
                  <w:r w:rsidRPr="00861A56">
                    <w:rPr>
                      <w:rFonts w:eastAsia="Times New Roman"/>
                      <w:color w:val="FF0000"/>
                      <w:sz w:val="20"/>
                      <w:szCs w:val="20"/>
                    </w:rPr>
                    <w:t>,</w:t>
                  </w:r>
                  <w:r w:rsidRPr="00861A56">
                    <w:rPr>
                      <w:rFonts w:eastAsia="Times New Roman"/>
                      <w:color w:val="FF0000"/>
                      <w:sz w:val="20"/>
                      <w:szCs w:val="20"/>
                      <w:lang w:val="x-none"/>
                    </w:rPr>
                    <w:t xml:space="preserve"> </w:t>
                  </w:r>
                  <w:proofErr w:type="spellStart"/>
                  <w:r w:rsidRPr="00861A56">
                    <w:rPr>
                      <w:rFonts w:eastAsia="Times New Roman"/>
                      <w:color w:val="FF0000"/>
                      <w:sz w:val="20"/>
                      <w:szCs w:val="20"/>
                      <w:lang w:val="x-none"/>
                    </w:rPr>
                    <w:t>the</w:t>
                  </w:r>
                  <w:proofErr w:type="spellEnd"/>
                  <w:r w:rsidRPr="00861A56">
                    <w:rPr>
                      <w:rFonts w:eastAsia="Times New Roman"/>
                      <w:color w:val="FF0000"/>
                      <w:sz w:val="20"/>
                      <w:szCs w:val="20"/>
                      <w:lang w:val="x-none"/>
                    </w:rPr>
                    <w:t xml:space="preserve"> UE </w:t>
                  </w:r>
                  <w:proofErr w:type="spellStart"/>
                  <w:r w:rsidRPr="00861A56">
                    <w:rPr>
                      <w:rFonts w:eastAsia="Times New Roman"/>
                      <w:color w:val="FF0000"/>
                      <w:sz w:val="20"/>
                      <w:szCs w:val="20"/>
                      <w:lang w:val="x-none"/>
                    </w:rPr>
                    <w:t>does</w:t>
                  </w:r>
                  <w:proofErr w:type="spellEnd"/>
                  <w:r w:rsidRPr="00861A56">
                    <w:rPr>
                      <w:rFonts w:eastAsia="Times New Roman"/>
                      <w:color w:val="FF0000"/>
                      <w:sz w:val="20"/>
                      <w:szCs w:val="20"/>
                      <w:lang w:val="x-none"/>
                    </w:rPr>
                    <w:t xml:space="preserve"> </w:t>
                  </w:r>
                  <w:proofErr w:type="spellStart"/>
                  <w:r w:rsidRPr="00861A56">
                    <w:rPr>
                      <w:rFonts w:eastAsia="Times New Roman"/>
                      <w:color w:val="FF0000"/>
                      <w:sz w:val="20"/>
                      <w:szCs w:val="20"/>
                      <w:lang w:val="x-none"/>
                    </w:rPr>
                    <w:t>not</w:t>
                  </w:r>
                  <w:proofErr w:type="spellEnd"/>
                  <w:r w:rsidRPr="00861A56">
                    <w:rPr>
                      <w:rFonts w:eastAsia="Times New Roman"/>
                      <w:color w:val="FF0000"/>
                      <w:sz w:val="20"/>
                      <w:szCs w:val="20"/>
                      <w:lang w:val="x-none"/>
                    </w:rPr>
                    <w:t xml:space="preserve"> </w:t>
                  </w:r>
                  <w:r w:rsidRPr="00861A56">
                    <w:rPr>
                      <w:rFonts w:eastAsia="Times New Roman"/>
                      <w:color w:val="FF0000"/>
                      <w:sz w:val="20"/>
                      <w:szCs w:val="20"/>
                    </w:rPr>
                    <w:t>multiplex</w:t>
                  </w:r>
                  <w:r w:rsidRPr="00861A56">
                    <w:rPr>
                      <w:rFonts w:eastAsia="Times New Roman"/>
                      <w:color w:val="FF0000"/>
                      <w:sz w:val="20"/>
                      <w:szCs w:val="20"/>
                      <w:lang w:val="x-none"/>
                    </w:rPr>
                    <w:t xml:space="preserve"> </w:t>
                  </w:r>
                  <w:proofErr w:type="spellStart"/>
                  <w:r w:rsidRPr="00861A56">
                    <w:rPr>
                      <w:rFonts w:eastAsia="Times New Roman"/>
                      <w:color w:val="FF0000"/>
                      <w:sz w:val="20"/>
                      <w:szCs w:val="20"/>
                      <w:lang w:val="x-none"/>
                    </w:rPr>
                    <w:t>the</w:t>
                  </w:r>
                  <w:proofErr w:type="spellEnd"/>
                  <w:r w:rsidRPr="00861A56">
                    <w:rPr>
                      <w:rFonts w:eastAsia="Times New Roman"/>
                      <w:color w:val="FF0000"/>
                      <w:sz w:val="20"/>
                      <w:szCs w:val="20"/>
                      <w:lang w:val="x-none"/>
                    </w:rPr>
                    <w:t xml:space="preserve"> </w:t>
                  </w:r>
                  <w:proofErr w:type="spellStart"/>
                  <w:r w:rsidRPr="00861A56">
                    <w:rPr>
                      <w:rFonts w:eastAsia="Times New Roman"/>
                      <w:color w:val="FF0000"/>
                      <w:sz w:val="20"/>
                      <w:szCs w:val="20"/>
                      <w:lang w:val="x-none"/>
                    </w:rPr>
                    <w:t>corresponding</w:t>
                  </w:r>
                  <w:proofErr w:type="spellEnd"/>
                  <w:r w:rsidRPr="00861A56">
                    <w:rPr>
                      <w:rFonts w:eastAsia="Times New Roman"/>
                      <w:color w:val="FF0000"/>
                      <w:sz w:val="20"/>
                      <w:szCs w:val="20"/>
                      <w:lang w:val="x-none"/>
                    </w:rPr>
                    <w:t xml:space="preserve"> HARQ-ACK </w:t>
                  </w:r>
                  <w:proofErr w:type="spellStart"/>
                  <w:r w:rsidRPr="00861A56">
                    <w:rPr>
                      <w:rFonts w:eastAsia="Times New Roman"/>
                      <w:color w:val="FF0000"/>
                      <w:sz w:val="20"/>
                      <w:szCs w:val="20"/>
                      <w:lang w:val="x-none"/>
                    </w:rPr>
                    <w:t>information</w:t>
                  </w:r>
                  <w:proofErr w:type="spellEnd"/>
                  <w:r w:rsidRPr="00861A56">
                    <w:rPr>
                      <w:rFonts w:eastAsia="Times New Roman"/>
                      <w:color w:val="FF0000"/>
                      <w:sz w:val="20"/>
                      <w:szCs w:val="20"/>
                    </w:rPr>
                    <w:t xml:space="preserve"> in a PUCCH or PUSCH transmission</w:t>
                  </w:r>
                  <w:r w:rsidRPr="00861A56">
                    <w:rPr>
                      <w:rFonts w:eastAsia="Times New Roman"/>
                      <w:color w:val="FF0000"/>
                      <w:sz w:val="20"/>
                      <w:szCs w:val="20"/>
                      <w:lang w:val="x-none"/>
                    </w:rPr>
                    <w:t xml:space="preserve">. </w:t>
                  </w:r>
                </w:p>
                <w:p w14:paraId="56CCC8D7" w14:textId="77777777" w:rsidR="00DA3978" w:rsidRDefault="00DA3978" w:rsidP="00DA3978">
                  <w:pPr>
                    <w:pStyle w:val="Heading2"/>
                    <w:jc w:val="center"/>
                    <w:outlineLvl w:val="1"/>
                    <w:rPr>
                      <w:noProof/>
                      <w:color w:val="FF0000"/>
                      <w:lang w:eastAsia="zh-CN"/>
                    </w:rPr>
                  </w:pPr>
                  <w:r w:rsidRPr="00B071F8">
                    <w:rPr>
                      <w:noProof/>
                      <w:color w:val="FF0000"/>
                      <w:lang w:eastAsia="zh-CN"/>
                    </w:rPr>
                    <w:t>*** Unchanged text is omitted ***</w:t>
                  </w:r>
                </w:p>
                <w:p w14:paraId="0941B680" w14:textId="77777777" w:rsidR="00DA3978" w:rsidRPr="009D1975" w:rsidRDefault="00DA3978" w:rsidP="00DA3978">
                  <w:pPr>
                    <w:jc w:val="center"/>
                    <w:rPr>
                      <w:lang w:eastAsia="zh-CN"/>
                    </w:rPr>
                  </w:pPr>
                  <w:r w:rsidRPr="009D1975">
                    <w:rPr>
                      <w:color w:val="FF0000"/>
                    </w:rPr>
                    <w:t>--------------------------------- End of Text Proposal 6 for TS 38.213 ---------------------------------------</w:t>
                  </w:r>
                </w:p>
              </w:tc>
            </w:tr>
          </w:tbl>
          <w:p w14:paraId="459E2EE9" w14:textId="77777777" w:rsidR="00DA3978" w:rsidRDefault="00DA3978" w:rsidP="00DA3978">
            <w:pPr>
              <w:spacing w:after="0"/>
              <w:rPr>
                <w:lang w:val="en-GB" w:eastAsia="zh-CN"/>
              </w:rPr>
            </w:pPr>
          </w:p>
          <w:p w14:paraId="76070664" w14:textId="77777777" w:rsidR="00DA3978" w:rsidRPr="00DA3978" w:rsidRDefault="00DA3978" w:rsidP="00620315">
            <w:pPr>
              <w:rPr>
                <w:rFonts w:eastAsiaTheme="minorEastAsia"/>
                <w:sz w:val="20"/>
                <w:szCs w:val="20"/>
                <w:lang w:val="en-GB" w:eastAsia="zh-CN"/>
              </w:rPr>
            </w:pPr>
          </w:p>
        </w:tc>
      </w:tr>
      <w:tr w:rsidR="00DA3978" w:rsidRPr="00A5575C" w14:paraId="22D45247" w14:textId="77777777" w:rsidTr="00620315">
        <w:tc>
          <w:tcPr>
            <w:tcW w:w="1413" w:type="dxa"/>
          </w:tcPr>
          <w:p w14:paraId="410DCDCC" w14:textId="77777777" w:rsidR="00DA3978" w:rsidRDefault="00DA3978" w:rsidP="00620315">
            <w:pPr>
              <w:rPr>
                <w:rFonts w:eastAsiaTheme="minorEastAsia"/>
                <w:sz w:val="20"/>
                <w:szCs w:val="20"/>
                <w:lang w:eastAsia="zh-CN"/>
              </w:rPr>
            </w:pPr>
          </w:p>
        </w:tc>
        <w:tc>
          <w:tcPr>
            <w:tcW w:w="7796" w:type="dxa"/>
          </w:tcPr>
          <w:p w14:paraId="499CE399" w14:textId="77777777" w:rsidR="00DA3978" w:rsidRPr="00EA5712" w:rsidRDefault="00DA3978" w:rsidP="00620315">
            <w:pPr>
              <w:rPr>
                <w:rFonts w:eastAsiaTheme="minorEastAsia"/>
                <w:sz w:val="20"/>
                <w:szCs w:val="20"/>
                <w:lang w:eastAsia="zh-CN"/>
              </w:rPr>
            </w:pPr>
          </w:p>
        </w:tc>
      </w:tr>
      <w:tr w:rsidR="00DA3978" w:rsidRPr="00A5575C" w14:paraId="44F45132" w14:textId="77777777" w:rsidTr="00620315">
        <w:tc>
          <w:tcPr>
            <w:tcW w:w="1413" w:type="dxa"/>
          </w:tcPr>
          <w:p w14:paraId="4219D971" w14:textId="77777777" w:rsidR="00DA3978" w:rsidRDefault="00DA3978" w:rsidP="00620315">
            <w:pPr>
              <w:rPr>
                <w:rFonts w:eastAsiaTheme="minorEastAsia"/>
                <w:sz w:val="20"/>
                <w:szCs w:val="20"/>
                <w:lang w:eastAsia="zh-CN"/>
              </w:rPr>
            </w:pPr>
          </w:p>
        </w:tc>
        <w:tc>
          <w:tcPr>
            <w:tcW w:w="7796" w:type="dxa"/>
          </w:tcPr>
          <w:p w14:paraId="74B7A9A7" w14:textId="77777777" w:rsidR="00DA3978" w:rsidRPr="00EA5712" w:rsidRDefault="00DA3978" w:rsidP="00620315">
            <w:pPr>
              <w:rPr>
                <w:rFonts w:eastAsiaTheme="minorEastAsia"/>
                <w:sz w:val="20"/>
                <w:szCs w:val="20"/>
                <w:lang w:eastAsia="zh-CN"/>
              </w:rPr>
            </w:pPr>
          </w:p>
        </w:tc>
      </w:tr>
    </w:tbl>
    <w:p w14:paraId="166FF480" w14:textId="77777777" w:rsidR="00EA5712" w:rsidRDefault="00EA5712" w:rsidP="003F2425"/>
    <w:p w14:paraId="6003946F" w14:textId="77777777" w:rsidR="00EA5712" w:rsidRDefault="00EA5712" w:rsidP="003F2425"/>
    <w:p w14:paraId="64FBB856" w14:textId="130CB587" w:rsidR="00C30E04" w:rsidRPr="000B03D4" w:rsidRDefault="00C30E04" w:rsidP="000B03D4">
      <w:pPr>
        <w:pStyle w:val="B1"/>
        <w:ind w:left="0" w:firstLine="0"/>
      </w:pPr>
      <w:r w:rsidRPr="000B03D4">
        <w:t>Proposal 4 from R1-</w:t>
      </w:r>
      <w:r w:rsidR="00B01667" w:rsidRPr="000B03D4">
        <w:t>2002690</w:t>
      </w:r>
      <w:r w:rsidRPr="000B03D4">
        <w:t>:</w:t>
      </w:r>
    </w:p>
    <w:tbl>
      <w:tblPr>
        <w:tblStyle w:val="TableGrid"/>
        <w:tblW w:w="0" w:type="auto"/>
        <w:tblLook w:val="04A0" w:firstRow="1" w:lastRow="0" w:firstColumn="1" w:lastColumn="0" w:noHBand="0" w:noVBand="1"/>
      </w:tblPr>
      <w:tblGrid>
        <w:gridCol w:w="9307"/>
      </w:tblGrid>
      <w:tr w:rsidR="00C30E04" w14:paraId="7964F8D1" w14:textId="77777777" w:rsidTr="000B03D4">
        <w:tc>
          <w:tcPr>
            <w:tcW w:w="9307" w:type="dxa"/>
          </w:tcPr>
          <w:p w14:paraId="3AA66FDB" w14:textId="77777777" w:rsidR="00C30E04" w:rsidRDefault="00C30E04" w:rsidP="00FC78A1">
            <w:pPr>
              <w:pStyle w:val="B1"/>
              <w:ind w:left="284"/>
              <w:jc w:val="center"/>
              <w:rPr>
                <w:color w:val="FF0000"/>
              </w:rPr>
            </w:pPr>
            <w:r w:rsidRPr="00237F3E">
              <w:rPr>
                <w:color w:val="FF0000"/>
              </w:rPr>
              <w:t>-------------------</w:t>
            </w:r>
            <w:r>
              <w:rPr>
                <w:color w:val="FF0000"/>
              </w:rPr>
              <w:t>----</w:t>
            </w:r>
            <w:r w:rsidRPr="00237F3E">
              <w:rPr>
                <w:color w:val="FF0000"/>
              </w:rPr>
              <w:t xml:space="preserve">---------- </w:t>
            </w:r>
            <w:r>
              <w:rPr>
                <w:color w:val="FF0000"/>
              </w:rPr>
              <w:t>Start</w:t>
            </w:r>
            <w:r w:rsidRPr="00237F3E">
              <w:rPr>
                <w:color w:val="FF0000"/>
              </w:rPr>
              <w:t xml:space="preserve"> of Text</w:t>
            </w:r>
            <w:r>
              <w:rPr>
                <w:color w:val="FF0000"/>
              </w:rPr>
              <w:t xml:space="preserve"> Pro</w:t>
            </w:r>
            <w:r w:rsidRPr="00237F3E">
              <w:rPr>
                <w:color w:val="FF0000"/>
              </w:rPr>
              <w:t xml:space="preserve">posal </w:t>
            </w:r>
            <w:r>
              <w:rPr>
                <w:color w:val="FF0000"/>
              </w:rPr>
              <w:t>4</w:t>
            </w:r>
            <w:r w:rsidRPr="00237F3E">
              <w:rPr>
                <w:color w:val="FF0000"/>
              </w:rPr>
              <w:t xml:space="preserve"> for TS 38.213 ---------------------------------------</w:t>
            </w:r>
          </w:p>
          <w:p w14:paraId="1E1DFCD4" w14:textId="77777777" w:rsidR="00C30E04" w:rsidRDefault="00C30E04" w:rsidP="00C30E04">
            <w:pPr>
              <w:pStyle w:val="Heading2"/>
              <w:numPr>
                <w:ilvl w:val="0"/>
                <w:numId w:val="0"/>
              </w:numPr>
              <w:ind w:left="576" w:hanging="576"/>
              <w:outlineLvl w:val="1"/>
            </w:pPr>
            <w:bookmarkStart w:id="260" w:name="_Toc12021467"/>
            <w:bookmarkStart w:id="261" w:name="_Toc20311579"/>
            <w:bookmarkStart w:id="262" w:name="_Toc26719404"/>
            <w:bookmarkStart w:id="263" w:name="_Toc29894837"/>
            <w:bookmarkStart w:id="264" w:name="_Toc29899136"/>
            <w:bookmarkStart w:id="265" w:name="_Toc29899554"/>
            <w:bookmarkStart w:id="266" w:name="_Toc29917291"/>
            <w:bookmarkStart w:id="267" w:name="_Toc36498165"/>
            <w:r w:rsidRPr="00B916EC">
              <w:t>9.1</w:t>
            </w:r>
            <w:r w:rsidRPr="00B916EC">
              <w:rPr>
                <w:rFonts w:hint="eastAsia"/>
              </w:rPr>
              <w:tab/>
            </w:r>
            <w:r w:rsidRPr="00B916EC">
              <w:t>HARQ-ACK codebook determination</w:t>
            </w:r>
            <w:bookmarkEnd w:id="260"/>
            <w:bookmarkEnd w:id="261"/>
            <w:bookmarkEnd w:id="262"/>
            <w:bookmarkEnd w:id="263"/>
            <w:bookmarkEnd w:id="264"/>
            <w:bookmarkEnd w:id="265"/>
            <w:bookmarkEnd w:id="266"/>
            <w:bookmarkEnd w:id="267"/>
          </w:p>
          <w:p w14:paraId="7F790370" w14:textId="77777777" w:rsidR="00C30E04" w:rsidRPr="00157406" w:rsidRDefault="00C30E04" w:rsidP="00FC78A1">
            <w:pPr>
              <w:rPr>
                <w:sz w:val="20"/>
                <w:szCs w:val="20"/>
              </w:rPr>
            </w:pPr>
            <w:r w:rsidRPr="00157406">
              <w:rPr>
                <w:sz w:val="20"/>
                <w:szCs w:val="20"/>
              </w:rPr>
              <w:t xml:space="preserve">If a UE is provided </w:t>
            </w:r>
            <w:proofErr w:type="spellStart"/>
            <w:r w:rsidRPr="00157406">
              <w:rPr>
                <w:i/>
                <w:iCs/>
                <w:sz w:val="20"/>
                <w:szCs w:val="20"/>
              </w:rPr>
              <w:t>pdsch</w:t>
            </w:r>
            <w:proofErr w:type="spellEnd"/>
            <w:r w:rsidRPr="00157406">
              <w:rPr>
                <w:i/>
                <w:iCs/>
                <w:sz w:val="20"/>
                <w:szCs w:val="20"/>
              </w:rPr>
              <w:t>-HARQ-ACK-Codebook-</w:t>
            </w:r>
            <w:r w:rsidRPr="00157406">
              <w:rPr>
                <w:iCs/>
                <w:sz w:val="20"/>
                <w:szCs w:val="20"/>
              </w:rPr>
              <w:t xml:space="preserve">List, </w:t>
            </w:r>
            <w:r w:rsidRPr="00157406">
              <w:rPr>
                <w:sz w:val="20"/>
                <w:szCs w:val="20"/>
              </w:rPr>
              <w:t xml:space="preserve">the UE can be indicated by </w:t>
            </w:r>
            <w:proofErr w:type="spellStart"/>
            <w:r w:rsidRPr="00157406">
              <w:rPr>
                <w:i/>
                <w:iCs/>
                <w:sz w:val="20"/>
                <w:szCs w:val="20"/>
              </w:rPr>
              <w:t>pdsch</w:t>
            </w:r>
            <w:proofErr w:type="spellEnd"/>
            <w:r w:rsidRPr="00157406">
              <w:rPr>
                <w:i/>
                <w:iCs/>
                <w:sz w:val="20"/>
                <w:szCs w:val="20"/>
              </w:rPr>
              <w:t>-HARQ-ACK-Codebook-List</w:t>
            </w:r>
            <w:r w:rsidRPr="00157406">
              <w:rPr>
                <w:sz w:val="20"/>
                <w:szCs w:val="20"/>
              </w:rPr>
              <w:t xml:space="preserve"> to generate one or two HARQ-ACK codebooks. </w:t>
            </w:r>
            <w:r w:rsidRPr="00157406">
              <w:rPr>
                <w:sz w:val="20"/>
                <w:szCs w:val="20"/>
                <w:u w:val="single"/>
                <w:lang w:eastAsia="zh-CN"/>
              </w:rPr>
              <w:t>If the UE is indicated to generate two HARQ-ACK codebooks</w:t>
            </w:r>
          </w:p>
          <w:p w14:paraId="6085E941" w14:textId="77777777" w:rsidR="00C30E04" w:rsidRPr="00157406" w:rsidRDefault="00C30E04" w:rsidP="00FC78A1">
            <w:pPr>
              <w:ind w:left="568" w:hanging="284"/>
              <w:rPr>
                <w:sz w:val="20"/>
                <w:szCs w:val="20"/>
              </w:rPr>
            </w:pPr>
            <w:r w:rsidRPr="00157406">
              <w:rPr>
                <w:sz w:val="20"/>
                <w:szCs w:val="20"/>
                <w:lang w:val="x-none"/>
              </w:rPr>
              <w:t>-</w:t>
            </w:r>
            <w:r w:rsidRPr="00157406">
              <w:rPr>
                <w:sz w:val="20"/>
                <w:szCs w:val="20"/>
                <w:lang w:val="x-none"/>
              </w:rPr>
              <w:tab/>
            </w:r>
            <w:r w:rsidRPr="00157406">
              <w:rPr>
                <w:sz w:val="20"/>
                <w:szCs w:val="20"/>
              </w:rPr>
              <w:t>a first HARQ-ACK codebook is associated with a PUCCH of priority index 0 and a second HARQ-ACK codebook is associated with a PUCCH of priority index 1</w:t>
            </w:r>
          </w:p>
          <w:p w14:paraId="0C524F56" w14:textId="77777777" w:rsidR="00C30E04" w:rsidRPr="00157406" w:rsidRDefault="00C30E04" w:rsidP="00FC78A1">
            <w:pPr>
              <w:ind w:left="568" w:hanging="284"/>
              <w:rPr>
                <w:sz w:val="20"/>
                <w:szCs w:val="20"/>
              </w:rPr>
            </w:pPr>
            <w:r w:rsidRPr="00157406">
              <w:rPr>
                <w:sz w:val="20"/>
                <w:szCs w:val="20"/>
                <w:lang w:val="x-none"/>
              </w:rPr>
              <w:t>-</w:t>
            </w:r>
            <w:r w:rsidRPr="00157406">
              <w:rPr>
                <w:sz w:val="20"/>
                <w:szCs w:val="20"/>
                <w:lang w:val="x-none"/>
              </w:rPr>
              <w:tab/>
            </w:r>
            <w:r w:rsidRPr="00157406">
              <w:rPr>
                <w:sz w:val="20"/>
                <w:szCs w:val="20"/>
              </w:rPr>
              <w:t>the UE is provided first and second for each of {</w:t>
            </w:r>
            <w:r w:rsidRPr="00157406">
              <w:rPr>
                <w:i/>
                <w:iCs/>
                <w:sz w:val="20"/>
                <w:szCs w:val="20"/>
              </w:rPr>
              <w:t>PUCCH-Config</w:t>
            </w:r>
            <w:r w:rsidRPr="00157406">
              <w:rPr>
                <w:sz w:val="20"/>
                <w:szCs w:val="20"/>
              </w:rPr>
              <w:t xml:space="preserve">, </w:t>
            </w:r>
            <w:r w:rsidRPr="00157406">
              <w:rPr>
                <w:i/>
                <w:iCs/>
                <w:sz w:val="20"/>
                <w:szCs w:val="20"/>
              </w:rPr>
              <w:t>UCI-</w:t>
            </w:r>
            <w:proofErr w:type="spellStart"/>
            <w:r w:rsidRPr="00157406">
              <w:rPr>
                <w:i/>
                <w:iCs/>
                <w:sz w:val="20"/>
                <w:szCs w:val="20"/>
              </w:rPr>
              <w:t>OnPUSCH</w:t>
            </w:r>
            <w:proofErr w:type="spellEnd"/>
            <w:r w:rsidRPr="00157406">
              <w:rPr>
                <w:sz w:val="20"/>
                <w:szCs w:val="20"/>
              </w:rPr>
              <w:t xml:space="preserve">, </w:t>
            </w:r>
            <w:r w:rsidRPr="00157406">
              <w:rPr>
                <w:i/>
                <w:iCs/>
                <w:sz w:val="20"/>
                <w:szCs w:val="20"/>
              </w:rPr>
              <w:t>PDSCH</w:t>
            </w:r>
            <w:r w:rsidRPr="00157406">
              <w:rPr>
                <w:sz w:val="20"/>
                <w:szCs w:val="20"/>
              </w:rPr>
              <w:t>-</w:t>
            </w:r>
            <w:proofErr w:type="spellStart"/>
            <w:r w:rsidRPr="00157406">
              <w:rPr>
                <w:i/>
                <w:iCs/>
                <w:sz w:val="20"/>
                <w:szCs w:val="20"/>
              </w:rPr>
              <w:t>codeBlockGroupTransmission</w:t>
            </w:r>
            <w:proofErr w:type="spellEnd"/>
            <w:r w:rsidRPr="00157406">
              <w:rPr>
                <w:sz w:val="20"/>
                <w:szCs w:val="20"/>
              </w:rPr>
              <w:t>} by {</w:t>
            </w:r>
            <w:proofErr w:type="spellStart"/>
            <w:r w:rsidRPr="00157406">
              <w:rPr>
                <w:i/>
                <w:iCs/>
                <w:sz w:val="20"/>
                <w:szCs w:val="20"/>
              </w:rPr>
              <w:t>PUCCHConfigurationList</w:t>
            </w:r>
            <w:proofErr w:type="spellEnd"/>
            <w:r w:rsidRPr="00157406">
              <w:rPr>
                <w:sz w:val="20"/>
                <w:szCs w:val="20"/>
              </w:rPr>
              <w:t xml:space="preserve">, </w:t>
            </w:r>
            <w:r w:rsidRPr="00157406">
              <w:rPr>
                <w:i/>
                <w:iCs/>
                <w:sz w:val="20"/>
                <w:szCs w:val="20"/>
              </w:rPr>
              <w:t>UCI-</w:t>
            </w:r>
            <w:proofErr w:type="spellStart"/>
            <w:r w:rsidRPr="00157406">
              <w:rPr>
                <w:i/>
                <w:iCs/>
                <w:sz w:val="20"/>
                <w:szCs w:val="20"/>
              </w:rPr>
              <w:t>OnPUSCH</w:t>
            </w:r>
            <w:proofErr w:type="spellEnd"/>
            <w:r w:rsidRPr="00157406">
              <w:rPr>
                <w:i/>
                <w:iCs/>
                <w:sz w:val="20"/>
                <w:szCs w:val="20"/>
              </w:rPr>
              <w:t>-List</w:t>
            </w:r>
            <w:r w:rsidRPr="00157406">
              <w:rPr>
                <w:sz w:val="20"/>
                <w:szCs w:val="20"/>
              </w:rPr>
              <w:t xml:space="preserve">, </w:t>
            </w:r>
            <w:r w:rsidRPr="00157406">
              <w:rPr>
                <w:i/>
                <w:iCs/>
                <w:sz w:val="20"/>
                <w:szCs w:val="20"/>
              </w:rPr>
              <w:t>PDSCH-</w:t>
            </w:r>
            <w:proofErr w:type="spellStart"/>
            <w:r w:rsidRPr="00157406">
              <w:rPr>
                <w:i/>
                <w:iCs/>
                <w:sz w:val="20"/>
                <w:szCs w:val="20"/>
              </w:rPr>
              <w:t>CodeBlockGroupTransmission</w:t>
            </w:r>
            <w:proofErr w:type="spellEnd"/>
            <w:r w:rsidRPr="00157406">
              <w:rPr>
                <w:i/>
                <w:iCs/>
                <w:sz w:val="20"/>
                <w:szCs w:val="20"/>
              </w:rPr>
              <w:t>-List</w:t>
            </w:r>
            <w:r w:rsidRPr="00157406">
              <w:rPr>
                <w:sz w:val="20"/>
                <w:szCs w:val="20"/>
              </w:rPr>
              <w:t>}, respectively, for use with the first and second HARQ-ACK codebooks, respectively</w:t>
            </w:r>
          </w:p>
          <w:p w14:paraId="4CBA5F39" w14:textId="77777777" w:rsidR="00C30E04" w:rsidRPr="00157406" w:rsidRDefault="00C30E04" w:rsidP="00FC78A1">
            <w:pPr>
              <w:rPr>
                <w:sz w:val="20"/>
                <w:szCs w:val="20"/>
              </w:rPr>
            </w:pPr>
            <w:r w:rsidRPr="00157406">
              <w:rPr>
                <w:sz w:val="20"/>
                <w:szCs w:val="20"/>
              </w:rPr>
              <w:t xml:space="preserve">If a UE receives a PDSCH without receiving a corresponding PDCCH, or if the UE receives a PDCCH indicating a SPS PDSCH release, the UE generates one corresponding HARQ-ACK information bit. If the UE generates two HARQ-ACK codebooks, the UE is indicated by </w:t>
            </w:r>
            <w:proofErr w:type="spellStart"/>
            <w:r w:rsidRPr="00157406">
              <w:rPr>
                <w:i/>
                <w:iCs/>
                <w:sz w:val="20"/>
                <w:szCs w:val="20"/>
              </w:rPr>
              <w:t>harq-CodebookID</w:t>
            </w:r>
            <w:proofErr w:type="spellEnd"/>
            <w:r w:rsidRPr="00157406">
              <w:rPr>
                <w:sz w:val="20"/>
                <w:szCs w:val="20"/>
              </w:rPr>
              <w:t xml:space="preserve">, per SPS PDSCH configuration, a HARQ-ACK </w:t>
            </w:r>
            <w:r w:rsidRPr="00157406">
              <w:rPr>
                <w:sz w:val="20"/>
                <w:szCs w:val="20"/>
              </w:rPr>
              <w:lastRenderedPageBreak/>
              <w:t>codebook index for multiplexing the corresponding HARQ-ACK information bit.</w:t>
            </w:r>
          </w:p>
          <w:p w14:paraId="24E3E467" w14:textId="77777777" w:rsidR="00C30E04" w:rsidRPr="00093074" w:rsidRDefault="00C30E04" w:rsidP="00FC78A1">
            <w:pPr>
              <w:rPr>
                <w:color w:val="FF0000"/>
                <w:sz w:val="20"/>
                <w:szCs w:val="20"/>
                <w:lang w:val="en-GB" w:eastAsia="zh-CN"/>
              </w:rPr>
            </w:pPr>
            <w:r>
              <w:rPr>
                <w:color w:val="FF0000"/>
                <w:sz w:val="20"/>
                <w:szCs w:val="20"/>
                <w:lang w:eastAsia="zh-CN"/>
              </w:rPr>
              <w:t>I</w:t>
            </w:r>
            <w:r w:rsidRPr="00093074">
              <w:rPr>
                <w:color w:val="FF0000"/>
                <w:sz w:val="20"/>
                <w:szCs w:val="20"/>
                <w:lang w:eastAsia="zh-CN"/>
              </w:rPr>
              <w:t xml:space="preserve">f </w:t>
            </w:r>
            <w:r>
              <w:rPr>
                <w:color w:val="FF0000"/>
                <w:sz w:val="20"/>
                <w:szCs w:val="20"/>
                <w:lang w:eastAsia="zh-CN"/>
              </w:rPr>
              <w:t>a</w:t>
            </w:r>
            <w:r w:rsidRPr="00093074">
              <w:rPr>
                <w:color w:val="FF0000"/>
                <w:sz w:val="20"/>
                <w:szCs w:val="20"/>
                <w:lang w:eastAsia="zh-CN"/>
              </w:rPr>
              <w:t xml:space="preserve"> UE is provided </w:t>
            </w:r>
            <w:r w:rsidRPr="00093074">
              <w:rPr>
                <w:i/>
                <w:color w:val="FF0000"/>
                <w:sz w:val="20"/>
                <w:szCs w:val="20"/>
                <w:lang w:eastAsia="zh-CN"/>
              </w:rPr>
              <w:t>pdsch-HARQ-ACK-OneShotFeedback-r16</w:t>
            </w:r>
            <w:r w:rsidRPr="00093074">
              <w:rPr>
                <w:iCs/>
                <w:color w:val="FF0000"/>
                <w:sz w:val="20"/>
                <w:szCs w:val="20"/>
              </w:rPr>
              <w:t xml:space="preserve">, </w:t>
            </w:r>
            <w:r>
              <w:rPr>
                <w:iCs/>
                <w:color w:val="FF0000"/>
                <w:sz w:val="20"/>
                <w:szCs w:val="20"/>
              </w:rPr>
              <w:t>and the</w:t>
            </w:r>
            <w:r w:rsidRPr="00093074">
              <w:rPr>
                <w:iCs/>
                <w:color w:val="FF0000"/>
                <w:sz w:val="20"/>
                <w:szCs w:val="20"/>
              </w:rPr>
              <w:t xml:space="preserve"> UE detects </w:t>
            </w:r>
            <w:r>
              <w:rPr>
                <w:iCs/>
                <w:color w:val="FF0000"/>
                <w:sz w:val="20"/>
                <w:szCs w:val="20"/>
              </w:rPr>
              <w:t>a</w:t>
            </w:r>
            <w:r w:rsidRPr="00093074">
              <w:rPr>
                <w:color w:val="FF0000"/>
                <w:sz w:val="20"/>
                <w:szCs w:val="20"/>
                <w:lang w:eastAsia="zh-CN"/>
              </w:rPr>
              <w:t xml:space="preserve"> DCI format in any PDCCH monitoring occasion </w:t>
            </w:r>
            <w:r>
              <w:rPr>
                <w:color w:val="FF0000"/>
                <w:sz w:val="20"/>
                <w:szCs w:val="20"/>
                <w:lang w:eastAsia="zh-CN"/>
              </w:rPr>
              <w:t>that</w:t>
            </w:r>
            <w:r w:rsidRPr="00093074">
              <w:rPr>
                <w:color w:val="FF0000"/>
                <w:sz w:val="20"/>
                <w:szCs w:val="20"/>
                <w:lang w:eastAsia="zh-CN"/>
              </w:rPr>
              <w:t xml:space="preserve"> includes a One-shot HARQ-ACK request field with value 1, the UE includes the HARQ-ACK information in a Type-3 HARQ-ACK codebook, as described in </w:t>
            </w:r>
            <w:r>
              <w:rPr>
                <w:color w:val="FF0000"/>
                <w:sz w:val="20"/>
                <w:szCs w:val="20"/>
                <w:lang w:eastAsia="zh-CN"/>
              </w:rPr>
              <w:t>Subc</w:t>
            </w:r>
            <w:r w:rsidRPr="00093074">
              <w:rPr>
                <w:color w:val="FF0000"/>
                <w:sz w:val="20"/>
                <w:szCs w:val="20"/>
                <w:lang w:eastAsia="zh-CN"/>
              </w:rPr>
              <w:t>lause 9.1.4.</w:t>
            </w:r>
          </w:p>
          <w:p w14:paraId="55BDFCF6" w14:textId="77777777" w:rsidR="00C30E04" w:rsidRDefault="00C30E04" w:rsidP="00C30E04">
            <w:pPr>
              <w:pStyle w:val="Heading2"/>
              <w:numPr>
                <w:ilvl w:val="0"/>
                <w:numId w:val="0"/>
              </w:numPr>
              <w:ind w:left="576"/>
              <w:jc w:val="center"/>
              <w:outlineLvl w:val="1"/>
              <w:rPr>
                <w:noProof/>
                <w:color w:val="FF0000"/>
                <w:lang w:eastAsia="zh-CN"/>
              </w:rPr>
            </w:pPr>
            <w:r w:rsidRPr="00B071F8">
              <w:rPr>
                <w:noProof/>
                <w:color w:val="FF0000"/>
                <w:lang w:eastAsia="zh-CN"/>
              </w:rPr>
              <w:t>*** Unchanged text is omitted ***</w:t>
            </w:r>
          </w:p>
          <w:p w14:paraId="749E5663" w14:textId="77777777" w:rsidR="00C30E04" w:rsidRPr="00BA0C9C" w:rsidRDefault="00C30E04" w:rsidP="00FC78A1">
            <w:pPr>
              <w:jc w:val="center"/>
              <w:rPr>
                <w:lang w:eastAsia="zh-CN"/>
              </w:rPr>
            </w:pPr>
            <w:r w:rsidRPr="00237F3E">
              <w:rPr>
                <w:color w:val="FF0000"/>
              </w:rPr>
              <w:t>-------------------</w:t>
            </w:r>
            <w:r>
              <w:rPr>
                <w:color w:val="FF0000"/>
              </w:rPr>
              <w:t>----</w:t>
            </w:r>
            <w:r w:rsidRPr="00237F3E">
              <w:rPr>
                <w:color w:val="FF0000"/>
              </w:rPr>
              <w:t xml:space="preserve">---------- </w:t>
            </w:r>
            <w:r>
              <w:rPr>
                <w:color w:val="FF0000"/>
              </w:rPr>
              <w:t>End</w:t>
            </w:r>
            <w:r w:rsidRPr="00237F3E">
              <w:rPr>
                <w:color w:val="FF0000"/>
              </w:rPr>
              <w:t xml:space="preserve"> of Text</w:t>
            </w:r>
            <w:r>
              <w:rPr>
                <w:color w:val="FF0000"/>
              </w:rPr>
              <w:t xml:space="preserve"> Pro</w:t>
            </w:r>
            <w:r w:rsidRPr="00237F3E">
              <w:rPr>
                <w:color w:val="FF0000"/>
              </w:rPr>
              <w:t xml:space="preserve">posal </w:t>
            </w:r>
            <w:r>
              <w:rPr>
                <w:color w:val="FF0000"/>
              </w:rPr>
              <w:t>4</w:t>
            </w:r>
            <w:r w:rsidRPr="00237F3E">
              <w:rPr>
                <w:color w:val="FF0000"/>
              </w:rPr>
              <w:t xml:space="preserve"> for TS 38.213 ---------------------------------------</w:t>
            </w:r>
          </w:p>
        </w:tc>
      </w:tr>
    </w:tbl>
    <w:p w14:paraId="27DBA617" w14:textId="77777777" w:rsidR="00C30E04" w:rsidRDefault="00C30E04" w:rsidP="003F2425"/>
    <w:p w14:paraId="371DC6AF" w14:textId="5F872FB0" w:rsidR="003E48C1" w:rsidRPr="000B03D4" w:rsidRDefault="003E48C1" w:rsidP="000B03D4">
      <w:pPr>
        <w:pStyle w:val="B1"/>
        <w:ind w:left="0" w:firstLine="0"/>
      </w:pPr>
      <w:r w:rsidRPr="000B03D4">
        <w:t>Proposal 6 from R1-2002690:</w:t>
      </w:r>
    </w:p>
    <w:tbl>
      <w:tblPr>
        <w:tblStyle w:val="TableGrid"/>
        <w:tblW w:w="0" w:type="auto"/>
        <w:tblLook w:val="04A0" w:firstRow="1" w:lastRow="0" w:firstColumn="1" w:lastColumn="0" w:noHBand="0" w:noVBand="1"/>
      </w:tblPr>
      <w:tblGrid>
        <w:gridCol w:w="9307"/>
      </w:tblGrid>
      <w:tr w:rsidR="003E48C1" w14:paraId="7DE84B2B" w14:textId="77777777" w:rsidTr="003E48C1">
        <w:tc>
          <w:tcPr>
            <w:tcW w:w="9629" w:type="dxa"/>
          </w:tcPr>
          <w:p w14:paraId="0C5BF43B" w14:textId="77777777" w:rsidR="003E48C1" w:rsidRDefault="003E48C1" w:rsidP="003E48C1">
            <w:pPr>
              <w:pStyle w:val="B1"/>
              <w:ind w:left="284"/>
              <w:jc w:val="center"/>
              <w:rPr>
                <w:color w:val="FF0000"/>
              </w:rPr>
            </w:pPr>
            <w:r w:rsidRPr="00237F3E">
              <w:rPr>
                <w:color w:val="FF0000"/>
              </w:rPr>
              <w:t>-------------------</w:t>
            </w:r>
            <w:r>
              <w:rPr>
                <w:color w:val="FF0000"/>
              </w:rPr>
              <w:t>----</w:t>
            </w:r>
            <w:r w:rsidRPr="00237F3E">
              <w:rPr>
                <w:color w:val="FF0000"/>
              </w:rPr>
              <w:t xml:space="preserve">---------- </w:t>
            </w:r>
            <w:r>
              <w:rPr>
                <w:color w:val="FF0000"/>
              </w:rPr>
              <w:t>Start</w:t>
            </w:r>
            <w:r w:rsidRPr="00237F3E">
              <w:rPr>
                <w:color w:val="FF0000"/>
              </w:rPr>
              <w:t xml:space="preserve"> of Text</w:t>
            </w:r>
            <w:r>
              <w:rPr>
                <w:color w:val="FF0000"/>
              </w:rPr>
              <w:t xml:space="preserve"> Pro</w:t>
            </w:r>
            <w:r w:rsidRPr="00237F3E">
              <w:rPr>
                <w:color w:val="FF0000"/>
              </w:rPr>
              <w:t xml:space="preserve">posal </w:t>
            </w:r>
            <w:r>
              <w:rPr>
                <w:color w:val="FF0000"/>
              </w:rPr>
              <w:t>6</w:t>
            </w:r>
            <w:r w:rsidRPr="00237F3E">
              <w:rPr>
                <w:color w:val="FF0000"/>
              </w:rPr>
              <w:t xml:space="preserve"> for TS 38.213 ---------------------------------------</w:t>
            </w:r>
          </w:p>
          <w:p w14:paraId="3EB527F1" w14:textId="77777777" w:rsidR="003E48C1" w:rsidRPr="00CA4038" w:rsidRDefault="003E48C1" w:rsidP="003E48C1">
            <w:pPr>
              <w:keepNext/>
              <w:keepLines/>
              <w:spacing w:before="120" w:after="180"/>
              <w:ind w:left="1134" w:hanging="1134"/>
              <w:outlineLvl w:val="2"/>
              <w:rPr>
                <w:rFonts w:ascii="Arial" w:eastAsia="Times New Roman" w:hAnsi="Arial"/>
                <w:sz w:val="28"/>
                <w:szCs w:val="20"/>
              </w:rPr>
            </w:pPr>
            <w:bookmarkStart w:id="268" w:name="_Ref497329097"/>
            <w:bookmarkStart w:id="269" w:name="_Toc12021469"/>
            <w:bookmarkStart w:id="270" w:name="_Toc20311581"/>
            <w:bookmarkStart w:id="271" w:name="_Toc26719406"/>
            <w:bookmarkStart w:id="272" w:name="_Toc29894839"/>
            <w:bookmarkStart w:id="273" w:name="_Toc29899138"/>
            <w:bookmarkStart w:id="274" w:name="_Toc29899556"/>
            <w:bookmarkStart w:id="275" w:name="_Toc29917293"/>
            <w:bookmarkStart w:id="276" w:name="_Toc36498167"/>
            <w:bookmarkStart w:id="277" w:name="_Ref497329141"/>
            <w:bookmarkStart w:id="278" w:name="_Toc12021472"/>
            <w:bookmarkStart w:id="279" w:name="_Toc20311584"/>
            <w:bookmarkStart w:id="280" w:name="_Toc26719409"/>
            <w:bookmarkStart w:id="281" w:name="_Toc29894842"/>
            <w:bookmarkStart w:id="282" w:name="_Toc29899141"/>
            <w:bookmarkStart w:id="283" w:name="_Toc29899559"/>
            <w:bookmarkStart w:id="284" w:name="_Toc29917296"/>
            <w:bookmarkStart w:id="285" w:name="_Toc36498170"/>
            <w:r w:rsidRPr="00CA4038">
              <w:rPr>
                <w:rFonts w:ascii="Arial" w:eastAsia="Times New Roman" w:hAnsi="Arial"/>
                <w:sz w:val="28"/>
                <w:szCs w:val="20"/>
              </w:rPr>
              <w:t>9.1.2</w:t>
            </w:r>
            <w:r w:rsidRPr="00CA4038">
              <w:rPr>
                <w:rFonts w:ascii="Arial" w:eastAsia="Times New Roman" w:hAnsi="Arial"/>
                <w:sz w:val="28"/>
                <w:szCs w:val="20"/>
              </w:rPr>
              <w:tab/>
              <w:t>Type-1 HARQ-ACK codebook determination</w:t>
            </w:r>
            <w:bookmarkEnd w:id="268"/>
            <w:bookmarkEnd w:id="269"/>
            <w:bookmarkEnd w:id="270"/>
            <w:bookmarkEnd w:id="271"/>
            <w:bookmarkEnd w:id="272"/>
            <w:bookmarkEnd w:id="273"/>
            <w:bookmarkEnd w:id="274"/>
            <w:bookmarkEnd w:id="275"/>
            <w:bookmarkEnd w:id="276"/>
          </w:p>
          <w:p w14:paraId="46CA1E58" w14:textId="77777777" w:rsidR="003E48C1" w:rsidRPr="00CA4038" w:rsidRDefault="003E48C1" w:rsidP="003E48C1">
            <w:pPr>
              <w:spacing w:after="180"/>
              <w:rPr>
                <w:rFonts w:eastAsia="Times New Roman"/>
                <w:sz w:val="20"/>
                <w:szCs w:val="20"/>
                <w:lang w:eastAsia="zh-CN"/>
              </w:rPr>
            </w:pPr>
            <w:r w:rsidRPr="00CA4038">
              <w:rPr>
                <w:rFonts w:eastAsia="Times New Roman"/>
                <w:sz w:val="20"/>
                <w:szCs w:val="20"/>
                <w:lang w:eastAsia="zh-CN"/>
              </w:rPr>
              <w:t xml:space="preserve">This clause applies if the UE is configured with </w:t>
            </w:r>
            <w:proofErr w:type="spellStart"/>
            <w:r w:rsidRPr="00CA4038">
              <w:rPr>
                <w:rFonts w:eastAsia="Times New Roman"/>
                <w:i/>
                <w:sz w:val="20"/>
                <w:szCs w:val="20"/>
                <w:lang w:eastAsia="zh-CN"/>
              </w:rPr>
              <w:t>pdsch</w:t>
            </w:r>
            <w:proofErr w:type="spellEnd"/>
            <w:r w:rsidRPr="00CA4038">
              <w:rPr>
                <w:rFonts w:eastAsia="Times New Roman"/>
                <w:i/>
                <w:sz w:val="20"/>
                <w:szCs w:val="20"/>
                <w:lang w:eastAsia="zh-CN"/>
              </w:rPr>
              <w:t>-</w:t>
            </w:r>
            <w:r w:rsidRPr="00CA4038">
              <w:rPr>
                <w:rFonts w:eastAsia="Times New Roman" w:cs="Arial"/>
                <w:i/>
                <w:sz w:val="20"/>
                <w:szCs w:val="20"/>
                <w:lang w:eastAsia="zh-CN"/>
              </w:rPr>
              <w:t>HARQ-ACK-Codebook</w:t>
            </w:r>
            <w:r w:rsidRPr="00CA4038" w:rsidDel="00011FE0">
              <w:rPr>
                <w:rFonts w:eastAsia="Times New Roman" w:cs="Arial"/>
                <w:i/>
                <w:sz w:val="20"/>
                <w:szCs w:val="20"/>
                <w:lang w:eastAsia="zh-CN"/>
              </w:rPr>
              <w:t xml:space="preserve"> </w:t>
            </w:r>
            <w:r w:rsidRPr="00CA4038">
              <w:rPr>
                <w:rFonts w:eastAsia="Times New Roman" w:cs="Arial"/>
                <w:i/>
                <w:sz w:val="20"/>
                <w:szCs w:val="20"/>
                <w:lang w:eastAsia="zh-CN"/>
              </w:rPr>
              <w:t>= semi-static</w:t>
            </w:r>
            <w:r w:rsidRPr="00CA4038">
              <w:rPr>
                <w:rFonts w:eastAsia="Times New Roman" w:cs="Arial"/>
                <w:sz w:val="20"/>
                <w:szCs w:val="20"/>
                <w:lang w:eastAsia="zh-CN"/>
              </w:rPr>
              <w:t>.</w:t>
            </w:r>
          </w:p>
          <w:p w14:paraId="52FAEEFC" w14:textId="77777777" w:rsidR="003E48C1" w:rsidRPr="00CA4038" w:rsidRDefault="003E48C1" w:rsidP="003E48C1">
            <w:pPr>
              <w:spacing w:after="180"/>
              <w:rPr>
                <w:rFonts w:eastAsia="Times New Roman"/>
                <w:sz w:val="20"/>
                <w:szCs w:val="20"/>
              </w:rPr>
            </w:pPr>
            <w:r w:rsidRPr="00CA4038">
              <w:rPr>
                <w:rFonts w:eastAsia="Times New Roman"/>
                <w:sz w:val="20"/>
                <w:szCs w:val="20"/>
              </w:rPr>
              <w:t>A UE reports HARQ-ACK information for a corresponding PDSCH reception or SPS PDSCH release only in a HARQ-ACK codebook that the UE transmits in a slot indicated by a value of a PDSCH-to-</w:t>
            </w:r>
            <w:proofErr w:type="spellStart"/>
            <w:r w:rsidRPr="00CA4038">
              <w:rPr>
                <w:rFonts w:eastAsia="Times New Roman"/>
                <w:sz w:val="20"/>
                <w:szCs w:val="20"/>
              </w:rPr>
              <w:t>HARQ_feedback</w:t>
            </w:r>
            <w:proofErr w:type="spellEnd"/>
            <w:r w:rsidRPr="00CA4038">
              <w:rPr>
                <w:rFonts w:eastAsia="Times New Roman"/>
                <w:sz w:val="20"/>
                <w:szCs w:val="20"/>
              </w:rPr>
              <w:t xml:space="preserve"> timing indicator field in a corresponding DCI format 1_0 or DCI format 1_1. The UE reports NACK value(s) for HARQ-ACK information bit(s) in a HARQ-ACK codebook that the UE transmits in a slot not indicated by a value of a PDSCH-to-</w:t>
            </w:r>
            <w:proofErr w:type="spellStart"/>
            <w:r w:rsidRPr="00CA4038">
              <w:rPr>
                <w:rFonts w:eastAsia="Times New Roman"/>
                <w:sz w:val="20"/>
                <w:szCs w:val="20"/>
              </w:rPr>
              <w:t>HARQ_feedback</w:t>
            </w:r>
            <w:proofErr w:type="spellEnd"/>
            <w:r w:rsidRPr="00CA4038">
              <w:rPr>
                <w:rFonts w:eastAsia="Times New Roman"/>
                <w:sz w:val="20"/>
                <w:szCs w:val="20"/>
              </w:rPr>
              <w:t xml:space="preserve"> timing indicator field in a corresponding DCI format 1_0 or DCI format 1_1. </w:t>
            </w:r>
          </w:p>
          <w:p w14:paraId="7FAF0B4A" w14:textId="77777777" w:rsidR="003E48C1" w:rsidRPr="00861A56" w:rsidRDefault="003E48C1" w:rsidP="003E48C1">
            <w:pPr>
              <w:spacing w:after="180"/>
              <w:rPr>
                <w:rFonts w:eastAsia="Times New Roman"/>
                <w:color w:val="FF0000"/>
                <w:sz w:val="20"/>
                <w:szCs w:val="20"/>
                <w:lang w:eastAsia="zh-CN"/>
              </w:rPr>
            </w:pPr>
            <w:r w:rsidRPr="00861A56">
              <w:rPr>
                <w:rFonts w:eastAsia="Times New Roman"/>
                <w:color w:val="FF0000"/>
                <w:sz w:val="20"/>
                <w:szCs w:val="20"/>
              </w:rPr>
              <w:t xml:space="preserve">If a UE receives a first PDSCH scheduled by a first DCI format that the UE detects in a first PDCCH monitoring occasion and includes a </w:t>
            </w:r>
            <w:r w:rsidRPr="00861A56">
              <w:rPr>
                <w:rFonts w:eastAsia="Times New Roman"/>
                <w:color w:val="FF0000"/>
                <w:sz w:val="20"/>
                <w:szCs w:val="20"/>
                <w:lang w:eastAsia="zh-CN"/>
              </w:rPr>
              <w:t>PDSCH-to-</w:t>
            </w:r>
            <w:proofErr w:type="spellStart"/>
            <w:r w:rsidRPr="00861A56">
              <w:rPr>
                <w:rFonts w:eastAsia="Times New Roman"/>
                <w:color w:val="FF0000"/>
                <w:sz w:val="20"/>
                <w:szCs w:val="20"/>
                <w:lang w:eastAsia="zh-CN"/>
              </w:rPr>
              <w:t>HARQ_feedback</w:t>
            </w:r>
            <w:proofErr w:type="spellEnd"/>
            <w:r w:rsidRPr="00861A56">
              <w:rPr>
                <w:rFonts w:eastAsia="Times New Roman"/>
                <w:color w:val="FF0000"/>
                <w:sz w:val="20"/>
                <w:szCs w:val="20"/>
                <w:lang w:eastAsia="zh-CN"/>
              </w:rPr>
              <w:t xml:space="preserve"> timing indicator field providing an inapplicable value from </w:t>
            </w:r>
            <w:r w:rsidRPr="00861A56">
              <w:rPr>
                <w:rFonts w:eastAsia="Times New Roman"/>
                <w:i/>
                <w:color w:val="FF0000"/>
                <w:sz w:val="20"/>
                <w:szCs w:val="20"/>
              </w:rPr>
              <w:t>dl-</w:t>
            </w:r>
            <w:proofErr w:type="spellStart"/>
            <w:r w:rsidRPr="00861A56">
              <w:rPr>
                <w:rFonts w:eastAsia="Times New Roman"/>
                <w:i/>
                <w:color w:val="FF0000"/>
                <w:sz w:val="20"/>
                <w:szCs w:val="20"/>
              </w:rPr>
              <w:t>DataToUL</w:t>
            </w:r>
            <w:proofErr w:type="spellEnd"/>
            <w:r w:rsidRPr="00861A56">
              <w:rPr>
                <w:rFonts w:eastAsia="Times New Roman"/>
                <w:i/>
                <w:color w:val="FF0000"/>
                <w:sz w:val="20"/>
                <w:szCs w:val="20"/>
              </w:rPr>
              <w:t>-ACK</w:t>
            </w:r>
            <w:r w:rsidRPr="00861A56">
              <w:rPr>
                <w:rFonts w:eastAsia="Times New Roman"/>
                <w:color w:val="FF0000"/>
                <w:sz w:val="20"/>
                <w:szCs w:val="20"/>
                <w:lang w:eastAsia="zh-CN"/>
              </w:rPr>
              <w:t xml:space="preserve">, </w:t>
            </w:r>
          </w:p>
          <w:p w14:paraId="79511C9A" w14:textId="77777777" w:rsidR="003E48C1" w:rsidRPr="00861A56" w:rsidRDefault="003E48C1" w:rsidP="003E48C1">
            <w:pPr>
              <w:spacing w:after="180"/>
              <w:ind w:left="568" w:hanging="284"/>
              <w:rPr>
                <w:rFonts w:eastAsia="Times New Roman"/>
                <w:color w:val="FF0000"/>
                <w:sz w:val="20"/>
                <w:szCs w:val="20"/>
              </w:rPr>
            </w:pPr>
            <w:r w:rsidRPr="00861A56">
              <w:rPr>
                <w:rFonts w:eastAsia="Times New Roman"/>
                <w:color w:val="FF0000"/>
                <w:sz w:val="20"/>
                <w:szCs w:val="20"/>
                <w:lang w:val="x-none"/>
              </w:rPr>
              <w:t>-</w:t>
            </w:r>
            <w:r w:rsidRPr="00861A56">
              <w:rPr>
                <w:rFonts w:eastAsia="Times New Roman"/>
                <w:color w:val="FF0000"/>
                <w:sz w:val="20"/>
                <w:szCs w:val="20"/>
                <w:lang w:val="x-none"/>
              </w:rPr>
              <w:tab/>
            </w:r>
            <w:r w:rsidRPr="00861A56">
              <w:rPr>
                <w:rFonts w:eastAsia="Times New Roman"/>
                <w:color w:val="FF0000"/>
                <w:sz w:val="20"/>
                <w:szCs w:val="20"/>
              </w:rPr>
              <w:t xml:space="preserve">if the UE detects a second DCI format, </w:t>
            </w:r>
            <w:proofErr w:type="spellStart"/>
            <w:r w:rsidRPr="00861A56">
              <w:rPr>
                <w:rFonts w:eastAsia="Times New Roman"/>
                <w:color w:val="FF0000"/>
                <w:sz w:val="20"/>
                <w:szCs w:val="20"/>
                <w:lang w:val="x-none" w:eastAsia="zh-CN"/>
              </w:rPr>
              <w:t>the</w:t>
            </w:r>
            <w:proofErr w:type="spellEnd"/>
            <w:r w:rsidRPr="00861A56">
              <w:rPr>
                <w:rFonts w:eastAsia="Times New Roman"/>
                <w:color w:val="FF0000"/>
                <w:sz w:val="20"/>
                <w:szCs w:val="20"/>
                <w:lang w:val="x-none" w:eastAsia="zh-CN"/>
              </w:rPr>
              <w:t xml:space="preserve"> UE </w:t>
            </w:r>
            <w:proofErr w:type="spellStart"/>
            <w:r w:rsidRPr="00861A56">
              <w:rPr>
                <w:rFonts w:eastAsia="Times New Roman"/>
                <w:color w:val="FF0000"/>
                <w:sz w:val="20"/>
                <w:szCs w:val="20"/>
                <w:lang w:val="x-none" w:eastAsia="zh-CN"/>
              </w:rPr>
              <w:t>multiplexes</w:t>
            </w:r>
            <w:proofErr w:type="spellEnd"/>
            <w:r w:rsidRPr="00861A56">
              <w:rPr>
                <w:rFonts w:eastAsia="Times New Roman"/>
                <w:color w:val="FF0000"/>
                <w:sz w:val="20"/>
                <w:szCs w:val="20"/>
                <w:lang w:val="x-none" w:eastAsia="zh-CN"/>
              </w:rPr>
              <w:t xml:space="preserve"> </w:t>
            </w:r>
            <w:proofErr w:type="spellStart"/>
            <w:r w:rsidRPr="00861A56">
              <w:rPr>
                <w:rFonts w:eastAsia="Times New Roman"/>
                <w:color w:val="FF0000"/>
                <w:sz w:val="20"/>
                <w:szCs w:val="20"/>
                <w:lang w:val="x-none" w:eastAsia="zh-CN"/>
              </w:rPr>
              <w:t>the</w:t>
            </w:r>
            <w:proofErr w:type="spellEnd"/>
            <w:r w:rsidRPr="00861A56">
              <w:rPr>
                <w:rFonts w:eastAsia="Times New Roman"/>
                <w:color w:val="FF0000"/>
                <w:sz w:val="20"/>
                <w:szCs w:val="20"/>
                <w:lang w:val="x-none" w:eastAsia="zh-CN"/>
              </w:rPr>
              <w:t xml:space="preserve"> </w:t>
            </w:r>
            <w:proofErr w:type="spellStart"/>
            <w:r w:rsidRPr="00861A56">
              <w:rPr>
                <w:rFonts w:eastAsia="Times New Roman"/>
                <w:color w:val="FF0000"/>
                <w:sz w:val="20"/>
                <w:szCs w:val="20"/>
                <w:lang w:val="x-none" w:eastAsia="zh-CN"/>
              </w:rPr>
              <w:t>corresponding</w:t>
            </w:r>
            <w:proofErr w:type="spellEnd"/>
            <w:r w:rsidRPr="00861A56">
              <w:rPr>
                <w:rFonts w:eastAsia="Times New Roman"/>
                <w:color w:val="FF0000"/>
                <w:sz w:val="20"/>
                <w:szCs w:val="20"/>
                <w:lang w:val="x-none" w:eastAsia="zh-CN"/>
              </w:rPr>
              <w:t xml:space="preserve"> HARQ-ACK </w:t>
            </w:r>
            <w:proofErr w:type="spellStart"/>
            <w:r w:rsidRPr="00861A56">
              <w:rPr>
                <w:rFonts w:eastAsia="Times New Roman"/>
                <w:color w:val="FF0000"/>
                <w:sz w:val="20"/>
                <w:szCs w:val="20"/>
                <w:lang w:val="x-none" w:eastAsia="zh-CN"/>
              </w:rPr>
              <w:t>information</w:t>
            </w:r>
            <w:proofErr w:type="spellEnd"/>
            <w:r w:rsidRPr="00861A56">
              <w:rPr>
                <w:rFonts w:eastAsia="Times New Roman"/>
                <w:color w:val="FF0000"/>
                <w:sz w:val="20"/>
                <w:szCs w:val="20"/>
                <w:lang w:val="x-none" w:eastAsia="zh-CN"/>
              </w:rPr>
              <w:t xml:space="preserve"> in a PUCCH </w:t>
            </w:r>
            <w:proofErr w:type="spellStart"/>
            <w:r w:rsidRPr="00861A56">
              <w:rPr>
                <w:rFonts w:eastAsia="Times New Roman"/>
                <w:color w:val="FF0000"/>
                <w:sz w:val="20"/>
                <w:szCs w:val="20"/>
                <w:lang w:val="x-none" w:eastAsia="zh-CN"/>
              </w:rPr>
              <w:t>or</w:t>
            </w:r>
            <w:proofErr w:type="spellEnd"/>
            <w:r w:rsidRPr="00861A56">
              <w:rPr>
                <w:rFonts w:eastAsia="Times New Roman"/>
                <w:color w:val="FF0000"/>
                <w:sz w:val="20"/>
                <w:szCs w:val="20"/>
                <w:lang w:val="x-none" w:eastAsia="zh-CN"/>
              </w:rPr>
              <w:t xml:space="preserve"> PUSCH transmission in a </w:t>
            </w:r>
            <w:proofErr w:type="spellStart"/>
            <w:r w:rsidRPr="00861A56">
              <w:rPr>
                <w:rFonts w:eastAsia="Times New Roman"/>
                <w:color w:val="FF0000"/>
                <w:sz w:val="20"/>
                <w:szCs w:val="20"/>
                <w:lang w:val="x-none" w:eastAsia="zh-CN"/>
              </w:rPr>
              <w:t>slot</w:t>
            </w:r>
            <w:proofErr w:type="spellEnd"/>
            <w:r w:rsidRPr="00861A56">
              <w:rPr>
                <w:rFonts w:eastAsia="Times New Roman"/>
                <w:color w:val="FF0000"/>
                <w:sz w:val="20"/>
                <w:szCs w:val="20"/>
                <w:lang w:val="x-none" w:eastAsia="zh-CN"/>
              </w:rPr>
              <w:t xml:space="preserve"> </w:t>
            </w:r>
            <w:proofErr w:type="spellStart"/>
            <w:r w:rsidRPr="00861A56">
              <w:rPr>
                <w:rFonts w:eastAsia="Times New Roman"/>
                <w:color w:val="FF0000"/>
                <w:sz w:val="20"/>
                <w:szCs w:val="20"/>
                <w:lang w:val="x-none" w:eastAsia="zh-CN"/>
              </w:rPr>
              <w:t>that</w:t>
            </w:r>
            <w:proofErr w:type="spellEnd"/>
            <w:r w:rsidRPr="00861A56">
              <w:rPr>
                <w:rFonts w:eastAsia="Times New Roman"/>
                <w:color w:val="FF0000"/>
                <w:sz w:val="20"/>
                <w:szCs w:val="20"/>
                <w:lang w:val="x-none" w:eastAsia="zh-CN"/>
              </w:rPr>
              <w:t xml:space="preserve"> is </w:t>
            </w:r>
            <w:proofErr w:type="spellStart"/>
            <w:r w:rsidRPr="00861A56">
              <w:rPr>
                <w:rFonts w:eastAsia="Times New Roman"/>
                <w:color w:val="FF0000"/>
                <w:sz w:val="20"/>
                <w:szCs w:val="20"/>
                <w:lang w:val="x-none" w:eastAsia="zh-CN"/>
              </w:rPr>
              <w:t>indicated</w:t>
            </w:r>
            <w:proofErr w:type="spellEnd"/>
            <w:r w:rsidRPr="00861A56">
              <w:rPr>
                <w:rFonts w:eastAsia="Times New Roman"/>
                <w:color w:val="FF0000"/>
                <w:sz w:val="20"/>
                <w:szCs w:val="20"/>
                <w:lang w:val="x-none" w:eastAsia="zh-CN"/>
              </w:rPr>
              <w:t xml:space="preserve"> </w:t>
            </w:r>
            <w:proofErr w:type="spellStart"/>
            <w:r w:rsidRPr="00861A56">
              <w:rPr>
                <w:rFonts w:eastAsia="Times New Roman"/>
                <w:color w:val="FF0000"/>
                <w:sz w:val="20"/>
                <w:szCs w:val="20"/>
                <w:lang w:val="x-none" w:eastAsia="zh-CN"/>
              </w:rPr>
              <w:t>by</w:t>
            </w:r>
            <w:proofErr w:type="spellEnd"/>
            <w:r w:rsidRPr="00861A56">
              <w:rPr>
                <w:rFonts w:eastAsia="Times New Roman"/>
                <w:color w:val="FF0000"/>
                <w:sz w:val="20"/>
                <w:szCs w:val="20"/>
                <w:lang w:val="x-none" w:eastAsia="zh-CN"/>
              </w:rPr>
              <w:t xml:space="preserve"> a </w:t>
            </w:r>
            <w:proofErr w:type="spellStart"/>
            <w:r w:rsidRPr="00861A56">
              <w:rPr>
                <w:rFonts w:eastAsia="Times New Roman"/>
                <w:color w:val="FF0000"/>
                <w:sz w:val="20"/>
                <w:szCs w:val="20"/>
                <w:lang w:val="x-none" w:eastAsia="zh-CN"/>
              </w:rPr>
              <w:t>value</w:t>
            </w:r>
            <w:proofErr w:type="spellEnd"/>
            <w:r w:rsidRPr="00861A56">
              <w:rPr>
                <w:rFonts w:eastAsia="Times New Roman"/>
                <w:color w:val="FF0000"/>
                <w:sz w:val="20"/>
                <w:szCs w:val="20"/>
                <w:lang w:val="x-none" w:eastAsia="zh-CN"/>
              </w:rPr>
              <w:t xml:space="preserve"> of a PDSCH-to-</w:t>
            </w:r>
            <w:proofErr w:type="spellStart"/>
            <w:r w:rsidRPr="00861A56">
              <w:rPr>
                <w:rFonts w:eastAsia="Times New Roman"/>
                <w:color w:val="FF0000"/>
                <w:sz w:val="20"/>
                <w:szCs w:val="20"/>
                <w:lang w:val="x-none" w:eastAsia="zh-CN"/>
              </w:rPr>
              <w:t>HARQ_feedback</w:t>
            </w:r>
            <w:proofErr w:type="spellEnd"/>
            <w:r w:rsidRPr="00861A56">
              <w:rPr>
                <w:rFonts w:eastAsia="Times New Roman"/>
                <w:color w:val="FF0000"/>
                <w:sz w:val="20"/>
                <w:szCs w:val="20"/>
                <w:lang w:val="x-none" w:eastAsia="zh-CN"/>
              </w:rPr>
              <w:t xml:space="preserve"> </w:t>
            </w:r>
            <w:proofErr w:type="spellStart"/>
            <w:r w:rsidRPr="00861A56">
              <w:rPr>
                <w:rFonts w:eastAsia="Times New Roman"/>
                <w:color w:val="FF0000"/>
                <w:sz w:val="20"/>
                <w:szCs w:val="20"/>
                <w:lang w:val="x-none" w:eastAsia="zh-CN"/>
              </w:rPr>
              <w:t>timing</w:t>
            </w:r>
            <w:proofErr w:type="spellEnd"/>
            <w:r w:rsidRPr="00861A56">
              <w:rPr>
                <w:rFonts w:eastAsia="Times New Roman"/>
                <w:color w:val="FF0000"/>
                <w:sz w:val="20"/>
                <w:szCs w:val="20"/>
                <w:lang w:val="x-none" w:eastAsia="zh-CN"/>
              </w:rPr>
              <w:t xml:space="preserve"> </w:t>
            </w:r>
            <w:proofErr w:type="spellStart"/>
            <w:r w:rsidRPr="00861A56">
              <w:rPr>
                <w:rFonts w:eastAsia="Times New Roman"/>
                <w:color w:val="FF0000"/>
                <w:sz w:val="20"/>
                <w:szCs w:val="20"/>
                <w:lang w:val="x-none" w:eastAsia="zh-CN"/>
              </w:rPr>
              <w:t>indicator</w:t>
            </w:r>
            <w:proofErr w:type="spellEnd"/>
            <w:r w:rsidRPr="00861A56">
              <w:rPr>
                <w:rFonts w:eastAsia="Times New Roman"/>
                <w:color w:val="FF0000"/>
                <w:sz w:val="20"/>
                <w:szCs w:val="20"/>
                <w:lang w:val="x-none" w:eastAsia="zh-CN"/>
              </w:rPr>
              <w:t xml:space="preserve"> </w:t>
            </w:r>
            <w:proofErr w:type="spellStart"/>
            <w:r w:rsidRPr="00861A56">
              <w:rPr>
                <w:rFonts w:eastAsia="Times New Roman"/>
                <w:color w:val="FF0000"/>
                <w:sz w:val="20"/>
                <w:szCs w:val="20"/>
                <w:lang w:val="x-none" w:eastAsia="zh-CN"/>
              </w:rPr>
              <w:t>field</w:t>
            </w:r>
            <w:proofErr w:type="spellEnd"/>
            <w:r w:rsidRPr="00861A56">
              <w:rPr>
                <w:rFonts w:eastAsia="Times New Roman"/>
                <w:color w:val="FF0000"/>
                <w:sz w:val="20"/>
                <w:szCs w:val="20"/>
                <w:lang w:val="x-none" w:eastAsia="zh-CN"/>
              </w:rPr>
              <w:t xml:space="preserve"> in </w:t>
            </w:r>
            <w:r w:rsidRPr="00861A56">
              <w:rPr>
                <w:rFonts w:eastAsia="Times New Roman"/>
                <w:color w:val="FF0000"/>
                <w:sz w:val="20"/>
                <w:szCs w:val="20"/>
                <w:lang w:eastAsia="zh-CN"/>
              </w:rPr>
              <w:t>the</w:t>
            </w:r>
            <w:r w:rsidRPr="00861A56">
              <w:rPr>
                <w:rFonts w:eastAsia="Times New Roman"/>
                <w:color w:val="FF0000"/>
                <w:sz w:val="20"/>
                <w:szCs w:val="20"/>
                <w:lang w:val="x-none" w:eastAsia="zh-CN"/>
              </w:rPr>
              <w:t xml:space="preserve"> </w:t>
            </w:r>
            <w:proofErr w:type="spellStart"/>
            <w:r w:rsidRPr="00861A56">
              <w:rPr>
                <w:rFonts w:eastAsia="Times New Roman"/>
                <w:color w:val="FF0000"/>
                <w:sz w:val="20"/>
                <w:szCs w:val="20"/>
                <w:lang w:val="x-none" w:eastAsia="zh-CN"/>
              </w:rPr>
              <w:t>second</w:t>
            </w:r>
            <w:proofErr w:type="spellEnd"/>
            <w:r w:rsidRPr="00861A56">
              <w:rPr>
                <w:rFonts w:eastAsia="Times New Roman"/>
                <w:color w:val="FF0000"/>
                <w:sz w:val="20"/>
                <w:szCs w:val="20"/>
                <w:lang w:val="x-none" w:eastAsia="zh-CN"/>
              </w:rPr>
              <w:t xml:space="preserve"> DCI </w:t>
            </w:r>
            <w:proofErr w:type="spellStart"/>
            <w:r w:rsidRPr="00861A56">
              <w:rPr>
                <w:rFonts w:eastAsia="Times New Roman"/>
                <w:color w:val="FF0000"/>
                <w:sz w:val="20"/>
                <w:szCs w:val="20"/>
                <w:lang w:val="x-none" w:eastAsia="zh-CN"/>
              </w:rPr>
              <w:t>format</w:t>
            </w:r>
            <w:proofErr w:type="spellEnd"/>
            <w:r w:rsidRPr="00861A56">
              <w:rPr>
                <w:rFonts w:eastAsia="Times New Roman"/>
                <w:color w:val="FF0000"/>
                <w:sz w:val="20"/>
                <w:szCs w:val="20"/>
                <w:lang w:val="x-none" w:eastAsia="zh-CN"/>
              </w:rPr>
              <w:t xml:space="preserve">, </w:t>
            </w:r>
            <w:proofErr w:type="spellStart"/>
            <w:r w:rsidRPr="00861A56">
              <w:rPr>
                <w:rFonts w:eastAsia="Times New Roman"/>
                <w:color w:val="FF0000"/>
                <w:sz w:val="20"/>
                <w:szCs w:val="20"/>
                <w:lang w:val="x-none" w:eastAsia="zh-CN"/>
              </w:rPr>
              <w:t>where</w:t>
            </w:r>
            <w:proofErr w:type="spellEnd"/>
            <w:r w:rsidRPr="00861A56">
              <w:rPr>
                <w:rFonts w:eastAsia="Times New Roman"/>
                <w:color w:val="FF0000"/>
                <w:sz w:val="20"/>
                <w:szCs w:val="20"/>
                <w:lang w:val="x-none" w:eastAsia="zh-CN"/>
              </w:rPr>
              <w:t xml:space="preserve"> </w:t>
            </w:r>
          </w:p>
          <w:p w14:paraId="37C33090" w14:textId="77777777" w:rsidR="003E48C1" w:rsidRPr="00861A56" w:rsidRDefault="003E48C1" w:rsidP="003E48C1">
            <w:pPr>
              <w:spacing w:after="180"/>
              <w:ind w:left="851" w:hanging="284"/>
              <w:rPr>
                <w:rFonts w:eastAsia="Times New Roman"/>
                <w:color w:val="FF0000"/>
                <w:sz w:val="20"/>
                <w:szCs w:val="20"/>
                <w:lang w:val="x-none" w:eastAsia="zh-CN"/>
              </w:rPr>
            </w:pPr>
            <w:r w:rsidRPr="00861A56">
              <w:rPr>
                <w:rFonts w:eastAsia="Times New Roman"/>
                <w:color w:val="FF0000"/>
                <w:sz w:val="20"/>
                <w:szCs w:val="20"/>
                <w:lang w:val="x-none" w:eastAsia="zh-CN"/>
              </w:rPr>
              <w:t>-</w:t>
            </w:r>
            <w:r w:rsidRPr="00861A56">
              <w:rPr>
                <w:rFonts w:eastAsia="Times New Roman"/>
                <w:color w:val="FF0000"/>
                <w:sz w:val="20"/>
                <w:szCs w:val="20"/>
                <w:lang w:val="x-none" w:eastAsia="zh-CN"/>
              </w:rPr>
              <w:tab/>
            </w:r>
            <w:proofErr w:type="spellStart"/>
            <w:r w:rsidRPr="00861A56">
              <w:rPr>
                <w:rFonts w:eastAsia="Times New Roman"/>
                <w:color w:val="FF0000"/>
                <w:sz w:val="20"/>
                <w:szCs w:val="20"/>
                <w:lang w:val="x-none" w:eastAsia="zh-CN"/>
              </w:rPr>
              <w:t>if</w:t>
            </w:r>
            <w:proofErr w:type="spellEnd"/>
            <w:r w:rsidRPr="00861A56">
              <w:rPr>
                <w:rFonts w:eastAsia="Times New Roman"/>
                <w:color w:val="FF0000"/>
                <w:sz w:val="20"/>
                <w:szCs w:val="20"/>
                <w:lang w:val="x-none" w:eastAsia="zh-CN"/>
              </w:rPr>
              <w:t xml:space="preserve"> </w:t>
            </w:r>
            <w:proofErr w:type="spellStart"/>
            <w:r w:rsidRPr="00861A56">
              <w:rPr>
                <w:rFonts w:eastAsia="Times New Roman"/>
                <w:color w:val="FF0000"/>
                <w:sz w:val="20"/>
                <w:szCs w:val="20"/>
                <w:lang w:val="x-none" w:eastAsia="zh-CN"/>
              </w:rPr>
              <w:t>the</w:t>
            </w:r>
            <w:proofErr w:type="spellEnd"/>
            <w:r w:rsidRPr="00861A56">
              <w:rPr>
                <w:rFonts w:eastAsia="Times New Roman"/>
                <w:color w:val="FF0000"/>
                <w:sz w:val="20"/>
                <w:szCs w:val="20"/>
                <w:lang w:val="x-none" w:eastAsia="zh-CN"/>
              </w:rPr>
              <w:t xml:space="preserve"> UE is </w:t>
            </w:r>
            <w:proofErr w:type="spellStart"/>
            <w:r w:rsidRPr="00861A56">
              <w:rPr>
                <w:rFonts w:eastAsia="Times New Roman"/>
                <w:color w:val="FF0000"/>
                <w:sz w:val="20"/>
                <w:szCs w:val="20"/>
                <w:lang w:val="x-none" w:eastAsia="zh-CN"/>
              </w:rPr>
              <w:t>provided</w:t>
            </w:r>
            <w:proofErr w:type="spellEnd"/>
            <w:r w:rsidRPr="00861A56">
              <w:rPr>
                <w:rFonts w:eastAsia="Times New Roman"/>
                <w:color w:val="FF0000"/>
                <w:sz w:val="20"/>
                <w:szCs w:val="20"/>
                <w:lang w:val="x-none" w:eastAsia="zh-CN"/>
              </w:rPr>
              <w:t xml:space="preserve"> </w:t>
            </w:r>
            <w:r w:rsidRPr="00861A56">
              <w:rPr>
                <w:rFonts w:eastAsia="Times New Roman"/>
                <w:i/>
                <w:color w:val="FF0000"/>
                <w:sz w:val="20"/>
                <w:szCs w:val="20"/>
                <w:lang w:eastAsia="zh-CN"/>
              </w:rPr>
              <w:t>pdsch-HARQ-ACK-OneShotFeedback-r16</w:t>
            </w:r>
            <w:r w:rsidRPr="00861A56">
              <w:rPr>
                <w:rFonts w:eastAsia="Times New Roman"/>
                <w:iCs/>
                <w:color w:val="FF0000"/>
                <w:sz w:val="20"/>
                <w:szCs w:val="20"/>
                <w:lang w:val="x-none"/>
              </w:rPr>
              <w:t xml:space="preserve">, </w:t>
            </w:r>
            <w:r w:rsidRPr="00861A56">
              <w:rPr>
                <w:rFonts w:eastAsia="Times New Roman"/>
                <w:iCs/>
                <w:color w:val="FF0000"/>
                <w:sz w:val="20"/>
                <w:szCs w:val="20"/>
              </w:rPr>
              <w:t xml:space="preserve">the UE detects </w:t>
            </w:r>
            <w:proofErr w:type="spellStart"/>
            <w:r w:rsidRPr="00861A56">
              <w:rPr>
                <w:rFonts w:eastAsia="Times New Roman"/>
                <w:color w:val="FF0000"/>
                <w:sz w:val="20"/>
                <w:szCs w:val="20"/>
                <w:lang w:val="x-none" w:eastAsia="zh-CN"/>
              </w:rPr>
              <w:t>the</w:t>
            </w:r>
            <w:proofErr w:type="spellEnd"/>
            <w:r w:rsidRPr="00861A56">
              <w:rPr>
                <w:rFonts w:eastAsia="Times New Roman"/>
                <w:color w:val="FF0000"/>
                <w:sz w:val="20"/>
                <w:szCs w:val="20"/>
                <w:lang w:val="x-none" w:eastAsia="zh-CN"/>
              </w:rPr>
              <w:t xml:space="preserve"> </w:t>
            </w:r>
            <w:proofErr w:type="spellStart"/>
            <w:r w:rsidRPr="00861A56">
              <w:rPr>
                <w:rFonts w:eastAsia="Times New Roman"/>
                <w:color w:val="FF0000"/>
                <w:sz w:val="20"/>
                <w:szCs w:val="20"/>
                <w:lang w:val="x-none" w:eastAsia="zh-CN"/>
              </w:rPr>
              <w:t>second</w:t>
            </w:r>
            <w:proofErr w:type="spellEnd"/>
            <w:r w:rsidRPr="00861A56">
              <w:rPr>
                <w:rFonts w:eastAsia="Times New Roman"/>
                <w:color w:val="FF0000"/>
                <w:sz w:val="20"/>
                <w:szCs w:val="20"/>
                <w:lang w:val="x-none" w:eastAsia="zh-CN"/>
              </w:rPr>
              <w:t xml:space="preserve"> DCI </w:t>
            </w:r>
            <w:proofErr w:type="spellStart"/>
            <w:r w:rsidRPr="00861A56">
              <w:rPr>
                <w:rFonts w:eastAsia="Times New Roman"/>
                <w:color w:val="FF0000"/>
                <w:sz w:val="20"/>
                <w:szCs w:val="20"/>
                <w:lang w:val="x-none" w:eastAsia="zh-CN"/>
              </w:rPr>
              <w:t>format</w:t>
            </w:r>
            <w:proofErr w:type="spellEnd"/>
            <w:r w:rsidRPr="00861A56">
              <w:rPr>
                <w:rFonts w:eastAsia="Times New Roman"/>
                <w:color w:val="FF0000"/>
                <w:sz w:val="20"/>
                <w:szCs w:val="20"/>
                <w:lang w:val="x-none" w:eastAsia="zh-CN"/>
              </w:rPr>
              <w:t xml:space="preserve"> </w:t>
            </w:r>
            <w:r w:rsidRPr="00861A56">
              <w:rPr>
                <w:rFonts w:eastAsia="Times New Roman"/>
                <w:color w:val="FF0000"/>
                <w:sz w:val="20"/>
                <w:lang w:val="x-none" w:eastAsia="zh-CN"/>
              </w:rPr>
              <w:t xml:space="preserve">in </w:t>
            </w:r>
            <w:proofErr w:type="spellStart"/>
            <w:r w:rsidRPr="00861A56">
              <w:rPr>
                <w:rFonts w:eastAsia="Times New Roman"/>
                <w:color w:val="FF0000"/>
                <w:sz w:val="20"/>
                <w:lang w:val="x-none" w:eastAsia="zh-CN"/>
              </w:rPr>
              <w:t>any</w:t>
            </w:r>
            <w:proofErr w:type="spellEnd"/>
            <w:r w:rsidRPr="00861A56">
              <w:rPr>
                <w:rFonts w:eastAsia="Times New Roman"/>
                <w:color w:val="FF0000"/>
                <w:sz w:val="20"/>
                <w:lang w:val="x-none" w:eastAsia="zh-CN"/>
              </w:rPr>
              <w:t xml:space="preserve"> PDCCH </w:t>
            </w:r>
            <w:proofErr w:type="spellStart"/>
            <w:r w:rsidRPr="00861A56">
              <w:rPr>
                <w:rFonts w:eastAsia="Times New Roman"/>
                <w:color w:val="FF0000"/>
                <w:sz w:val="20"/>
                <w:lang w:val="x-none" w:eastAsia="zh-CN"/>
              </w:rPr>
              <w:t>monitoring</w:t>
            </w:r>
            <w:proofErr w:type="spellEnd"/>
            <w:r w:rsidRPr="00861A56">
              <w:rPr>
                <w:rFonts w:eastAsia="Times New Roman"/>
                <w:color w:val="FF0000"/>
                <w:sz w:val="20"/>
                <w:lang w:val="x-none" w:eastAsia="zh-CN"/>
              </w:rPr>
              <w:t xml:space="preserve"> </w:t>
            </w:r>
            <w:proofErr w:type="spellStart"/>
            <w:r w:rsidRPr="00861A56">
              <w:rPr>
                <w:rFonts w:eastAsia="Times New Roman"/>
                <w:color w:val="FF0000"/>
                <w:sz w:val="20"/>
                <w:lang w:val="x-none" w:eastAsia="zh-CN"/>
              </w:rPr>
              <w:t>occasion</w:t>
            </w:r>
            <w:proofErr w:type="spellEnd"/>
            <w:r w:rsidRPr="00861A56">
              <w:rPr>
                <w:rFonts w:eastAsia="Times New Roman"/>
                <w:color w:val="FF0000"/>
                <w:sz w:val="20"/>
                <w:lang w:val="x-none" w:eastAsia="zh-CN"/>
              </w:rPr>
              <w:t xml:space="preserve"> </w:t>
            </w:r>
            <w:proofErr w:type="spellStart"/>
            <w:r w:rsidRPr="00861A56">
              <w:rPr>
                <w:rFonts w:eastAsia="Times New Roman"/>
                <w:color w:val="FF0000"/>
                <w:sz w:val="20"/>
                <w:lang w:val="x-none" w:eastAsia="zh-CN"/>
              </w:rPr>
              <w:t>after</w:t>
            </w:r>
            <w:proofErr w:type="spellEnd"/>
            <w:r w:rsidRPr="00861A56">
              <w:rPr>
                <w:rFonts w:eastAsia="Times New Roman"/>
                <w:color w:val="FF0000"/>
                <w:sz w:val="20"/>
                <w:lang w:val="x-none" w:eastAsia="zh-CN"/>
              </w:rPr>
              <w:t xml:space="preserve"> </w:t>
            </w:r>
            <w:proofErr w:type="spellStart"/>
            <w:r w:rsidRPr="00861A56">
              <w:rPr>
                <w:rFonts w:eastAsia="Times New Roman"/>
                <w:color w:val="FF0000"/>
                <w:sz w:val="20"/>
                <w:lang w:val="x-none" w:eastAsia="zh-CN"/>
              </w:rPr>
              <w:t>the</w:t>
            </w:r>
            <w:proofErr w:type="spellEnd"/>
            <w:r w:rsidRPr="00861A56">
              <w:rPr>
                <w:rFonts w:eastAsia="Times New Roman"/>
                <w:color w:val="FF0000"/>
                <w:sz w:val="20"/>
                <w:lang w:val="x-none" w:eastAsia="zh-CN"/>
              </w:rPr>
              <w:t xml:space="preserve"> </w:t>
            </w:r>
            <w:proofErr w:type="spellStart"/>
            <w:r w:rsidRPr="00861A56">
              <w:rPr>
                <w:rFonts w:eastAsia="Times New Roman"/>
                <w:color w:val="FF0000"/>
                <w:sz w:val="20"/>
                <w:lang w:val="x-none" w:eastAsia="zh-CN"/>
              </w:rPr>
              <w:t>first</w:t>
            </w:r>
            <w:proofErr w:type="spellEnd"/>
            <w:r w:rsidRPr="00861A56">
              <w:rPr>
                <w:rFonts w:eastAsia="Times New Roman"/>
                <w:color w:val="FF0000"/>
                <w:sz w:val="20"/>
                <w:lang w:val="x-none" w:eastAsia="zh-CN"/>
              </w:rPr>
              <w:t xml:space="preserve"> </w:t>
            </w:r>
            <w:proofErr w:type="spellStart"/>
            <w:r w:rsidRPr="00861A56">
              <w:rPr>
                <w:rFonts w:eastAsia="Times New Roman"/>
                <w:color w:val="FF0000"/>
                <w:sz w:val="20"/>
                <w:lang w:val="x-none" w:eastAsia="zh-CN"/>
              </w:rPr>
              <w:t>one</w:t>
            </w:r>
            <w:proofErr w:type="spellEnd"/>
            <w:r w:rsidRPr="00861A56">
              <w:rPr>
                <w:rFonts w:eastAsia="Times New Roman"/>
                <w:color w:val="FF0000"/>
                <w:sz w:val="20"/>
                <w:lang w:eastAsia="zh-CN"/>
              </w:rPr>
              <w:t xml:space="preserve">, </w:t>
            </w:r>
            <w:r w:rsidRPr="00861A56">
              <w:rPr>
                <w:rFonts w:eastAsia="Times New Roman"/>
                <w:color w:val="FF0000"/>
                <w:sz w:val="20"/>
                <w:lang w:val="x-none" w:eastAsia="zh-CN"/>
              </w:rPr>
              <w:t xml:space="preserve">and </w:t>
            </w:r>
            <w:r w:rsidRPr="00861A56">
              <w:rPr>
                <w:rFonts w:eastAsia="Times New Roman"/>
                <w:color w:val="FF0000"/>
                <w:sz w:val="20"/>
                <w:lang w:eastAsia="zh-CN"/>
              </w:rPr>
              <w:t xml:space="preserve">the second DCI format </w:t>
            </w:r>
            <w:proofErr w:type="spellStart"/>
            <w:r w:rsidRPr="00861A56">
              <w:rPr>
                <w:rFonts w:eastAsia="Times New Roman"/>
                <w:color w:val="FF0000"/>
                <w:sz w:val="20"/>
                <w:szCs w:val="20"/>
                <w:lang w:val="x-none" w:eastAsia="zh-CN"/>
              </w:rPr>
              <w:t>includes</w:t>
            </w:r>
            <w:proofErr w:type="spellEnd"/>
            <w:r w:rsidRPr="00861A56">
              <w:rPr>
                <w:rFonts w:eastAsia="Times New Roman"/>
                <w:color w:val="FF0000"/>
                <w:sz w:val="20"/>
                <w:szCs w:val="20"/>
                <w:lang w:val="x-none" w:eastAsia="zh-CN"/>
              </w:rPr>
              <w:t xml:space="preserve"> a One-</w:t>
            </w:r>
            <w:proofErr w:type="spellStart"/>
            <w:r w:rsidRPr="00861A56">
              <w:rPr>
                <w:rFonts w:eastAsia="Times New Roman"/>
                <w:color w:val="FF0000"/>
                <w:sz w:val="20"/>
                <w:szCs w:val="20"/>
                <w:lang w:val="x-none" w:eastAsia="zh-CN"/>
              </w:rPr>
              <w:t>shot</w:t>
            </w:r>
            <w:proofErr w:type="spellEnd"/>
            <w:r w:rsidRPr="00861A56">
              <w:rPr>
                <w:rFonts w:eastAsia="Times New Roman"/>
                <w:color w:val="FF0000"/>
                <w:sz w:val="20"/>
                <w:szCs w:val="20"/>
                <w:lang w:val="x-none" w:eastAsia="zh-CN"/>
              </w:rPr>
              <w:t xml:space="preserve"> HARQ-ACK </w:t>
            </w:r>
            <w:proofErr w:type="spellStart"/>
            <w:r w:rsidRPr="00861A56">
              <w:rPr>
                <w:rFonts w:eastAsia="Times New Roman"/>
                <w:color w:val="FF0000"/>
                <w:sz w:val="20"/>
                <w:szCs w:val="20"/>
                <w:lang w:val="x-none" w:eastAsia="zh-CN"/>
              </w:rPr>
              <w:t>request</w:t>
            </w:r>
            <w:proofErr w:type="spellEnd"/>
            <w:r w:rsidRPr="00861A56">
              <w:rPr>
                <w:rFonts w:eastAsia="Times New Roman"/>
                <w:color w:val="FF0000"/>
                <w:sz w:val="20"/>
                <w:szCs w:val="20"/>
                <w:lang w:val="x-none" w:eastAsia="zh-CN"/>
              </w:rPr>
              <w:t xml:space="preserve"> </w:t>
            </w:r>
            <w:proofErr w:type="spellStart"/>
            <w:r w:rsidRPr="00861A56">
              <w:rPr>
                <w:rFonts w:eastAsia="Times New Roman"/>
                <w:color w:val="FF0000"/>
                <w:sz w:val="20"/>
                <w:szCs w:val="20"/>
                <w:lang w:val="x-none" w:eastAsia="zh-CN"/>
              </w:rPr>
              <w:t>field</w:t>
            </w:r>
            <w:proofErr w:type="spellEnd"/>
            <w:r w:rsidRPr="00861A56">
              <w:rPr>
                <w:rFonts w:eastAsia="Times New Roman"/>
                <w:color w:val="FF0000"/>
                <w:sz w:val="20"/>
                <w:szCs w:val="20"/>
                <w:lang w:val="x-none" w:eastAsia="zh-CN"/>
              </w:rPr>
              <w:t xml:space="preserve"> </w:t>
            </w:r>
            <w:r w:rsidRPr="00861A56">
              <w:rPr>
                <w:rFonts w:eastAsia="Times New Roman"/>
                <w:color w:val="FF0000"/>
                <w:sz w:val="20"/>
                <w:szCs w:val="20"/>
                <w:lang w:eastAsia="zh-CN"/>
              </w:rPr>
              <w:t>with value 1,</w:t>
            </w:r>
            <w:r w:rsidRPr="00861A56">
              <w:rPr>
                <w:rFonts w:eastAsia="Times New Roman"/>
                <w:color w:val="FF0000"/>
                <w:sz w:val="20"/>
                <w:szCs w:val="20"/>
                <w:lang w:val="x-none" w:eastAsia="zh-CN"/>
              </w:rPr>
              <w:t xml:space="preserve"> </w:t>
            </w:r>
            <w:proofErr w:type="spellStart"/>
            <w:r w:rsidRPr="00861A56">
              <w:rPr>
                <w:rFonts w:eastAsia="Times New Roman"/>
                <w:color w:val="FF0000"/>
                <w:sz w:val="20"/>
                <w:szCs w:val="20"/>
                <w:lang w:val="x-none" w:eastAsia="zh-CN"/>
              </w:rPr>
              <w:t>the</w:t>
            </w:r>
            <w:proofErr w:type="spellEnd"/>
            <w:r w:rsidRPr="00861A56">
              <w:rPr>
                <w:rFonts w:eastAsia="Times New Roman"/>
                <w:color w:val="FF0000"/>
                <w:sz w:val="20"/>
                <w:szCs w:val="20"/>
                <w:lang w:val="x-none" w:eastAsia="zh-CN"/>
              </w:rPr>
              <w:t xml:space="preserve"> UE </w:t>
            </w:r>
            <w:proofErr w:type="spellStart"/>
            <w:r w:rsidRPr="00861A56">
              <w:rPr>
                <w:rFonts w:eastAsia="Times New Roman"/>
                <w:color w:val="FF0000"/>
                <w:sz w:val="20"/>
                <w:szCs w:val="20"/>
                <w:lang w:val="x-none" w:eastAsia="zh-CN"/>
              </w:rPr>
              <w:t>includes</w:t>
            </w:r>
            <w:proofErr w:type="spellEnd"/>
            <w:r w:rsidRPr="00861A56">
              <w:rPr>
                <w:rFonts w:eastAsia="Times New Roman"/>
                <w:color w:val="FF0000"/>
                <w:sz w:val="20"/>
                <w:szCs w:val="20"/>
                <w:lang w:val="x-none" w:eastAsia="zh-CN"/>
              </w:rPr>
              <w:t xml:space="preserve"> </w:t>
            </w:r>
            <w:proofErr w:type="spellStart"/>
            <w:r w:rsidRPr="00861A56">
              <w:rPr>
                <w:rFonts w:eastAsia="Times New Roman"/>
                <w:color w:val="FF0000"/>
                <w:sz w:val="20"/>
                <w:szCs w:val="20"/>
                <w:lang w:val="x-none" w:eastAsia="zh-CN"/>
              </w:rPr>
              <w:t>the</w:t>
            </w:r>
            <w:proofErr w:type="spellEnd"/>
            <w:r w:rsidRPr="00861A56">
              <w:rPr>
                <w:rFonts w:eastAsia="Times New Roman"/>
                <w:color w:val="FF0000"/>
                <w:sz w:val="20"/>
                <w:szCs w:val="20"/>
                <w:lang w:val="x-none" w:eastAsia="zh-CN"/>
              </w:rPr>
              <w:t xml:space="preserve"> HARQ-ACK </w:t>
            </w:r>
            <w:proofErr w:type="spellStart"/>
            <w:r w:rsidRPr="00861A56">
              <w:rPr>
                <w:rFonts w:eastAsia="Times New Roman"/>
                <w:color w:val="FF0000"/>
                <w:sz w:val="20"/>
                <w:szCs w:val="20"/>
                <w:lang w:val="x-none" w:eastAsia="zh-CN"/>
              </w:rPr>
              <w:t>information</w:t>
            </w:r>
            <w:proofErr w:type="spellEnd"/>
            <w:r w:rsidRPr="00861A56">
              <w:rPr>
                <w:rFonts w:eastAsia="Times New Roman"/>
                <w:color w:val="FF0000"/>
                <w:sz w:val="20"/>
                <w:szCs w:val="20"/>
                <w:lang w:val="x-none" w:eastAsia="zh-CN"/>
              </w:rPr>
              <w:t xml:space="preserve"> in a Type-3 HARQ-ACK </w:t>
            </w:r>
            <w:proofErr w:type="spellStart"/>
            <w:r w:rsidRPr="00861A56">
              <w:rPr>
                <w:rFonts w:eastAsia="Times New Roman"/>
                <w:color w:val="FF0000"/>
                <w:sz w:val="20"/>
                <w:szCs w:val="20"/>
                <w:lang w:val="x-none" w:eastAsia="zh-CN"/>
              </w:rPr>
              <w:t>codebook</w:t>
            </w:r>
            <w:proofErr w:type="spellEnd"/>
            <w:r w:rsidRPr="00861A56">
              <w:rPr>
                <w:rFonts w:eastAsia="Times New Roman"/>
                <w:color w:val="FF0000"/>
                <w:sz w:val="20"/>
                <w:szCs w:val="20"/>
                <w:lang w:val="x-none" w:eastAsia="zh-CN"/>
              </w:rPr>
              <w:t xml:space="preserve">, as </w:t>
            </w:r>
            <w:proofErr w:type="spellStart"/>
            <w:r w:rsidRPr="00861A56">
              <w:rPr>
                <w:rFonts w:eastAsia="Times New Roman"/>
                <w:color w:val="FF0000"/>
                <w:sz w:val="20"/>
                <w:szCs w:val="20"/>
                <w:lang w:val="x-none" w:eastAsia="zh-CN"/>
              </w:rPr>
              <w:t>described</w:t>
            </w:r>
            <w:proofErr w:type="spellEnd"/>
            <w:r w:rsidRPr="00861A56">
              <w:rPr>
                <w:rFonts w:eastAsia="Times New Roman"/>
                <w:color w:val="FF0000"/>
                <w:sz w:val="20"/>
                <w:szCs w:val="20"/>
                <w:lang w:val="x-none" w:eastAsia="zh-CN"/>
              </w:rPr>
              <w:t xml:space="preserve"> in </w:t>
            </w:r>
            <w:proofErr w:type="spellStart"/>
            <w:r w:rsidRPr="00861A56">
              <w:rPr>
                <w:rFonts w:eastAsia="Times New Roman"/>
                <w:color w:val="FF0000"/>
                <w:sz w:val="20"/>
                <w:szCs w:val="20"/>
                <w:lang w:val="x-none" w:eastAsia="zh-CN"/>
              </w:rPr>
              <w:t>Clause</w:t>
            </w:r>
            <w:proofErr w:type="spellEnd"/>
            <w:r w:rsidRPr="00861A56">
              <w:rPr>
                <w:rFonts w:eastAsia="Times New Roman"/>
                <w:color w:val="FF0000"/>
                <w:sz w:val="20"/>
                <w:szCs w:val="20"/>
                <w:lang w:val="x-none" w:eastAsia="zh-CN"/>
              </w:rPr>
              <w:t xml:space="preserve"> 9.1.4.</w:t>
            </w:r>
          </w:p>
          <w:p w14:paraId="562ADE73" w14:textId="77777777" w:rsidR="003E48C1" w:rsidRPr="00861A56" w:rsidRDefault="003E48C1" w:rsidP="003E48C1">
            <w:pPr>
              <w:spacing w:after="180"/>
              <w:ind w:left="568" w:hanging="284"/>
              <w:rPr>
                <w:rFonts w:eastAsia="Times New Roman"/>
                <w:color w:val="FF0000"/>
                <w:sz w:val="20"/>
                <w:szCs w:val="20"/>
              </w:rPr>
            </w:pPr>
            <w:r w:rsidRPr="00861A56">
              <w:rPr>
                <w:rFonts w:eastAsia="Times New Roman"/>
                <w:color w:val="FF0000"/>
                <w:sz w:val="20"/>
                <w:szCs w:val="20"/>
                <w:lang w:val="x-none"/>
              </w:rPr>
              <w:t>-</w:t>
            </w:r>
            <w:r w:rsidRPr="00861A56">
              <w:rPr>
                <w:rFonts w:eastAsia="Times New Roman"/>
                <w:color w:val="FF0000"/>
                <w:sz w:val="20"/>
                <w:szCs w:val="20"/>
                <w:lang w:val="x-none"/>
              </w:rPr>
              <w:tab/>
            </w:r>
            <w:r w:rsidRPr="00861A56">
              <w:rPr>
                <w:rFonts w:eastAsia="Times New Roman"/>
                <w:color w:val="FF0000"/>
                <w:sz w:val="20"/>
                <w:szCs w:val="20"/>
              </w:rPr>
              <w:t>o</w:t>
            </w:r>
            <w:proofErr w:type="spellStart"/>
            <w:r w:rsidRPr="00861A56">
              <w:rPr>
                <w:rFonts w:eastAsia="Times New Roman"/>
                <w:color w:val="FF0000"/>
                <w:sz w:val="20"/>
                <w:szCs w:val="20"/>
                <w:lang w:val="x-none"/>
              </w:rPr>
              <w:t>therwise</w:t>
            </w:r>
            <w:proofErr w:type="spellEnd"/>
            <w:r w:rsidRPr="00861A56">
              <w:rPr>
                <w:rFonts w:eastAsia="Times New Roman"/>
                <w:color w:val="FF0000"/>
                <w:sz w:val="20"/>
                <w:szCs w:val="20"/>
              </w:rPr>
              <w:t>,</w:t>
            </w:r>
            <w:r w:rsidRPr="00861A56">
              <w:rPr>
                <w:rFonts w:eastAsia="Times New Roman"/>
                <w:color w:val="FF0000"/>
                <w:sz w:val="20"/>
                <w:szCs w:val="20"/>
                <w:lang w:val="x-none"/>
              </w:rPr>
              <w:t xml:space="preserve"> </w:t>
            </w:r>
            <w:proofErr w:type="spellStart"/>
            <w:r w:rsidRPr="00861A56">
              <w:rPr>
                <w:rFonts w:eastAsia="Times New Roman"/>
                <w:color w:val="FF0000"/>
                <w:sz w:val="20"/>
                <w:szCs w:val="20"/>
                <w:lang w:val="x-none"/>
              </w:rPr>
              <w:t>the</w:t>
            </w:r>
            <w:proofErr w:type="spellEnd"/>
            <w:r w:rsidRPr="00861A56">
              <w:rPr>
                <w:rFonts w:eastAsia="Times New Roman"/>
                <w:color w:val="FF0000"/>
                <w:sz w:val="20"/>
                <w:szCs w:val="20"/>
                <w:lang w:val="x-none"/>
              </w:rPr>
              <w:t xml:space="preserve"> UE </w:t>
            </w:r>
            <w:proofErr w:type="spellStart"/>
            <w:r w:rsidRPr="00861A56">
              <w:rPr>
                <w:rFonts w:eastAsia="Times New Roman"/>
                <w:color w:val="FF0000"/>
                <w:sz w:val="20"/>
                <w:szCs w:val="20"/>
                <w:lang w:val="x-none"/>
              </w:rPr>
              <w:t>does</w:t>
            </w:r>
            <w:proofErr w:type="spellEnd"/>
            <w:r w:rsidRPr="00861A56">
              <w:rPr>
                <w:rFonts w:eastAsia="Times New Roman"/>
                <w:color w:val="FF0000"/>
                <w:sz w:val="20"/>
                <w:szCs w:val="20"/>
                <w:lang w:val="x-none"/>
              </w:rPr>
              <w:t xml:space="preserve"> </w:t>
            </w:r>
            <w:proofErr w:type="spellStart"/>
            <w:r w:rsidRPr="00861A56">
              <w:rPr>
                <w:rFonts w:eastAsia="Times New Roman"/>
                <w:color w:val="FF0000"/>
                <w:sz w:val="20"/>
                <w:szCs w:val="20"/>
                <w:lang w:val="x-none"/>
              </w:rPr>
              <w:t>not</w:t>
            </w:r>
            <w:proofErr w:type="spellEnd"/>
            <w:r w:rsidRPr="00861A56">
              <w:rPr>
                <w:rFonts w:eastAsia="Times New Roman"/>
                <w:color w:val="FF0000"/>
                <w:sz w:val="20"/>
                <w:szCs w:val="20"/>
                <w:lang w:val="x-none"/>
              </w:rPr>
              <w:t xml:space="preserve"> </w:t>
            </w:r>
            <w:r w:rsidRPr="00861A56">
              <w:rPr>
                <w:rFonts w:eastAsia="Times New Roman"/>
                <w:color w:val="FF0000"/>
                <w:sz w:val="20"/>
                <w:szCs w:val="20"/>
              </w:rPr>
              <w:t>multiplex</w:t>
            </w:r>
            <w:r w:rsidRPr="00861A56">
              <w:rPr>
                <w:rFonts w:eastAsia="Times New Roman"/>
                <w:color w:val="FF0000"/>
                <w:sz w:val="20"/>
                <w:szCs w:val="20"/>
                <w:lang w:val="x-none"/>
              </w:rPr>
              <w:t xml:space="preserve"> </w:t>
            </w:r>
            <w:proofErr w:type="spellStart"/>
            <w:r w:rsidRPr="00861A56">
              <w:rPr>
                <w:rFonts w:eastAsia="Times New Roman"/>
                <w:color w:val="FF0000"/>
                <w:sz w:val="20"/>
                <w:szCs w:val="20"/>
                <w:lang w:val="x-none"/>
              </w:rPr>
              <w:t>the</w:t>
            </w:r>
            <w:proofErr w:type="spellEnd"/>
            <w:r w:rsidRPr="00861A56">
              <w:rPr>
                <w:rFonts w:eastAsia="Times New Roman"/>
                <w:color w:val="FF0000"/>
                <w:sz w:val="20"/>
                <w:szCs w:val="20"/>
                <w:lang w:val="x-none"/>
              </w:rPr>
              <w:t xml:space="preserve"> </w:t>
            </w:r>
            <w:proofErr w:type="spellStart"/>
            <w:r w:rsidRPr="00861A56">
              <w:rPr>
                <w:rFonts w:eastAsia="Times New Roman"/>
                <w:color w:val="FF0000"/>
                <w:sz w:val="20"/>
                <w:szCs w:val="20"/>
                <w:lang w:val="x-none"/>
              </w:rPr>
              <w:t>corresponding</w:t>
            </w:r>
            <w:proofErr w:type="spellEnd"/>
            <w:r w:rsidRPr="00861A56">
              <w:rPr>
                <w:rFonts w:eastAsia="Times New Roman"/>
                <w:color w:val="FF0000"/>
                <w:sz w:val="20"/>
                <w:szCs w:val="20"/>
                <w:lang w:val="x-none"/>
              </w:rPr>
              <w:t xml:space="preserve"> HARQ-ACK </w:t>
            </w:r>
            <w:proofErr w:type="spellStart"/>
            <w:r w:rsidRPr="00861A56">
              <w:rPr>
                <w:rFonts w:eastAsia="Times New Roman"/>
                <w:color w:val="FF0000"/>
                <w:sz w:val="20"/>
                <w:szCs w:val="20"/>
                <w:lang w:val="x-none"/>
              </w:rPr>
              <w:t>information</w:t>
            </w:r>
            <w:proofErr w:type="spellEnd"/>
            <w:r w:rsidRPr="00861A56">
              <w:rPr>
                <w:rFonts w:eastAsia="Times New Roman"/>
                <w:color w:val="FF0000"/>
                <w:sz w:val="20"/>
                <w:szCs w:val="20"/>
              </w:rPr>
              <w:t xml:space="preserve"> in a PUCCH or PUSCH transmission</w:t>
            </w:r>
            <w:r w:rsidRPr="00861A56">
              <w:rPr>
                <w:rFonts w:eastAsia="Times New Roman"/>
                <w:color w:val="FF0000"/>
                <w:sz w:val="20"/>
                <w:szCs w:val="20"/>
                <w:lang w:val="x-none"/>
              </w:rPr>
              <w:t xml:space="preserve">. </w:t>
            </w:r>
          </w:p>
          <w:bookmarkEnd w:id="277"/>
          <w:bookmarkEnd w:id="278"/>
          <w:bookmarkEnd w:id="279"/>
          <w:bookmarkEnd w:id="280"/>
          <w:bookmarkEnd w:id="281"/>
          <w:bookmarkEnd w:id="282"/>
          <w:bookmarkEnd w:id="283"/>
          <w:bookmarkEnd w:id="284"/>
          <w:bookmarkEnd w:id="285"/>
          <w:p w14:paraId="45A4CF53" w14:textId="77777777" w:rsidR="003E48C1" w:rsidRDefault="003E48C1" w:rsidP="003E48C1">
            <w:pPr>
              <w:pStyle w:val="Heading2"/>
              <w:jc w:val="center"/>
              <w:outlineLvl w:val="1"/>
              <w:rPr>
                <w:noProof/>
                <w:color w:val="FF0000"/>
                <w:lang w:eastAsia="zh-CN"/>
              </w:rPr>
            </w:pPr>
            <w:r w:rsidRPr="00B071F8">
              <w:rPr>
                <w:noProof/>
                <w:color w:val="FF0000"/>
                <w:lang w:eastAsia="zh-CN"/>
              </w:rPr>
              <w:t>*** Unchanged text is omitted ***</w:t>
            </w:r>
          </w:p>
          <w:p w14:paraId="5EB26C0E" w14:textId="77777777" w:rsidR="003E48C1" w:rsidRPr="009D1975" w:rsidRDefault="003E48C1" w:rsidP="003E48C1">
            <w:pPr>
              <w:jc w:val="center"/>
              <w:rPr>
                <w:lang w:eastAsia="zh-CN"/>
              </w:rPr>
            </w:pPr>
            <w:r w:rsidRPr="009D1975">
              <w:rPr>
                <w:color w:val="FF0000"/>
              </w:rPr>
              <w:t>--------------------------------- End of Text Proposal 6 for TS 38.213 ---------------------------------------</w:t>
            </w:r>
          </w:p>
        </w:tc>
      </w:tr>
    </w:tbl>
    <w:p w14:paraId="74EEFC48" w14:textId="77777777" w:rsidR="00B01667" w:rsidRDefault="00B01667" w:rsidP="00DA32BF">
      <w:pPr>
        <w:spacing w:after="0"/>
        <w:rPr>
          <w:lang w:val="en-GB" w:eastAsia="zh-CN"/>
        </w:rPr>
      </w:pPr>
    </w:p>
    <w:p w14:paraId="0FB84D20" w14:textId="77777777" w:rsidR="00EA5712" w:rsidRDefault="00EA5712" w:rsidP="00DA32BF">
      <w:pPr>
        <w:spacing w:after="0"/>
        <w:rPr>
          <w:lang w:val="en-GB" w:eastAsia="zh-CN"/>
        </w:rPr>
      </w:pPr>
    </w:p>
    <w:p w14:paraId="6542699C" w14:textId="6DF0DEB3" w:rsidR="005F475F" w:rsidRDefault="005F475F" w:rsidP="005F475F">
      <w:pPr>
        <w:pStyle w:val="Heading1"/>
        <w:spacing w:before="0" w:after="0"/>
      </w:pPr>
      <w:r>
        <w:t>Conclusions</w:t>
      </w:r>
      <w:r w:rsidRPr="00CF195E">
        <w:t xml:space="preserve"> </w:t>
      </w:r>
    </w:p>
    <w:p w14:paraId="2C736FDC" w14:textId="77777777" w:rsidR="00EA5712" w:rsidRDefault="00EA5712" w:rsidP="00DA32BF">
      <w:pPr>
        <w:spacing w:after="0"/>
        <w:rPr>
          <w:lang w:eastAsia="zh-CN"/>
        </w:rPr>
      </w:pPr>
    </w:p>
    <w:p w14:paraId="4C9C6380" w14:textId="77777777" w:rsidR="005F475F" w:rsidRPr="005F475F" w:rsidRDefault="005F475F" w:rsidP="00DA32BF">
      <w:pPr>
        <w:spacing w:after="0"/>
        <w:rPr>
          <w:lang w:eastAsia="zh-CN"/>
        </w:rPr>
      </w:pPr>
    </w:p>
    <w:p w14:paraId="63971D57" w14:textId="77777777" w:rsidR="00EA5712" w:rsidRDefault="00EA5712" w:rsidP="00DA32BF">
      <w:pPr>
        <w:spacing w:after="0"/>
        <w:rPr>
          <w:lang w:val="en-GB" w:eastAsia="zh-CN"/>
        </w:rPr>
      </w:pPr>
    </w:p>
    <w:p w14:paraId="014B3C8C" w14:textId="77777777" w:rsidR="001D780E" w:rsidRPr="000A4D8F" w:rsidRDefault="001D780E" w:rsidP="00DA32BF">
      <w:pPr>
        <w:pStyle w:val="Heading1"/>
        <w:numPr>
          <w:ilvl w:val="0"/>
          <w:numId w:val="0"/>
        </w:numPr>
        <w:spacing w:before="0" w:after="0"/>
        <w:ind w:left="432" w:hanging="432"/>
      </w:pPr>
      <w:r w:rsidRPr="000A4D8F">
        <w:t>References</w:t>
      </w:r>
    </w:p>
    <w:p w14:paraId="2C2CD149" w14:textId="678DCAFE" w:rsidR="00B01667" w:rsidRPr="00B01667" w:rsidRDefault="00B01667" w:rsidP="00E827D9">
      <w:pPr>
        <w:pStyle w:val="References"/>
        <w:tabs>
          <w:tab w:val="clear" w:pos="360"/>
          <w:tab w:val="num" w:pos="567"/>
        </w:tabs>
        <w:ind w:left="567" w:hanging="567"/>
        <w:jc w:val="left"/>
        <w:rPr>
          <w:sz w:val="21"/>
          <w:szCs w:val="28"/>
          <w:lang w:eastAsia="zh-CN"/>
        </w:rPr>
      </w:pPr>
      <w:bookmarkStart w:id="286" w:name="_Ref37750051"/>
      <w:bookmarkEnd w:id="2"/>
      <w:bookmarkEnd w:id="3"/>
      <w:bookmarkEnd w:id="4"/>
      <w:bookmarkEnd w:id="5"/>
      <w:r w:rsidRPr="00B01667">
        <w:rPr>
          <w:sz w:val="21"/>
          <w:szCs w:val="28"/>
          <w:lang w:eastAsia="zh-CN"/>
        </w:rPr>
        <w:t>R1-</w:t>
      </w:r>
      <w:proofErr w:type="gramStart"/>
      <w:r w:rsidRPr="00B01667">
        <w:rPr>
          <w:sz w:val="21"/>
          <w:szCs w:val="28"/>
          <w:lang w:eastAsia="zh-CN"/>
        </w:rPr>
        <w:t>2001268  Feature</w:t>
      </w:r>
      <w:proofErr w:type="gramEnd"/>
      <w:r w:rsidRPr="00B01667">
        <w:rPr>
          <w:sz w:val="21"/>
          <w:szCs w:val="28"/>
          <w:lang w:eastAsia="zh-CN"/>
        </w:rPr>
        <w:t xml:space="preserve"> lead summary#1 on NR-U phase 2 email discussion 100e-NR-unlic-NRU-HARQandULscheduling-02 (Type-3 HARQ-ACK codebook)</w:t>
      </w:r>
      <w:bookmarkEnd w:id="286"/>
    </w:p>
    <w:p w14:paraId="128CA0C2" w14:textId="7AC4E25D" w:rsidR="00B01667" w:rsidRPr="00B01667" w:rsidRDefault="00B01667" w:rsidP="00E827D9">
      <w:pPr>
        <w:pStyle w:val="References"/>
        <w:tabs>
          <w:tab w:val="clear" w:pos="360"/>
          <w:tab w:val="num" w:pos="567"/>
        </w:tabs>
        <w:ind w:left="567" w:hanging="567"/>
        <w:jc w:val="left"/>
        <w:rPr>
          <w:sz w:val="21"/>
          <w:szCs w:val="28"/>
          <w:lang w:eastAsia="zh-CN"/>
        </w:rPr>
      </w:pPr>
      <w:bookmarkStart w:id="287" w:name="_Ref37746702"/>
      <w:r w:rsidRPr="00B01667">
        <w:rPr>
          <w:sz w:val="21"/>
          <w:szCs w:val="28"/>
          <w:lang w:eastAsia="zh-CN"/>
        </w:rPr>
        <w:t>R1-2001269</w:t>
      </w:r>
      <w:r w:rsidRPr="00B01667">
        <w:rPr>
          <w:sz w:val="21"/>
          <w:szCs w:val="28"/>
          <w:lang w:eastAsia="zh-CN"/>
        </w:rPr>
        <w:tab/>
        <w:t>Feature lead summary#1 on NR-U phase 2 email discussion 100e-NR-unlic-NRU-HARQandULscheduling-01 (enhanced Type-2 HARQ-ACK codebook)</w:t>
      </w:r>
      <w:bookmarkEnd w:id="287"/>
    </w:p>
    <w:p w14:paraId="2AA34ADC" w14:textId="0528CB42" w:rsidR="00B01667" w:rsidRDefault="00B01667" w:rsidP="00E827D9">
      <w:pPr>
        <w:pStyle w:val="References"/>
        <w:tabs>
          <w:tab w:val="clear" w:pos="360"/>
          <w:tab w:val="num" w:pos="567"/>
        </w:tabs>
        <w:ind w:left="567" w:hanging="567"/>
        <w:jc w:val="left"/>
        <w:rPr>
          <w:sz w:val="21"/>
          <w:szCs w:val="28"/>
          <w:lang w:eastAsia="zh-CN"/>
        </w:rPr>
      </w:pPr>
      <w:r w:rsidRPr="00B01667">
        <w:rPr>
          <w:sz w:val="21"/>
          <w:szCs w:val="28"/>
          <w:lang w:eastAsia="zh-CN"/>
        </w:rPr>
        <w:t>R1-2001270</w:t>
      </w:r>
      <w:r w:rsidRPr="00B01667">
        <w:rPr>
          <w:sz w:val="21"/>
          <w:szCs w:val="28"/>
          <w:lang w:eastAsia="zh-CN"/>
        </w:rPr>
        <w:tab/>
        <w:t>Feature lead summary of email discussion 100e-NR-unlic-NRU-HARQandULscheduling-03 (multi-PUSCH scheduling with DCI 0_1)</w:t>
      </w:r>
    </w:p>
    <w:p w14:paraId="5E5FCC31" w14:textId="46D99AFD" w:rsidR="005F475F" w:rsidRPr="00B01667" w:rsidRDefault="005B71C4" w:rsidP="005B71C4">
      <w:pPr>
        <w:pStyle w:val="References"/>
        <w:tabs>
          <w:tab w:val="clear" w:pos="360"/>
          <w:tab w:val="num" w:pos="567"/>
        </w:tabs>
        <w:ind w:left="567" w:hanging="567"/>
        <w:jc w:val="left"/>
        <w:rPr>
          <w:sz w:val="21"/>
          <w:szCs w:val="28"/>
          <w:lang w:eastAsia="zh-CN"/>
        </w:rPr>
      </w:pPr>
      <w:r w:rsidRPr="005B71C4">
        <w:rPr>
          <w:sz w:val="21"/>
          <w:szCs w:val="28"/>
          <w:lang w:eastAsia="zh-CN"/>
        </w:rPr>
        <w:t>R1-2002696</w:t>
      </w:r>
      <w:r>
        <w:rPr>
          <w:sz w:val="21"/>
          <w:szCs w:val="28"/>
          <w:lang w:eastAsia="zh-CN"/>
        </w:rPr>
        <w:t xml:space="preserve"> </w:t>
      </w:r>
      <w:r w:rsidRPr="005B71C4">
        <w:rPr>
          <w:sz w:val="21"/>
          <w:szCs w:val="28"/>
          <w:lang w:eastAsia="zh-CN"/>
        </w:rPr>
        <w:t>Feature lead summary#1 on NR-U HARQ</w:t>
      </w:r>
      <w:r>
        <w:rPr>
          <w:sz w:val="21"/>
          <w:szCs w:val="28"/>
          <w:lang w:eastAsia="zh-CN"/>
        </w:rPr>
        <w:t>, RAN1#100b-e</w:t>
      </w:r>
    </w:p>
    <w:p w14:paraId="59DD2BE2" w14:textId="37FFFCBB"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R1-2001536</w:t>
      </w:r>
      <w:r w:rsidRPr="00B01667">
        <w:rPr>
          <w:sz w:val="21"/>
          <w:szCs w:val="28"/>
          <w:lang w:eastAsia="zh-CN"/>
        </w:rPr>
        <w:tab/>
      </w:r>
      <w:proofErr w:type="spellStart"/>
      <w:r w:rsidRPr="00B01667">
        <w:rPr>
          <w:sz w:val="21"/>
          <w:szCs w:val="28"/>
          <w:lang w:eastAsia="zh-CN"/>
        </w:rPr>
        <w:t>Maintainance</w:t>
      </w:r>
      <w:proofErr w:type="spellEnd"/>
      <w:r w:rsidRPr="00B01667">
        <w:rPr>
          <w:sz w:val="21"/>
          <w:szCs w:val="28"/>
          <w:lang w:eastAsia="zh-CN"/>
        </w:rPr>
        <w:t xml:space="preserve"> on HARQ-ACK enhancement</w:t>
      </w:r>
      <w:r w:rsidRPr="00B01667">
        <w:rPr>
          <w:sz w:val="21"/>
          <w:szCs w:val="28"/>
          <w:lang w:eastAsia="zh-CN"/>
        </w:rPr>
        <w:tab/>
        <w:t xml:space="preserve">Huawei, </w:t>
      </w:r>
      <w:proofErr w:type="spellStart"/>
      <w:r w:rsidRPr="00B01667">
        <w:rPr>
          <w:sz w:val="21"/>
          <w:szCs w:val="28"/>
          <w:lang w:eastAsia="zh-CN"/>
        </w:rPr>
        <w:t>HiSilicon</w:t>
      </w:r>
      <w:proofErr w:type="spellEnd"/>
    </w:p>
    <w:p w14:paraId="14E96C13"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lastRenderedPageBreak/>
        <w:t>R1-2001654</w:t>
      </w:r>
      <w:r w:rsidRPr="00B01667">
        <w:rPr>
          <w:sz w:val="21"/>
          <w:szCs w:val="28"/>
          <w:lang w:eastAsia="zh-CN"/>
        </w:rPr>
        <w:tab/>
        <w:t>Remaining issues on HARQ operation for NR-U</w:t>
      </w:r>
      <w:r w:rsidRPr="00B01667">
        <w:rPr>
          <w:sz w:val="21"/>
          <w:szCs w:val="28"/>
          <w:lang w:eastAsia="zh-CN"/>
        </w:rPr>
        <w:tab/>
        <w:t>vivo</w:t>
      </w:r>
    </w:p>
    <w:p w14:paraId="59E3C8C0"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R1-2001707</w:t>
      </w:r>
      <w:r w:rsidRPr="00B01667">
        <w:rPr>
          <w:sz w:val="21"/>
          <w:szCs w:val="28"/>
          <w:lang w:eastAsia="zh-CN"/>
        </w:rPr>
        <w:tab/>
        <w:t>Remaining issues on the HARQ for NR-U</w:t>
      </w:r>
      <w:r w:rsidRPr="00B01667">
        <w:rPr>
          <w:sz w:val="21"/>
          <w:szCs w:val="28"/>
          <w:lang w:eastAsia="zh-CN"/>
        </w:rPr>
        <w:tab/>
        <w:t xml:space="preserve">ZTE, </w:t>
      </w:r>
      <w:proofErr w:type="spellStart"/>
      <w:r w:rsidRPr="00B01667">
        <w:rPr>
          <w:sz w:val="21"/>
          <w:szCs w:val="28"/>
          <w:lang w:eastAsia="zh-CN"/>
        </w:rPr>
        <w:t>Sanechips</w:t>
      </w:r>
      <w:proofErr w:type="spellEnd"/>
    </w:p>
    <w:p w14:paraId="12996244"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R1-2001761</w:t>
      </w:r>
      <w:r w:rsidRPr="00B01667">
        <w:rPr>
          <w:sz w:val="21"/>
          <w:szCs w:val="28"/>
          <w:lang w:eastAsia="zh-CN"/>
        </w:rPr>
        <w:tab/>
        <w:t>Discussion on the remaining issues of HARQ enhancements</w:t>
      </w:r>
      <w:r w:rsidRPr="00B01667">
        <w:rPr>
          <w:sz w:val="21"/>
          <w:szCs w:val="28"/>
          <w:lang w:eastAsia="zh-CN"/>
        </w:rPr>
        <w:tab/>
        <w:t>OPPO</w:t>
      </w:r>
    </w:p>
    <w:p w14:paraId="215B8F7D"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R1-2001904</w:t>
      </w:r>
      <w:r w:rsidRPr="00B01667">
        <w:rPr>
          <w:sz w:val="21"/>
          <w:szCs w:val="28"/>
          <w:lang w:eastAsia="zh-CN"/>
        </w:rPr>
        <w:tab/>
        <w:t>Remaining issues on HARQ operation for NR-U</w:t>
      </w:r>
      <w:r w:rsidRPr="00B01667">
        <w:rPr>
          <w:sz w:val="21"/>
          <w:szCs w:val="28"/>
          <w:lang w:eastAsia="zh-CN"/>
        </w:rPr>
        <w:tab/>
        <w:t>MediaTek Inc.</w:t>
      </w:r>
    </w:p>
    <w:p w14:paraId="509C7E82"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R1-2001937</w:t>
      </w:r>
      <w:r w:rsidRPr="00B01667">
        <w:rPr>
          <w:sz w:val="21"/>
          <w:szCs w:val="28"/>
          <w:lang w:eastAsia="zh-CN"/>
        </w:rPr>
        <w:tab/>
        <w:t>Remaining issues of HARQ procedure for NR-U</w:t>
      </w:r>
      <w:r w:rsidRPr="00B01667">
        <w:rPr>
          <w:sz w:val="21"/>
          <w:szCs w:val="28"/>
          <w:lang w:eastAsia="zh-CN"/>
        </w:rPr>
        <w:tab/>
        <w:t>LG Electronics</w:t>
      </w:r>
    </w:p>
    <w:p w14:paraId="1EAE21BD"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R1-2001974</w:t>
      </w:r>
      <w:r w:rsidRPr="00B01667">
        <w:rPr>
          <w:sz w:val="21"/>
          <w:szCs w:val="28"/>
          <w:lang w:eastAsia="zh-CN"/>
        </w:rPr>
        <w:tab/>
        <w:t>Remaining issues for HARQ enhancement for NR-U</w:t>
      </w:r>
      <w:r w:rsidRPr="00B01667">
        <w:rPr>
          <w:sz w:val="21"/>
          <w:szCs w:val="28"/>
          <w:lang w:eastAsia="zh-CN"/>
        </w:rPr>
        <w:tab/>
        <w:t>Lenovo, Motorola Mobility</w:t>
      </w:r>
    </w:p>
    <w:p w14:paraId="19510157"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R1-2001989</w:t>
      </w:r>
      <w:r w:rsidRPr="00B01667">
        <w:rPr>
          <w:sz w:val="21"/>
          <w:szCs w:val="28"/>
          <w:lang w:eastAsia="zh-CN"/>
        </w:rPr>
        <w:tab/>
        <w:t>Enhancements to HARQ for NR-unlicensed</w:t>
      </w:r>
      <w:r w:rsidRPr="00B01667">
        <w:rPr>
          <w:sz w:val="21"/>
          <w:szCs w:val="28"/>
          <w:lang w:eastAsia="zh-CN"/>
        </w:rPr>
        <w:tab/>
        <w:t>Intel Corporation</w:t>
      </w:r>
    </w:p>
    <w:p w14:paraId="53AD2A7D" w14:textId="58F8ACB8"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w:t>
      </w:r>
      <w:r w:rsidR="00B01667">
        <w:rPr>
          <w:sz w:val="21"/>
          <w:szCs w:val="28"/>
          <w:lang w:eastAsia="zh-CN"/>
        </w:rPr>
        <w:t>2002690</w:t>
      </w:r>
      <w:r w:rsidRPr="00B01667">
        <w:rPr>
          <w:sz w:val="21"/>
          <w:szCs w:val="28"/>
          <w:lang w:eastAsia="zh-CN"/>
        </w:rPr>
        <w:tab/>
        <w:t>HARQ enhancement</w:t>
      </w:r>
      <w:r w:rsidRPr="00B01667">
        <w:rPr>
          <w:sz w:val="21"/>
          <w:szCs w:val="28"/>
          <w:lang w:eastAsia="zh-CN"/>
        </w:rPr>
        <w:tab/>
        <w:t>Ericsson</w:t>
      </w:r>
    </w:p>
    <w:p w14:paraId="3543ECFB"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R1-2002119</w:t>
      </w:r>
      <w:r w:rsidRPr="00B01667">
        <w:rPr>
          <w:sz w:val="21"/>
          <w:szCs w:val="28"/>
          <w:lang w:eastAsia="zh-CN"/>
        </w:rPr>
        <w:tab/>
        <w:t>HARQ enhancement for NR-U</w:t>
      </w:r>
      <w:r w:rsidRPr="00B01667">
        <w:rPr>
          <w:sz w:val="21"/>
          <w:szCs w:val="28"/>
          <w:lang w:eastAsia="zh-CN"/>
        </w:rPr>
        <w:tab/>
        <w:t>Samsung</w:t>
      </w:r>
    </w:p>
    <w:p w14:paraId="09E71E6C"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R1-2002227</w:t>
      </w:r>
      <w:r w:rsidRPr="00B01667">
        <w:rPr>
          <w:sz w:val="21"/>
          <w:szCs w:val="28"/>
          <w:lang w:eastAsia="zh-CN"/>
        </w:rPr>
        <w:tab/>
        <w:t>Remaining issues on NR-U HARQ scheduling and feedback</w:t>
      </w:r>
      <w:r w:rsidRPr="00B01667">
        <w:rPr>
          <w:sz w:val="21"/>
          <w:szCs w:val="28"/>
          <w:lang w:eastAsia="zh-CN"/>
        </w:rPr>
        <w:tab/>
        <w:t>Nokia, Nokia Shanghai Bell</w:t>
      </w:r>
    </w:p>
    <w:p w14:paraId="0286C26C"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R1-2002249</w:t>
      </w:r>
      <w:r w:rsidRPr="00B01667">
        <w:rPr>
          <w:sz w:val="21"/>
          <w:szCs w:val="28"/>
          <w:lang w:eastAsia="zh-CN"/>
        </w:rPr>
        <w:tab/>
        <w:t>HARQ enhancement</w:t>
      </w:r>
      <w:r w:rsidRPr="00B01667">
        <w:rPr>
          <w:sz w:val="21"/>
          <w:szCs w:val="28"/>
          <w:lang w:eastAsia="zh-CN"/>
        </w:rPr>
        <w:tab/>
        <w:t>ETRI</w:t>
      </w:r>
    </w:p>
    <w:p w14:paraId="06DD4AA8"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R1-2002306</w:t>
      </w:r>
      <w:r w:rsidRPr="00B01667">
        <w:rPr>
          <w:sz w:val="21"/>
          <w:szCs w:val="28"/>
          <w:lang w:eastAsia="zh-CN"/>
        </w:rPr>
        <w:tab/>
        <w:t>One shot HARQ ACK feedback</w:t>
      </w:r>
      <w:r w:rsidRPr="00B01667">
        <w:rPr>
          <w:sz w:val="21"/>
          <w:szCs w:val="28"/>
          <w:lang w:eastAsia="zh-CN"/>
        </w:rPr>
        <w:tab/>
      </w:r>
      <w:proofErr w:type="spellStart"/>
      <w:r w:rsidRPr="00B01667">
        <w:rPr>
          <w:sz w:val="21"/>
          <w:szCs w:val="28"/>
          <w:lang w:eastAsia="zh-CN"/>
        </w:rPr>
        <w:t>InterDigital</w:t>
      </w:r>
      <w:proofErr w:type="spellEnd"/>
      <w:r w:rsidRPr="00B01667">
        <w:rPr>
          <w:sz w:val="21"/>
          <w:szCs w:val="28"/>
          <w:lang w:eastAsia="zh-CN"/>
        </w:rPr>
        <w:t>, Inc.</w:t>
      </w:r>
    </w:p>
    <w:p w14:paraId="7285C2F5"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R1-2002384</w:t>
      </w:r>
      <w:r w:rsidRPr="00B01667">
        <w:rPr>
          <w:sz w:val="21"/>
          <w:szCs w:val="28"/>
          <w:lang w:eastAsia="zh-CN"/>
        </w:rPr>
        <w:tab/>
        <w:t>Remaining issues and corrections on HARQ enhancement for NR-U</w:t>
      </w:r>
      <w:r w:rsidRPr="00B01667">
        <w:rPr>
          <w:sz w:val="21"/>
          <w:szCs w:val="28"/>
          <w:lang w:eastAsia="zh-CN"/>
        </w:rPr>
        <w:tab/>
        <w:t>Sharp</w:t>
      </w:r>
    </w:p>
    <w:p w14:paraId="10951D1F"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R1-2002532</w:t>
      </w:r>
      <w:r w:rsidRPr="00B01667">
        <w:rPr>
          <w:sz w:val="21"/>
          <w:szCs w:val="28"/>
          <w:lang w:eastAsia="zh-CN"/>
        </w:rPr>
        <w:tab/>
        <w:t>TP for Enhancements to Scheduling and HARQ Operation for NR-U</w:t>
      </w:r>
      <w:r w:rsidRPr="00B01667">
        <w:rPr>
          <w:sz w:val="21"/>
          <w:szCs w:val="28"/>
          <w:lang w:eastAsia="zh-CN"/>
        </w:rPr>
        <w:tab/>
        <w:t>Qualcomm Incorporated</w:t>
      </w:r>
    </w:p>
    <w:p w14:paraId="4BFAAAB9" w14:textId="1FAC01FB" w:rsidR="00880320"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R1-2002631</w:t>
      </w:r>
      <w:r w:rsidRPr="00B01667">
        <w:rPr>
          <w:sz w:val="21"/>
          <w:szCs w:val="28"/>
          <w:lang w:eastAsia="zh-CN"/>
        </w:rPr>
        <w:tab/>
        <w:t>Text proposal for enhanced dynamic HARQ procedures</w:t>
      </w:r>
      <w:r w:rsidRPr="00B01667">
        <w:rPr>
          <w:sz w:val="21"/>
          <w:szCs w:val="28"/>
          <w:lang w:eastAsia="zh-CN"/>
        </w:rPr>
        <w:tab/>
        <w:t>Google Inc.</w:t>
      </w:r>
    </w:p>
    <w:sectPr w:rsidR="00880320"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9BEBF" w14:textId="77777777" w:rsidR="0070647C" w:rsidRDefault="0070647C">
      <w:r>
        <w:separator/>
      </w:r>
    </w:p>
  </w:endnote>
  <w:endnote w:type="continuationSeparator" w:id="0">
    <w:p w14:paraId="0768E610" w14:textId="77777777" w:rsidR="0070647C" w:rsidRDefault="00706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Che">
    <w:altName w:val="Arial Unicode MS"/>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018E5" w14:textId="77777777" w:rsidR="0070647C" w:rsidRDefault="0070647C">
      <w:r>
        <w:separator/>
      </w:r>
    </w:p>
  </w:footnote>
  <w:footnote w:type="continuationSeparator" w:id="0">
    <w:p w14:paraId="28F12F26" w14:textId="77777777" w:rsidR="0070647C" w:rsidRDefault="007064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B32B9"/>
    <w:multiLevelType w:val="hybridMultilevel"/>
    <w:tmpl w:val="39B8AD5E"/>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0A5812AA">
      <w:start w:val="7"/>
      <w:numFmt w:val="bullet"/>
      <w:lvlText w:val="-"/>
      <w:lvlJc w:val="left"/>
      <w:pPr>
        <w:ind w:left="1680" w:hanging="420"/>
      </w:pPr>
      <w:rPr>
        <w:rFonts w:ascii="Times" w:eastAsia="Batang" w:hAnsi="Times" w:cs="Time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D3B52F9"/>
    <w:multiLevelType w:val="hybridMultilevel"/>
    <w:tmpl w:val="BCFEE376"/>
    <w:lvl w:ilvl="0" w:tplc="B10C86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6152FE"/>
    <w:multiLevelType w:val="hybridMultilevel"/>
    <w:tmpl w:val="3FA8A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4B08E9"/>
    <w:multiLevelType w:val="hybridMultilevel"/>
    <w:tmpl w:val="91222D56"/>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C535A9F"/>
    <w:multiLevelType w:val="hybridMultilevel"/>
    <w:tmpl w:val="5C6AB7B6"/>
    <w:lvl w:ilvl="0" w:tplc="23B8A89E">
      <w:numFmt w:val="bullet"/>
      <w:lvlText w:val=""/>
      <w:lvlJc w:val="left"/>
      <w:pPr>
        <w:ind w:left="360" w:hanging="360"/>
      </w:pPr>
      <w:rPr>
        <w:rFonts w:ascii="Symbol" w:eastAsia="Batang"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D8B0DA6"/>
    <w:multiLevelType w:val="hybridMultilevel"/>
    <w:tmpl w:val="A2807712"/>
    <w:lvl w:ilvl="0" w:tplc="CA0CAD00">
      <w:start w:val="7"/>
      <w:numFmt w:val="bullet"/>
      <w:lvlText w:val="-"/>
      <w:lvlJc w:val="left"/>
      <w:pPr>
        <w:ind w:left="927" w:hanging="360"/>
      </w:pPr>
      <w:rPr>
        <w:rFonts w:ascii="Times New Roman" w:eastAsia="SimSun" w:hAnsi="Times New Roman" w:cs="Times New Roman"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7" w15:restartNumberingAfterBreak="0">
    <w:nsid w:val="26C64158"/>
    <w:multiLevelType w:val="hybridMultilevel"/>
    <w:tmpl w:val="2EB652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9" w15:restartNumberingAfterBreak="0">
    <w:nsid w:val="31861F6D"/>
    <w:multiLevelType w:val="hybridMultilevel"/>
    <w:tmpl w:val="A330061E"/>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34C35C96"/>
    <w:multiLevelType w:val="hybridMultilevel"/>
    <w:tmpl w:val="595C9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5"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2F72B1"/>
    <w:multiLevelType w:val="multilevel"/>
    <w:tmpl w:val="6076E3F2"/>
    <w:lvl w:ilvl="0">
      <w:start w:val="2820"/>
      <w:numFmt w:val="bullet"/>
      <w:lvlText w:val="–"/>
      <w:lvlJc w:val="left"/>
      <w:pPr>
        <w:ind w:left="720" w:hanging="360"/>
      </w:pPr>
      <w:rPr>
        <w:rFonts w:ascii="Arial" w:hAnsi="Arial" w:hint="default"/>
      </w:rPr>
    </w:lvl>
    <w:lvl w:ilvl="1">
      <w:start w:val="2820"/>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775668A"/>
    <w:multiLevelType w:val="hybridMultilevel"/>
    <w:tmpl w:val="2FFEA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3B54970"/>
    <w:multiLevelType w:val="multilevel"/>
    <w:tmpl w:val="0C8CA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30" w15:restartNumberingAfterBreak="0">
    <w:nsid w:val="7BD15FD1"/>
    <w:multiLevelType w:val="hybridMultilevel"/>
    <w:tmpl w:val="C0AAECCC"/>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A540286E">
      <w:start w:val="1"/>
      <w:numFmt w:val="bullet"/>
      <w:lvlText w:val="-"/>
      <w:lvlJc w:val="left"/>
      <w:pPr>
        <w:ind w:left="1680" w:hanging="420"/>
      </w:pPr>
      <w:rPr>
        <w:rFonts w:ascii="Times New Roman" w:eastAsia="Batang" w:hAnsi="Times New Roman" w:cs="Times New Roman" w:hint="default"/>
        <w:b/>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3"/>
  </w:num>
  <w:num w:numId="2">
    <w:abstractNumId w:val="11"/>
  </w:num>
  <w:num w:numId="3">
    <w:abstractNumId w:val="17"/>
  </w:num>
  <w:num w:numId="4">
    <w:abstractNumId w:val="16"/>
  </w:num>
  <w:num w:numId="5">
    <w:abstractNumId w:val="22"/>
  </w:num>
  <w:num w:numId="6">
    <w:abstractNumId w:val="23"/>
  </w:num>
  <w:num w:numId="7">
    <w:abstractNumId w:val="18"/>
  </w:num>
  <w:num w:numId="8">
    <w:abstractNumId w:val="0"/>
  </w:num>
  <w:num w:numId="9">
    <w:abstractNumId w:val="25"/>
  </w:num>
  <w:num w:numId="10">
    <w:abstractNumId w:val="21"/>
  </w:num>
  <w:num w:numId="11">
    <w:abstractNumId w:val="3"/>
  </w:num>
  <w:num w:numId="12">
    <w:abstractNumId w:val="26"/>
  </w:num>
  <w:num w:numId="13">
    <w:abstractNumId w:val="7"/>
  </w:num>
  <w:num w:numId="14">
    <w:abstractNumId w:val="14"/>
  </w:num>
  <w:num w:numId="15">
    <w:abstractNumId w:val="20"/>
  </w:num>
  <w:num w:numId="16">
    <w:abstractNumId w:val="29"/>
  </w:num>
  <w:num w:numId="17">
    <w:abstractNumId w:val="5"/>
  </w:num>
  <w:num w:numId="18">
    <w:abstractNumId w:val="27"/>
  </w:num>
  <w:num w:numId="19">
    <w:abstractNumId w:val="15"/>
  </w:num>
  <w:num w:numId="20">
    <w:abstractNumId w:val="10"/>
  </w:num>
  <w:num w:numId="21">
    <w:abstractNumId w:val="1"/>
  </w:num>
  <w:num w:numId="22">
    <w:abstractNumId w:val="6"/>
  </w:num>
  <w:num w:numId="23">
    <w:abstractNumId w:val="8"/>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30"/>
  </w:num>
  <w:num w:numId="27">
    <w:abstractNumId w:val="2"/>
  </w:num>
  <w:num w:numId="28">
    <w:abstractNumId w:val="12"/>
  </w:num>
  <w:num w:numId="29">
    <w:abstractNumId w:val="28"/>
  </w:num>
  <w:num w:numId="30">
    <w:abstractNumId w:val="13"/>
  </w:num>
  <w:num w:numId="31">
    <w:abstractNumId w:val="13"/>
  </w:num>
  <w:num w:numId="32">
    <w:abstractNumId w:val="0"/>
  </w:num>
  <w:num w:numId="33">
    <w:abstractNumId w:val="24"/>
  </w:num>
  <w:num w:numId="34">
    <w:abstractNumId w:val="4"/>
  </w:num>
  <w:num w:numId="35">
    <w:abstractNumId w:val="19"/>
  </w:num>
  <w:num w:numId="36">
    <w:abstractNumId w:val="7"/>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rson w15:author="Li, Yingyang">
    <w15:presenceInfo w15:providerId="AD" w15:userId="S::yingyang.li@intel.com::f2c3a07b-f119-4859-aa55-ffc329820385"/>
  </w15:person>
  <w15:person w15:author="Author">
    <w15:presenceInfo w15:providerId="None" w15:userId="Author"/>
  </w15:person>
  <w15:person w15:author="Taewoo LEE (SHARP)">
    <w15:presenceInfo w15:providerId="None" w15:userId="Taewoo LEE (SHARP)"/>
  </w15:person>
  <w15:person w15:author="NA\mostafak">
    <w15:presenceInfo w15:providerId="None" w15:userId="NA\mostafak"/>
  </w15:person>
  <w15:person w15:author="JS">
    <w15:presenceInfo w15:providerId="None" w15:userId="JS"/>
  </w15:person>
  <w15:person w15:author="Hao">
    <w15:presenceInfo w15:providerId="None" w15:userId="Hao"/>
  </w15:person>
  <w15:person w15:author="80122561">
    <w15:presenceInfo w15:providerId="AD" w15:userId="S-1-5-21-1439682878-3164288827-2260694920-66273"/>
  </w15:person>
  <w15:person w15:author="CS Kim">
    <w15:presenceInfo w15:providerId="None" w15:userId="CS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33A3"/>
    <w:rsid w:val="00003605"/>
    <w:rsid w:val="00003C56"/>
    <w:rsid w:val="00003EC2"/>
    <w:rsid w:val="000040A9"/>
    <w:rsid w:val="00004344"/>
    <w:rsid w:val="0000458E"/>
    <w:rsid w:val="00004E70"/>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403C"/>
    <w:rsid w:val="00015EFB"/>
    <w:rsid w:val="00016282"/>
    <w:rsid w:val="000165E2"/>
    <w:rsid w:val="000172BE"/>
    <w:rsid w:val="00017A12"/>
    <w:rsid w:val="00017D8A"/>
    <w:rsid w:val="000201F8"/>
    <w:rsid w:val="000203A4"/>
    <w:rsid w:val="00023388"/>
    <w:rsid w:val="00023425"/>
    <w:rsid w:val="0002372A"/>
    <w:rsid w:val="000241BE"/>
    <w:rsid w:val="000242F2"/>
    <w:rsid w:val="00024953"/>
    <w:rsid w:val="00024D14"/>
    <w:rsid w:val="00024DD4"/>
    <w:rsid w:val="0002534A"/>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36CF8"/>
    <w:rsid w:val="0004023E"/>
    <w:rsid w:val="0004024B"/>
    <w:rsid w:val="00041A6A"/>
    <w:rsid w:val="00041C57"/>
    <w:rsid w:val="000434B7"/>
    <w:rsid w:val="000435E4"/>
    <w:rsid w:val="000441F1"/>
    <w:rsid w:val="0004465B"/>
    <w:rsid w:val="000454B9"/>
    <w:rsid w:val="0004624F"/>
    <w:rsid w:val="00046796"/>
    <w:rsid w:val="000467FD"/>
    <w:rsid w:val="00046AAF"/>
    <w:rsid w:val="00047225"/>
    <w:rsid w:val="00047E60"/>
    <w:rsid w:val="000513BC"/>
    <w:rsid w:val="00051F12"/>
    <w:rsid w:val="000520AD"/>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092B"/>
    <w:rsid w:val="00081135"/>
    <w:rsid w:val="00081283"/>
    <w:rsid w:val="000823B0"/>
    <w:rsid w:val="0008335B"/>
    <w:rsid w:val="00083379"/>
    <w:rsid w:val="00083587"/>
    <w:rsid w:val="00083838"/>
    <w:rsid w:val="00083B6A"/>
    <w:rsid w:val="00084D3C"/>
    <w:rsid w:val="00085167"/>
    <w:rsid w:val="00085923"/>
    <w:rsid w:val="00085E04"/>
    <w:rsid w:val="00086800"/>
    <w:rsid w:val="00087913"/>
    <w:rsid w:val="000902DC"/>
    <w:rsid w:val="000911AE"/>
    <w:rsid w:val="000924B9"/>
    <w:rsid w:val="0009301E"/>
    <w:rsid w:val="00093697"/>
    <w:rsid w:val="00093D42"/>
    <w:rsid w:val="00093DD0"/>
    <w:rsid w:val="00094033"/>
    <w:rsid w:val="000948AA"/>
    <w:rsid w:val="00094A16"/>
    <w:rsid w:val="00094DE6"/>
    <w:rsid w:val="00096094"/>
    <w:rsid w:val="00096356"/>
    <w:rsid w:val="00096679"/>
    <w:rsid w:val="00097C99"/>
    <w:rsid w:val="000A0085"/>
    <w:rsid w:val="000A0924"/>
    <w:rsid w:val="000A0F14"/>
    <w:rsid w:val="000A1441"/>
    <w:rsid w:val="000A15CF"/>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D7AA6"/>
    <w:rsid w:val="000E0481"/>
    <w:rsid w:val="000E07D6"/>
    <w:rsid w:val="000E0D33"/>
    <w:rsid w:val="000E1380"/>
    <w:rsid w:val="000E18DF"/>
    <w:rsid w:val="000E1CA7"/>
    <w:rsid w:val="000E2096"/>
    <w:rsid w:val="000E2DB4"/>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0F5E"/>
    <w:rsid w:val="00121D1C"/>
    <w:rsid w:val="00122DEF"/>
    <w:rsid w:val="00124311"/>
    <w:rsid w:val="0012433B"/>
    <w:rsid w:val="00124D84"/>
    <w:rsid w:val="001250DD"/>
    <w:rsid w:val="00125733"/>
    <w:rsid w:val="00126116"/>
    <w:rsid w:val="001263AA"/>
    <w:rsid w:val="00130443"/>
    <w:rsid w:val="00130779"/>
    <w:rsid w:val="001307A1"/>
    <w:rsid w:val="00130F81"/>
    <w:rsid w:val="001321D3"/>
    <w:rsid w:val="00132C30"/>
    <w:rsid w:val="00133599"/>
    <w:rsid w:val="00133BF7"/>
    <w:rsid w:val="0013416A"/>
    <w:rsid w:val="00134B88"/>
    <w:rsid w:val="00136A23"/>
    <w:rsid w:val="00136B99"/>
    <w:rsid w:val="001376E5"/>
    <w:rsid w:val="001402FC"/>
    <w:rsid w:val="0014063E"/>
    <w:rsid w:val="0014087D"/>
    <w:rsid w:val="00140F74"/>
    <w:rsid w:val="00141008"/>
    <w:rsid w:val="001410F9"/>
    <w:rsid w:val="00141191"/>
    <w:rsid w:val="0014159C"/>
    <w:rsid w:val="00141BA5"/>
    <w:rsid w:val="0014207D"/>
    <w:rsid w:val="00142665"/>
    <w:rsid w:val="0014384A"/>
    <w:rsid w:val="0014450F"/>
    <w:rsid w:val="00144D8F"/>
    <w:rsid w:val="00145195"/>
    <w:rsid w:val="00145500"/>
    <w:rsid w:val="00145C74"/>
    <w:rsid w:val="001462E9"/>
    <w:rsid w:val="00146671"/>
    <w:rsid w:val="00146B4F"/>
    <w:rsid w:val="00146E32"/>
    <w:rsid w:val="00147498"/>
    <w:rsid w:val="00147DEA"/>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DAB"/>
    <w:rsid w:val="001652A8"/>
    <w:rsid w:val="001652E6"/>
    <w:rsid w:val="00165BBB"/>
    <w:rsid w:val="0016613F"/>
    <w:rsid w:val="00166215"/>
    <w:rsid w:val="00166591"/>
    <w:rsid w:val="00166E06"/>
    <w:rsid w:val="00166E16"/>
    <w:rsid w:val="001707CE"/>
    <w:rsid w:val="00171143"/>
    <w:rsid w:val="001712FD"/>
    <w:rsid w:val="00172517"/>
    <w:rsid w:val="0017285A"/>
    <w:rsid w:val="00172864"/>
    <w:rsid w:val="00172B82"/>
    <w:rsid w:val="00172EFA"/>
    <w:rsid w:val="0017301C"/>
    <w:rsid w:val="00173608"/>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4C01"/>
    <w:rsid w:val="0018588A"/>
    <w:rsid w:val="00187252"/>
    <w:rsid w:val="001877DD"/>
    <w:rsid w:val="00187FD4"/>
    <w:rsid w:val="00191C91"/>
    <w:rsid w:val="00191DD8"/>
    <w:rsid w:val="00191E69"/>
    <w:rsid w:val="0019201D"/>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1BC6"/>
    <w:rsid w:val="001C2378"/>
    <w:rsid w:val="001C2E6E"/>
    <w:rsid w:val="001C333F"/>
    <w:rsid w:val="001C375C"/>
    <w:rsid w:val="001C3EC9"/>
    <w:rsid w:val="001C3EE9"/>
    <w:rsid w:val="001C3FA4"/>
    <w:rsid w:val="001C40F9"/>
    <w:rsid w:val="001C458B"/>
    <w:rsid w:val="001C5C09"/>
    <w:rsid w:val="001C5D4F"/>
    <w:rsid w:val="001C5E75"/>
    <w:rsid w:val="001C64C0"/>
    <w:rsid w:val="001C69DA"/>
    <w:rsid w:val="001C6A38"/>
    <w:rsid w:val="001C6F06"/>
    <w:rsid w:val="001C73DC"/>
    <w:rsid w:val="001D05CF"/>
    <w:rsid w:val="001D09AE"/>
    <w:rsid w:val="001D11FA"/>
    <w:rsid w:val="001D1F75"/>
    <w:rsid w:val="001D2360"/>
    <w:rsid w:val="001D29FE"/>
    <w:rsid w:val="001D3109"/>
    <w:rsid w:val="001D332E"/>
    <w:rsid w:val="001D3D2C"/>
    <w:rsid w:val="001D49D8"/>
    <w:rsid w:val="001D5033"/>
    <w:rsid w:val="001D5C88"/>
    <w:rsid w:val="001D5CE1"/>
    <w:rsid w:val="001D6567"/>
    <w:rsid w:val="001D695C"/>
    <w:rsid w:val="001D6BD6"/>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1CD6"/>
    <w:rsid w:val="00212CB6"/>
    <w:rsid w:val="00212E37"/>
    <w:rsid w:val="002140FF"/>
    <w:rsid w:val="00214149"/>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17D"/>
    <w:rsid w:val="0023052D"/>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9F4"/>
    <w:rsid w:val="002744D8"/>
    <w:rsid w:val="002750B1"/>
    <w:rsid w:val="00276A35"/>
    <w:rsid w:val="00277686"/>
    <w:rsid w:val="0027773A"/>
    <w:rsid w:val="00277835"/>
    <w:rsid w:val="00280AB1"/>
    <w:rsid w:val="00281BF2"/>
    <w:rsid w:val="002821D5"/>
    <w:rsid w:val="002828A0"/>
    <w:rsid w:val="002840DA"/>
    <w:rsid w:val="00284BAE"/>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2C1"/>
    <w:rsid w:val="00296A4F"/>
    <w:rsid w:val="00297727"/>
    <w:rsid w:val="002A1E92"/>
    <w:rsid w:val="002A204D"/>
    <w:rsid w:val="002A2616"/>
    <w:rsid w:val="002A26E1"/>
    <w:rsid w:val="002A2E4B"/>
    <w:rsid w:val="002A368A"/>
    <w:rsid w:val="002A4065"/>
    <w:rsid w:val="002A471F"/>
    <w:rsid w:val="002A59F0"/>
    <w:rsid w:val="002A5A6D"/>
    <w:rsid w:val="002A6432"/>
    <w:rsid w:val="002A6EE5"/>
    <w:rsid w:val="002A6F25"/>
    <w:rsid w:val="002A6FD3"/>
    <w:rsid w:val="002A7822"/>
    <w:rsid w:val="002B0A7D"/>
    <w:rsid w:val="002B1A69"/>
    <w:rsid w:val="002B1B27"/>
    <w:rsid w:val="002B1FB9"/>
    <w:rsid w:val="002B2228"/>
    <w:rsid w:val="002B2723"/>
    <w:rsid w:val="002B303A"/>
    <w:rsid w:val="002B3092"/>
    <w:rsid w:val="002B3455"/>
    <w:rsid w:val="002B48B3"/>
    <w:rsid w:val="002B4969"/>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CFA"/>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C3C"/>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E6416"/>
    <w:rsid w:val="002F0066"/>
    <w:rsid w:val="002F0C28"/>
    <w:rsid w:val="002F10A1"/>
    <w:rsid w:val="002F17DA"/>
    <w:rsid w:val="002F2FF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B00"/>
    <w:rsid w:val="00304002"/>
    <w:rsid w:val="00304D9B"/>
    <w:rsid w:val="00305FF9"/>
    <w:rsid w:val="003066F0"/>
    <w:rsid w:val="00306E6B"/>
    <w:rsid w:val="003100C8"/>
    <w:rsid w:val="00311161"/>
    <w:rsid w:val="00312207"/>
    <w:rsid w:val="00312400"/>
    <w:rsid w:val="00312739"/>
    <w:rsid w:val="00312D10"/>
    <w:rsid w:val="00313BE2"/>
    <w:rsid w:val="00313DE8"/>
    <w:rsid w:val="00314C8F"/>
    <w:rsid w:val="00314EF1"/>
    <w:rsid w:val="00314F8B"/>
    <w:rsid w:val="003178DA"/>
    <w:rsid w:val="00317DB8"/>
    <w:rsid w:val="00320286"/>
    <w:rsid w:val="00320618"/>
    <w:rsid w:val="0032100B"/>
    <w:rsid w:val="00321372"/>
    <w:rsid w:val="00321BD7"/>
    <w:rsid w:val="0032260F"/>
    <w:rsid w:val="003228DA"/>
    <w:rsid w:val="00322B4D"/>
    <w:rsid w:val="0032353F"/>
    <w:rsid w:val="00323D4E"/>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5B75"/>
    <w:rsid w:val="00335D8C"/>
    <w:rsid w:val="00336072"/>
    <w:rsid w:val="003363A1"/>
    <w:rsid w:val="00337733"/>
    <w:rsid w:val="00340DE6"/>
    <w:rsid w:val="0034149C"/>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E9D"/>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3E8"/>
    <w:rsid w:val="0038794C"/>
    <w:rsid w:val="00387B3E"/>
    <w:rsid w:val="00387EA1"/>
    <w:rsid w:val="00387FD2"/>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506"/>
    <w:rsid w:val="003A36F2"/>
    <w:rsid w:val="003A3D39"/>
    <w:rsid w:val="003A3EC7"/>
    <w:rsid w:val="003A40B4"/>
    <w:rsid w:val="003A485F"/>
    <w:rsid w:val="003A5301"/>
    <w:rsid w:val="003A55BA"/>
    <w:rsid w:val="003A7244"/>
    <w:rsid w:val="003A7834"/>
    <w:rsid w:val="003B067A"/>
    <w:rsid w:val="003B0B5B"/>
    <w:rsid w:val="003B0E79"/>
    <w:rsid w:val="003B1141"/>
    <w:rsid w:val="003B19A2"/>
    <w:rsid w:val="003B3575"/>
    <w:rsid w:val="003B39CB"/>
    <w:rsid w:val="003B3F69"/>
    <w:rsid w:val="003B50BC"/>
    <w:rsid w:val="003B5B99"/>
    <w:rsid w:val="003B5D97"/>
    <w:rsid w:val="003B612D"/>
    <w:rsid w:val="003B63A4"/>
    <w:rsid w:val="003B68FE"/>
    <w:rsid w:val="003B6B47"/>
    <w:rsid w:val="003B6D7D"/>
    <w:rsid w:val="003B7D7E"/>
    <w:rsid w:val="003C1012"/>
    <w:rsid w:val="003C11C9"/>
    <w:rsid w:val="003C1229"/>
    <w:rsid w:val="003C17ED"/>
    <w:rsid w:val="003C1FD4"/>
    <w:rsid w:val="003C213D"/>
    <w:rsid w:val="003C25AD"/>
    <w:rsid w:val="003C2D21"/>
    <w:rsid w:val="003C32E9"/>
    <w:rsid w:val="003C397F"/>
    <w:rsid w:val="003C4F1D"/>
    <w:rsid w:val="003C5E6B"/>
    <w:rsid w:val="003C623E"/>
    <w:rsid w:val="003C6933"/>
    <w:rsid w:val="003C7AD7"/>
    <w:rsid w:val="003D0FC3"/>
    <w:rsid w:val="003D1499"/>
    <w:rsid w:val="003D2C1D"/>
    <w:rsid w:val="003D2C34"/>
    <w:rsid w:val="003D2C8F"/>
    <w:rsid w:val="003D34C5"/>
    <w:rsid w:val="003D3DDD"/>
    <w:rsid w:val="003D5CBF"/>
    <w:rsid w:val="003D62FD"/>
    <w:rsid w:val="003D66D2"/>
    <w:rsid w:val="003D6DC9"/>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06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5459"/>
    <w:rsid w:val="00426028"/>
    <w:rsid w:val="00426266"/>
    <w:rsid w:val="004263AC"/>
    <w:rsid w:val="00430A2D"/>
    <w:rsid w:val="00431505"/>
    <w:rsid w:val="004317F6"/>
    <w:rsid w:val="00431AF0"/>
    <w:rsid w:val="0043213A"/>
    <w:rsid w:val="004330F4"/>
    <w:rsid w:val="00433590"/>
    <w:rsid w:val="0043393D"/>
    <w:rsid w:val="00433E42"/>
    <w:rsid w:val="004344C7"/>
    <w:rsid w:val="00435274"/>
    <w:rsid w:val="004352AD"/>
    <w:rsid w:val="0043545D"/>
    <w:rsid w:val="00435989"/>
    <w:rsid w:val="00435FE2"/>
    <w:rsid w:val="00436E2F"/>
    <w:rsid w:val="00436EAB"/>
    <w:rsid w:val="00437D39"/>
    <w:rsid w:val="0044008B"/>
    <w:rsid w:val="0044056E"/>
    <w:rsid w:val="00444A93"/>
    <w:rsid w:val="00444FB0"/>
    <w:rsid w:val="004450FB"/>
    <w:rsid w:val="004461D9"/>
    <w:rsid w:val="00446A14"/>
    <w:rsid w:val="00446AC6"/>
    <w:rsid w:val="0044759B"/>
    <w:rsid w:val="00447F54"/>
    <w:rsid w:val="00450B7E"/>
    <w:rsid w:val="0045136B"/>
    <w:rsid w:val="004514FD"/>
    <w:rsid w:val="00451C7E"/>
    <w:rsid w:val="004525F9"/>
    <w:rsid w:val="00453BB6"/>
    <w:rsid w:val="00453CAA"/>
    <w:rsid w:val="00453CC3"/>
    <w:rsid w:val="004549DD"/>
    <w:rsid w:val="00455113"/>
    <w:rsid w:val="00456421"/>
    <w:rsid w:val="00456DAB"/>
    <w:rsid w:val="00457140"/>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5F09"/>
    <w:rsid w:val="004760B0"/>
    <w:rsid w:val="004764F1"/>
    <w:rsid w:val="00476557"/>
    <w:rsid w:val="004766EF"/>
    <w:rsid w:val="00476827"/>
    <w:rsid w:val="00476BD4"/>
    <w:rsid w:val="00477C35"/>
    <w:rsid w:val="00480988"/>
    <w:rsid w:val="00480E05"/>
    <w:rsid w:val="0048184C"/>
    <w:rsid w:val="00481C03"/>
    <w:rsid w:val="004826DA"/>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3E43"/>
    <w:rsid w:val="00494214"/>
    <w:rsid w:val="00494242"/>
    <w:rsid w:val="00494E8E"/>
    <w:rsid w:val="004955BC"/>
    <w:rsid w:val="00495D63"/>
    <w:rsid w:val="0049648F"/>
    <w:rsid w:val="00496606"/>
    <w:rsid w:val="004966B3"/>
    <w:rsid w:val="00496F05"/>
    <w:rsid w:val="00497370"/>
    <w:rsid w:val="004A0F39"/>
    <w:rsid w:val="004A16D9"/>
    <w:rsid w:val="004A1A14"/>
    <w:rsid w:val="004A2136"/>
    <w:rsid w:val="004A2178"/>
    <w:rsid w:val="004A251F"/>
    <w:rsid w:val="004A3BF1"/>
    <w:rsid w:val="004A3E42"/>
    <w:rsid w:val="004A4715"/>
    <w:rsid w:val="004A480F"/>
    <w:rsid w:val="004A5046"/>
    <w:rsid w:val="004A5379"/>
    <w:rsid w:val="004A565E"/>
    <w:rsid w:val="004A5D5C"/>
    <w:rsid w:val="004A5DF3"/>
    <w:rsid w:val="004A6134"/>
    <w:rsid w:val="004A69B0"/>
    <w:rsid w:val="004A6D9C"/>
    <w:rsid w:val="004A7092"/>
    <w:rsid w:val="004A7146"/>
    <w:rsid w:val="004B045D"/>
    <w:rsid w:val="004B0EFC"/>
    <w:rsid w:val="004B1123"/>
    <w:rsid w:val="004B3554"/>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3F14"/>
    <w:rsid w:val="004D428E"/>
    <w:rsid w:val="004D61BE"/>
    <w:rsid w:val="004D688D"/>
    <w:rsid w:val="004D6F4D"/>
    <w:rsid w:val="004D6F95"/>
    <w:rsid w:val="004D72FE"/>
    <w:rsid w:val="004D7E91"/>
    <w:rsid w:val="004E003A"/>
    <w:rsid w:val="004E0768"/>
    <w:rsid w:val="004E191E"/>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3CB"/>
    <w:rsid w:val="005026CA"/>
    <w:rsid w:val="00502B72"/>
    <w:rsid w:val="005038CD"/>
    <w:rsid w:val="00503CA2"/>
    <w:rsid w:val="00504452"/>
    <w:rsid w:val="005048BD"/>
    <w:rsid w:val="00504BC1"/>
    <w:rsid w:val="00505134"/>
    <w:rsid w:val="0050534D"/>
    <w:rsid w:val="00505C04"/>
    <w:rsid w:val="005070C7"/>
    <w:rsid w:val="00507236"/>
    <w:rsid w:val="00510B48"/>
    <w:rsid w:val="00511F15"/>
    <w:rsid w:val="0051318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7200"/>
    <w:rsid w:val="00527A31"/>
    <w:rsid w:val="0053006D"/>
    <w:rsid w:val="00530157"/>
    <w:rsid w:val="005306EF"/>
    <w:rsid w:val="00530EFC"/>
    <w:rsid w:val="00530FBF"/>
    <w:rsid w:val="00531EBE"/>
    <w:rsid w:val="00532F8B"/>
    <w:rsid w:val="00533184"/>
    <w:rsid w:val="005333BA"/>
    <w:rsid w:val="00533737"/>
    <w:rsid w:val="00534C5A"/>
    <w:rsid w:val="0053513E"/>
    <w:rsid w:val="00535B79"/>
    <w:rsid w:val="00535D7C"/>
    <w:rsid w:val="00535EA2"/>
    <w:rsid w:val="00536579"/>
    <w:rsid w:val="00536C1E"/>
    <w:rsid w:val="00537511"/>
    <w:rsid w:val="00537B11"/>
    <w:rsid w:val="00537BE8"/>
    <w:rsid w:val="0054126A"/>
    <w:rsid w:val="0054234D"/>
    <w:rsid w:val="00543060"/>
    <w:rsid w:val="0054343A"/>
    <w:rsid w:val="00543974"/>
    <w:rsid w:val="00543C92"/>
    <w:rsid w:val="00543EBF"/>
    <w:rsid w:val="00544929"/>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7D5"/>
    <w:rsid w:val="0055403A"/>
    <w:rsid w:val="005547E6"/>
    <w:rsid w:val="00554A4E"/>
    <w:rsid w:val="00554BE7"/>
    <w:rsid w:val="00554FE9"/>
    <w:rsid w:val="00556D68"/>
    <w:rsid w:val="00557173"/>
    <w:rsid w:val="005576A1"/>
    <w:rsid w:val="00557A64"/>
    <w:rsid w:val="005605C0"/>
    <w:rsid w:val="005609DA"/>
    <w:rsid w:val="00560D23"/>
    <w:rsid w:val="005615D8"/>
    <w:rsid w:val="00561D6D"/>
    <w:rsid w:val="005626D6"/>
    <w:rsid w:val="0056344F"/>
    <w:rsid w:val="00563780"/>
    <w:rsid w:val="005638D4"/>
    <w:rsid w:val="00564296"/>
    <w:rsid w:val="005650EA"/>
    <w:rsid w:val="005656ED"/>
    <w:rsid w:val="0056622D"/>
    <w:rsid w:val="00566544"/>
    <w:rsid w:val="00566608"/>
    <w:rsid w:val="00566C83"/>
    <w:rsid w:val="00567CBC"/>
    <w:rsid w:val="00570042"/>
    <w:rsid w:val="005700FE"/>
    <w:rsid w:val="005705E0"/>
    <w:rsid w:val="00570E24"/>
    <w:rsid w:val="00572760"/>
    <w:rsid w:val="00572802"/>
    <w:rsid w:val="00573636"/>
    <w:rsid w:val="00573C5D"/>
    <w:rsid w:val="00574031"/>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1CC"/>
    <w:rsid w:val="0058620A"/>
    <w:rsid w:val="00587BE7"/>
    <w:rsid w:val="00587FC0"/>
    <w:rsid w:val="005906AD"/>
    <w:rsid w:val="00590DA6"/>
    <w:rsid w:val="005912B5"/>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6357"/>
    <w:rsid w:val="005B6C1F"/>
    <w:rsid w:val="005B71C4"/>
    <w:rsid w:val="005B7DD1"/>
    <w:rsid w:val="005C00A0"/>
    <w:rsid w:val="005C03C5"/>
    <w:rsid w:val="005C1747"/>
    <w:rsid w:val="005C28FA"/>
    <w:rsid w:val="005C3E08"/>
    <w:rsid w:val="005C40F4"/>
    <w:rsid w:val="005C43BE"/>
    <w:rsid w:val="005C44F3"/>
    <w:rsid w:val="005C471A"/>
    <w:rsid w:val="005C56FE"/>
    <w:rsid w:val="005C5980"/>
    <w:rsid w:val="005C706F"/>
    <w:rsid w:val="005C712D"/>
    <w:rsid w:val="005C77F5"/>
    <w:rsid w:val="005C7C75"/>
    <w:rsid w:val="005D0E4F"/>
    <w:rsid w:val="005D1E32"/>
    <w:rsid w:val="005D1E55"/>
    <w:rsid w:val="005D1FC4"/>
    <w:rsid w:val="005D206B"/>
    <w:rsid w:val="005D22B7"/>
    <w:rsid w:val="005D2BDE"/>
    <w:rsid w:val="005D3D76"/>
    <w:rsid w:val="005D4578"/>
    <w:rsid w:val="005D4D47"/>
    <w:rsid w:val="005D4EFA"/>
    <w:rsid w:val="005D4F75"/>
    <w:rsid w:val="005D55BA"/>
    <w:rsid w:val="005D5ADB"/>
    <w:rsid w:val="005D5DD1"/>
    <w:rsid w:val="005D648A"/>
    <w:rsid w:val="005D6840"/>
    <w:rsid w:val="005D6FAF"/>
    <w:rsid w:val="005D7E0D"/>
    <w:rsid w:val="005E058D"/>
    <w:rsid w:val="005E0778"/>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701"/>
    <w:rsid w:val="005F390F"/>
    <w:rsid w:val="005F3A24"/>
    <w:rsid w:val="005F4171"/>
    <w:rsid w:val="005F455B"/>
    <w:rsid w:val="005F46D6"/>
    <w:rsid w:val="005F475F"/>
    <w:rsid w:val="005F48E3"/>
    <w:rsid w:val="005F4CC1"/>
    <w:rsid w:val="005F4DD6"/>
    <w:rsid w:val="005F50D8"/>
    <w:rsid w:val="005F53A1"/>
    <w:rsid w:val="005F55A8"/>
    <w:rsid w:val="005F6B77"/>
    <w:rsid w:val="005F7487"/>
    <w:rsid w:val="006002C7"/>
    <w:rsid w:val="00600F95"/>
    <w:rsid w:val="00601839"/>
    <w:rsid w:val="00602759"/>
    <w:rsid w:val="0060277A"/>
    <w:rsid w:val="00602B7C"/>
    <w:rsid w:val="00603312"/>
    <w:rsid w:val="00603544"/>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07E4B"/>
    <w:rsid w:val="00610200"/>
    <w:rsid w:val="006102C0"/>
    <w:rsid w:val="006111CB"/>
    <w:rsid w:val="006130F7"/>
    <w:rsid w:val="00613AF8"/>
    <w:rsid w:val="00613D8E"/>
    <w:rsid w:val="00613DF5"/>
    <w:rsid w:val="006142E0"/>
    <w:rsid w:val="00616112"/>
    <w:rsid w:val="006167EA"/>
    <w:rsid w:val="00617F9E"/>
    <w:rsid w:val="00620315"/>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272F7"/>
    <w:rsid w:val="0062776D"/>
    <w:rsid w:val="006304BC"/>
    <w:rsid w:val="00630DCE"/>
    <w:rsid w:val="0063120A"/>
    <w:rsid w:val="0063150B"/>
    <w:rsid w:val="00631585"/>
    <w:rsid w:val="0063158C"/>
    <w:rsid w:val="00632B8C"/>
    <w:rsid w:val="00633382"/>
    <w:rsid w:val="00634368"/>
    <w:rsid w:val="00634ACF"/>
    <w:rsid w:val="00635035"/>
    <w:rsid w:val="0063580D"/>
    <w:rsid w:val="00635CAE"/>
    <w:rsid w:val="006363CE"/>
    <w:rsid w:val="0063701A"/>
    <w:rsid w:val="00637240"/>
    <w:rsid w:val="006373A3"/>
    <w:rsid w:val="00637A45"/>
    <w:rsid w:val="0064026A"/>
    <w:rsid w:val="0064171C"/>
    <w:rsid w:val="0064325A"/>
    <w:rsid w:val="00643660"/>
    <w:rsid w:val="00643E22"/>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040"/>
    <w:rsid w:val="006571F6"/>
    <w:rsid w:val="006602D6"/>
    <w:rsid w:val="006618CC"/>
    <w:rsid w:val="00662111"/>
    <w:rsid w:val="00662118"/>
    <w:rsid w:val="006638AD"/>
    <w:rsid w:val="006651E2"/>
    <w:rsid w:val="00666441"/>
    <w:rsid w:val="0066732C"/>
    <w:rsid w:val="00667346"/>
    <w:rsid w:val="006679F5"/>
    <w:rsid w:val="00667B77"/>
    <w:rsid w:val="00667BFA"/>
    <w:rsid w:val="0067004E"/>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4D6"/>
    <w:rsid w:val="0067769A"/>
    <w:rsid w:val="00677AEF"/>
    <w:rsid w:val="00680472"/>
    <w:rsid w:val="006806A3"/>
    <w:rsid w:val="006806A6"/>
    <w:rsid w:val="006810AE"/>
    <w:rsid w:val="006811C5"/>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9786E"/>
    <w:rsid w:val="006A16CE"/>
    <w:rsid w:val="006A254E"/>
    <w:rsid w:val="006A2C30"/>
    <w:rsid w:val="006A301C"/>
    <w:rsid w:val="006A3711"/>
    <w:rsid w:val="006A3E2B"/>
    <w:rsid w:val="006A437D"/>
    <w:rsid w:val="006A634A"/>
    <w:rsid w:val="006A6E17"/>
    <w:rsid w:val="006A7C3A"/>
    <w:rsid w:val="006A7D91"/>
    <w:rsid w:val="006B0894"/>
    <w:rsid w:val="006B0D3D"/>
    <w:rsid w:val="006B120D"/>
    <w:rsid w:val="006B17E7"/>
    <w:rsid w:val="006B19E8"/>
    <w:rsid w:val="006B1A8A"/>
    <w:rsid w:val="006B1C7A"/>
    <w:rsid w:val="006B1FD5"/>
    <w:rsid w:val="006B2198"/>
    <w:rsid w:val="006B30DC"/>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75A"/>
    <w:rsid w:val="006C5958"/>
    <w:rsid w:val="006C5B4F"/>
    <w:rsid w:val="006C5D01"/>
    <w:rsid w:val="006C5FA9"/>
    <w:rsid w:val="006C643C"/>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9F5"/>
    <w:rsid w:val="006D5A92"/>
    <w:rsid w:val="006D62BC"/>
    <w:rsid w:val="006D6450"/>
    <w:rsid w:val="006D6939"/>
    <w:rsid w:val="006D7845"/>
    <w:rsid w:val="006D7EB0"/>
    <w:rsid w:val="006E0138"/>
    <w:rsid w:val="006E05C0"/>
    <w:rsid w:val="006E0BB0"/>
    <w:rsid w:val="006E1015"/>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91"/>
    <w:rsid w:val="006F005A"/>
    <w:rsid w:val="006F04ED"/>
    <w:rsid w:val="006F0593"/>
    <w:rsid w:val="006F1064"/>
    <w:rsid w:val="006F1EB7"/>
    <w:rsid w:val="006F24F6"/>
    <w:rsid w:val="006F256A"/>
    <w:rsid w:val="006F3B47"/>
    <w:rsid w:val="006F52E5"/>
    <w:rsid w:val="006F6066"/>
    <w:rsid w:val="006F6850"/>
    <w:rsid w:val="006F707E"/>
    <w:rsid w:val="006F7172"/>
    <w:rsid w:val="007001DC"/>
    <w:rsid w:val="00700547"/>
    <w:rsid w:val="0070061B"/>
    <w:rsid w:val="00702239"/>
    <w:rsid w:val="007025CB"/>
    <w:rsid w:val="00702C3A"/>
    <w:rsid w:val="0070327E"/>
    <w:rsid w:val="007034AA"/>
    <w:rsid w:val="00703C9D"/>
    <w:rsid w:val="00703ED0"/>
    <w:rsid w:val="0070490C"/>
    <w:rsid w:val="00705C38"/>
    <w:rsid w:val="00706465"/>
    <w:rsid w:val="0070647C"/>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508"/>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4DF9"/>
    <w:rsid w:val="00734EBE"/>
    <w:rsid w:val="00736DD8"/>
    <w:rsid w:val="0074076A"/>
    <w:rsid w:val="00741AF4"/>
    <w:rsid w:val="00741DCC"/>
    <w:rsid w:val="0074203A"/>
    <w:rsid w:val="007427B5"/>
    <w:rsid w:val="00742865"/>
    <w:rsid w:val="0074296C"/>
    <w:rsid w:val="00742C83"/>
    <w:rsid w:val="00742E72"/>
    <w:rsid w:val="0074360F"/>
    <w:rsid w:val="00743C3E"/>
    <w:rsid w:val="0074419B"/>
    <w:rsid w:val="00744A64"/>
    <w:rsid w:val="00744D47"/>
    <w:rsid w:val="00744EA0"/>
    <w:rsid w:val="0074638D"/>
    <w:rsid w:val="00746484"/>
    <w:rsid w:val="00746578"/>
    <w:rsid w:val="0074704F"/>
    <w:rsid w:val="00747267"/>
    <w:rsid w:val="007474F3"/>
    <w:rsid w:val="00747B6E"/>
    <w:rsid w:val="00747F48"/>
    <w:rsid w:val="00747F4C"/>
    <w:rsid w:val="00750BAE"/>
    <w:rsid w:val="00750CD9"/>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22CF"/>
    <w:rsid w:val="00763428"/>
    <w:rsid w:val="007634E3"/>
    <w:rsid w:val="00764194"/>
    <w:rsid w:val="00765ED3"/>
    <w:rsid w:val="0076681D"/>
    <w:rsid w:val="00766A65"/>
    <w:rsid w:val="00766C48"/>
    <w:rsid w:val="007671F5"/>
    <w:rsid w:val="007676B8"/>
    <w:rsid w:val="00767817"/>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4AE"/>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AA"/>
    <w:rsid w:val="00794AE4"/>
    <w:rsid w:val="00796863"/>
    <w:rsid w:val="007978E0"/>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72BF"/>
    <w:rsid w:val="007B7DC1"/>
    <w:rsid w:val="007B7EDB"/>
    <w:rsid w:val="007C0157"/>
    <w:rsid w:val="007C09F8"/>
    <w:rsid w:val="007C0A50"/>
    <w:rsid w:val="007C19AD"/>
    <w:rsid w:val="007C31D7"/>
    <w:rsid w:val="007C3598"/>
    <w:rsid w:val="007C3FA8"/>
    <w:rsid w:val="007C590B"/>
    <w:rsid w:val="007C68DA"/>
    <w:rsid w:val="007C737C"/>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297"/>
    <w:rsid w:val="007E3949"/>
    <w:rsid w:val="007E49FE"/>
    <w:rsid w:val="007E4A17"/>
    <w:rsid w:val="007E4C88"/>
    <w:rsid w:val="007E4E09"/>
    <w:rsid w:val="007E4E99"/>
    <w:rsid w:val="007E5278"/>
    <w:rsid w:val="007E53CC"/>
    <w:rsid w:val="007E585E"/>
    <w:rsid w:val="007E5DEC"/>
    <w:rsid w:val="007E6F36"/>
    <w:rsid w:val="007E7DDF"/>
    <w:rsid w:val="007F01C7"/>
    <w:rsid w:val="007F11C8"/>
    <w:rsid w:val="007F1CFB"/>
    <w:rsid w:val="007F220B"/>
    <w:rsid w:val="007F27DD"/>
    <w:rsid w:val="007F49F7"/>
    <w:rsid w:val="007F5A6C"/>
    <w:rsid w:val="007F642B"/>
    <w:rsid w:val="007F6880"/>
    <w:rsid w:val="007F6A36"/>
    <w:rsid w:val="007F6D57"/>
    <w:rsid w:val="007F76B4"/>
    <w:rsid w:val="008001B4"/>
    <w:rsid w:val="00800405"/>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6B1B"/>
    <w:rsid w:val="008070AC"/>
    <w:rsid w:val="00810093"/>
    <w:rsid w:val="008101FD"/>
    <w:rsid w:val="00810230"/>
    <w:rsid w:val="008102F7"/>
    <w:rsid w:val="00810D8D"/>
    <w:rsid w:val="00810F99"/>
    <w:rsid w:val="00811835"/>
    <w:rsid w:val="00812CB7"/>
    <w:rsid w:val="0081581D"/>
    <w:rsid w:val="008172BE"/>
    <w:rsid w:val="00817B71"/>
    <w:rsid w:val="00820244"/>
    <w:rsid w:val="00820281"/>
    <w:rsid w:val="00820CF5"/>
    <w:rsid w:val="0082177C"/>
    <w:rsid w:val="008221B3"/>
    <w:rsid w:val="0082232D"/>
    <w:rsid w:val="0082248E"/>
    <w:rsid w:val="008230A4"/>
    <w:rsid w:val="008248AB"/>
    <w:rsid w:val="00824FDF"/>
    <w:rsid w:val="00825125"/>
    <w:rsid w:val="008256DC"/>
    <w:rsid w:val="008257CC"/>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445B"/>
    <w:rsid w:val="00855AB2"/>
    <w:rsid w:val="00856416"/>
    <w:rsid w:val="008567B1"/>
    <w:rsid w:val="00856833"/>
    <w:rsid w:val="00856840"/>
    <w:rsid w:val="00857C66"/>
    <w:rsid w:val="008601C3"/>
    <w:rsid w:val="0086087C"/>
    <w:rsid w:val="008608A1"/>
    <w:rsid w:val="00860D8E"/>
    <w:rsid w:val="0086275E"/>
    <w:rsid w:val="00864440"/>
    <w:rsid w:val="00864D76"/>
    <w:rsid w:val="008650FC"/>
    <w:rsid w:val="00866DED"/>
    <w:rsid w:val="00866EB3"/>
    <w:rsid w:val="0086701A"/>
    <w:rsid w:val="00867BD2"/>
    <w:rsid w:val="008712FD"/>
    <w:rsid w:val="008716A1"/>
    <w:rsid w:val="008722A4"/>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BA"/>
    <w:rsid w:val="008833E8"/>
    <w:rsid w:val="00883484"/>
    <w:rsid w:val="008840B5"/>
    <w:rsid w:val="00885953"/>
    <w:rsid w:val="00886CAB"/>
    <w:rsid w:val="00886CC9"/>
    <w:rsid w:val="00887B48"/>
    <w:rsid w:val="00887E62"/>
    <w:rsid w:val="00890100"/>
    <w:rsid w:val="0089176E"/>
    <w:rsid w:val="008917E0"/>
    <w:rsid w:val="008921B1"/>
    <w:rsid w:val="0089226F"/>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89F"/>
    <w:rsid w:val="008A392B"/>
    <w:rsid w:val="008A3D02"/>
    <w:rsid w:val="008A4E56"/>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4327"/>
    <w:rsid w:val="008C475E"/>
    <w:rsid w:val="008C4C7E"/>
    <w:rsid w:val="008C52C9"/>
    <w:rsid w:val="008C5C46"/>
    <w:rsid w:val="008C6184"/>
    <w:rsid w:val="008C785E"/>
    <w:rsid w:val="008D0AFB"/>
    <w:rsid w:val="008D1511"/>
    <w:rsid w:val="008D153C"/>
    <w:rsid w:val="008D1B3D"/>
    <w:rsid w:val="008D1D25"/>
    <w:rsid w:val="008D2530"/>
    <w:rsid w:val="008D32DF"/>
    <w:rsid w:val="008D340B"/>
    <w:rsid w:val="008D35E9"/>
    <w:rsid w:val="008D3959"/>
    <w:rsid w:val="008D3966"/>
    <w:rsid w:val="008D41AC"/>
    <w:rsid w:val="008D4352"/>
    <w:rsid w:val="008D4957"/>
    <w:rsid w:val="008D5278"/>
    <w:rsid w:val="008D5C1D"/>
    <w:rsid w:val="008D60BC"/>
    <w:rsid w:val="008D6D7B"/>
    <w:rsid w:val="008D6E9E"/>
    <w:rsid w:val="008D7EB7"/>
    <w:rsid w:val="008E038B"/>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48C2"/>
    <w:rsid w:val="008F5840"/>
    <w:rsid w:val="008F5EEF"/>
    <w:rsid w:val="008F66FE"/>
    <w:rsid w:val="008F72CC"/>
    <w:rsid w:val="008F72CD"/>
    <w:rsid w:val="008F73BB"/>
    <w:rsid w:val="00900004"/>
    <w:rsid w:val="00901B0E"/>
    <w:rsid w:val="00903176"/>
    <w:rsid w:val="009034B5"/>
    <w:rsid w:val="00903802"/>
    <w:rsid w:val="009043F4"/>
    <w:rsid w:val="00904576"/>
    <w:rsid w:val="00905EE7"/>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648A"/>
    <w:rsid w:val="009168DF"/>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9F4"/>
    <w:rsid w:val="00926DA7"/>
    <w:rsid w:val="00927F01"/>
    <w:rsid w:val="00927F8B"/>
    <w:rsid w:val="0093094D"/>
    <w:rsid w:val="00931180"/>
    <w:rsid w:val="009313DE"/>
    <w:rsid w:val="009328C7"/>
    <w:rsid w:val="009336EC"/>
    <w:rsid w:val="00933F56"/>
    <w:rsid w:val="00934950"/>
    <w:rsid w:val="00934A65"/>
    <w:rsid w:val="00934C13"/>
    <w:rsid w:val="00935228"/>
    <w:rsid w:val="009355A2"/>
    <w:rsid w:val="00935F9E"/>
    <w:rsid w:val="009368A6"/>
    <w:rsid w:val="00936D98"/>
    <w:rsid w:val="00937C14"/>
    <w:rsid w:val="009413C8"/>
    <w:rsid w:val="00941AFD"/>
    <w:rsid w:val="00942C80"/>
    <w:rsid w:val="00943197"/>
    <w:rsid w:val="009431FD"/>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245E"/>
    <w:rsid w:val="00964C0A"/>
    <w:rsid w:val="009657F1"/>
    <w:rsid w:val="00965B2C"/>
    <w:rsid w:val="0096625D"/>
    <w:rsid w:val="00966C8D"/>
    <w:rsid w:val="009709F8"/>
    <w:rsid w:val="00971AFB"/>
    <w:rsid w:val="00972069"/>
    <w:rsid w:val="00972929"/>
    <w:rsid w:val="00972F91"/>
    <w:rsid w:val="009731E2"/>
    <w:rsid w:val="00973827"/>
    <w:rsid w:val="009742D3"/>
    <w:rsid w:val="00975B1A"/>
    <w:rsid w:val="00975C12"/>
    <w:rsid w:val="00977BA7"/>
    <w:rsid w:val="00980517"/>
    <w:rsid w:val="00981446"/>
    <w:rsid w:val="0098194F"/>
    <w:rsid w:val="00981C62"/>
    <w:rsid w:val="009826C8"/>
    <w:rsid w:val="009827A0"/>
    <w:rsid w:val="00983687"/>
    <w:rsid w:val="009836E4"/>
    <w:rsid w:val="0098412F"/>
    <w:rsid w:val="00985F28"/>
    <w:rsid w:val="00986149"/>
    <w:rsid w:val="00986176"/>
    <w:rsid w:val="00986672"/>
    <w:rsid w:val="00986A2F"/>
    <w:rsid w:val="00986C0D"/>
    <w:rsid w:val="00986E7F"/>
    <w:rsid w:val="00987048"/>
    <w:rsid w:val="00987536"/>
    <w:rsid w:val="00990BD5"/>
    <w:rsid w:val="00991722"/>
    <w:rsid w:val="009917BA"/>
    <w:rsid w:val="0099196F"/>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3DA2"/>
    <w:rsid w:val="009A44AC"/>
    <w:rsid w:val="009A4869"/>
    <w:rsid w:val="009A4A5E"/>
    <w:rsid w:val="009A4EA6"/>
    <w:rsid w:val="009A60A9"/>
    <w:rsid w:val="009A6554"/>
    <w:rsid w:val="009A6A53"/>
    <w:rsid w:val="009A6A6B"/>
    <w:rsid w:val="009A70C4"/>
    <w:rsid w:val="009B00C3"/>
    <w:rsid w:val="009B0104"/>
    <w:rsid w:val="009B06B4"/>
    <w:rsid w:val="009B112E"/>
    <w:rsid w:val="009B1D89"/>
    <w:rsid w:val="009B1EF9"/>
    <w:rsid w:val="009B23E7"/>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6073"/>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51B1"/>
    <w:rsid w:val="009E51F7"/>
    <w:rsid w:val="009E5355"/>
    <w:rsid w:val="009E5447"/>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9F8"/>
    <w:rsid w:val="009F6A27"/>
    <w:rsid w:val="009F731D"/>
    <w:rsid w:val="009F7C3F"/>
    <w:rsid w:val="00A005B0"/>
    <w:rsid w:val="00A00AF7"/>
    <w:rsid w:val="00A0102D"/>
    <w:rsid w:val="00A010DC"/>
    <w:rsid w:val="00A01F17"/>
    <w:rsid w:val="00A022A5"/>
    <w:rsid w:val="00A03A22"/>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5BF"/>
    <w:rsid w:val="00A172E8"/>
    <w:rsid w:val="00A17335"/>
    <w:rsid w:val="00A179FF"/>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57A4"/>
    <w:rsid w:val="00A3611D"/>
    <w:rsid w:val="00A36339"/>
    <w:rsid w:val="00A366E4"/>
    <w:rsid w:val="00A36A9E"/>
    <w:rsid w:val="00A37D71"/>
    <w:rsid w:val="00A406B1"/>
    <w:rsid w:val="00A40A0D"/>
    <w:rsid w:val="00A40CEB"/>
    <w:rsid w:val="00A4181E"/>
    <w:rsid w:val="00A43131"/>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078F"/>
    <w:rsid w:val="00A51DA4"/>
    <w:rsid w:val="00A52022"/>
    <w:rsid w:val="00A5287C"/>
    <w:rsid w:val="00A529D8"/>
    <w:rsid w:val="00A530B7"/>
    <w:rsid w:val="00A533B0"/>
    <w:rsid w:val="00A53F55"/>
    <w:rsid w:val="00A5417B"/>
    <w:rsid w:val="00A54599"/>
    <w:rsid w:val="00A549D2"/>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9D5"/>
    <w:rsid w:val="00A64DBE"/>
    <w:rsid w:val="00A65911"/>
    <w:rsid w:val="00A6643C"/>
    <w:rsid w:val="00A66D41"/>
    <w:rsid w:val="00A67544"/>
    <w:rsid w:val="00A7075B"/>
    <w:rsid w:val="00A71CE6"/>
    <w:rsid w:val="00A71D23"/>
    <w:rsid w:val="00A7333A"/>
    <w:rsid w:val="00A73D0D"/>
    <w:rsid w:val="00A7464B"/>
    <w:rsid w:val="00A74A92"/>
    <w:rsid w:val="00A74AE7"/>
    <w:rsid w:val="00A75CC1"/>
    <w:rsid w:val="00A75E44"/>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68A3"/>
    <w:rsid w:val="00A86D63"/>
    <w:rsid w:val="00A87797"/>
    <w:rsid w:val="00A877E7"/>
    <w:rsid w:val="00A87EF1"/>
    <w:rsid w:val="00A90E72"/>
    <w:rsid w:val="00A916DD"/>
    <w:rsid w:val="00A91C37"/>
    <w:rsid w:val="00A91F3B"/>
    <w:rsid w:val="00A922A2"/>
    <w:rsid w:val="00A9327B"/>
    <w:rsid w:val="00A93B69"/>
    <w:rsid w:val="00A93BAE"/>
    <w:rsid w:val="00A941D6"/>
    <w:rsid w:val="00A951A3"/>
    <w:rsid w:val="00A963C7"/>
    <w:rsid w:val="00A968C7"/>
    <w:rsid w:val="00A96ABC"/>
    <w:rsid w:val="00AA103C"/>
    <w:rsid w:val="00AA13AC"/>
    <w:rsid w:val="00AA1626"/>
    <w:rsid w:val="00AA1C25"/>
    <w:rsid w:val="00AA3DB7"/>
    <w:rsid w:val="00AA51E2"/>
    <w:rsid w:val="00AA51F5"/>
    <w:rsid w:val="00AA55CE"/>
    <w:rsid w:val="00AA57DD"/>
    <w:rsid w:val="00AA5C93"/>
    <w:rsid w:val="00AA5E3B"/>
    <w:rsid w:val="00AA606C"/>
    <w:rsid w:val="00AA619B"/>
    <w:rsid w:val="00AA68B4"/>
    <w:rsid w:val="00AB01ED"/>
    <w:rsid w:val="00AB0543"/>
    <w:rsid w:val="00AB0AC9"/>
    <w:rsid w:val="00AB1209"/>
    <w:rsid w:val="00AB185A"/>
    <w:rsid w:val="00AB19E1"/>
    <w:rsid w:val="00AB1BA7"/>
    <w:rsid w:val="00AB1E04"/>
    <w:rsid w:val="00AB2759"/>
    <w:rsid w:val="00AB29CF"/>
    <w:rsid w:val="00AB3027"/>
    <w:rsid w:val="00AB3113"/>
    <w:rsid w:val="00AB33B8"/>
    <w:rsid w:val="00AB348A"/>
    <w:rsid w:val="00AB3CE3"/>
    <w:rsid w:val="00AB3F38"/>
    <w:rsid w:val="00AB43EC"/>
    <w:rsid w:val="00AB44D7"/>
    <w:rsid w:val="00AB4BF4"/>
    <w:rsid w:val="00AB4E26"/>
    <w:rsid w:val="00AB59AF"/>
    <w:rsid w:val="00AB5ADF"/>
    <w:rsid w:val="00AB5E57"/>
    <w:rsid w:val="00AB725F"/>
    <w:rsid w:val="00AB7343"/>
    <w:rsid w:val="00AB7810"/>
    <w:rsid w:val="00AC0053"/>
    <w:rsid w:val="00AC0705"/>
    <w:rsid w:val="00AC08C7"/>
    <w:rsid w:val="00AC109B"/>
    <w:rsid w:val="00AC2065"/>
    <w:rsid w:val="00AC225B"/>
    <w:rsid w:val="00AC3142"/>
    <w:rsid w:val="00AC39C7"/>
    <w:rsid w:val="00AC74DA"/>
    <w:rsid w:val="00AC7A2B"/>
    <w:rsid w:val="00AC7B7A"/>
    <w:rsid w:val="00AC7C25"/>
    <w:rsid w:val="00AD0A51"/>
    <w:rsid w:val="00AD0B37"/>
    <w:rsid w:val="00AD11F7"/>
    <w:rsid w:val="00AD1DB7"/>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2F2"/>
    <w:rsid w:val="00AE29FC"/>
    <w:rsid w:val="00AE2F3F"/>
    <w:rsid w:val="00AE2F6C"/>
    <w:rsid w:val="00AE3B4E"/>
    <w:rsid w:val="00AE583C"/>
    <w:rsid w:val="00AE59EC"/>
    <w:rsid w:val="00AE67B3"/>
    <w:rsid w:val="00AE7864"/>
    <w:rsid w:val="00AE7949"/>
    <w:rsid w:val="00AF1237"/>
    <w:rsid w:val="00AF2089"/>
    <w:rsid w:val="00AF25D5"/>
    <w:rsid w:val="00AF273B"/>
    <w:rsid w:val="00AF2B6D"/>
    <w:rsid w:val="00AF329B"/>
    <w:rsid w:val="00AF396A"/>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40B2"/>
    <w:rsid w:val="00B06580"/>
    <w:rsid w:val="00B07A92"/>
    <w:rsid w:val="00B10558"/>
    <w:rsid w:val="00B11292"/>
    <w:rsid w:val="00B1184F"/>
    <w:rsid w:val="00B12790"/>
    <w:rsid w:val="00B12F5B"/>
    <w:rsid w:val="00B1365E"/>
    <w:rsid w:val="00B14477"/>
    <w:rsid w:val="00B156A9"/>
    <w:rsid w:val="00B15F83"/>
    <w:rsid w:val="00B160FF"/>
    <w:rsid w:val="00B16322"/>
    <w:rsid w:val="00B1662E"/>
    <w:rsid w:val="00B16A6F"/>
    <w:rsid w:val="00B2042F"/>
    <w:rsid w:val="00B22C0D"/>
    <w:rsid w:val="00B23AF4"/>
    <w:rsid w:val="00B23C15"/>
    <w:rsid w:val="00B25274"/>
    <w:rsid w:val="00B25762"/>
    <w:rsid w:val="00B25B40"/>
    <w:rsid w:val="00B25FDE"/>
    <w:rsid w:val="00B269C4"/>
    <w:rsid w:val="00B26AB0"/>
    <w:rsid w:val="00B26AD2"/>
    <w:rsid w:val="00B26CA2"/>
    <w:rsid w:val="00B26FF6"/>
    <w:rsid w:val="00B27284"/>
    <w:rsid w:val="00B27B3A"/>
    <w:rsid w:val="00B30120"/>
    <w:rsid w:val="00B30B4E"/>
    <w:rsid w:val="00B31087"/>
    <w:rsid w:val="00B31116"/>
    <w:rsid w:val="00B31246"/>
    <w:rsid w:val="00B3201E"/>
    <w:rsid w:val="00B326FF"/>
    <w:rsid w:val="00B33452"/>
    <w:rsid w:val="00B3403E"/>
    <w:rsid w:val="00B340AA"/>
    <w:rsid w:val="00B3447B"/>
    <w:rsid w:val="00B3477E"/>
    <w:rsid w:val="00B34A9F"/>
    <w:rsid w:val="00B34B80"/>
    <w:rsid w:val="00B35CDA"/>
    <w:rsid w:val="00B36010"/>
    <w:rsid w:val="00B377BE"/>
    <w:rsid w:val="00B379C9"/>
    <w:rsid w:val="00B37B9D"/>
    <w:rsid w:val="00B37D97"/>
    <w:rsid w:val="00B40526"/>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462C8"/>
    <w:rsid w:val="00B50433"/>
    <w:rsid w:val="00B50C88"/>
    <w:rsid w:val="00B51542"/>
    <w:rsid w:val="00B51D1D"/>
    <w:rsid w:val="00B52BDC"/>
    <w:rsid w:val="00B530CF"/>
    <w:rsid w:val="00B5310E"/>
    <w:rsid w:val="00B539DF"/>
    <w:rsid w:val="00B53F88"/>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16"/>
    <w:rsid w:val="00B64434"/>
    <w:rsid w:val="00B6504C"/>
    <w:rsid w:val="00B65E2B"/>
    <w:rsid w:val="00B66E0F"/>
    <w:rsid w:val="00B70275"/>
    <w:rsid w:val="00B711CE"/>
    <w:rsid w:val="00B71DC8"/>
    <w:rsid w:val="00B7456D"/>
    <w:rsid w:val="00B746C6"/>
    <w:rsid w:val="00B75D3D"/>
    <w:rsid w:val="00B7604C"/>
    <w:rsid w:val="00B762E6"/>
    <w:rsid w:val="00B7652C"/>
    <w:rsid w:val="00B766BF"/>
    <w:rsid w:val="00B76FA6"/>
    <w:rsid w:val="00B77136"/>
    <w:rsid w:val="00B80910"/>
    <w:rsid w:val="00B80C41"/>
    <w:rsid w:val="00B8111B"/>
    <w:rsid w:val="00B818DA"/>
    <w:rsid w:val="00B818F4"/>
    <w:rsid w:val="00B81BC9"/>
    <w:rsid w:val="00B8222F"/>
    <w:rsid w:val="00B82615"/>
    <w:rsid w:val="00B83444"/>
    <w:rsid w:val="00B836ED"/>
    <w:rsid w:val="00B8379F"/>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47CE"/>
    <w:rsid w:val="00BB548D"/>
    <w:rsid w:val="00BB57A3"/>
    <w:rsid w:val="00BB5B9A"/>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C7F17"/>
    <w:rsid w:val="00BD008E"/>
    <w:rsid w:val="00BD0403"/>
    <w:rsid w:val="00BD12AE"/>
    <w:rsid w:val="00BD16D2"/>
    <w:rsid w:val="00BD21CB"/>
    <w:rsid w:val="00BD2F3B"/>
    <w:rsid w:val="00BD3372"/>
    <w:rsid w:val="00BD4750"/>
    <w:rsid w:val="00BD50AA"/>
    <w:rsid w:val="00BD5135"/>
    <w:rsid w:val="00BD59DE"/>
    <w:rsid w:val="00BD6283"/>
    <w:rsid w:val="00BD6536"/>
    <w:rsid w:val="00BD6B9C"/>
    <w:rsid w:val="00BD6C4E"/>
    <w:rsid w:val="00BD7291"/>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903"/>
    <w:rsid w:val="00BE4B20"/>
    <w:rsid w:val="00BE5711"/>
    <w:rsid w:val="00BE5979"/>
    <w:rsid w:val="00BE59DC"/>
    <w:rsid w:val="00BE5FC4"/>
    <w:rsid w:val="00BE7C4D"/>
    <w:rsid w:val="00BE7F6A"/>
    <w:rsid w:val="00BF0274"/>
    <w:rsid w:val="00BF08C4"/>
    <w:rsid w:val="00BF0BAF"/>
    <w:rsid w:val="00BF19CE"/>
    <w:rsid w:val="00BF2039"/>
    <w:rsid w:val="00BF2B6F"/>
    <w:rsid w:val="00BF351A"/>
    <w:rsid w:val="00BF3914"/>
    <w:rsid w:val="00BF49B1"/>
    <w:rsid w:val="00BF4A6D"/>
    <w:rsid w:val="00BF5552"/>
    <w:rsid w:val="00BF73F2"/>
    <w:rsid w:val="00BF7509"/>
    <w:rsid w:val="00C00095"/>
    <w:rsid w:val="00C010E9"/>
    <w:rsid w:val="00C01671"/>
    <w:rsid w:val="00C0215F"/>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1A1"/>
    <w:rsid w:val="00C13268"/>
    <w:rsid w:val="00C13BDA"/>
    <w:rsid w:val="00C13FFD"/>
    <w:rsid w:val="00C14632"/>
    <w:rsid w:val="00C14A68"/>
    <w:rsid w:val="00C14ADC"/>
    <w:rsid w:val="00C15330"/>
    <w:rsid w:val="00C158AF"/>
    <w:rsid w:val="00C16C30"/>
    <w:rsid w:val="00C17546"/>
    <w:rsid w:val="00C20A00"/>
    <w:rsid w:val="00C20B6A"/>
    <w:rsid w:val="00C21673"/>
    <w:rsid w:val="00C21702"/>
    <w:rsid w:val="00C21C7A"/>
    <w:rsid w:val="00C22441"/>
    <w:rsid w:val="00C23130"/>
    <w:rsid w:val="00C232D9"/>
    <w:rsid w:val="00C23402"/>
    <w:rsid w:val="00C23D92"/>
    <w:rsid w:val="00C24B4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CE"/>
    <w:rsid w:val="00C40AE6"/>
    <w:rsid w:val="00C411AF"/>
    <w:rsid w:val="00C4138D"/>
    <w:rsid w:val="00C418B6"/>
    <w:rsid w:val="00C41E3A"/>
    <w:rsid w:val="00C4304C"/>
    <w:rsid w:val="00C43315"/>
    <w:rsid w:val="00C4373F"/>
    <w:rsid w:val="00C44815"/>
    <w:rsid w:val="00C452F5"/>
    <w:rsid w:val="00C46555"/>
    <w:rsid w:val="00C46989"/>
    <w:rsid w:val="00C46B15"/>
    <w:rsid w:val="00C46F7D"/>
    <w:rsid w:val="00C479B5"/>
    <w:rsid w:val="00C47F34"/>
    <w:rsid w:val="00C50242"/>
    <w:rsid w:val="00C5034D"/>
    <w:rsid w:val="00C5050E"/>
    <w:rsid w:val="00C50E99"/>
    <w:rsid w:val="00C51ACC"/>
    <w:rsid w:val="00C52744"/>
    <w:rsid w:val="00C5349E"/>
    <w:rsid w:val="00C538D2"/>
    <w:rsid w:val="00C53C47"/>
    <w:rsid w:val="00C53EB3"/>
    <w:rsid w:val="00C54024"/>
    <w:rsid w:val="00C542D4"/>
    <w:rsid w:val="00C54D71"/>
    <w:rsid w:val="00C55FFA"/>
    <w:rsid w:val="00C563F5"/>
    <w:rsid w:val="00C570F7"/>
    <w:rsid w:val="00C57716"/>
    <w:rsid w:val="00C57DB1"/>
    <w:rsid w:val="00C6133E"/>
    <w:rsid w:val="00C6251C"/>
    <w:rsid w:val="00C62530"/>
    <w:rsid w:val="00C62CD5"/>
    <w:rsid w:val="00C63573"/>
    <w:rsid w:val="00C635D8"/>
    <w:rsid w:val="00C636E6"/>
    <w:rsid w:val="00C639D6"/>
    <w:rsid w:val="00C63C46"/>
    <w:rsid w:val="00C63F8E"/>
    <w:rsid w:val="00C64516"/>
    <w:rsid w:val="00C647FB"/>
    <w:rsid w:val="00C6501C"/>
    <w:rsid w:val="00C654E0"/>
    <w:rsid w:val="00C66146"/>
    <w:rsid w:val="00C66CDE"/>
    <w:rsid w:val="00C67EAB"/>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07E"/>
    <w:rsid w:val="00C904D7"/>
    <w:rsid w:val="00C91118"/>
    <w:rsid w:val="00C91DE3"/>
    <w:rsid w:val="00C92C7F"/>
    <w:rsid w:val="00C932D9"/>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0E6"/>
    <w:rsid w:val="00CA511C"/>
    <w:rsid w:val="00CA59DD"/>
    <w:rsid w:val="00CA65C6"/>
    <w:rsid w:val="00CA732D"/>
    <w:rsid w:val="00CA7359"/>
    <w:rsid w:val="00CA7890"/>
    <w:rsid w:val="00CB008E"/>
    <w:rsid w:val="00CB01FA"/>
    <w:rsid w:val="00CB0737"/>
    <w:rsid w:val="00CB097A"/>
    <w:rsid w:val="00CB152A"/>
    <w:rsid w:val="00CB1996"/>
    <w:rsid w:val="00CB26EC"/>
    <w:rsid w:val="00CB2D2A"/>
    <w:rsid w:val="00CB2DC6"/>
    <w:rsid w:val="00CB2DD5"/>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6ED8"/>
    <w:rsid w:val="00CC737C"/>
    <w:rsid w:val="00CC7E5F"/>
    <w:rsid w:val="00CD0384"/>
    <w:rsid w:val="00CD087D"/>
    <w:rsid w:val="00CD0F5D"/>
    <w:rsid w:val="00CD16AB"/>
    <w:rsid w:val="00CD1BC3"/>
    <w:rsid w:val="00CD1C0B"/>
    <w:rsid w:val="00CD239A"/>
    <w:rsid w:val="00CD2766"/>
    <w:rsid w:val="00CD28A8"/>
    <w:rsid w:val="00CD3778"/>
    <w:rsid w:val="00CD5512"/>
    <w:rsid w:val="00CD59ED"/>
    <w:rsid w:val="00CD6587"/>
    <w:rsid w:val="00CD6E3D"/>
    <w:rsid w:val="00CD71AB"/>
    <w:rsid w:val="00CD77EC"/>
    <w:rsid w:val="00CE0109"/>
    <w:rsid w:val="00CE05B1"/>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152"/>
    <w:rsid w:val="00CF3EC9"/>
    <w:rsid w:val="00CF4247"/>
    <w:rsid w:val="00CF5263"/>
    <w:rsid w:val="00CF562C"/>
    <w:rsid w:val="00CF60B5"/>
    <w:rsid w:val="00D004FA"/>
    <w:rsid w:val="00D006C0"/>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452"/>
    <w:rsid w:val="00D256F8"/>
    <w:rsid w:val="00D25961"/>
    <w:rsid w:val="00D26670"/>
    <w:rsid w:val="00D2685C"/>
    <w:rsid w:val="00D26A3B"/>
    <w:rsid w:val="00D302FD"/>
    <w:rsid w:val="00D3038A"/>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159D"/>
    <w:rsid w:val="00D428D8"/>
    <w:rsid w:val="00D437D8"/>
    <w:rsid w:val="00D4401D"/>
    <w:rsid w:val="00D44994"/>
    <w:rsid w:val="00D44D4A"/>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0815"/>
    <w:rsid w:val="00D7124D"/>
    <w:rsid w:val="00D72925"/>
    <w:rsid w:val="00D72BD6"/>
    <w:rsid w:val="00D73092"/>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3CD4"/>
    <w:rsid w:val="00D85423"/>
    <w:rsid w:val="00D857B8"/>
    <w:rsid w:val="00D86615"/>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A08BE"/>
    <w:rsid w:val="00DA0A7F"/>
    <w:rsid w:val="00DA1C31"/>
    <w:rsid w:val="00DA20BC"/>
    <w:rsid w:val="00DA2ED7"/>
    <w:rsid w:val="00DA31B6"/>
    <w:rsid w:val="00DA32BF"/>
    <w:rsid w:val="00DA3978"/>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703F"/>
    <w:rsid w:val="00DE7C00"/>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2B97"/>
    <w:rsid w:val="00E04022"/>
    <w:rsid w:val="00E0548D"/>
    <w:rsid w:val="00E05D21"/>
    <w:rsid w:val="00E05D92"/>
    <w:rsid w:val="00E0728F"/>
    <w:rsid w:val="00E0755C"/>
    <w:rsid w:val="00E1032C"/>
    <w:rsid w:val="00E1118F"/>
    <w:rsid w:val="00E1147D"/>
    <w:rsid w:val="00E12266"/>
    <w:rsid w:val="00E12B4D"/>
    <w:rsid w:val="00E13044"/>
    <w:rsid w:val="00E14151"/>
    <w:rsid w:val="00E14A7E"/>
    <w:rsid w:val="00E14BE0"/>
    <w:rsid w:val="00E151E1"/>
    <w:rsid w:val="00E15791"/>
    <w:rsid w:val="00E15D0F"/>
    <w:rsid w:val="00E17619"/>
    <w:rsid w:val="00E17805"/>
    <w:rsid w:val="00E20AC6"/>
    <w:rsid w:val="00E20F79"/>
    <w:rsid w:val="00E21278"/>
    <w:rsid w:val="00E22CCD"/>
    <w:rsid w:val="00E22FBD"/>
    <w:rsid w:val="00E23A11"/>
    <w:rsid w:val="00E23B8A"/>
    <w:rsid w:val="00E23D7D"/>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A1B"/>
    <w:rsid w:val="00E42041"/>
    <w:rsid w:val="00E429ED"/>
    <w:rsid w:val="00E43F37"/>
    <w:rsid w:val="00E4475B"/>
    <w:rsid w:val="00E450ED"/>
    <w:rsid w:val="00E47163"/>
    <w:rsid w:val="00E475DC"/>
    <w:rsid w:val="00E4791B"/>
    <w:rsid w:val="00E47B7E"/>
    <w:rsid w:val="00E47E31"/>
    <w:rsid w:val="00E5029F"/>
    <w:rsid w:val="00E506CF"/>
    <w:rsid w:val="00E50AC6"/>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733D"/>
    <w:rsid w:val="00E5782F"/>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3FD"/>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712"/>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17F9"/>
    <w:rsid w:val="00ED1F0F"/>
    <w:rsid w:val="00ED223B"/>
    <w:rsid w:val="00ED2E52"/>
    <w:rsid w:val="00ED2F1F"/>
    <w:rsid w:val="00ED3024"/>
    <w:rsid w:val="00ED4A0A"/>
    <w:rsid w:val="00ED50B6"/>
    <w:rsid w:val="00ED5FE4"/>
    <w:rsid w:val="00ED71C5"/>
    <w:rsid w:val="00ED77A8"/>
    <w:rsid w:val="00ED7CC7"/>
    <w:rsid w:val="00ED7D90"/>
    <w:rsid w:val="00ED7DE1"/>
    <w:rsid w:val="00EE09F8"/>
    <w:rsid w:val="00EE0B8A"/>
    <w:rsid w:val="00EE16FA"/>
    <w:rsid w:val="00EE39A7"/>
    <w:rsid w:val="00EE3C42"/>
    <w:rsid w:val="00EE3D4F"/>
    <w:rsid w:val="00EE505C"/>
    <w:rsid w:val="00EE51C5"/>
    <w:rsid w:val="00EE5217"/>
    <w:rsid w:val="00EE534D"/>
    <w:rsid w:val="00EE5560"/>
    <w:rsid w:val="00EE6F1E"/>
    <w:rsid w:val="00EE7586"/>
    <w:rsid w:val="00EF0348"/>
    <w:rsid w:val="00EF0E11"/>
    <w:rsid w:val="00EF1F9C"/>
    <w:rsid w:val="00EF26E2"/>
    <w:rsid w:val="00EF2E1D"/>
    <w:rsid w:val="00EF381E"/>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9D9"/>
    <w:rsid w:val="00F03E79"/>
    <w:rsid w:val="00F0628D"/>
    <w:rsid w:val="00F06651"/>
    <w:rsid w:val="00F06A21"/>
    <w:rsid w:val="00F07DE6"/>
    <w:rsid w:val="00F1056C"/>
    <w:rsid w:val="00F107F1"/>
    <w:rsid w:val="00F10D24"/>
    <w:rsid w:val="00F10FC1"/>
    <w:rsid w:val="00F112FD"/>
    <w:rsid w:val="00F12A75"/>
    <w:rsid w:val="00F133A1"/>
    <w:rsid w:val="00F13ECD"/>
    <w:rsid w:val="00F155CE"/>
    <w:rsid w:val="00F159C7"/>
    <w:rsid w:val="00F15EB4"/>
    <w:rsid w:val="00F16BF2"/>
    <w:rsid w:val="00F17641"/>
    <w:rsid w:val="00F178AB"/>
    <w:rsid w:val="00F17C8B"/>
    <w:rsid w:val="00F17EAE"/>
    <w:rsid w:val="00F218D4"/>
    <w:rsid w:val="00F2250A"/>
    <w:rsid w:val="00F2371E"/>
    <w:rsid w:val="00F23B1A"/>
    <w:rsid w:val="00F23E0B"/>
    <w:rsid w:val="00F2472B"/>
    <w:rsid w:val="00F24788"/>
    <w:rsid w:val="00F2640F"/>
    <w:rsid w:val="00F26E7B"/>
    <w:rsid w:val="00F27307"/>
    <w:rsid w:val="00F27C34"/>
    <w:rsid w:val="00F27E46"/>
    <w:rsid w:val="00F301C2"/>
    <w:rsid w:val="00F302E1"/>
    <w:rsid w:val="00F31B22"/>
    <w:rsid w:val="00F31B49"/>
    <w:rsid w:val="00F326EE"/>
    <w:rsid w:val="00F32F56"/>
    <w:rsid w:val="00F33B41"/>
    <w:rsid w:val="00F33D4F"/>
    <w:rsid w:val="00F34CD6"/>
    <w:rsid w:val="00F35873"/>
    <w:rsid w:val="00F35920"/>
    <w:rsid w:val="00F366A5"/>
    <w:rsid w:val="00F36C5F"/>
    <w:rsid w:val="00F37259"/>
    <w:rsid w:val="00F405A4"/>
    <w:rsid w:val="00F40D17"/>
    <w:rsid w:val="00F41953"/>
    <w:rsid w:val="00F41F05"/>
    <w:rsid w:val="00F42297"/>
    <w:rsid w:val="00F433BD"/>
    <w:rsid w:val="00F436E2"/>
    <w:rsid w:val="00F44EC5"/>
    <w:rsid w:val="00F465F8"/>
    <w:rsid w:val="00F46E34"/>
    <w:rsid w:val="00F47386"/>
    <w:rsid w:val="00F47498"/>
    <w:rsid w:val="00F50700"/>
    <w:rsid w:val="00F507D9"/>
    <w:rsid w:val="00F512B2"/>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22D"/>
    <w:rsid w:val="00F57CC3"/>
    <w:rsid w:val="00F57EB6"/>
    <w:rsid w:val="00F602C6"/>
    <w:rsid w:val="00F60BE9"/>
    <w:rsid w:val="00F613F2"/>
    <w:rsid w:val="00F61FD8"/>
    <w:rsid w:val="00F62102"/>
    <w:rsid w:val="00F62DBF"/>
    <w:rsid w:val="00F641FC"/>
    <w:rsid w:val="00F64606"/>
    <w:rsid w:val="00F647F7"/>
    <w:rsid w:val="00F6583C"/>
    <w:rsid w:val="00F6589A"/>
    <w:rsid w:val="00F66114"/>
    <w:rsid w:val="00F6783E"/>
    <w:rsid w:val="00F704BD"/>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2EE9"/>
    <w:rsid w:val="00F836B6"/>
    <w:rsid w:val="00F83829"/>
    <w:rsid w:val="00F84069"/>
    <w:rsid w:val="00F843D7"/>
    <w:rsid w:val="00F8459F"/>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D72"/>
    <w:rsid w:val="00F93E65"/>
    <w:rsid w:val="00F94070"/>
    <w:rsid w:val="00F9454E"/>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B76"/>
    <w:rsid w:val="00FA3D42"/>
    <w:rsid w:val="00FA4693"/>
    <w:rsid w:val="00FA4724"/>
    <w:rsid w:val="00FA4D66"/>
    <w:rsid w:val="00FA5A4E"/>
    <w:rsid w:val="00FA6728"/>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CBC"/>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230"/>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D1796"/>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h1,Heading 1 3GPP"/>
    <w:basedOn w:val="Normal"/>
    <w:next w:val="Normal"/>
    <w:uiPriority w:val="99"/>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Heading 2 3GPP"/>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Heading 3 3GPP"/>
    <w:basedOn w:val="Normal"/>
    <w:next w:val="Normal"/>
    <w:uiPriority w:val="9"/>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qFormat/>
    <w:rsid w:val="00E1147D"/>
    <w:pPr>
      <w:keepNext/>
      <w:numPr>
        <w:ilvl w:val="3"/>
        <w:numId w:val="2"/>
      </w:numPr>
      <w:spacing w:before="120"/>
      <w:outlineLvl w:val="3"/>
    </w:pPr>
    <w:rPr>
      <w:b/>
      <w:bCs/>
      <w:szCs w:val="28"/>
    </w:rPr>
  </w:style>
  <w:style w:type="paragraph" w:styleId="Heading5">
    <w:name w:val="heading 5"/>
    <w:aliases w:val="h5,Heading5,H5"/>
    <w:basedOn w:val="Normal"/>
    <w:next w:val="Normal"/>
    <w:link w:val="Heading5Char"/>
    <w:qFormat/>
    <w:rsid w:val="00E1147D"/>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aliases w:val="Table Heading"/>
    <w:basedOn w:val="Normal"/>
    <w:next w:val="Normal"/>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uiPriority w:val="3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H5 Char"/>
    <w:link w:val="Heading5"/>
    <w:rsid w:val="00166E16"/>
    <w:rPr>
      <w:b/>
      <w:bCs/>
      <w:i/>
      <w:iCs/>
      <w:sz w:val="22"/>
      <w:szCs w:val="26"/>
    </w:rPr>
  </w:style>
  <w:style w:type="numbering" w:customStyle="1" w:styleId="StyleBulleted">
    <w:name w:val="Style Bulleted"/>
    <w:rsid w:val="001D5CE1"/>
    <w:pPr>
      <w:numPr>
        <w:numId w:val="10"/>
      </w:numPr>
    </w:pPr>
  </w:style>
  <w:style w:type="paragraph" w:customStyle="1" w:styleId="Proposal">
    <w:name w:val="Proposal"/>
    <w:basedOn w:val="BodyText"/>
    <w:qFormat/>
    <w:rsid w:val="00C30E04"/>
    <w:pPr>
      <w:widowControl w:val="0"/>
      <w:numPr>
        <w:numId w:val="14"/>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uiPriority w:val="99"/>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2130959">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11367964">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655306336">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04406387">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26841530">
      <w:bodyDiv w:val="1"/>
      <w:marLeft w:val="0"/>
      <w:marRight w:val="0"/>
      <w:marTop w:val="0"/>
      <w:marBottom w:val="0"/>
      <w:divBdr>
        <w:top w:val="none" w:sz="0" w:space="0" w:color="auto"/>
        <w:left w:val="none" w:sz="0" w:space="0" w:color="auto"/>
        <w:bottom w:val="none" w:sz="0" w:space="0" w:color="auto"/>
        <w:right w:val="none" w:sz="0" w:space="0" w:color="auto"/>
      </w:divBdr>
      <w:divsChild>
        <w:div w:id="2127581538">
          <w:marLeft w:val="0"/>
          <w:marRight w:val="0"/>
          <w:marTop w:val="0"/>
          <w:marBottom w:val="0"/>
          <w:divBdr>
            <w:top w:val="none" w:sz="0" w:space="0" w:color="auto"/>
            <w:left w:val="none" w:sz="0" w:space="0" w:color="auto"/>
            <w:bottom w:val="none" w:sz="0" w:space="0" w:color="auto"/>
            <w:right w:val="none" w:sz="0" w:space="0" w:color="auto"/>
          </w:divBdr>
          <w:divsChild>
            <w:div w:id="55134169">
              <w:marLeft w:val="0"/>
              <w:marRight w:val="0"/>
              <w:marTop w:val="0"/>
              <w:marBottom w:val="0"/>
              <w:divBdr>
                <w:top w:val="none" w:sz="0" w:space="0" w:color="auto"/>
                <w:left w:val="none" w:sz="0" w:space="0" w:color="auto"/>
                <w:bottom w:val="none" w:sz="0" w:space="0" w:color="auto"/>
                <w:right w:val="none" w:sz="0" w:space="0" w:color="auto"/>
              </w:divBdr>
              <w:divsChild>
                <w:div w:id="1329944589">
                  <w:marLeft w:val="0"/>
                  <w:marRight w:val="0"/>
                  <w:marTop w:val="0"/>
                  <w:marBottom w:val="0"/>
                  <w:divBdr>
                    <w:top w:val="none" w:sz="0" w:space="0" w:color="auto"/>
                    <w:left w:val="none" w:sz="0" w:space="0" w:color="auto"/>
                    <w:bottom w:val="none" w:sz="0" w:space="0" w:color="auto"/>
                    <w:right w:val="none" w:sz="0" w:space="0" w:color="auto"/>
                  </w:divBdr>
                  <w:divsChild>
                    <w:div w:id="1212423919">
                      <w:marLeft w:val="0"/>
                      <w:marRight w:val="0"/>
                      <w:marTop w:val="0"/>
                      <w:marBottom w:val="0"/>
                      <w:divBdr>
                        <w:top w:val="none" w:sz="0" w:space="0" w:color="auto"/>
                        <w:left w:val="none" w:sz="0" w:space="0" w:color="auto"/>
                        <w:bottom w:val="none" w:sz="0" w:space="0" w:color="auto"/>
                        <w:right w:val="none" w:sz="0" w:space="0" w:color="auto"/>
                      </w:divBdr>
                      <w:divsChild>
                        <w:div w:id="44061637">
                          <w:marLeft w:val="0"/>
                          <w:marRight w:val="0"/>
                          <w:marTop w:val="0"/>
                          <w:marBottom w:val="0"/>
                          <w:divBdr>
                            <w:top w:val="none" w:sz="0" w:space="0" w:color="auto"/>
                            <w:left w:val="none" w:sz="0" w:space="0" w:color="auto"/>
                            <w:bottom w:val="none" w:sz="0" w:space="0" w:color="auto"/>
                            <w:right w:val="none" w:sz="0" w:space="0" w:color="auto"/>
                          </w:divBdr>
                          <w:divsChild>
                            <w:div w:id="86582621">
                              <w:marLeft w:val="0"/>
                              <w:marRight w:val="0"/>
                              <w:marTop w:val="0"/>
                              <w:marBottom w:val="0"/>
                              <w:divBdr>
                                <w:top w:val="none" w:sz="0" w:space="0" w:color="auto"/>
                                <w:left w:val="none" w:sz="0" w:space="0" w:color="auto"/>
                                <w:bottom w:val="none" w:sz="0" w:space="0" w:color="auto"/>
                                <w:right w:val="none" w:sz="0" w:space="0" w:color="auto"/>
                              </w:divBdr>
                              <w:divsChild>
                                <w:div w:id="939917902">
                                  <w:marLeft w:val="0"/>
                                  <w:marRight w:val="0"/>
                                  <w:marTop w:val="0"/>
                                  <w:marBottom w:val="0"/>
                                  <w:divBdr>
                                    <w:top w:val="none" w:sz="0" w:space="0" w:color="auto"/>
                                    <w:left w:val="none" w:sz="0" w:space="0" w:color="auto"/>
                                    <w:bottom w:val="none" w:sz="0" w:space="0" w:color="auto"/>
                                    <w:right w:val="none" w:sz="0" w:space="0" w:color="auto"/>
                                  </w:divBdr>
                                  <w:divsChild>
                                    <w:div w:id="1886478929">
                                      <w:marLeft w:val="0"/>
                                      <w:marRight w:val="0"/>
                                      <w:marTop w:val="0"/>
                                      <w:marBottom w:val="0"/>
                                      <w:divBdr>
                                        <w:top w:val="none" w:sz="0" w:space="0" w:color="auto"/>
                                        <w:left w:val="none" w:sz="0" w:space="0" w:color="auto"/>
                                        <w:bottom w:val="none" w:sz="0" w:space="0" w:color="auto"/>
                                        <w:right w:val="none" w:sz="0" w:space="0" w:color="auto"/>
                                      </w:divBdr>
                                    </w:div>
                                    <w:div w:id="1752775320">
                                      <w:marLeft w:val="0"/>
                                      <w:marRight w:val="0"/>
                                      <w:marTop w:val="0"/>
                                      <w:marBottom w:val="0"/>
                                      <w:divBdr>
                                        <w:top w:val="none" w:sz="0" w:space="0" w:color="auto"/>
                                        <w:left w:val="none" w:sz="0" w:space="0" w:color="auto"/>
                                        <w:bottom w:val="none" w:sz="0" w:space="0" w:color="auto"/>
                                        <w:right w:val="none" w:sz="0" w:space="0" w:color="auto"/>
                                      </w:divBdr>
                                    </w:div>
                                    <w:div w:id="1790540600">
                                      <w:marLeft w:val="0"/>
                                      <w:marRight w:val="0"/>
                                      <w:marTop w:val="0"/>
                                      <w:marBottom w:val="0"/>
                                      <w:divBdr>
                                        <w:top w:val="none" w:sz="0" w:space="0" w:color="auto"/>
                                        <w:left w:val="none" w:sz="0" w:space="0" w:color="auto"/>
                                        <w:bottom w:val="none" w:sz="0" w:space="0" w:color="auto"/>
                                        <w:right w:val="none" w:sz="0" w:space="0" w:color="auto"/>
                                      </w:divBdr>
                                    </w:div>
                                    <w:div w:id="1120998671">
                                      <w:marLeft w:val="0"/>
                                      <w:marRight w:val="0"/>
                                      <w:marTop w:val="0"/>
                                      <w:marBottom w:val="0"/>
                                      <w:divBdr>
                                        <w:top w:val="none" w:sz="0" w:space="0" w:color="auto"/>
                                        <w:left w:val="none" w:sz="0" w:space="0" w:color="auto"/>
                                        <w:bottom w:val="none" w:sz="0" w:space="0" w:color="auto"/>
                                        <w:right w:val="none" w:sz="0" w:space="0" w:color="auto"/>
                                      </w:divBdr>
                                    </w:div>
                                    <w:div w:id="2095319753">
                                      <w:marLeft w:val="0"/>
                                      <w:marRight w:val="0"/>
                                      <w:marTop w:val="0"/>
                                      <w:marBottom w:val="0"/>
                                      <w:divBdr>
                                        <w:top w:val="none" w:sz="0" w:space="0" w:color="auto"/>
                                        <w:left w:val="none" w:sz="0" w:space="0" w:color="auto"/>
                                        <w:bottom w:val="none" w:sz="0" w:space="0" w:color="auto"/>
                                        <w:right w:val="none" w:sz="0" w:space="0" w:color="auto"/>
                                      </w:divBdr>
                                    </w:div>
                                    <w:div w:id="1366561312">
                                      <w:marLeft w:val="0"/>
                                      <w:marRight w:val="0"/>
                                      <w:marTop w:val="0"/>
                                      <w:marBottom w:val="0"/>
                                      <w:divBdr>
                                        <w:top w:val="none" w:sz="0" w:space="0" w:color="auto"/>
                                        <w:left w:val="none" w:sz="0" w:space="0" w:color="auto"/>
                                        <w:bottom w:val="none" w:sz="0" w:space="0" w:color="auto"/>
                                        <w:right w:val="none" w:sz="0" w:space="0" w:color="auto"/>
                                      </w:divBdr>
                                    </w:div>
                                    <w:div w:id="1775441451">
                                      <w:marLeft w:val="0"/>
                                      <w:marRight w:val="0"/>
                                      <w:marTop w:val="0"/>
                                      <w:marBottom w:val="0"/>
                                      <w:divBdr>
                                        <w:top w:val="none" w:sz="0" w:space="0" w:color="auto"/>
                                        <w:left w:val="none" w:sz="0" w:space="0" w:color="auto"/>
                                        <w:bottom w:val="none" w:sz="0" w:space="0" w:color="auto"/>
                                        <w:right w:val="none" w:sz="0" w:space="0" w:color="auto"/>
                                      </w:divBdr>
                                    </w:div>
                                    <w:div w:id="187566735">
                                      <w:marLeft w:val="0"/>
                                      <w:marRight w:val="0"/>
                                      <w:marTop w:val="0"/>
                                      <w:marBottom w:val="0"/>
                                      <w:divBdr>
                                        <w:top w:val="none" w:sz="0" w:space="0" w:color="auto"/>
                                        <w:left w:val="none" w:sz="0" w:space="0" w:color="auto"/>
                                        <w:bottom w:val="none" w:sz="0" w:space="0" w:color="auto"/>
                                        <w:right w:val="none" w:sz="0" w:space="0" w:color="auto"/>
                                      </w:divBdr>
                                    </w:div>
                                    <w:div w:id="690959341">
                                      <w:marLeft w:val="0"/>
                                      <w:marRight w:val="0"/>
                                      <w:marTop w:val="0"/>
                                      <w:marBottom w:val="0"/>
                                      <w:divBdr>
                                        <w:top w:val="none" w:sz="0" w:space="0" w:color="auto"/>
                                        <w:left w:val="none" w:sz="0" w:space="0" w:color="auto"/>
                                        <w:bottom w:val="none" w:sz="0" w:space="0" w:color="auto"/>
                                        <w:right w:val="none" w:sz="0" w:space="0" w:color="auto"/>
                                      </w:divBdr>
                                    </w:div>
                                    <w:div w:id="874923870">
                                      <w:marLeft w:val="0"/>
                                      <w:marRight w:val="0"/>
                                      <w:marTop w:val="0"/>
                                      <w:marBottom w:val="0"/>
                                      <w:divBdr>
                                        <w:top w:val="none" w:sz="0" w:space="0" w:color="auto"/>
                                        <w:left w:val="none" w:sz="0" w:space="0" w:color="auto"/>
                                        <w:bottom w:val="none" w:sz="0" w:space="0" w:color="auto"/>
                                        <w:right w:val="none" w:sz="0" w:space="0" w:color="auto"/>
                                      </w:divBdr>
                                    </w:div>
                                    <w:div w:id="182594335">
                                      <w:marLeft w:val="0"/>
                                      <w:marRight w:val="0"/>
                                      <w:marTop w:val="0"/>
                                      <w:marBottom w:val="0"/>
                                      <w:divBdr>
                                        <w:top w:val="none" w:sz="0" w:space="0" w:color="auto"/>
                                        <w:left w:val="none" w:sz="0" w:space="0" w:color="auto"/>
                                        <w:bottom w:val="none" w:sz="0" w:space="0" w:color="auto"/>
                                        <w:right w:val="none" w:sz="0" w:space="0" w:color="auto"/>
                                      </w:divBdr>
                                    </w:div>
                                    <w:div w:id="1198812247">
                                      <w:marLeft w:val="0"/>
                                      <w:marRight w:val="0"/>
                                      <w:marTop w:val="0"/>
                                      <w:marBottom w:val="0"/>
                                      <w:divBdr>
                                        <w:top w:val="none" w:sz="0" w:space="0" w:color="auto"/>
                                        <w:left w:val="none" w:sz="0" w:space="0" w:color="auto"/>
                                        <w:bottom w:val="none" w:sz="0" w:space="0" w:color="auto"/>
                                        <w:right w:val="none" w:sz="0" w:space="0" w:color="auto"/>
                                      </w:divBdr>
                                    </w:div>
                                    <w:div w:id="2017951660">
                                      <w:marLeft w:val="0"/>
                                      <w:marRight w:val="0"/>
                                      <w:marTop w:val="0"/>
                                      <w:marBottom w:val="0"/>
                                      <w:divBdr>
                                        <w:top w:val="none" w:sz="0" w:space="0" w:color="auto"/>
                                        <w:left w:val="none" w:sz="0" w:space="0" w:color="auto"/>
                                        <w:bottom w:val="none" w:sz="0" w:space="0" w:color="auto"/>
                                        <w:right w:val="none" w:sz="0" w:space="0" w:color="auto"/>
                                      </w:divBdr>
                                    </w:div>
                                    <w:div w:id="515313013">
                                      <w:marLeft w:val="0"/>
                                      <w:marRight w:val="0"/>
                                      <w:marTop w:val="0"/>
                                      <w:marBottom w:val="0"/>
                                      <w:divBdr>
                                        <w:top w:val="none" w:sz="0" w:space="0" w:color="auto"/>
                                        <w:left w:val="none" w:sz="0" w:space="0" w:color="auto"/>
                                        <w:bottom w:val="none" w:sz="0" w:space="0" w:color="auto"/>
                                        <w:right w:val="none" w:sz="0" w:space="0" w:color="auto"/>
                                      </w:divBdr>
                                    </w:div>
                                    <w:div w:id="1267156914">
                                      <w:marLeft w:val="0"/>
                                      <w:marRight w:val="0"/>
                                      <w:marTop w:val="0"/>
                                      <w:marBottom w:val="0"/>
                                      <w:divBdr>
                                        <w:top w:val="none" w:sz="0" w:space="0" w:color="auto"/>
                                        <w:left w:val="none" w:sz="0" w:space="0" w:color="auto"/>
                                        <w:bottom w:val="none" w:sz="0" w:space="0" w:color="auto"/>
                                        <w:right w:val="none" w:sz="0" w:space="0" w:color="auto"/>
                                      </w:divBdr>
                                    </w:div>
                                    <w:div w:id="362167769">
                                      <w:marLeft w:val="0"/>
                                      <w:marRight w:val="0"/>
                                      <w:marTop w:val="0"/>
                                      <w:marBottom w:val="0"/>
                                      <w:divBdr>
                                        <w:top w:val="none" w:sz="0" w:space="0" w:color="auto"/>
                                        <w:left w:val="none" w:sz="0" w:space="0" w:color="auto"/>
                                        <w:bottom w:val="none" w:sz="0" w:space="0" w:color="auto"/>
                                        <w:right w:val="none" w:sz="0" w:space="0" w:color="auto"/>
                                      </w:divBdr>
                                    </w:div>
                                    <w:div w:id="934898927">
                                      <w:marLeft w:val="0"/>
                                      <w:marRight w:val="0"/>
                                      <w:marTop w:val="0"/>
                                      <w:marBottom w:val="0"/>
                                      <w:divBdr>
                                        <w:top w:val="none" w:sz="0" w:space="0" w:color="auto"/>
                                        <w:left w:val="none" w:sz="0" w:space="0" w:color="auto"/>
                                        <w:bottom w:val="none" w:sz="0" w:space="0" w:color="auto"/>
                                        <w:right w:val="none" w:sz="0" w:space="0" w:color="auto"/>
                                      </w:divBdr>
                                    </w:div>
                                    <w:div w:id="797796219">
                                      <w:marLeft w:val="0"/>
                                      <w:marRight w:val="0"/>
                                      <w:marTop w:val="0"/>
                                      <w:marBottom w:val="0"/>
                                      <w:divBdr>
                                        <w:top w:val="none" w:sz="0" w:space="0" w:color="auto"/>
                                        <w:left w:val="none" w:sz="0" w:space="0" w:color="auto"/>
                                        <w:bottom w:val="none" w:sz="0" w:space="0" w:color="auto"/>
                                        <w:right w:val="none" w:sz="0" w:space="0" w:color="auto"/>
                                      </w:divBdr>
                                    </w:div>
                                    <w:div w:id="15620972">
                                      <w:marLeft w:val="0"/>
                                      <w:marRight w:val="0"/>
                                      <w:marTop w:val="0"/>
                                      <w:marBottom w:val="0"/>
                                      <w:divBdr>
                                        <w:top w:val="none" w:sz="0" w:space="0" w:color="auto"/>
                                        <w:left w:val="none" w:sz="0" w:space="0" w:color="auto"/>
                                        <w:bottom w:val="none" w:sz="0" w:space="0" w:color="auto"/>
                                        <w:right w:val="none" w:sz="0" w:space="0" w:color="auto"/>
                                      </w:divBdr>
                                    </w:div>
                                    <w:div w:id="1623226173">
                                      <w:marLeft w:val="0"/>
                                      <w:marRight w:val="0"/>
                                      <w:marTop w:val="0"/>
                                      <w:marBottom w:val="0"/>
                                      <w:divBdr>
                                        <w:top w:val="none" w:sz="0" w:space="0" w:color="auto"/>
                                        <w:left w:val="none" w:sz="0" w:space="0" w:color="auto"/>
                                        <w:bottom w:val="none" w:sz="0" w:space="0" w:color="auto"/>
                                        <w:right w:val="none" w:sz="0" w:space="0" w:color="auto"/>
                                      </w:divBdr>
                                    </w:div>
                                    <w:div w:id="357436161">
                                      <w:marLeft w:val="0"/>
                                      <w:marRight w:val="0"/>
                                      <w:marTop w:val="0"/>
                                      <w:marBottom w:val="0"/>
                                      <w:divBdr>
                                        <w:top w:val="none" w:sz="0" w:space="0" w:color="auto"/>
                                        <w:left w:val="none" w:sz="0" w:space="0" w:color="auto"/>
                                        <w:bottom w:val="none" w:sz="0" w:space="0" w:color="auto"/>
                                        <w:right w:val="none" w:sz="0" w:space="0" w:color="auto"/>
                                      </w:divBdr>
                                    </w:div>
                                    <w:div w:id="908273335">
                                      <w:marLeft w:val="0"/>
                                      <w:marRight w:val="0"/>
                                      <w:marTop w:val="0"/>
                                      <w:marBottom w:val="0"/>
                                      <w:divBdr>
                                        <w:top w:val="none" w:sz="0" w:space="0" w:color="auto"/>
                                        <w:left w:val="none" w:sz="0" w:space="0" w:color="auto"/>
                                        <w:bottom w:val="none" w:sz="0" w:space="0" w:color="auto"/>
                                        <w:right w:val="none" w:sz="0" w:space="0" w:color="auto"/>
                                      </w:divBdr>
                                    </w:div>
                                    <w:div w:id="125431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49352881">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5389886">
      <w:bodyDiv w:val="1"/>
      <w:marLeft w:val="0"/>
      <w:marRight w:val="0"/>
      <w:marTop w:val="0"/>
      <w:marBottom w:val="0"/>
      <w:divBdr>
        <w:top w:val="none" w:sz="0" w:space="0" w:color="auto"/>
        <w:left w:val="none" w:sz="0" w:space="0" w:color="auto"/>
        <w:bottom w:val="none" w:sz="0" w:space="0" w:color="auto"/>
        <w:right w:val="none" w:sz="0" w:space="0" w:color="auto"/>
      </w:divBdr>
      <w:divsChild>
        <w:div w:id="210961286">
          <w:marLeft w:val="0"/>
          <w:marRight w:val="0"/>
          <w:marTop w:val="0"/>
          <w:marBottom w:val="0"/>
          <w:divBdr>
            <w:top w:val="none" w:sz="0" w:space="0" w:color="auto"/>
            <w:left w:val="none" w:sz="0" w:space="0" w:color="auto"/>
            <w:bottom w:val="none" w:sz="0" w:space="0" w:color="auto"/>
            <w:right w:val="none" w:sz="0" w:space="0" w:color="auto"/>
          </w:divBdr>
        </w:div>
        <w:div w:id="789013581">
          <w:marLeft w:val="0"/>
          <w:marRight w:val="0"/>
          <w:marTop w:val="0"/>
          <w:marBottom w:val="0"/>
          <w:divBdr>
            <w:top w:val="none" w:sz="0" w:space="0" w:color="auto"/>
            <w:left w:val="none" w:sz="0" w:space="0" w:color="auto"/>
            <w:bottom w:val="none" w:sz="0" w:space="0" w:color="auto"/>
            <w:right w:val="none" w:sz="0" w:space="0" w:color="auto"/>
          </w:divBdr>
        </w:div>
        <w:div w:id="173156531">
          <w:marLeft w:val="0"/>
          <w:marRight w:val="0"/>
          <w:marTop w:val="0"/>
          <w:marBottom w:val="0"/>
          <w:divBdr>
            <w:top w:val="none" w:sz="0" w:space="0" w:color="auto"/>
            <w:left w:val="none" w:sz="0" w:space="0" w:color="auto"/>
            <w:bottom w:val="none" w:sz="0" w:space="0" w:color="auto"/>
            <w:right w:val="none" w:sz="0" w:space="0" w:color="auto"/>
          </w:divBdr>
        </w:div>
        <w:div w:id="1663921803">
          <w:marLeft w:val="0"/>
          <w:marRight w:val="0"/>
          <w:marTop w:val="0"/>
          <w:marBottom w:val="0"/>
          <w:divBdr>
            <w:top w:val="none" w:sz="0" w:space="0" w:color="auto"/>
            <w:left w:val="none" w:sz="0" w:space="0" w:color="auto"/>
            <w:bottom w:val="none" w:sz="0" w:space="0" w:color="auto"/>
            <w:right w:val="none" w:sz="0" w:space="0" w:color="auto"/>
          </w:divBdr>
        </w:div>
        <w:div w:id="1847094230">
          <w:marLeft w:val="0"/>
          <w:marRight w:val="0"/>
          <w:marTop w:val="0"/>
          <w:marBottom w:val="0"/>
          <w:divBdr>
            <w:top w:val="none" w:sz="0" w:space="0" w:color="auto"/>
            <w:left w:val="none" w:sz="0" w:space="0" w:color="auto"/>
            <w:bottom w:val="none" w:sz="0" w:space="0" w:color="auto"/>
            <w:right w:val="none" w:sz="0" w:space="0" w:color="auto"/>
          </w:divBdr>
        </w:div>
        <w:div w:id="705105850">
          <w:marLeft w:val="0"/>
          <w:marRight w:val="0"/>
          <w:marTop w:val="0"/>
          <w:marBottom w:val="0"/>
          <w:divBdr>
            <w:top w:val="none" w:sz="0" w:space="0" w:color="auto"/>
            <w:left w:val="none" w:sz="0" w:space="0" w:color="auto"/>
            <w:bottom w:val="none" w:sz="0" w:space="0" w:color="auto"/>
            <w:right w:val="none" w:sz="0" w:space="0" w:color="auto"/>
          </w:divBdr>
        </w:div>
        <w:div w:id="1642036134">
          <w:marLeft w:val="0"/>
          <w:marRight w:val="0"/>
          <w:marTop w:val="0"/>
          <w:marBottom w:val="0"/>
          <w:divBdr>
            <w:top w:val="none" w:sz="0" w:space="0" w:color="auto"/>
            <w:left w:val="none" w:sz="0" w:space="0" w:color="auto"/>
            <w:bottom w:val="none" w:sz="0" w:space="0" w:color="auto"/>
            <w:right w:val="none" w:sz="0" w:space="0" w:color="auto"/>
          </w:divBdr>
        </w:div>
        <w:div w:id="701519498">
          <w:marLeft w:val="0"/>
          <w:marRight w:val="0"/>
          <w:marTop w:val="0"/>
          <w:marBottom w:val="0"/>
          <w:divBdr>
            <w:top w:val="none" w:sz="0" w:space="0" w:color="auto"/>
            <w:left w:val="none" w:sz="0" w:space="0" w:color="auto"/>
            <w:bottom w:val="none" w:sz="0" w:space="0" w:color="auto"/>
            <w:right w:val="none" w:sz="0" w:space="0" w:color="auto"/>
          </w:divBdr>
        </w:div>
        <w:div w:id="422920577">
          <w:marLeft w:val="0"/>
          <w:marRight w:val="0"/>
          <w:marTop w:val="0"/>
          <w:marBottom w:val="0"/>
          <w:divBdr>
            <w:top w:val="none" w:sz="0" w:space="0" w:color="auto"/>
            <w:left w:val="none" w:sz="0" w:space="0" w:color="auto"/>
            <w:bottom w:val="none" w:sz="0" w:space="0" w:color="auto"/>
            <w:right w:val="none" w:sz="0" w:space="0" w:color="auto"/>
          </w:divBdr>
        </w:div>
        <w:div w:id="246772591">
          <w:marLeft w:val="0"/>
          <w:marRight w:val="0"/>
          <w:marTop w:val="0"/>
          <w:marBottom w:val="0"/>
          <w:divBdr>
            <w:top w:val="none" w:sz="0" w:space="0" w:color="auto"/>
            <w:left w:val="none" w:sz="0" w:space="0" w:color="auto"/>
            <w:bottom w:val="none" w:sz="0" w:space="0" w:color="auto"/>
            <w:right w:val="none" w:sz="0" w:space="0" w:color="auto"/>
          </w:divBdr>
        </w:div>
        <w:div w:id="200827828">
          <w:marLeft w:val="0"/>
          <w:marRight w:val="0"/>
          <w:marTop w:val="0"/>
          <w:marBottom w:val="0"/>
          <w:divBdr>
            <w:top w:val="none" w:sz="0" w:space="0" w:color="auto"/>
            <w:left w:val="none" w:sz="0" w:space="0" w:color="auto"/>
            <w:bottom w:val="none" w:sz="0" w:space="0" w:color="auto"/>
            <w:right w:val="none" w:sz="0" w:space="0" w:color="auto"/>
          </w:divBdr>
        </w:div>
        <w:div w:id="181476208">
          <w:marLeft w:val="0"/>
          <w:marRight w:val="0"/>
          <w:marTop w:val="0"/>
          <w:marBottom w:val="0"/>
          <w:divBdr>
            <w:top w:val="none" w:sz="0" w:space="0" w:color="auto"/>
            <w:left w:val="none" w:sz="0" w:space="0" w:color="auto"/>
            <w:bottom w:val="none" w:sz="0" w:space="0" w:color="auto"/>
            <w:right w:val="none" w:sz="0" w:space="0" w:color="auto"/>
          </w:divBdr>
        </w:div>
        <w:div w:id="745998311">
          <w:marLeft w:val="0"/>
          <w:marRight w:val="0"/>
          <w:marTop w:val="0"/>
          <w:marBottom w:val="0"/>
          <w:divBdr>
            <w:top w:val="none" w:sz="0" w:space="0" w:color="auto"/>
            <w:left w:val="none" w:sz="0" w:space="0" w:color="auto"/>
            <w:bottom w:val="none" w:sz="0" w:space="0" w:color="auto"/>
            <w:right w:val="none" w:sz="0" w:space="0" w:color="auto"/>
          </w:divBdr>
        </w:div>
        <w:div w:id="943152212">
          <w:marLeft w:val="0"/>
          <w:marRight w:val="0"/>
          <w:marTop w:val="0"/>
          <w:marBottom w:val="0"/>
          <w:divBdr>
            <w:top w:val="none" w:sz="0" w:space="0" w:color="auto"/>
            <w:left w:val="none" w:sz="0" w:space="0" w:color="auto"/>
            <w:bottom w:val="none" w:sz="0" w:space="0" w:color="auto"/>
            <w:right w:val="none" w:sz="0" w:space="0" w:color="auto"/>
          </w:divBdr>
        </w:div>
        <w:div w:id="695421702">
          <w:marLeft w:val="0"/>
          <w:marRight w:val="0"/>
          <w:marTop w:val="0"/>
          <w:marBottom w:val="0"/>
          <w:divBdr>
            <w:top w:val="none" w:sz="0" w:space="0" w:color="auto"/>
            <w:left w:val="none" w:sz="0" w:space="0" w:color="auto"/>
            <w:bottom w:val="none" w:sz="0" w:space="0" w:color="auto"/>
            <w:right w:val="none" w:sz="0" w:space="0" w:color="auto"/>
          </w:divBdr>
        </w:div>
        <w:div w:id="1287659620">
          <w:marLeft w:val="0"/>
          <w:marRight w:val="0"/>
          <w:marTop w:val="0"/>
          <w:marBottom w:val="0"/>
          <w:divBdr>
            <w:top w:val="none" w:sz="0" w:space="0" w:color="auto"/>
            <w:left w:val="none" w:sz="0" w:space="0" w:color="auto"/>
            <w:bottom w:val="none" w:sz="0" w:space="0" w:color="auto"/>
            <w:right w:val="none" w:sz="0" w:space="0" w:color="auto"/>
          </w:divBdr>
        </w:div>
        <w:div w:id="814300689">
          <w:marLeft w:val="0"/>
          <w:marRight w:val="0"/>
          <w:marTop w:val="0"/>
          <w:marBottom w:val="0"/>
          <w:divBdr>
            <w:top w:val="none" w:sz="0" w:space="0" w:color="auto"/>
            <w:left w:val="none" w:sz="0" w:space="0" w:color="auto"/>
            <w:bottom w:val="none" w:sz="0" w:space="0" w:color="auto"/>
            <w:right w:val="none" w:sz="0" w:space="0" w:color="auto"/>
          </w:divBdr>
        </w:div>
        <w:div w:id="749735847">
          <w:marLeft w:val="0"/>
          <w:marRight w:val="0"/>
          <w:marTop w:val="0"/>
          <w:marBottom w:val="0"/>
          <w:divBdr>
            <w:top w:val="none" w:sz="0" w:space="0" w:color="auto"/>
            <w:left w:val="none" w:sz="0" w:space="0" w:color="auto"/>
            <w:bottom w:val="none" w:sz="0" w:space="0" w:color="auto"/>
            <w:right w:val="none" w:sz="0" w:space="0" w:color="auto"/>
          </w:divBdr>
        </w:div>
        <w:div w:id="228923253">
          <w:marLeft w:val="0"/>
          <w:marRight w:val="0"/>
          <w:marTop w:val="0"/>
          <w:marBottom w:val="0"/>
          <w:divBdr>
            <w:top w:val="none" w:sz="0" w:space="0" w:color="auto"/>
            <w:left w:val="none" w:sz="0" w:space="0" w:color="auto"/>
            <w:bottom w:val="none" w:sz="0" w:space="0" w:color="auto"/>
            <w:right w:val="none" w:sz="0" w:space="0" w:color="auto"/>
          </w:divBdr>
        </w:div>
        <w:div w:id="2019891946">
          <w:marLeft w:val="0"/>
          <w:marRight w:val="0"/>
          <w:marTop w:val="0"/>
          <w:marBottom w:val="0"/>
          <w:divBdr>
            <w:top w:val="none" w:sz="0" w:space="0" w:color="auto"/>
            <w:left w:val="none" w:sz="0" w:space="0" w:color="auto"/>
            <w:bottom w:val="none" w:sz="0" w:space="0" w:color="auto"/>
            <w:right w:val="none" w:sz="0" w:space="0" w:color="auto"/>
          </w:divBdr>
        </w:div>
        <w:div w:id="517425309">
          <w:marLeft w:val="0"/>
          <w:marRight w:val="0"/>
          <w:marTop w:val="0"/>
          <w:marBottom w:val="0"/>
          <w:divBdr>
            <w:top w:val="none" w:sz="0" w:space="0" w:color="auto"/>
            <w:left w:val="none" w:sz="0" w:space="0" w:color="auto"/>
            <w:bottom w:val="none" w:sz="0" w:space="0" w:color="auto"/>
            <w:right w:val="none" w:sz="0" w:space="0" w:color="auto"/>
          </w:divBdr>
        </w:div>
        <w:div w:id="1222593522">
          <w:marLeft w:val="0"/>
          <w:marRight w:val="0"/>
          <w:marTop w:val="0"/>
          <w:marBottom w:val="0"/>
          <w:divBdr>
            <w:top w:val="none" w:sz="0" w:space="0" w:color="auto"/>
            <w:left w:val="none" w:sz="0" w:space="0" w:color="auto"/>
            <w:bottom w:val="none" w:sz="0" w:space="0" w:color="auto"/>
            <w:right w:val="none" w:sz="0" w:space="0" w:color="auto"/>
          </w:divBdr>
        </w:div>
        <w:div w:id="536813445">
          <w:marLeft w:val="0"/>
          <w:marRight w:val="0"/>
          <w:marTop w:val="0"/>
          <w:marBottom w:val="0"/>
          <w:divBdr>
            <w:top w:val="none" w:sz="0" w:space="0" w:color="auto"/>
            <w:left w:val="none" w:sz="0" w:space="0" w:color="auto"/>
            <w:bottom w:val="none" w:sz="0" w:space="0" w:color="auto"/>
            <w:right w:val="none" w:sz="0" w:space="0" w:color="auto"/>
          </w:divBdr>
        </w:div>
        <w:div w:id="868030375">
          <w:marLeft w:val="0"/>
          <w:marRight w:val="0"/>
          <w:marTop w:val="0"/>
          <w:marBottom w:val="0"/>
          <w:divBdr>
            <w:top w:val="none" w:sz="0" w:space="0" w:color="auto"/>
            <w:left w:val="none" w:sz="0" w:space="0" w:color="auto"/>
            <w:bottom w:val="none" w:sz="0" w:space="0" w:color="auto"/>
            <w:right w:val="none" w:sz="0" w:space="0" w:color="auto"/>
          </w:divBdr>
        </w:div>
        <w:div w:id="2054578533">
          <w:marLeft w:val="0"/>
          <w:marRight w:val="0"/>
          <w:marTop w:val="0"/>
          <w:marBottom w:val="0"/>
          <w:divBdr>
            <w:top w:val="none" w:sz="0" w:space="0" w:color="auto"/>
            <w:left w:val="none" w:sz="0" w:space="0" w:color="auto"/>
            <w:bottom w:val="none" w:sz="0" w:space="0" w:color="auto"/>
            <w:right w:val="none" w:sz="0" w:space="0" w:color="auto"/>
          </w:divBdr>
        </w:div>
        <w:div w:id="144974468">
          <w:marLeft w:val="0"/>
          <w:marRight w:val="0"/>
          <w:marTop w:val="0"/>
          <w:marBottom w:val="0"/>
          <w:divBdr>
            <w:top w:val="none" w:sz="0" w:space="0" w:color="auto"/>
            <w:left w:val="none" w:sz="0" w:space="0" w:color="auto"/>
            <w:bottom w:val="none" w:sz="0" w:space="0" w:color="auto"/>
            <w:right w:val="none" w:sz="0" w:space="0" w:color="auto"/>
          </w:divBdr>
        </w:div>
        <w:div w:id="1014919519">
          <w:marLeft w:val="0"/>
          <w:marRight w:val="0"/>
          <w:marTop w:val="0"/>
          <w:marBottom w:val="0"/>
          <w:divBdr>
            <w:top w:val="none" w:sz="0" w:space="0" w:color="auto"/>
            <w:left w:val="none" w:sz="0" w:space="0" w:color="auto"/>
            <w:bottom w:val="none" w:sz="0" w:space="0" w:color="auto"/>
            <w:right w:val="none" w:sz="0" w:space="0" w:color="auto"/>
          </w:divBdr>
        </w:div>
        <w:div w:id="2101556860">
          <w:marLeft w:val="0"/>
          <w:marRight w:val="0"/>
          <w:marTop w:val="0"/>
          <w:marBottom w:val="0"/>
          <w:divBdr>
            <w:top w:val="none" w:sz="0" w:space="0" w:color="auto"/>
            <w:left w:val="none" w:sz="0" w:space="0" w:color="auto"/>
            <w:bottom w:val="none" w:sz="0" w:space="0" w:color="auto"/>
            <w:right w:val="none" w:sz="0" w:space="0" w:color="auto"/>
          </w:divBdr>
        </w:div>
        <w:div w:id="1207838493">
          <w:marLeft w:val="0"/>
          <w:marRight w:val="0"/>
          <w:marTop w:val="0"/>
          <w:marBottom w:val="0"/>
          <w:divBdr>
            <w:top w:val="none" w:sz="0" w:space="0" w:color="auto"/>
            <w:left w:val="none" w:sz="0" w:space="0" w:color="auto"/>
            <w:bottom w:val="none" w:sz="0" w:space="0" w:color="auto"/>
            <w:right w:val="none" w:sz="0" w:space="0" w:color="auto"/>
          </w:divBdr>
        </w:div>
        <w:div w:id="286934766">
          <w:marLeft w:val="0"/>
          <w:marRight w:val="0"/>
          <w:marTop w:val="0"/>
          <w:marBottom w:val="0"/>
          <w:divBdr>
            <w:top w:val="none" w:sz="0" w:space="0" w:color="auto"/>
            <w:left w:val="none" w:sz="0" w:space="0" w:color="auto"/>
            <w:bottom w:val="none" w:sz="0" w:space="0" w:color="auto"/>
            <w:right w:val="none" w:sz="0" w:space="0" w:color="auto"/>
          </w:divBdr>
        </w:div>
        <w:div w:id="770512438">
          <w:marLeft w:val="0"/>
          <w:marRight w:val="0"/>
          <w:marTop w:val="0"/>
          <w:marBottom w:val="0"/>
          <w:divBdr>
            <w:top w:val="none" w:sz="0" w:space="0" w:color="auto"/>
            <w:left w:val="none" w:sz="0" w:space="0" w:color="auto"/>
            <w:bottom w:val="none" w:sz="0" w:space="0" w:color="auto"/>
            <w:right w:val="none" w:sz="0" w:space="0" w:color="auto"/>
          </w:divBdr>
        </w:div>
        <w:div w:id="452022080">
          <w:marLeft w:val="0"/>
          <w:marRight w:val="0"/>
          <w:marTop w:val="0"/>
          <w:marBottom w:val="0"/>
          <w:divBdr>
            <w:top w:val="none" w:sz="0" w:space="0" w:color="auto"/>
            <w:left w:val="none" w:sz="0" w:space="0" w:color="auto"/>
            <w:bottom w:val="none" w:sz="0" w:space="0" w:color="auto"/>
            <w:right w:val="none" w:sz="0" w:space="0" w:color="auto"/>
          </w:divBdr>
        </w:div>
        <w:div w:id="1506436132">
          <w:marLeft w:val="0"/>
          <w:marRight w:val="0"/>
          <w:marTop w:val="0"/>
          <w:marBottom w:val="0"/>
          <w:divBdr>
            <w:top w:val="none" w:sz="0" w:space="0" w:color="auto"/>
            <w:left w:val="none" w:sz="0" w:space="0" w:color="auto"/>
            <w:bottom w:val="none" w:sz="0" w:space="0" w:color="auto"/>
            <w:right w:val="none" w:sz="0" w:space="0" w:color="auto"/>
          </w:divBdr>
        </w:div>
        <w:div w:id="1745833287">
          <w:marLeft w:val="0"/>
          <w:marRight w:val="0"/>
          <w:marTop w:val="0"/>
          <w:marBottom w:val="0"/>
          <w:divBdr>
            <w:top w:val="none" w:sz="0" w:space="0" w:color="auto"/>
            <w:left w:val="none" w:sz="0" w:space="0" w:color="auto"/>
            <w:bottom w:val="none" w:sz="0" w:space="0" w:color="auto"/>
            <w:right w:val="none" w:sz="0" w:space="0" w:color="auto"/>
          </w:divBdr>
        </w:div>
        <w:div w:id="879055460">
          <w:marLeft w:val="0"/>
          <w:marRight w:val="0"/>
          <w:marTop w:val="0"/>
          <w:marBottom w:val="0"/>
          <w:divBdr>
            <w:top w:val="none" w:sz="0" w:space="0" w:color="auto"/>
            <w:left w:val="none" w:sz="0" w:space="0" w:color="auto"/>
            <w:bottom w:val="none" w:sz="0" w:space="0" w:color="auto"/>
            <w:right w:val="none" w:sz="0" w:space="0" w:color="auto"/>
          </w:divBdr>
        </w:div>
        <w:div w:id="1081828495">
          <w:marLeft w:val="0"/>
          <w:marRight w:val="0"/>
          <w:marTop w:val="0"/>
          <w:marBottom w:val="0"/>
          <w:divBdr>
            <w:top w:val="none" w:sz="0" w:space="0" w:color="auto"/>
            <w:left w:val="none" w:sz="0" w:space="0" w:color="auto"/>
            <w:bottom w:val="none" w:sz="0" w:space="0" w:color="auto"/>
            <w:right w:val="none" w:sz="0" w:space="0" w:color="auto"/>
          </w:divBdr>
        </w:div>
        <w:div w:id="1688487207">
          <w:marLeft w:val="0"/>
          <w:marRight w:val="0"/>
          <w:marTop w:val="0"/>
          <w:marBottom w:val="0"/>
          <w:divBdr>
            <w:top w:val="none" w:sz="0" w:space="0" w:color="auto"/>
            <w:left w:val="none" w:sz="0" w:space="0" w:color="auto"/>
            <w:bottom w:val="none" w:sz="0" w:space="0" w:color="auto"/>
            <w:right w:val="none" w:sz="0" w:space="0" w:color="auto"/>
          </w:divBdr>
        </w:div>
        <w:div w:id="1943489291">
          <w:marLeft w:val="0"/>
          <w:marRight w:val="0"/>
          <w:marTop w:val="0"/>
          <w:marBottom w:val="0"/>
          <w:divBdr>
            <w:top w:val="none" w:sz="0" w:space="0" w:color="auto"/>
            <w:left w:val="none" w:sz="0" w:space="0" w:color="auto"/>
            <w:bottom w:val="none" w:sz="0" w:space="0" w:color="auto"/>
            <w:right w:val="none" w:sz="0" w:space="0" w:color="auto"/>
          </w:divBdr>
        </w:div>
        <w:div w:id="169223188">
          <w:marLeft w:val="0"/>
          <w:marRight w:val="0"/>
          <w:marTop w:val="0"/>
          <w:marBottom w:val="0"/>
          <w:divBdr>
            <w:top w:val="none" w:sz="0" w:space="0" w:color="auto"/>
            <w:left w:val="none" w:sz="0" w:space="0" w:color="auto"/>
            <w:bottom w:val="none" w:sz="0" w:space="0" w:color="auto"/>
            <w:right w:val="none" w:sz="0" w:space="0" w:color="auto"/>
          </w:divBdr>
        </w:div>
        <w:div w:id="834032495">
          <w:marLeft w:val="0"/>
          <w:marRight w:val="0"/>
          <w:marTop w:val="0"/>
          <w:marBottom w:val="0"/>
          <w:divBdr>
            <w:top w:val="none" w:sz="0" w:space="0" w:color="auto"/>
            <w:left w:val="none" w:sz="0" w:space="0" w:color="auto"/>
            <w:bottom w:val="none" w:sz="0" w:space="0" w:color="auto"/>
            <w:right w:val="none" w:sz="0" w:space="0" w:color="auto"/>
          </w:divBdr>
        </w:div>
        <w:div w:id="1874683482">
          <w:marLeft w:val="0"/>
          <w:marRight w:val="0"/>
          <w:marTop w:val="0"/>
          <w:marBottom w:val="0"/>
          <w:divBdr>
            <w:top w:val="none" w:sz="0" w:space="0" w:color="auto"/>
            <w:left w:val="none" w:sz="0" w:space="0" w:color="auto"/>
            <w:bottom w:val="none" w:sz="0" w:space="0" w:color="auto"/>
            <w:right w:val="none" w:sz="0" w:space="0" w:color="auto"/>
          </w:divBdr>
        </w:div>
        <w:div w:id="632635616">
          <w:marLeft w:val="0"/>
          <w:marRight w:val="0"/>
          <w:marTop w:val="0"/>
          <w:marBottom w:val="0"/>
          <w:divBdr>
            <w:top w:val="none" w:sz="0" w:space="0" w:color="auto"/>
            <w:left w:val="none" w:sz="0" w:space="0" w:color="auto"/>
            <w:bottom w:val="none" w:sz="0" w:space="0" w:color="auto"/>
            <w:right w:val="none" w:sz="0" w:space="0" w:color="auto"/>
          </w:divBdr>
        </w:div>
        <w:div w:id="2092457912">
          <w:marLeft w:val="0"/>
          <w:marRight w:val="0"/>
          <w:marTop w:val="0"/>
          <w:marBottom w:val="0"/>
          <w:divBdr>
            <w:top w:val="none" w:sz="0" w:space="0" w:color="auto"/>
            <w:left w:val="none" w:sz="0" w:space="0" w:color="auto"/>
            <w:bottom w:val="none" w:sz="0" w:space="0" w:color="auto"/>
            <w:right w:val="none" w:sz="0" w:space="0" w:color="auto"/>
          </w:divBdr>
        </w:div>
        <w:div w:id="842622813">
          <w:marLeft w:val="0"/>
          <w:marRight w:val="0"/>
          <w:marTop w:val="0"/>
          <w:marBottom w:val="0"/>
          <w:divBdr>
            <w:top w:val="none" w:sz="0" w:space="0" w:color="auto"/>
            <w:left w:val="none" w:sz="0" w:space="0" w:color="auto"/>
            <w:bottom w:val="none" w:sz="0" w:space="0" w:color="auto"/>
            <w:right w:val="none" w:sz="0" w:space="0" w:color="auto"/>
          </w:divBdr>
        </w:div>
        <w:div w:id="287902811">
          <w:marLeft w:val="0"/>
          <w:marRight w:val="0"/>
          <w:marTop w:val="0"/>
          <w:marBottom w:val="0"/>
          <w:divBdr>
            <w:top w:val="none" w:sz="0" w:space="0" w:color="auto"/>
            <w:left w:val="none" w:sz="0" w:space="0" w:color="auto"/>
            <w:bottom w:val="none" w:sz="0" w:space="0" w:color="auto"/>
            <w:right w:val="none" w:sz="0" w:space="0" w:color="auto"/>
          </w:divBdr>
        </w:div>
        <w:div w:id="188614704">
          <w:marLeft w:val="0"/>
          <w:marRight w:val="0"/>
          <w:marTop w:val="0"/>
          <w:marBottom w:val="0"/>
          <w:divBdr>
            <w:top w:val="none" w:sz="0" w:space="0" w:color="auto"/>
            <w:left w:val="none" w:sz="0" w:space="0" w:color="auto"/>
            <w:bottom w:val="none" w:sz="0" w:space="0" w:color="auto"/>
            <w:right w:val="none" w:sz="0" w:space="0" w:color="auto"/>
          </w:divBdr>
        </w:div>
        <w:div w:id="654602384">
          <w:marLeft w:val="0"/>
          <w:marRight w:val="0"/>
          <w:marTop w:val="0"/>
          <w:marBottom w:val="0"/>
          <w:divBdr>
            <w:top w:val="none" w:sz="0" w:space="0" w:color="auto"/>
            <w:left w:val="none" w:sz="0" w:space="0" w:color="auto"/>
            <w:bottom w:val="none" w:sz="0" w:space="0" w:color="auto"/>
            <w:right w:val="none" w:sz="0" w:space="0" w:color="auto"/>
          </w:divBdr>
        </w:div>
        <w:div w:id="1634168026">
          <w:marLeft w:val="0"/>
          <w:marRight w:val="0"/>
          <w:marTop w:val="0"/>
          <w:marBottom w:val="0"/>
          <w:divBdr>
            <w:top w:val="none" w:sz="0" w:space="0" w:color="auto"/>
            <w:left w:val="none" w:sz="0" w:space="0" w:color="auto"/>
            <w:bottom w:val="none" w:sz="0" w:space="0" w:color="auto"/>
            <w:right w:val="none" w:sz="0" w:space="0" w:color="auto"/>
          </w:divBdr>
        </w:div>
        <w:div w:id="13073621">
          <w:marLeft w:val="0"/>
          <w:marRight w:val="0"/>
          <w:marTop w:val="0"/>
          <w:marBottom w:val="0"/>
          <w:divBdr>
            <w:top w:val="none" w:sz="0" w:space="0" w:color="auto"/>
            <w:left w:val="none" w:sz="0" w:space="0" w:color="auto"/>
            <w:bottom w:val="none" w:sz="0" w:space="0" w:color="auto"/>
            <w:right w:val="none" w:sz="0" w:space="0" w:color="auto"/>
          </w:divBdr>
        </w:div>
        <w:div w:id="319357497">
          <w:marLeft w:val="0"/>
          <w:marRight w:val="0"/>
          <w:marTop w:val="0"/>
          <w:marBottom w:val="0"/>
          <w:divBdr>
            <w:top w:val="none" w:sz="0" w:space="0" w:color="auto"/>
            <w:left w:val="none" w:sz="0" w:space="0" w:color="auto"/>
            <w:bottom w:val="none" w:sz="0" w:space="0" w:color="auto"/>
            <w:right w:val="none" w:sz="0" w:space="0" w:color="auto"/>
          </w:divBdr>
        </w:div>
        <w:div w:id="1608730059">
          <w:marLeft w:val="0"/>
          <w:marRight w:val="0"/>
          <w:marTop w:val="0"/>
          <w:marBottom w:val="0"/>
          <w:divBdr>
            <w:top w:val="none" w:sz="0" w:space="0" w:color="auto"/>
            <w:left w:val="none" w:sz="0" w:space="0" w:color="auto"/>
            <w:bottom w:val="none" w:sz="0" w:space="0" w:color="auto"/>
            <w:right w:val="none" w:sz="0" w:space="0" w:color="auto"/>
          </w:divBdr>
        </w:div>
        <w:div w:id="523330101">
          <w:marLeft w:val="0"/>
          <w:marRight w:val="0"/>
          <w:marTop w:val="0"/>
          <w:marBottom w:val="0"/>
          <w:divBdr>
            <w:top w:val="none" w:sz="0" w:space="0" w:color="auto"/>
            <w:left w:val="none" w:sz="0" w:space="0" w:color="auto"/>
            <w:bottom w:val="none" w:sz="0" w:space="0" w:color="auto"/>
            <w:right w:val="none" w:sz="0" w:space="0" w:color="auto"/>
          </w:divBdr>
        </w:div>
        <w:div w:id="519197698">
          <w:marLeft w:val="0"/>
          <w:marRight w:val="0"/>
          <w:marTop w:val="0"/>
          <w:marBottom w:val="0"/>
          <w:divBdr>
            <w:top w:val="none" w:sz="0" w:space="0" w:color="auto"/>
            <w:left w:val="none" w:sz="0" w:space="0" w:color="auto"/>
            <w:bottom w:val="none" w:sz="0" w:space="0" w:color="auto"/>
            <w:right w:val="none" w:sz="0" w:space="0" w:color="auto"/>
          </w:divBdr>
        </w:div>
        <w:div w:id="1783189653">
          <w:marLeft w:val="0"/>
          <w:marRight w:val="0"/>
          <w:marTop w:val="0"/>
          <w:marBottom w:val="0"/>
          <w:divBdr>
            <w:top w:val="none" w:sz="0" w:space="0" w:color="auto"/>
            <w:left w:val="none" w:sz="0" w:space="0" w:color="auto"/>
            <w:bottom w:val="none" w:sz="0" w:space="0" w:color="auto"/>
            <w:right w:val="none" w:sz="0" w:space="0" w:color="auto"/>
          </w:divBdr>
        </w:div>
        <w:div w:id="2087418183">
          <w:marLeft w:val="0"/>
          <w:marRight w:val="0"/>
          <w:marTop w:val="0"/>
          <w:marBottom w:val="0"/>
          <w:divBdr>
            <w:top w:val="none" w:sz="0" w:space="0" w:color="auto"/>
            <w:left w:val="none" w:sz="0" w:space="0" w:color="auto"/>
            <w:bottom w:val="none" w:sz="0" w:space="0" w:color="auto"/>
            <w:right w:val="none" w:sz="0" w:space="0" w:color="auto"/>
          </w:divBdr>
        </w:div>
        <w:div w:id="1089349966">
          <w:marLeft w:val="0"/>
          <w:marRight w:val="0"/>
          <w:marTop w:val="0"/>
          <w:marBottom w:val="0"/>
          <w:divBdr>
            <w:top w:val="none" w:sz="0" w:space="0" w:color="auto"/>
            <w:left w:val="none" w:sz="0" w:space="0" w:color="auto"/>
            <w:bottom w:val="none" w:sz="0" w:space="0" w:color="auto"/>
            <w:right w:val="none" w:sz="0" w:space="0" w:color="auto"/>
          </w:divBdr>
        </w:div>
        <w:div w:id="437600001">
          <w:marLeft w:val="0"/>
          <w:marRight w:val="0"/>
          <w:marTop w:val="0"/>
          <w:marBottom w:val="0"/>
          <w:divBdr>
            <w:top w:val="none" w:sz="0" w:space="0" w:color="auto"/>
            <w:left w:val="none" w:sz="0" w:space="0" w:color="auto"/>
            <w:bottom w:val="none" w:sz="0" w:space="0" w:color="auto"/>
            <w:right w:val="none" w:sz="0" w:space="0" w:color="auto"/>
          </w:divBdr>
        </w:div>
        <w:div w:id="685981776">
          <w:marLeft w:val="0"/>
          <w:marRight w:val="0"/>
          <w:marTop w:val="0"/>
          <w:marBottom w:val="0"/>
          <w:divBdr>
            <w:top w:val="none" w:sz="0" w:space="0" w:color="auto"/>
            <w:left w:val="none" w:sz="0" w:space="0" w:color="auto"/>
            <w:bottom w:val="none" w:sz="0" w:space="0" w:color="auto"/>
            <w:right w:val="none" w:sz="0" w:space="0" w:color="auto"/>
          </w:divBdr>
        </w:div>
        <w:div w:id="1225722996">
          <w:marLeft w:val="0"/>
          <w:marRight w:val="0"/>
          <w:marTop w:val="0"/>
          <w:marBottom w:val="0"/>
          <w:divBdr>
            <w:top w:val="none" w:sz="0" w:space="0" w:color="auto"/>
            <w:left w:val="none" w:sz="0" w:space="0" w:color="auto"/>
            <w:bottom w:val="none" w:sz="0" w:space="0" w:color="auto"/>
            <w:right w:val="none" w:sz="0" w:space="0" w:color="auto"/>
          </w:divBdr>
        </w:div>
        <w:div w:id="1304189003">
          <w:marLeft w:val="0"/>
          <w:marRight w:val="0"/>
          <w:marTop w:val="0"/>
          <w:marBottom w:val="0"/>
          <w:divBdr>
            <w:top w:val="none" w:sz="0" w:space="0" w:color="auto"/>
            <w:left w:val="none" w:sz="0" w:space="0" w:color="auto"/>
            <w:bottom w:val="none" w:sz="0" w:space="0" w:color="auto"/>
            <w:right w:val="none" w:sz="0" w:space="0" w:color="auto"/>
          </w:divBdr>
        </w:div>
        <w:div w:id="1189367333">
          <w:marLeft w:val="0"/>
          <w:marRight w:val="0"/>
          <w:marTop w:val="0"/>
          <w:marBottom w:val="0"/>
          <w:divBdr>
            <w:top w:val="none" w:sz="0" w:space="0" w:color="auto"/>
            <w:left w:val="none" w:sz="0" w:space="0" w:color="auto"/>
            <w:bottom w:val="none" w:sz="0" w:space="0" w:color="auto"/>
            <w:right w:val="none" w:sz="0" w:space="0" w:color="auto"/>
          </w:divBdr>
        </w:div>
        <w:div w:id="103886250">
          <w:marLeft w:val="0"/>
          <w:marRight w:val="0"/>
          <w:marTop w:val="75"/>
          <w:marBottom w:val="75"/>
          <w:divBdr>
            <w:top w:val="none" w:sz="0" w:space="0" w:color="auto"/>
            <w:left w:val="none" w:sz="0" w:space="0" w:color="auto"/>
            <w:bottom w:val="none" w:sz="0" w:space="0" w:color="auto"/>
            <w:right w:val="none" w:sz="0" w:space="0" w:color="auto"/>
          </w:divBdr>
        </w:div>
        <w:div w:id="1691028197">
          <w:marLeft w:val="0"/>
          <w:marRight w:val="0"/>
          <w:marTop w:val="0"/>
          <w:marBottom w:val="0"/>
          <w:divBdr>
            <w:top w:val="none" w:sz="0" w:space="0" w:color="auto"/>
            <w:left w:val="none" w:sz="0" w:space="0" w:color="auto"/>
            <w:bottom w:val="none" w:sz="0" w:space="0" w:color="auto"/>
            <w:right w:val="none" w:sz="0" w:space="0" w:color="auto"/>
          </w:divBdr>
        </w:div>
        <w:div w:id="1852985641">
          <w:marLeft w:val="0"/>
          <w:marRight w:val="0"/>
          <w:marTop w:val="0"/>
          <w:marBottom w:val="0"/>
          <w:divBdr>
            <w:top w:val="none" w:sz="0" w:space="0" w:color="auto"/>
            <w:left w:val="none" w:sz="0" w:space="0" w:color="auto"/>
            <w:bottom w:val="none" w:sz="0" w:space="0" w:color="auto"/>
            <w:right w:val="none" w:sz="0" w:space="0" w:color="auto"/>
          </w:divBdr>
        </w:div>
        <w:div w:id="862673072">
          <w:marLeft w:val="0"/>
          <w:marRight w:val="0"/>
          <w:marTop w:val="0"/>
          <w:marBottom w:val="0"/>
          <w:divBdr>
            <w:top w:val="none" w:sz="0" w:space="0" w:color="auto"/>
            <w:left w:val="none" w:sz="0" w:space="0" w:color="auto"/>
            <w:bottom w:val="none" w:sz="0" w:space="0" w:color="auto"/>
            <w:right w:val="none" w:sz="0" w:space="0" w:color="auto"/>
          </w:divBdr>
        </w:div>
        <w:div w:id="1980307683">
          <w:marLeft w:val="0"/>
          <w:marRight w:val="0"/>
          <w:marTop w:val="0"/>
          <w:marBottom w:val="0"/>
          <w:divBdr>
            <w:top w:val="none" w:sz="0" w:space="0" w:color="auto"/>
            <w:left w:val="none" w:sz="0" w:space="0" w:color="auto"/>
            <w:bottom w:val="none" w:sz="0" w:space="0" w:color="auto"/>
            <w:right w:val="none" w:sz="0" w:space="0" w:color="auto"/>
          </w:divBdr>
        </w:div>
        <w:div w:id="1089623190">
          <w:marLeft w:val="0"/>
          <w:marRight w:val="0"/>
          <w:marTop w:val="0"/>
          <w:marBottom w:val="0"/>
          <w:divBdr>
            <w:top w:val="none" w:sz="0" w:space="0" w:color="auto"/>
            <w:left w:val="none" w:sz="0" w:space="0" w:color="auto"/>
            <w:bottom w:val="none" w:sz="0" w:space="0" w:color="auto"/>
            <w:right w:val="none" w:sz="0" w:space="0" w:color="auto"/>
          </w:divBdr>
        </w:div>
        <w:div w:id="429394526">
          <w:marLeft w:val="0"/>
          <w:marRight w:val="0"/>
          <w:marTop w:val="0"/>
          <w:marBottom w:val="0"/>
          <w:divBdr>
            <w:top w:val="none" w:sz="0" w:space="0" w:color="auto"/>
            <w:left w:val="none" w:sz="0" w:space="0" w:color="auto"/>
            <w:bottom w:val="none" w:sz="0" w:space="0" w:color="auto"/>
            <w:right w:val="none" w:sz="0" w:space="0" w:color="auto"/>
          </w:divBdr>
        </w:div>
        <w:div w:id="1438065008">
          <w:marLeft w:val="0"/>
          <w:marRight w:val="0"/>
          <w:marTop w:val="0"/>
          <w:marBottom w:val="0"/>
          <w:divBdr>
            <w:top w:val="none" w:sz="0" w:space="0" w:color="auto"/>
            <w:left w:val="none" w:sz="0" w:space="0" w:color="auto"/>
            <w:bottom w:val="none" w:sz="0" w:space="0" w:color="auto"/>
            <w:right w:val="none" w:sz="0" w:space="0" w:color="auto"/>
          </w:divBdr>
        </w:div>
        <w:div w:id="1630434089">
          <w:marLeft w:val="0"/>
          <w:marRight w:val="0"/>
          <w:marTop w:val="0"/>
          <w:marBottom w:val="0"/>
          <w:divBdr>
            <w:top w:val="none" w:sz="0" w:space="0" w:color="auto"/>
            <w:left w:val="none" w:sz="0" w:space="0" w:color="auto"/>
            <w:bottom w:val="none" w:sz="0" w:space="0" w:color="auto"/>
            <w:right w:val="none" w:sz="0" w:space="0" w:color="auto"/>
          </w:divBdr>
        </w:div>
        <w:div w:id="359744274">
          <w:marLeft w:val="0"/>
          <w:marRight w:val="0"/>
          <w:marTop w:val="0"/>
          <w:marBottom w:val="0"/>
          <w:divBdr>
            <w:top w:val="none" w:sz="0" w:space="0" w:color="auto"/>
            <w:left w:val="none" w:sz="0" w:space="0" w:color="auto"/>
            <w:bottom w:val="none" w:sz="0" w:space="0" w:color="auto"/>
            <w:right w:val="none" w:sz="0" w:space="0" w:color="auto"/>
          </w:divBdr>
        </w:div>
        <w:div w:id="849488278">
          <w:marLeft w:val="0"/>
          <w:marRight w:val="0"/>
          <w:marTop w:val="0"/>
          <w:marBottom w:val="0"/>
          <w:divBdr>
            <w:top w:val="none" w:sz="0" w:space="0" w:color="auto"/>
            <w:left w:val="none" w:sz="0" w:space="0" w:color="auto"/>
            <w:bottom w:val="none" w:sz="0" w:space="0" w:color="auto"/>
            <w:right w:val="none" w:sz="0" w:space="0" w:color="auto"/>
          </w:divBdr>
        </w:div>
        <w:div w:id="1701467126">
          <w:marLeft w:val="0"/>
          <w:marRight w:val="0"/>
          <w:marTop w:val="0"/>
          <w:marBottom w:val="0"/>
          <w:divBdr>
            <w:top w:val="none" w:sz="0" w:space="0" w:color="auto"/>
            <w:left w:val="none" w:sz="0" w:space="0" w:color="auto"/>
            <w:bottom w:val="none" w:sz="0" w:space="0" w:color="auto"/>
            <w:right w:val="none" w:sz="0" w:space="0" w:color="auto"/>
          </w:divBdr>
        </w:div>
        <w:div w:id="342901416">
          <w:marLeft w:val="0"/>
          <w:marRight w:val="0"/>
          <w:marTop w:val="0"/>
          <w:marBottom w:val="0"/>
          <w:divBdr>
            <w:top w:val="none" w:sz="0" w:space="0" w:color="auto"/>
            <w:left w:val="none" w:sz="0" w:space="0" w:color="auto"/>
            <w:bottom w:val="none" w:sz="0" w:space="0" w:color="auto"/>
            <w:right w:val="none" w:sz="0" w:space="0" w:color="auto"/>
          </w:divBdr>
        </w:div>
        <w:div w:id="979726670">
          <w:marLeft w:val="0"/>
          <w:marRight w:val="0"/>
          <w:marTop w:val="0"/>
          <w:marBottom w:val="0"/>
          <w:divBdr>
            <w:top w:val="none" w:sz="0" w:space="0" w:color="auto"/>
            <w:left w:val="none" w:sz="0" w:space="0" w:color="auto"/>
            <w:bottom w:val="none" w:sz="0" w:space="0" w:color="auto"/>
            <w:right w:val="none" w:sz="0" w:space="0" w:color="auto"/>
          </w:divBdr>
        </w:div>
        <w:div w:id="1635134328">
          <w:marLeft w:val="0"/>
          <w:marRight w:val="0"/>
          <w:marTop w:val="0"/>
          <w:marBottom w:val="0"/>
          <w:divBdr>
            <w:top w:val="none" w:sz="0" w:space="0" w:color="auto"/>
            <w:left w:val="none" w:sz="0" w:space="0" w:color="auto"/>
            <w:bottom w:val="none" w:sz="0" w:space="0" w:color="auto"/>
            <w:right w:val="none" w:sz="0" w:space="0" w:color="auto"/>
          </w:divBdr>
        </w:div>
        <w:div w:id="646982041">
          <w:marLeft w:val="0"/>
          <w:marRight w:val="0"/>
          <w:marTop w:val="0"/>
          <w:marBottom w:val="0"/>
          <w:divBdr>
            <w:top w:val="none" w:sz="0" w:space="0" w:color="auto"/>
            <w:left w:val="none" w:sz="0" w:space="0" w:color="auto"/>
            <w:bottom w:val="none" w:sz="0" w:space="0" w:color="auto"/>
            <w:right w:val="none" w:sz="0" w:space="0" w:color="auto"/>
          </w:divBdr>
        </w:div>
        <w:div w:id="2042395530">
          <w:marLeft w:val="0"/>
          <w:marRight w:val="0"/>
          <w:marTop w:val="0"/>
          <w:marBottom w:val="0"/>
          <w:divBdr>
            <w:top w:val="none" w:sz="0" w:space="0" w:color="auto"/>
            <w:left w:val="none" w:sz="0" w:space="0" w:color="auto"/>
            <w:bottom w:val="none" w:sz="0" w:space="0" w:color="auto"/>
            <w:right w:val="none" w:sz="0" w:space="0" w:color="auto"/>
          </w:divBdr>
        </w:div>
        <w:div w:id="2023586316">
          <w:marLeft w:val="0"/>
          <w:marRight w:val="0"/>
          <w:marTop w:val="0"/>
          <w:marBottom w:val="0"/>
          <w:divBdr>
            <w:top w:val="none" w:sz="0" w:space="0" w:color="auto"/>
            <w:left w:val="none" w:sz="0" w:space="0" w:color="auto"/>
            <w:bottom w:val="none" w:sz="0" w:space="0" w:color="auto"/>
            <w:right w:val="none" w:sz="0" w:space="0" w:color="auto"/>
          </w:divBdr>
        </w:div>
        <w:div w:id="1526866702">
          <w:marLeft w:val="0"/>
          <w:marRight w:val="0"/>
          <w:marTop w:val="0"/>
          <w:marBottom w:val="0"/>
          <w:divBdr>
            <w:top w:val="none" w:sz="0" w:space="0" w:color="auto"/>
            <w:left w:val="none" w:sz="0" w:space="0" w:color="auto"/>
            <w:bottom w:val="none" w:sz="0" w:space="0" w:color="auto"/>
            <w:right w:val="none" w:sz="0" w:space="0" w:color="auto"/>
          </w:divBdr>
        </w:div>
        <w:div w:id="1369720304">
          <w:marLeft w:val="0"/>
          <w:marRight w:val="0"/>
          <w:marTop w:val="0"/>
          <w:marBottom w:val="0"/>
          <w:divBdr>
            <w:top w:val="none" w:sz="0" w:space="0" w:color="auto"/>
            <w:left w:val="none" w:sz="0" w:space="0" w:color="auto"/>
            <w:bottom w:val="none" w:sz="0" w:space="0" w:color="auto"/>
            <w:right w:val="none" w:sz="0" w:space="0" w:color="auto"/>
          </w:divBdr>
        </w:div>
        <w:div w:id="852303957">
          <w:marLeft w:val="0"/>
          <w:marRight w:val="0"/>
          <w:marTop w:val="0"/>
          <w:marBottom w:val="0"/>
          <w:divBdr>
            <w:top w:val="none" w:sz="0" w:space="0" w:color="auto"/>
            <w:left w:val="none" w:sz="0" w:space="0" w:color="auto"/>
            <w:bottom w:val="none" w:sz="0" w:space="0" w:color="auto"/>
            <w:right w:val="none" w:sz="0" w:space="0" w:color="auto"/>
          </w:divBdr>
        </w:div>
        <w:div w:id="1726636474">
          <w:marLeft w:val="0"/>
          <w:marRight w:val="0"/>
          <w:marTop w:val="0"/>
          <w:marBottom w:val="0"/>
          <w:divBdr>
            <w:top w:val="none" w:sz="0" w:space="0" w:color="auto"/>
            <w:left w:val="none" w:sz="0" w:space="0" w:color="auto"/>
            <w:bottom w:val="none" w:sz="0" w:space="0" w:color="auto"/>
            <w:right w:val="none" w:sz="0" w:space="0" w:color="auto"/>
          </w:divBdr>
        </w:div>
        <w:div w:id="861554659">
          <w:marLeft w:val="0"/>
          <w:marRight w:val="0"/>
          <w:marTop w:val="0"/>
          <w:marBottom w:val="0"/>
          <w:divBdr>
            <w:top w:val="none" w:sz="0" w:space="0" w:color="auto"/>
            <w:left w:val="none" w:sz="0" w:space="0" w:color="auto"/>
            <w:bottom w:val="none" w:sz="0" w:space="0" w:color="auto"/>
            <w:right w:val="none" w:sz="0" w:space="0" w:color="auto"/>
          </w:divBdr>
        </w:div>
        <w:div w:id="1561599536">
          <w:marLeft w:val="0"/>
          <w:marRight w:val="0"/>
          <w:marTop w:val="0"/>
          <w:marBottom w:val="0"/>
          <w:divBdr>
            <w:top w:val="none" w:sz="0" w:space="0" w:color="auto"/>
            <w:left w:val="none" w:sz="0" w:space="0" w:color="auto"/>
            <w:bottom w:val="none" w:sz="0" w:space="0" w:color="auto"/>
            <w:right w:val="none" w:sz="0" w:space="0" w:color="auto"/>
          </w:divBdr>
        </w:div>
        <w:div w:id="533664345">
          <w:marLeft w:val="0"/>
          <w:marRight w:val="0"/>
          <w:marTop w:val="0"/>
          <w:marBottom w:val="0"/>
          <w:divBdr>
            <w:top w:val="none" w:sz="0" w:space="0" w:color="auto"/>
            <w:left w:val="none" w:sz="0" w:space="0" w:color="auto"/>
            <w:bottom w:val="none" w:sz="0" w:space="0" w:color="auto"/>
            <w:right w:val="none" w:sz="0" w:space="0" w:color="auto"/>
          </w:divBdr>
        </w:div>
        <w:div w:id="2120485266">
          <w:marLeft w:val="0"/>
          <w:marRight w:val="0"/>
          <w:marTop w:val="0"/>
          <w:marBottom w:val="0"/>
          <w:divBdr>
            <w:top w:val="none" w:sz="0" w:space="0" w:color="auto"/>
            <w:left w:val="none" w:sz="0" w:space="0" w:color="auto"/>
            <w:bottom w:val="none" w:sz="0" w:space="0" w:color="auto"/>
            <w:right w:val="none" w:sz="0" w:space="0" w:color="auto"/>
          </w:divBdr>
        </w:div>
        <w:div w:id="598636670">
          <w:marLeft w:val="0"/>
          <w:marRight w:val="0"/>
          <w:marTop w:val="0"/>
          <w:marBottom w:val="0"/>
          <w:divBdr>
            <w:top w:val="none" w:sz="0" w:space="0" w:color="auto"/>
            <w:left w:val="none" w:sz="0" w:space="0" w:color="auto"/>
            <w:bottom w:val="none" w:sz="0" w:space="0" w:color="auto"/>
            <w:right w:val="none" w:sz="0" w:space="0" w:color="auto"/>
          </w:divBdr>
        </w:div>
        <w:div w:id="359935218">
          <w:marLeft w:val="0"/>
          <w:marRight w:val="0"/>
          <w:marTop w:val="0"/>
          <w:marBottom w:val="0"/>
          <w:divBdr>
            <w:top w:val="none" w:sz="0" w:space="0" w:color="auto"/>
            <w:left w:val="none" w:sz="0" w:space="0" w:color="auto"/>
            <w:bottom w:val="none" w:sz="0" w:space="0" w:color="auto"/>
            <w:right w:val="none" w:sz="0" w:space="0" w:color="auto"/>
          </w:divBdr>
        </w:div>
        <w:div w:id="1567372928">
          <w:marLeft w:val="0"/>
          <w:marRight w:val="0"/>
          <w:marTop w:val="0"/>
          <w:marBottom w:val="0"/>
          <w:divBdr>
            <w:top w:val="none" w:sz="0" w:space="0" w:color="auto"/>
            <w:left w:val="none" w:sz="0" w:space="0" w:color="auto"/>
            <w:bottom w:val="none" w:sz="0" w:space="0" w:color="auto"/>
            <w:right w:val="none" w:sz="0" w:space="0" w:color="auto"/>
          </w:divBdr>
        </w:div>
        <w:div w:id="1417090509">
          <w:marLeft w:val="0"/>
          <w:marRight w:val="0"/>
          <w:marTop w:val="0"/>
          <w:marBottom w:val="0"/>
          <w:divBdr>
            <w:top w:val="none" w:sz="0" w:space="0" w:color="auto"/>
            <w:left w:val="none" w:sz="0" w:space="0" w:color="auto"/>
            <w:bottom w:val="none" w:sz="0" w:space="0" w:color="auto"/>
            <w:right w:val="none" w:sz="0" w:space="0" w:color="auto"/>
          </w:divBdr>
        </w:div>
        <w:div w:id="1435516909">
          <w:marLeft w:val="0"/>
          <w:marRight w:val="0"/>
          <w:marTop w:val="0"/>
          <w:marBottom w:val="0"/>
          <w:divBdr>
            <w:top w:val="none" w:sz="0" w:space="0" w:color="auto"/>
            <w:left w:val="none" w:sz="0" w:space="0" w:color="auto"/>
            <w:bottom w:val="none" w:sz="0" w:space="0" w:color="auto"/>
            <w:right w:val="none" w:sz="0" w:space="0" w:color="auto"/>
          </w:divBdr>
        </w:div>
        <w:div w:id="252789501">
          <w:marLeft w:val="0"/>
          <w:marRight w:val="0"/>
          <w:marTop w:val="0"/>
          <w:marBottom w:val="0"/>
          <w:divBdr>
            <w:top w:val="none" w:sz="0" w:space="0" w:color="auto"/>
            <w:left w:val="none" w:sz="0" w:space="0" w:color="auto"/>
            <w:bottom w:val="none" w:sz="0" w:space="0" w:color="auto"/>
            <w:right w:val="none" w:sz="0" w:space="0" w:color="auto"/>
          </w:divBdr>
        </w:div>
        <w:div w:id="167527532">
          <w:marLeft w:val="0"/>
          <w:marRight w:val="0"/>
          <w:marTop w:val="0"/>
          <w:marBottom w:val="0"/>
          <w:divBdr>
            <w:top w:val="none" w:sz="0" w:space="0" w:color="auto"/>
            <w:left w:val="none" w:sz="0" w:space="0" w:color="auto"/>
            <w:bottom w:val="none" w:sz="0" w:space="0" w:color="auto"/>
            <w:right w:val="none" w:sz="0" w:space="0" w:color="auto"/>
          </w:divBdr>
        </w:div>
        <w:div w:id="294484690">
          <w:marLeft w:val="0"/>
          <w:marRight w:val="0"/>
          <w:marTop w:val="0"/>
          <w:marBottom w:val="0"/>
          <w:divBdr>
            <w:top w:val="none" w:sz="0" w:space="0" w:color="auto"/>
            <w:left w:val="none" w:sz="0" w:space="0" w:color="auto"/>
            <w:bottom w:val="none" w:sz="0" w:space="0" w:color="auto"/>
            <w:right w:val="none" w:sz="0" w:space="0" w:color="auto"/>
          </w:divBdr>
        </w:div>
        <w:div w:id="1757747714">
          <w:marLeft w:val="0"/>
          <w:marRight w:val="0"/>
          <w:marTop w:val="0"/>
          <w:marBottom w:val="0"/>
          <w:divBdr>
            <w:top w:val="none" w:sz="0" w:space="0" w:color="auto"/>
            <w:left w:val="none" w:sz="0" w:space="0" w:color="auto"/>
            <w:bottom w:val="none" w:sz="0" w:space="0" w:color="auto"/>
            <w:right w:val="none" w:sz="0" w:space="0" w:color="auto"/>
          </w:divBdr>
        </w:div>
        <w:div w:id="1243878709">
          <w:marLeft w:val="0"/>
          <w:marRight w:val="0"/>
          <w:marTop w:val="0"/>
          <w:marBottom w:val="0"/>
          <w:divBdr>
            <w:top w:val="none" w:sz="0" w:space="0" w:color="auto"/>
            <w:left w:val="none" w:sz="0" w:space="0" w:color="auto"/>
            <w:bottom w:val="none" w:sz="0" w:space="0" w:color="auto"/>
            <w:right w:val="none" w:sz="0" w:space="0" w:color="auto"/>
          </w:divBdr>
        </w:div>
        <w:div w:id="502085895">
          <w:marLeft w:val="0"/>
          <w:marRight w:val="0"/>
          <w:marTop w:val="0"/>
          <w:marBottom w:val="0"/>
          <w:divBdr>
            <w:top w:val="none" w:sz="0" w:space="0" w:color="auto"/>
            <w:left w:val="none" w:sz="0" w:space="0" w:color="auto"/>
            <w:bottom w:val="none" w:sz="0" w:space="0" w:color="auto"/>
            <w:right w:val="none" w:sz="0" w:space="0" w:color="auto"/>
          </w:divBdr>
        </w:div>
      </w:divsChild>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3336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3086677">
      <w:bodyDiv w:val="1"/>
      <w:marLeft w:val="0"/>
      <w:marRight w:val="0"/>
      <w:marTop w:val="0"/>
      <w:marBottom w:val="0"/>
      <w:divBdr>
        <w:top w:val="none" w:sz="0" w:space="0" w:color="auto"/>
        <w:left w:val="none" w:sz="0" w:space="0" w:color="auto"/>
        <w:bottom w:val="none" w:sz="0" w:space="0" w:color="auto"/>
        <w:right w:val="none" w:sz="0" w:space="0" w:color="auto"/>
      </w:divBdr>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66482396">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7.wmf"/><Relationship Id="rId39" Type="http://schemas.openxmlformats.org/officeDocument/2006/relationships/image" Target="media/image20.wmf"/><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image" Target="media/image15.wmf"/><Relationship Id="rId42" Type="http://schemas.openxmlformats.org/officeDocument/2006/relationships/image" Target="media/image23.wmf"/><Relationship Id="rId47"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7.bin"/><Relationship Id="rId33" Type="http://schemas.openxmlformats.org/officeDocument/2006/relationships/image" Target="media/image14.wmf"/><Relationship Id="rId38" Type="http://schemas.openxmlformats.org/officeDocument/2006/relationships/image" Target="media/image19.wmf"/><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0.wmf"/><Relationship Id="rId41" Type="http://schemas.openxmlformats.org/officeDocument/2006/relationships/image" Target="media/image22.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6.wmf"/><Relationship Id="rId32" Type="http://schemas.openxmlformats.org/officeDocument/2006/relationships/image" Target="media/image13.wmf"/><Relationship Id="rId37" Type="http://schemas.openxmlformats.org/officeDocument/2006/relationships/image" Target="media/image18.wmf"/><Relationship Id="rId40" Type="http://schemas.openxmlformats.org/officeDocument/2006/relationships/image" Target="media/image21.wmf"/><Relationship Id="rId45" Type="http://schemas.openxmlformats.org/officeDocument/2006/relationships/image" Target="media/image26.wmf"/><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7.wmf"/><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image" Target="media/image12.wmf"/><Relationship Id="rId44" Type="http://schemas.openxmlformats.org/officeDocument/2006/relationships/image" Target="media/image25.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image" Target="media/image11.wmf"/><Relationship Id="rId35" Type="http://schemas.openxmlformats.org/officeDocument/2006/relationships/image" Target="media/image16.wmf"/><Relationship Id="rId43" Type="http://schemas.openxmlformats.org/officeDocument/2006/relationships/image" Target="media/image24.wmf"/><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568DDD-9F16-49BB-B115-03F348CBB53B}">
  <ds:schemaRefs>
    <ds:schemaRef ds:uri="http://schemas.microsoft.com/sharepoint/v3/contenttype/forms"/>
  </ds:schemaRefs>
</ds:datastoreItem>
</file>

<file path=customXml/itemProps2.xml><?xml version="1.0" encoding="utf-8"?>
<ds:datastoreItem xmlns:ds="http://schemas.openxmlformats.org/officeDocument/2006/customXml" ds:itemID="{8093B77E-8CF8-4762-89EC-E3151EABC396}">
  <ds:schemaRefs>
    <ds:schemaRef ds:uri="http://schemas.microsoft.com/office/2006/metadata/properties"/>
    <ds:schemaRef ds:uri="http://purl.org/dc/terms/"/>
    <ds:schemaRef ds:uri="063c6eb4-0fc5-41cf-90f7-6fad9b894f44"/>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b672847a-5f88-42a2-b3e2-50bdf8de63d5"/>
    <ds:schemaRef ds:uri="71c5aaf6-e6ce-465b-b873-5148d2a4c105"/>
    <ds:schemaRef ds:uri="http://www.w3.org/XML/1998/namespace"/>
    <ds:schemaRef ds:uri="http://purl.org/dc/dcmitype/"/>
  </ds:schemaRefs>
</ds:datastoreItem>
</file>

<file path=customXml/itemProps3.xml><?xml version="1.0" encoding="utf-8"?>
<ds:datastoreItem xmlns:ds="http://schemas.openxmlformats.org/officeDocument/2006/customXml" ds:itemID="{CAC49518-55F0-4F13-AF46-C27093646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84A7C2-2C4C-4033-A7A2-43500E5B202A}">
  <ds:schemaRefs>
    <ds:schemaRef ds:uri="Microsoft.SharePoint.Taxonomy.ContentTypeSync"/>
  </ds:schemaRefs>
</ds:datastoreItem>
</file>

<file path=customXml/itemProps5.xml><?xml version="1.0" encoding="utf-8"?>
<ds:datastoreItem xmlns:ds="http://schemas.openxmlformats.org/officeDocument/2006/customXml" ds:itemID="{F59BC275-0AF2-42C7-8788-3ACA053ADE9C}">
  <ds:schemaRefs>
    <ds:schemaRef ds:uri="http://schemas.microsoft.com/sharepoint/events"/>
  </ds:schemaRefs>
</ds:datastoreItem>
</file>

<file path=customXml/itemProps6.xml><?xml version="1.0" encoding="utf-8"?>
<ds:datastoreItem xmlns:ds="http://schemas.openxmlformats.org/officeDocument/2006/customXml" ds:itemID="{35109B41-346D-48C1-940D-688B1D9B4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30</Pages>
  <Words>12357</Words>
  <Characters>64556</Characters>
  <Application>Microsoft Office Word</Application>
  <DocSecurity>0</DocSecurity>
  <Lines>537</Lines>
  <Paragraphs>153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Huawei Technologies</Company>
  <LinksUpToDate>false</LinksUpToDate>
  <CharactersWithSpaces>76760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李娜-5G</dc:creator>
  <cp:keywords>CTPClassification=CTP_NT</cp:keywords>
  <dc:description/>
  <cp:lastModifiedBy>Schober, Karol (Nokia - FI/Espoo)</cp:lastModifiedBy>
  <cp:revision>3</cp:revision>
  <cp:lastPrinted>2020-04-14T09:12:00Z</cp:lastPrinted>
  <dcterms:created xsi:type="dcterms:W3CDTF">2020-04-23T11:57:00Z</dcterms:created>
  <dcterms:modified xsi:type="dcterms:W3CDTF">2020-04-23T12:16:00Z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NSCPROP_SA">
    <vt:lpwstr>C:\Users\Y0917~1.WAN\AppData\Local\Temp\BNZ.5e9ee79c11a106c7\R1-20xxxxx 100b-e-NR-unlic-NRU-HARQ-01 type3CB v6-HW_LG_vivo.docx</vt:lpwstr>
  </property>
  <property fmtid="{D5CDD505-2E9C-101B-9397-08002B2CF9AE}" pid="19" name="ContentTypeId">
    <vt:lpwstr>0x0101009AB7580F38B32B4992660A7BC2D6E51C</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1587526254</vt:lpwstr>
  </property>
  <property fmtid="{D5CDD505-2E9C-101B-9397-08002B2CF9AE}" pid="24" name="TitusGUID">
    <vt:lpwstr>966f24a3-c109-4628-93aa-06368f79ef79</vt:lpwstr>
  </property>
  <property fmtid="{D5CDD505-2E9C-101B-9397-08002B2CF9AE}" pid="25" name="CTP_TimeStamp">
    <vt:lpwstr>2020-04-22 09:49:44Z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CTPClassification">
    <vt:lpwstr>CTP_NT</vt:lpwstr>
  </property>
</Properties>
</file>