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For issue 1, a</w:t>
      </w:r>
      <w:r>
        <w:rPr>
          <w:rFonts w:hint="eastAsia"/>
        </w:rPr>
        <w:t xml:space="preserve"> majority of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A majority of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as long as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Scell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ListParagraph"/>
              <w:numPr>
                <w:ilvl w:val="0"/>
                <w:numId w:val="33"/>
              </w:numPr>
              <w:rPr>
                <w:rFonts w:ascii="Times New Roman" w:hAnsi="Times New Roman"/>
                <w:bCs/>
                <w:lang w:eastAsia="zh-CN"/>
              </w:rPr>
            </w:pPr>
            <w:r w:rsidRPr="009E6238">
              <w:rPr>
                <w:rFonts w:ascii="Times New Roman" w:hAnsi="Times New Roman"/>
                <w:bCs/>
                <w:lang w:eastAsia="zh-CN"/>
              </w:rPr>
              <w:t xml:space="preserve">The case of </w:t>
            </w:r>
            <w:r w:rsidRPr="009E6238">
              <w:rPr>
                <w:rFonts w:ascii="Times New Roman" w:hAnsi="Times New Roman"/>
                <w:bCs/>
                <w:i/>
                <w:iCs/>
                <w:lang w:eastAsia="zh-CN"/>
              </w:rPr>
              <w:t>resourceAllocation</w:t>
            </w:r>
            <w:r w:rsidRPr="009E6238">
              <w:rPr>
                <w:rFonts w:ascii="Times New Roman" w:hAnsi="Times New Roman"/>
                <w:bCs/>
                <w:lang w:eastAsia="zh-CN"/>
              </w:rPr>
              <w:t xml:space="preserve"> = </w:t>
            </w:r>
            <w:r w:rsidRPr="009E6238">
              <w:rPr>
                <w:rFonts w:ascii="Times New Roman" w:hAnsi="Times New Roman"/>
                <w:bCs/>
                <w:i/>
                <w:iCs/>
                <w:lang w:eastAsia="zh-CN"/>
              </w:rPr>
              <w:t>dynamicSwitch</w:t>
            </w:r>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ListParagraph"/>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ListParagraph"/>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supported (for the case that DCI schedules PDSCH, either SPS activation or ReTx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r w:rsidR="00CE05B1" w:rsidRPr="008921B1" w14:paraId="7FF24B77" w14:textId="77777777" w:rsidTr="008921B1">
        <w:tc>
          <w:tcPr>
            <w:tcW w:w="1555" w:type="dxa"/>
          </w:tcPr>
          <w:p w14:paraId="74C1FF9C" w14:textId="6622BEDE" w:rsidR="00C010E9" w:rsidRDefault="00C010E9" w:rsidP="00A5078F">
            <w:pPr>
              <w:rPr>
                <w:bCs/>
                <w:lang w:eastAsia="zh-CN"/>
              </w:rPr>
            </w:pPr>
            <w:ins w:id="13" w:author="David mazzarese" w:date="2020-04-22T12:46:00Z">
              <w:r>
                <w:rPr>
                  <w:rFonts w:hint="eastAsia"/>
                  <w:bCs/>
                  <w:lang w:eastAsia="zh-CN"/>
                </w:rPr>
                <w:lastRenderedPageBreak/>
                <w:t>FL summary</w:t>
              </w:r>
            </w:ins>
          </w:p>
        </w:tc>
        <w:tc>
          <w:tcPr>
            <w:tcW w:w="7865" w:type="dxa"/>
          </w:tcPr>
          <w:p w14:paraId="582AC38D" w14:textId="7B42192F" w:rsidR="00CE05B1" w:rsidRPr="0054234D" w:rsidRDefault="00C010E9" w:rsidP="00A5078F">
            <w:pPr>
              <w:rPr>
                <w:rFonts w:eastAsia="Times New Roman"/>
                <w:sz w:val="20"/>
                <w:szCs w:val="20"/>
                <w:lang w:eastAsia="zh-CN"/>
              </w:rPr>
            </w:pPr>
            <w:r w:rsidRPr="0054234D">
              <w:rPr>
                <w:rFonts w:hint="eastAsia"/>
                <w:bCs/>
                <w:sz w:val="20"/>
                <w:szCs w:val="20"/>
                <w:lang w:eastAsia="zh-CN"/>
              </w:rPr>
              <w:t xml:space="preserve">@Ericsson: </w:t>
            </w:r>
            <w:r w:rsidRPr="0054234D">
              <w:rPr>
                <w:rFonts w:eastAsia="Times New Roman"/>
                <w:sz w:val="20"/>
                <w:szCs w:val="20"/>
                <w:lang w:val="x-none" w:eastAsia="zh-CN"/>
              </w:rPr>
              <w:t xml:space="preserve">One-shot HARQ-ACK request </w:t>
            </w:r>
            <w:r w:rsidRPr="0054234D">
              <w:rPr>
                <w:rFonts w:eastAsia="Times New Roman"/>
                <w:sz w:val="20"/>
                <w:szCs w:val="20"/>
                <w:lang w:eastAsia="zh-CN"/>
              </w:rPr>
              <w:t>is the correct field name in DCI 1_1.</w:t>
            </w:r>
          </w:p>
          <w:p w14:paraId="0A18DD6A" w14:textId="7CAB878D" w:rsidR="002A6EE5" w:rsidRPr="005C56FE" w:rsidRDefault="002A6EE5" w:rsidP="00A5078F">
            <w:pPr>
              <w:rPr>
                <w:rFonts w:eastAsia="Times New Roman"/>
                <w:sz w:val="20"/>
                <w:szCs w:val="20"/>
                <w:lang w:eastAsia="zh-CN"/>
              </w:rPr>
            </w:pPr>
            <w:r w:rsidRPr="005C56FE">
              <w:rPr>
                <w:rFonts w:eastAsia="Times New Roman"/>
                <w:sz w:val="20"/>
                <w:szCs w:val="20"/>
                <w:lang w:eastAsia="zh-CN"/>
              </w:rPr>
              <w:t>@Lenovo: we can discuss whether/how to capture the agreement “If the DL DCI does not schedule a PDSCH, the HARQ process ID and NDI fields are ignored by the UE” when we discuss the TPs</w:t>
            </w:r>
            <w:r w:rsidR="00214149">
              <w:rPr>
                <w:rFonts w:eastAsia="Times New Roman"/>
                <w:sz w:val="20"/>
                <w:szCs w:val="20"/>
                <w:lang w:eastAsia="zh-CN"/>
              </w:rPr>
              <w:t>.</w:t>
            </w:r>
          </w:p>
          <w:p w14:paraId="31CD0E5F" w14:textId="6C36CD25" w:rsidR="00C010E9" w:rsidRDefault="00C010E9" w:rsidP="00A5078F">
            <w:pPr>
              <w:rPr>
                <w:rFonts w:eastAsia="Times New Roman"/>
                <w:sz w:val="20"/>
                <w:szCs w:val="20"/>
                <w:lang w:eastAsia="zh-CN"/>
              </w:rPr>
            </w:pPr>
            <w:r w:rsidRPr="005C56FE">
              <w:rPr>
                <w:rFonts w:eastAsia="Times New Roman"/>
                <w:sz w:val="20"/>
                <w:szCs w:val="20"/>
                <w:lang w:eastAsia="zh-CN"/>
              </w:rPr>
              <w:t xml:space="preserve">@ LG: </w:t>
            </w:r>
            <w:r w:rsidR="0054234D">
              <w:rPr>
                <w:rFonts w:eastAsia="Times New Roman"/>
                <w:sz w:val="20"/>
                <w:szCs w:val="20"/>
                <w:lang w:eastAsia="zh-CN"/>
              </w:rPr>
              <w:t xml:space="preserve">it is not obvious which values of </w:t>
            </w:r>
            <w:r w:rsidR="0054234D" w:rsidRPr="0054234D">
              <w:rPr>
                <w:rFonts w:eastAsia="Times New Roman"/>
                <w:sz w:val="20"/>
                <w:szCs w:val="20"/>
                <w:lang w:eastAsia="zh-CN"/>
              </w:rPr>
              <w:t>Modulation and coding scheme of transport block 1, New data indicator of transport block 1, Redundancy version of transport block 1, HARQ process number, Antenna port(s), [DMRS sequence initialization]</w:t>
            </w:r>
            <w:r w:rsidR="0054234D">
              <w:rPr>
                <w:rFonts w:eastAsia="Times New Roman"/>
                <w:sz w:val="20"/>
                <w:szCs w:val="20"/>
                <w:lang w:eastAsia="zh-CN"/>
              </w:rPr>
              <w:t xml:space="preserve"> would be chosen to not correspond to a valid bitmap for SCell dormancy indication, and as you said this also depends on the number of cells. It is not clear if we really need to optimize for simultaneously signaling type-3 HARQ-ACK codebook feedback and SCell dormancy.</w:t>
            </w:r>
          </w:p>
          <w:p w14:paraId="7B9CCA1E" w14:textId="77777777" w:rsidR="00C010E9" w:rsidRDefault="00C010E9" w:rsidP="00A5078F">
            <w:pPr>
              <w:rPr>
                <w:bCs/>
                <w:lang w:eastAsia="zh-CN"/>
              </w:rPr>
            </w:pPr>
          </w:p>
          <w:p w14:paraId="52B07BEF" w14:textId="061EE1B8" w:rsidR="00510B48" w:rsidRDefault="00C010E9" w:rsidP="00510B48">
            <w:r>
              <w:rPr>
                <w:highlight w:val="yellow"/>
              </w:rPr>
              <w:t>Update</w:t>
            </w:r>
            <w:r w:rsidR="00214149">
              <w:rPr>
                <w:highlight w:val="yellow"/>
              </w:rPr>
              <w:t>d</w:t>
            </w:r>
            <w:r>
              <w:rPr>
                <w:highlight w:val="yellow"/>
              </w:rPr>
              <w:t xml:space="preserve"> </w:t>
            </w:r>
            <w:r w:rsidRPr="001A3F3F">
              <w:rPr>
                <w:rFonts w:hint="eastAsia"/>
                <w:highlight w:val="yellow"/>
              </w:rPr>
              <w:t>Proposal from FL</w:t>
            </w:r>
            <w:r>
              <w:rPr>
                <w:rFonts w:hint="eastAsia"/>
              </w:rPr>
              <w:t xml:space="preserve">: </w:t>
            </w:r>
            <w:r w:rsidR="00510B48">
              <w:rPr>
                <w:rFonts w:hint="eastAsia"/>
              </w:rPr>
              <w:t xml:space="preserve"> </w:t>
            </w:r>
          </w:p>
          <w:p w14:paraId="578F6A4C" w14:textId="77777777" w:rsidR="00510B48" w:rsidRDefault="00510B48" w:rsidP="00510B48">
            <w:pPr>
              <w:pStyle w:val="ListParagraph"/>
              <w:numPr>
                <w:ilvl w:val="0"/>
                <w:numId w:val="8"/>
              </w:numPr>
              <w:rPr>
                <w:rFonts w:ascii="Times New Roman" w:hAnsi="Times New Roman"/>
                <w:sz w:val="22"/>
                <w:szCs w:val="22"/>
              </w:rPr>
            </w:pPr>
            <w:r>
              <w:rPr>
                <w:rFonts w:ascii="Times New Roman" w:hAnsi="Times New Roman" w:hint="eastAsia"/>
                <w:sz w:val="22"/>
                <w:szCs w:val="22"/>
              </w:rPr>
              <w:t xml:space="preserve">No new DCI field is introduced for requesting Type-3 HARQ-ACK feedback </w:t>
            </w:r>
            <w:r>
              <w:rPr>
                <w:rFonts w:ascii="Times New Roman" w:hAnsi="Times New Roman"/>
                <w:sz w:val="22"/>
                <w:szCs w:val="22"/>
              </w:rPr>
              <w:t>without</w:t>
            </w:r>
            <w:r>
              <w:rPr>
                <w:rFonts w:ascii="Times New Roman" w:hAnsi="Times New Roman" w:hint="eastAsia"/>
                <w:sz w:val="22"/>
                <w:szCs w:val="22"/>
              </w:rPr>
              <w:t xml:space="preserve"> </w:t>
            </w:r>
            <w:r>
              <w:rPr>
                <w:rFonts w:ascii="Times New Roman" w:hAnsi="Times New Roman"/>
                <w:sz w:val="22"/>
                <w:szCs w:val="22"/>
              </w:rPr>
              <w:t>scheduling a PDSCH</w:t>
            </w:r>
          </w:p>
          <w:p w14:paraId="3E4E2A87" w14:textId="564B30AC" w:rsidR="00742E72" w:rsidRDefault="00742E72"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w:t>
            </w:r>
            <w:r>
              <w:rPr>
                <w:rFonts w:ascii="Times New Roman" w:hAnsi="Times New Roman"/>
                <w:sz w:val="22"/>
                <w:szCs w:val="22"/>
                <w:lang w:eastAsia="zh-CN"/>
              </w:rPr>
              <w:t xml:space="preserve"> </w:t>
            </w:r>
            <w:r w:rsidRPr="00510B48">
              <w:rPr>
                <w:rFonts w:ascii="Times New Roman" w:hAnsi="Times New Roman"/>
                <w:sz w:val="22"/>
                <w:szCs w:val="22"/>
                <w:lang w:eastAsia="zh-CN"/>
              </w:rPr>
              <w:t>C-RNTI or MCS-C-RNTI</w:t>
            </w:r>
            <w:r>
              <w:rPr>
                <w:rFonts w:ascii="Times New Roman" w:hAnsi="Times New Roman"/>
                <w:sz w:val="22"/>
                <w:szCs w:val="22"/>
                <w:lang w:eastAsia="zh-CN"/>
              </w:rPr>
              <w:t>:</w:t>
            </w:r>
          </w:p>
          <w:p w14:paraId="437A4914" w14:textId="74B2317C" w:rsidR="00510B48" w:rsidRPr="00510B48" w:rsidRDefault="00510B48" w:rsidP="00FA6728">
            <w:pPr>
              <w:pStyle w:val="ListParagraph"/>
              <w:numPr>
                <w:ilvl w:val="2"/>
                <w:numId w:val="8"/>
              </w:numPr>
              <w:spacing w:afterLines="50" w:after="120"/>
              <w:ind w:left="1259"/>
              <w:rPr>
                <w:rFonts w:ascii="Times New Roman" w:hAnsi="Times New Roman"/>
                <w:sz w:val="22"/>
                <w:szCs w:val="22"/>
                <w:lang w:eastAsia="zh-CN"/>
              </w:rPr>
            </w:pPr>
            <w:r w:rsidRPr="00510B48">
              <w:rPr>
                <w:rFonts w:ascii="Times New Roman" w:hAnsi="Times New Roman"/>
                <w:sz w:val="22"/>
                <w:szCs w:val="22"/>
                <w:lang w:eastAsia="zh-CN"/>
              </w:rPr>
              <w:t xml:space="preserve">To signal </w:t>
            </w:r>
            <w:r w:rsidRPr="00510B48">
              <w:rPr>
                <w:rFonts w:ascii="Times New Roman" w:hAnsi="Times New Roman"/>
                <w:sz w:val="22"/>
                <w:szCs w:val="22"/>
              </w:rPr>
              <w:t xml:space="preserve">Type-3 HARQ-ACK </w:t>
            </w:r>
            <w:r w:rsidRPr="00510B48">
              <w:rPr>
                <w:rFonts w:ascii="Times New Roman" w:hAnsi="Times New Roman"/>
                <w:sz w:val="22"/>
                <w:szCs w:val="22"/>
                <w:lang w:eastAsia="zh-CN"/>
              </w:rPr>
              <w:t xml:space="preserve">codebook </w:t>
            </w:r>
            <w:r w:rsidRPr="00510B48">
              <w:rPr>
                <w:rFonts w:ascii="Times New Roman" w:hAnsi="Times New Roman"/>
                <w:sz w:val="22"/>
                <w:szCs w:val="22"/>
              </w:rPr>
              <w:t>request without scheduling PDSCH with o</w:t>
            </w:r>
            <w:r w:rsidRPr="00510B48">
              <w:rPr>
                <w:rFonts w:ascii="Times New Roman" w:hAnsi="Times New Roman"/>
                <w:sz w:val="22"/>
                <w:szCs w:val="22"/>
                <w:lang w:eastAsia="zh-CN"/>
              </w:rPr>
              <w:t>ne-shot HARQ-ACK request</w:t>
            </w:r>
            <w:r w:rsidRPr="00510B48" w:rsidDel="000A510D">
              <w:rPr>
                <w:rFonts w:ascii="Times New Roman" w:hAnsi="Times New Roman"/>
                <w:sz w:val="22"/>
                <w:szCs w:val="22"/>
                <w:lang w:eastAsia="zh-CN"/>
              </w:rPr>
              <w:t xml:space="preserve"> </w:t>
            </w:r>
            <w:r w:rsidRPr="00510B48">
              <w:rPr>
                <w:rFonts w:ascii="Times New Roman" w:hAnsi="Times New Roman"/>
                <w:sz w:val="22"/>
                <w:szCs w:val="22"/>
                <w:lang w:eastAsia="zh-CN"/>
              </w:rPr>
              <w:t>field with value 1 in DCI Format 1_1 with DCI Format 1_1 CRC scrambled by C-RNTI or MCS-C-RNTI</w:t>
            </w:r>
            <w:r w:rsidRPr="00510B48">
              <w:rPr>
                <w:rFonts w:ascii="Times New Roman" w:hAnsi="Times New Roman"/>
                <w:sz w:val="22"/>
                <w:szCs w:val="22"/>
              </w:rPr>
              <w:t xml:space="preserve">, use all ‘0’ FDRA for resourceAllocationType0 and all ‘1’ FDRA for resourceAllocationType 1 if </w:t>
            </w:r>
            <w:r w:rsidRPr="00510B48">
              <w:rPr>
                <w:rFonts w:ascii="Times New Roman" w:hAnsi="Times New Roman"/>
                <w:sz w:val="22"/>
                <w:szCs w:val="22"/>
                <w:lang w:eastAsia="zh-CN"/>
              </w:rPr>
              <w:t>resourceAllocation = dynamicSwitch is not provided, or use all “0” or all “1” FDRA if resourceAllocation = dynamicSwitch is provided</w:t>
            </w:r>
            <w:r w:rsidRPr="00510B48">
              <w:rPr>
                <w:rFonts w:ascii="Times New Roman" w:hAnsi="Times New Roman"/>
                <w:sz w:val="22"/>
                <w:szCs w:val="22"/>
              </w:rPr>
              <w:t xml:space="preserve">. In this case, </w:t>
            </w:r>
            <w:r>
              <w:rPr>
                <w:rFonts w:ascii="Times New Roman" w:hAnsi="Times New Roman"/>
                <w:sz w:val="22"/>
                <w:szCs w:val="22"/>
              </w:rPr>
              <w:t>t</w:t>
            </w:r>
            <w:r w:rsidRPr="00510B48">
              <w:rPr>
                <w:rFonts w:ascii="Times New Roman" w:hAnsi="Times New Roman"/>
                <w:sz w:val="22"/>
                <w:szCs w:val="22"/>
                <w:lang w:eastAsia="zh-CN"/>
              </w:rPr>
              <w:t>he UE does not consider the DCI format as indicating an active DL BWP provided by dormant-BWP or by first-non-dormant-BWP-ID-for-DCI-inside-active-time, if any.</w:t>
            </w:r>
          </w:p>
          <w:p w14:paraId="1724D49F" w14:textId="08001652" w:rsidR="00510B48" w:rsidRDefault="00510B48"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w:t>
            </w:r>
          </w:p>
          <w:p w14:paraId="7AFD8C23" w14:textId="4789B00D" w:rsidR="00510B48" w:rsidRPr="00510B48" w:rsidRDefault="00510B48" w:rsidP="00510B48">
            <w:pPr>
              <w:pStyle w:val="ListParagraph"/>
              <w:numPr>
                <w:ilvl w:val="2"/>
                <w:numId w:val="8"/>
              </w:numPr>
              <w:rPr>
                <w:rFonts w:ascii="Times New Roman" w:hAnsi="Times New Roman"/>
                <w:sz w:val="22"/>
                <w:szCs w:val="22"/>
                <w:lang w:eastAsia="zh-CN"/>
              </w:rPr>
            </w:pPr>
            <w:r w:rsidRPr="00214149">
              <w:rPr>
                <w:rFonts w:ascii="Times New Roman" w:hAnsi="Times New Roman"/>
                <w:sz w:val="22"/>
                <w:szCs w:val="22"/>
                <w:lang w:eastAsia="zh-CN"/>
              </w:rPr>
              <w:t xml:space="preserve">Alt1: </w:t>
            </w:r>
            <w:r>
              <w:rPr>
                <w:rFonts w:ascii="Times New Roman" w:hAnsi="Times New Roman"/>
                <w:sz w:val="22"/>
                <w:szCs w:val="22"/>
                <w:lang w:eastAsia="zh-CN"/>
              </w:rPr>
              <w:t>t</w:t>
            </w:r>
            <w:r w:rsidRPr="00B8379F">
              <w:rPr>
                <w:rFonts w:ascii="Times New Roman" w:hAnsi="Times New Roman"/>
                <w:sz w:val="22"/>
                <w:szCs w:val="22"/>
                <w:lang w:eastAsia="zh-CN"/>
              </w:rPr>
              <w:t xml:space="preserve">o signal </w:t>
            </w:r>
            <w:r w:rsidRPr="00B8379F">
              <w:rPr>
                <w:rFonts w:ascii="Times New Roman" w:hAnsi="Times New Roman"/>
                <w:sz w:val="22"/>
                <w:szCs w:val="22"/>
              </w:rPr>
              <w:t xml:space="preserve">Type-3 HARQ-ACK </w:t>
            </w:r>
            <w:r>
              <w:rPr>
                <w:rFonts w:ascii="Times New Roman" w:hAnsi="Times New Roman"/>
                <w:sz w:val="22"/>
                <w:szCs w:val="22"/>
                <w:lang w:eastAsia="zh-CN"/>
              </w:rPr>
              <w:t xml:space="preserve">codebook </w:t>
            </w:r>
            <w:r w:rsidRPr="00B8379F">
              <w:rPr>
                <w:rFonts w:ascii="Times New Roman" w:hAnsi="Times New Roman"/>
                <w:sz w:val="22"/>
                <w:szCs w:val="22"/>
              </w:rPr>
              <w:t>request without scheduling PDSCH</w:t>
            </w:r>
            <w:r>
              <w:rPr>
                <w:rFonts w:ascii="Times New Roman" w:hAnsi="Times New Roman"/>
                <w:sz w:val="22"/>
                <w:szCs w:val="22"/>
              </w:rPr>
              <w:t xml:space="preserve"> </w:t>
            </w:r>
            <w:r w:rsidRPr="00B8379F">
              <w:rPr>
                <w:rFonts w:ascii="Times New Roman" w:hAnsi="Times New Roman"/>
                <w:sz w:val="22"/>
                <w:szCs w:val="22"/>
              </w:rPr>
              <w:t>with o</w:t>
            </w:r>
            <w:r w:rsidRPr="00B8379F">
              <w:rPr>
                <w:rFonts w:ascii="Times New Roman" w:hAnsi="Times New Roman"/>
                <w:sz w:val="22"/>
                <w:szCs w:val="22"/>
                <w:lang w:eastAsia="zh-CN"/>
              </w:rPr>
              <w:t>ne-shot HARQ-ACK request</w:t>
            </w:r>
            <w:r w:rsidRPr="00B8379F" w:rsidDel="000A510D">
              <w:rPr>
                <w:rFonts w:ascii="Times New Roman" w:hAnsi="Times New Roman"/>
                <w:sz w:val="22"/>
                <w:szCs w:val="22"/>
                <w:lang w:eastAsia="zh-CN"/>
              </w:rPr>
              <w:t xml:space="preserve"> </w:t>
            </w:r>
            <w:r w:rsidRPr="00B8379F">
              <w:rPr>
                <w:rFonts w:ascii="Times New Roman" w:hAnsi="Times New Roman"/>
                <w:sz w:val="22"/>
                <w:szCs w:val="22"/>
                <w:lang w:eastAsia="zh-CN"/>
              </w:rPr>
              <w:t xml:space="preserve">field with value 1 in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DCI Format 1_1 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 use</w:t>
            </w:r>
            <w:r w:rsidRPr="00B8379F">
              <w:rPr>
                <w:rFonts w:ascii="Times New Roman" w:hAnsi="Times New Roman"/>
                <w:sz w:val="22"/>
                <w:szCs w:val="22"/>
              </w:rPr>
              <w:t xml:space="preserve"> all ‘0’ FDRA for resourceAllocationType0 and all ‘1’ FDRA for resourceAllocationType 1</w:t>
            </w:r>
            <w:r>
              <w:rPr>
                <w:rFonts w:ascii="Times New Roman" w:hAnsi="Times New Roman"/>
                <w:sz w:val="22"/>
                <w:szCs w:val="22"/>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 In this case, t</w:t>
            </w:r>
            <w:r w:rsidRPr="00510B48">
              <w:rPr>
                <w:rFonts w:ascii="Times New Roman" w:hAnsi="Times New Roman"/>
                <w:sz w:val="22"/>
                <w:szCs w:val="22"/>
                <w:lang w:eastAsia="zh-CN"/>
              </w:rPr>
              <w:t>he validation for SPS release as described in Clause 10.2 is not achieved.</w:t>
            </w:r>
          </w:p>
          <w:p w14:paraId="6BF60A48" w14:textId="7610B71B" w:rsidR="00510B48" w:rsidRPr="005705E0" w:rsidRDefault="00510B48" w:rsidP="00510B48">
            <w:pPr>
              <w:pStyle w:val="ListParagraph"/>
              <w:numPr>
                <w:ilvl w:val="2"/>
                <w:numId w:val="8"/>
              </w:numPr>
              <w:rPr>
                <w:rFonts w:ascii="Times New Roman" w:hAnsi="Times New Roman"/>
                <w:sz w:val="22"/>
                <w:szCs w:val="22"/>
                <w:lang w:eastAsia="zh-CN"/>
              </w:rPr>
            </w:pPr>
            <w:r w:rsidRPr="00387FD2">
              <w:rPr>
                <w:rFonts w:ascii="Times New Roman" w:hAnsi="Times New Roman"/>
                <w:sz w:val="22"/>
                <w:szCs w:val="22"/>
                <w:lang w:eastAsia="zh-CN"/>
              </w:rPr>
              <w:t>Al</w:t>
            </w:r>
            <w:r>
              <w:rPr>
                <w:rFonts w:ascii="Times New Roman" w:hAnsi="Times New Roman"/>
                <w:sz w:val="22"/>
                <w:szCs w:val="22"/>
                <w:lang w:eastAsia="zh-CN"/>
              </w:rPr>
              <w:t xml:space="preserve">t2: the UE ignores the value of </w:t>
            </w:r>
            <w:r w:rsidRPr="00214149">
              <w:rPr>
                <w:rFonts w:ascii="Times New Roman" w:hAnsi="Times New Roman"/>
                <w:sz w:val="22"/>
                <w:szCs w:val="22"/>
                <w:lang w:eastAsia="zh-CN"/>
              </w:rPr>
              <w:t>one-shot HARQ-ACK request</w:t>
            </w:r>
            <w:r w:rsidRPr="00214149" w:rsidDel="000A510D">
              <w:rPr>
                <w:rFonts w:ascii="Times New Roman" w:hAnsi="Times New Roman"/>
                <w:sz w:val="22"/>
                <w:szCs w:val="22"/>
                <w:lang w:eastAsia="zh-CN"/>
              </w:rPr>
              <w:t xml:space="preserve"> </w:t>
            </w:r>
            <w:r w:rsidRPr="00214149">
              <w:rPr>
                <w:rFonts w:ascii="Times New Roman" w:hAnsi="Times New Roman"/>
                <w:sz w:val="22"/>
                <w:szCs w:val="22"/>
                <w:lang w:eastAsia="zh-CN"/>
              </w:rPr>
              <w:t>field</w:t>
            </w:r>
            <w:r>
              <w:rPr>
                <w:rFonts w:ascii="Times New Roman" w:hAnsi="Times New Roman"/>
                <w:sz w:val="22"/>
                <w:szCs w:val="22"/>
                <w:lang w:eastAsia="zh-CN"/>
              </w:rPr>
              <w:t xml:space="preserve"> when the DCI signals </w:t>
            </w:r>
            <w:r w:rsidRPr="00214149">
              <w:rPr>
                <w:rFonts w:ascii="Times New Roman" w:hAnsi="Times New Roman"/>
                <w:sz w:val="22"/>
                <w:szCs w:val="22"/>
                <w:lang w:eastAsia="zh-CN"/>
              </w:rPr>
              <w:t xml:space="preserve">‘0’ FDRA for resourceAllocationType0 </w:t>
            </w:r>
            <w:r>
              <w:rPr>
                <w:rFonts w:ascii="Times New Roman" w:hAnsi="Times New Roman"/>
                <w:sz w:val="22"/>
                <w:szCs w:val="22"/>
                <w:lang w:eastAsia="zh-CN"/>
              </w:rPr>
              <w:t>or</w:t>
            </w:r>
            <w:r w:rsidRPr="00214149">
              <w:rPr>
                <w:rFonts w:ascii="Times New Roman" w:hAnsi="Times New Roman"/>
                <w:sz w:val="22"/>
                <w:szCs w:val="22"/>
                <w:lang w:eastAsia="zh-CN"/>
              </w:rPr>
              <w:t xml:space="preserve"> all ‘1’ FDRA for resourceAllocationType 1</w:t>
            </w:r>
            <w:r>
              <w:rPr>
                <w:rFonts w:ascii="Times New Roman" w:hAnsi="Times New Roman"/>
                <w:sz w:val="22"/>
                <w:szCs w:val="22"/>
                <w:lang w:eastAsia="zh-CN"/>
              </w:rPr>
              <w:t xml:space="preserve"> </w:t>
            </w:r>
            <w:r>
              <w:rPr>
                <w:rFonts w:ascii="Times New Roman" w:hAnsi="Times New Roman"/>
                <w:sz w:val="22"/>
                <w:szCs w:val="22"/>
              </w:rPr>
              <w:t xml:space="preserve">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w:t>
            </w:r>
          </w:p>
          <w:p w14:paraId="38DB5DF6" w14:textId="77777777" w:rsidR="00510B48" w:rsidRPr="00510B48" w:rsidRDefault="00510B48" w:rsidP="00387FD2">
            <w:pPr>
              <w:rPr>
                <w:bCs/>
                <w:lang w:eastAsia="zh-CN"/>
              </w:rPr>
            </w:pPr>
          </w:p>
          <w:p w14:paraId="5177E753" w14:textId="7A1B0FA5" w:rsidR="00214149" w:rsidRPr="00387FD2" w:rsidRDefault="00214149" w:rsidP="0023017D">
            <w:pPr>
              <w:rPr>
                <w:bCs/>
                <w:lang w:eastAsia="zh-CN"/>
              </w:rPr>
            </w:pPr>
            <w:r w:rsidRPr="00214149">
              <w:rPr>
                <w:rFonts w:hint="eastAsia"/>
                <w:bCs/>
                <w:highlight w:val="yellow"/>
                <w:lang w:eastAsia="zh-CN"/>
              </w:rPr>
              <w:t xml:space="preserve">Companies please further indicate </w:t>
            </w:r>
            <w:r>
              <w:rPr>
                <w:bCs/>
                <w:highlight w:val="yellow"/>
                <w:lang w:eastAsia="zh-CN"/>
              </w:rPr>
              <w:t xml:space="preserve">your view </w:t>
            </w:r>
            <w:r w:rsidRPr="00214149">
              <w:rPr>
                <w:rFonts w:hint="eastAsia"/>
                <w:bCs/>
                <w:highlight w:val="yellow"/>
                <w:lang w:eastAsia="zh-CN"/>
              </w:rPr>
              <w:t xml:space="preserve">on the </w:t>
            </w:r>
            <w:r>
              <w:rPr>
                <w:bCs/>
                <w:highlight w:val="yellow"/>
                <w:lang w:eastAsia="zh-CN"/>
              </w:rPr>
              <w:t xml:space="preserve">updated </w:t>
            </w:r>
            <w:r w:rsidRPr="00214149">
              <w:rPr>
                <w:rFonts w:hint="eastAsia"/>
                <w:bCs/>
                <w:highlight w:val="yellow"/>
                <w:lang w:eastAsia="zh-CN"/>
              </w:rPr>
              <w:t xml:space="preserve">proposal, and on Alt1 and Alt2 for the case </w:t>
            </w:r>
            <w:r w:rsidRPr="00214149">
              <w:rPr>
                <w:bCs/>
                <w:highlight w:val="yellow"/>
                <w:lang w:eastAsia="zh-CN"/>
              </w:rPr>
              <w:t xml:space="preserve">of </w:t>
            </w:r>
            <w:r w:rsidRPr="00214149">
              <w:rPr>
                <w:highlight w:val="yellow"/>
                <w:lang w:eastAsia="zh-CN"/>
              </w:rPr>
              <w:t>DCI Format 1_1 with CRC scrambled by CS-RNTI.</w:t>
            </w:r>
            <w:r>
              <w:rPr>
                <w:rFonts w:hint="eastAsia"/>
                <w:bCs/>
                <w:lang w:eastAsia="zh-CN"/>
              </w:rPr>
              <w:t xml:space="preserve"> </w:t>
            </w:r>
          </w:p>
        </w:tc>
      </w:tr>
      <w:tr w:rsidR="00E23D7D" w:rsidRPr="008921B1" w14:paraId="1A9BDAF5" w14:textId="77777777" w:rsidTr="00FA6728">
        <w:tc>
          <w:tcPr>
            <w:tcW w:w="1555" w:type="dxa"/>
          </w:tcPr>
          <w:p w14:paraId="43469334" w14:textId="77777777" w:rsidR="00E23D7D" w:rsidRDefault="00E23D7D" w:rsidP="00FA6728">
            <w:pPr>
              <w:rPr>
                <w:bCs/>
                <w:lang w:eastAsia="zh-CN"/>
              </w:rPr>
            </w:pPr>
            <w:r>
              <w:rPr>
                <w:bCs/>
                <w:lang w:eastAsia="zh-CN"/>
              </w:rPr>
              <w:t>Intel</w:t>
            </w:r>
          </w:p>
        </w:tc>
        <w:tc>
          <w:tcPr>
            <w:tcW w:w="7865" w:type="dxa"/>
          </w:tcPr>
          <w:p w14:paraId="659F2C43" w14:textId="77777777" w:rsidR="00E23D7D" w:rsidRDefault="00E23D7D" w:rsidP="00FA6728">
            <w:pPr>
              <w:rPr>
                <w:rFonts w:eastAsiaTheme="minorEastAsia"/>
                <w:lang w:eastAsia="zh-CN"/>
              </w:rPr>
            </w:pPr>
            <w:r>
              <w:rPr>
                <w:rFonts w:eastAsiaTheme="minorEastAsia"/>
                <w:lang w:eastAsia="zh-CN"/>
              </w:rPr>
              <w:t xml:space="preserve">We are supportive to the first two main bullet of updated FL proposal </w:t>
            </w:r>
          </w:p>
          <w:p w14:paraId="1E46BBB5" w14:textId="47AD39A2" w:rsidR="00E23D7D" w:rsidRDefault="00E23D7D" w:rsidP="00FA6728">
            <w:pPr>
              <w:rPr>
                <w:bCs/>
                <w:lang w:eastAsia="zh-CN"/>
              </w:rPr>
            </w:pPr>
            <w:r>
              <w:rPr>
                <w:bCs/>
                <w:lang w:eastAsia="zh-CN"/>
              </w:rPr>
              <w:t>For the 3</w:t>
            </w:r>
            <w:r w:rsidRPr="00E23D7D">
              <w:rPr>
                <w:bCs/>
                <w:vertAlign w:val="superscript"/>
                <w:lang w:eastAsia="zh-CN"/>
              </w:rPr>
              <w:t>rd</w:t>
            </w:r>
            <w:r>
              <w:rPr>
                <w:bCs/>
                <w:lang w:eastAsia="zh-CN"/>
              </w:rPr>
              <w:t xml:space="preserve"> bullet, we prefer Alt2, i.e. the DCI is for SPS activation/release, without triggering Type3 HARQ-ACK CB</w:t>
            </w:r>
          </w:p>
        </w:tc>
      </w:tr>
      <w:tr w:rsidR="00B8379F" w:rsidRPr="008921B1" w14:paraId="431C41D1" w14:textId="77777777" w:rsidTr="008921B1">
        <w:trPr>
          <w:ins w:id="14" w:author="David mazzarese" w:date="2020-04-22T13:15:00Z"/>
        </w:trPr>
        <w:tc>
          <w:tcPr>
            <w:tcW w:w="1555" w:type="dxa"/>
          </w:tcPr>
          <w:p w14:paraId="60495459" w14:textId="58401234" w:rsidR="00B8379F" w:rsidRDefault="000E0D33" w:rsidP="00A5078F">
            <w:pPr>
              <w:rPr>
                <w:ins w:id="15" w:author="David mazzarese" w:date="2020-04-22T13:15:00Z"/>
                <w:bCs/>
                <w:lang w:eastAsia="zh-CN"/>
              </w:rPr>
            </w:pPr>
            <w:r>
              <w:rPr>
                <w:bCs/>
                <w:lang w:eastAsia="zh-CN"/>
              </w:rPr>
              <w:t>Nokia, NSB</w:t>
            </w:r>
          </w:p>
        </w:tc>
        <w:tc>
          <w:tcPr>
            <w:tcW w:w="7865" w:type="dxa"/>
          </w:tcPr>
          <w:p w14:paraId="7835CD92" w14:textId="1FEA794E" w:rsidR="00B8379F" w:rsidRDefault="000E0D33" w:rsidP="00A5078F">
            <w:pPr>
              <w:rPr>
                <w:ins w:id="16" w:author="David mazzarese" w:date="2020-04-22T13:15:00Z"/>
                <w:bCs/>
                <w:lang w:eastAsia="zh-CN"/>
              </w:rPr>
            </w:pPr>
            <w:r>
              <w:rPr>
                <w:bCs/>
                <w:lang w:eastAsia="zh-CN"/>
              </w:rPr>
              <w:t>We did not realize previously that in R16, DL SPS release is possible also with DCI format 1_1, where trigger bit is present</w:t>
            </w:r>
            <w:r w:rsidR="00024D14">
              <w:rPr>
                <w:bCs/>
                <w:lang w:eastAsia="zh-CN"/>
              </w:rPr>
              <w:t>. Therefore it is OK, to support trigger also in PDSCH release for commonality with re-tx and activation</w:t>
            </w:r>
            <w:r w:rsidR="00BB5B9A">
              <w:rPr>
                <w:bCs/>
                <w:lang w:eastAsia="zh-CN"/>
              </w:rPr>
              <w:t xml:space="preserve"> as mentioned by QC</w:t>
            </w:r>
            <w:r w:rsidR="00024D14">
              <w:rPr>
                <w:bCs/>
                <w:lang w:eastAsia="zh-CN"/>
              </w:rPr>
              <w:t>, i.e.  Alt1</w:t>
            </w:r>
            <w:r w:rsidR="00BB5B9A">
              <w:rPr>
                <w:bCs/>
                <w:lang w:eastAsia="zh-CN"/>
              </w:rPr>
              <w:t xml:space="preserve"> is preferred</w:t>
            </w:r>
            <w:r w:rsidR="00024D14">
              <w:rPr>
                <w:bCs/>
                <w:lang w:eastAsia="zh-CN"/>
              </w:rPr>
              <w:t xml:space="preserve">. </w:t>
            </w:r>
          </w:p>
        </w:tc>
      </w:tr>
      <w:tr w:rsidR="0096245E" w:rsidRPr="008921B1" w14:paraId="65464E0A" w14:textId="77777777" w:rsidTr="008921B1">
        <w:tc>
          <w:tcPr>
            <w:tcW w:w="1555" w:type="dxa"/>
          </w:tcPr>
          <w:p w14:paraId="5A0B8D5E" w14:textId="6DA5E1E2" w:rsidR="0096245E" w:rsidRDefault="0096245E" w:rsidP="00A5078F">
            <w:pPr>
              <w:rPr>
                <w:bCs/>
                <w:lang w:eastAsia="zh-CN"/>
              </w:rPr>
            </w:pPr>
            <w:r>
              <w:rPr>
                <w:bCs/>
                <w:lang w:eastAsia="zh-CN"/>
              </w:rPr>
              <w:lastRenderedPageBreak/>
              <w:t>Lenovo, Motorola Mobility</w:t>
            </w:r>
          </w:p>
        </w:tc>
        <w:tc>
          <w:tcPr>
            <w:tcW w:w="7865" w:type="dxa"/>
          </w:tcPr>
          <w:p w14:paraId="05D7C662" w14:textId="77777777" w:rsidR="0096245E" w:rsidRDefault="0096245E" w:rsidP="00A5078F">
            <w:pPr>
              <w:rPr>
                <w:bCs/>
                <w:lang w:eastAsia="zh-CN"/>
              </w:rPr>
            </w:pPr>
            <w:r>
              <w:rPr>
                <w:bCs/>
                <w:lang w:eastAsia="zh-CN"/>
              </w:rPr>
              <w:t>We support the first two main bullets.</w:t>
            </w:r>
          </w:p>
          <w:p w14:paraId="083B4803" w14:textId="05A664CC" w:rsidR="0096245E" w:rsidRDefault="0096245E" w:rsidP="00A5078F">
            <w:pPr>
              <w:rPr>
                <w:bCs/>
                <w:lang w:eastAsia="zh-CN"/>
              </w:rPr>
            </w:pPr>
            <w:r>
              <w:rPr>
                <w:bCs/>
                <w:lang w:eastAsia="zh-CN"/>
              </w:rPr>
              <w:t>Regarding the 3</w:t>
            </w:r>
            <w:r w:rsidRPr="0096245E">
              <w:rPr>
                <w:bCs/>
                <w:vertAlign w:val="superscript"/>
                <w:lang w:eastAsia="zh-CN"/>
              </w:rPr>
              <w:t>rd</w:t>
            </w:r>
            <w:r>
              <w:rPr>
                <w:bCs/>
                <w:lang w:eastAsia="zh-CN"/>
              </w:rPr>
              <w:t xml:space="preserve"> bullet, Alt 2 is preferred.</w:t>
            </w:r>
          </w:p>
        </w:tc>
      </w:tr>
      <w:tr w:rsidR="003873E8" w14:paraId="0FBC5609" w14:textId="77777777" w:rsidTr="003873E8">
        <w:tc>
          <w:tcPr>
            <w:tcW w:w="1555" w:type="dxa"/>
            <w:hideMark/>
          </w:tcPr>
          <w:p w14:paraId="6F8D536D" w14:textId="77777777" w:rsidR="003873E8" w:rsidRDefault="003873E8">
            <w:pPr>
              <w:rPr>
                <w:rFonts w:eastAsia="Malgun Gothic"/>
                <w:bCs/>
                <w:color w:val="0000FF"/>
                <w:lang w:eastAsia="ko-KR"/>
              </w:rPr>
            </w:pPr>
            <w:r>
              <w:rPr>
                <w:rFonts w:eastAsia="Malgun Gothic"/>
                <w:bCs/>
                <w:color w:val="0000FF"/>
                <w:lang w:eastAsia="ko-KR"/>
              </w:rPr>
              <w:t>LG</w:t>
            </w:r>
          </w:p>
        </w:tc>
        <w:tc>
          <w:tcPr>
            <w:tcW w:w="7865" w:type="dxa"/>
            <w:hideMark/>
          </w:tcPr>
          <w:p w14:paraId="3905246B" w14:textId="0223677F" w:rsidR="003873E8" w:rsidRPr="003873E8" w:rsidRDefault="003873E8">
            <w:pPr>
              <w:rPr>
                <w:rFonts w:eastAsia="Malgun Gothic"/>
                <w:bCs/>
                <w:color w:val="0000FF"/>
                <w:lang w:eastAsia="ko-KR"/>
              </w:rPr>
            </w:pPr>
            <w:r w:rsidRPr="003873E8">
              <w:rPr>
                <w:rFonts w:eastAsia="Malgun Gothic" w:hint="eastAsia"/>
                <w:bCs/>
                <w:color w:val="0000FF"/>
                <w:lang w:eastAsia="ko-KR"/>
              </w:rPr>
              <w:t>A</w:t>
            </w:r>
            <w:r>
              <w:rPr>
                <w:rFonts w:eastAsia="Malgun Gothic"/>
                <w:bCs/>
                <w:color w:val="0000FF"/>
                <w:lang w:eastAsia="ko-KR"/>
              </w:rPr>
              <w:t xml:space="preserve">lthough </w:t>
            </w:r>
            <w:r w:rsidR="00CA50E6">
              <w:rPr>
                <w:rFonts w:eastAsia="Malgun Gothic"/>
                <w:bCs/>
                <w:color w:val="0000FF"/>
                <w:lang w:eastAsia="ko-KR"/>
              </w:rPr>
              <w:t>I still think</w:t>
            </w:r>
            <w:r>
              <w:rPr>
                <w:rFonts w:eastAsia="Malgun Gothic"/>
                <w:bCs/>
                <w:color w:val="0000FF"/>
                <w:lang w:eastAsia="ko-KR"/>
              </w:rPr>
              <w:t xml:space="preserve"> the clarification </w:t>
            </w:r>
            <w:r w:rsidR="00CA50E6">
              <w:rPr>
                <w:rFonts w:eastAsia="Malgun Gothic"/>
                <w:bCs/>
                <w:color w:val="0000FF"/>
                <w:lang w:eastAsia="ko-KR"/>
              </w:rPr>
              <w:t>doesn’t</w:t>
            </w:r>
            <w:r>
              <w:rPr>
                <w:rFonts w:eastAsia="Malgun Gothic"/>
                <w:bCs/>
                <w:color w:val="0000FF"/>
                <w:lang w:eastAsia="ko-KR"/>
              </w:rPr>
              <w:t xml:space="preserve"> </w:t>
            </w:r>
            <w:r w:rsidR="00CA50E6">
              <w:rPr>
                <w:rFonts w:eastAsia="Malgun Gothic"/>
                <w:bCs/>
                <w:color w:val="0000FF"/>
                <w:lang w:eastAsia="ko-KR"/>
              </w:rPr>
              <w:t>seem to be</w:t>
            </w:r>
            <w:r>
              <w:rPr>
                <w:rFonts w:eastAsia="Malgun Gothic"/>
                <w:bCs/>
                <w:color w:val="0000FF"/>
                <w:lang w:eastAsia="ko-KR"/>
              </w:rPr>
              <w:t xml:space="preserve"> necessary by properly setting the values in DCI fields used for </w:t>
            </w:r>
            <w:r w:rsidR="00CA50E6">
              <w:rPr>
                <w:rFonts w:eastAsia="Malgun Gothic"/>
                <w:bCs/>
                <w:color w:val="0000FF"/>
                <w:lang w:eastAsia="ko-KR"/>
              </w:rPr>
              <w:t xml:space="preserve">Scell </w:t>
            </w:r>
            <w:r>
              <w:rPr>
                <w:rFonts w:eastAsia="Malgun Gothic"/>
                <w:bCs/>
                <w:color w:val="0000FF"/>
                <w:lang w:eastAsia="ko-KR"/>
              </w:rPr>
              <w:t>dormancy indication</w:t>
            </w:r>
            <w:r w:rsidR="00CA50E6">
              <w:rPr>
                <w:rFonts w:eastAsia="Malgun Gothic"/>
                <w:bCs/>
                <w:color w:val="0000FF"/>
                <w:lang w:eastAsia="ko-KR"/>
              </w:rPr>
              <w:t xml:space="preserve"> (e.g. indicate to keep the current BWP)</w:t>
            </w:r>
            <w:r>
              <w:rPr>
                <w:rFonts w:eastAsia="Malgun Gothic"/>
                <w:bCs/>
                <w:color w:val="0000FF"/>
                <w:lang w:eastAsia="ko-KR"/>
              </w:rPr>
              <w:t xml:space="preserve">, </w:t>
            </w:r>
            <w:r w:rsidR="00CA50E6">
              <w:rPr>
                <w:rFonts w:eastAsia="Malgun Gothic"/>
                <w:bCs/>
                <w:color w:val="0000FF"/>
                <w:lang w:eastAsia="ko-KR"/>
              </w:rPr>
              <w:t>I agree with the FL’s comment that</w:t>
            </w:r>
            <w:r w:rsidR="00CA50E6" w:rsidRPr="00CA50E6">
              <w:rPr>
                <w:rFonts w:eastAsia="Malgun Gothic"/>
                <w:bCs/>
                <w:color w:val="0000FF"/>
                <w:lang w:eastAsia="ko-KR"/>
              </w:rPr>
              <w:t xml:space="preserve"> we </w:t>
            </w:r>
            <w:r w:rsidR="00CA50E6">
              <w:rPr>
                <w:rFonts w:eastAsia="Malgun Gothic"/>
                <w:bCs/>
                <w:color w:val="0000FF"/>
                <w:lang w:eastAsia="ko-KR"/>
              </w:rPr>
              <w:t xml:space="preserve">don’t </w:t>
            </w:r>
            <w:r w:rsidR="00CA50E6" w:rsidRPr="00CA50E6">
              <w:rPr>
                <w:rFonts w:eastAsia="Malgun Gothic"/>
                <w:bCs/>
                <w:color w:val="0000FF"/>
                <w:lang w:eastAsia="ko-KR"/>
              </w:rPr>
              <w:t xml:space="preserve">need to optimize </w:t>
            </w:r>
            <w:r w:rsidR="00CA50E6">
              <w:rPr>
                <w:rFonts w:eastAsia="Malgun Gothic"/>
                <w:bCs/>
                <w:color w:val="0000FF"/>
                <w:lang w:eastAsia="ko-KR"/>
              </w:rPr>
              <w:t xml:space="preserve">on the </w:t>
            </w:r>
            <w:r w:rsidR="00B64416">
              <w:rPr>
                <w:rFonts w:eastAsia="Malgun Gothic"/>
                <w:bCs/>
                <w:color w:val="0000FF"/>
                <w:lang w:eastAsia="ko-KR"/>
              </w:rPr>
              <w:t xml:space="preserve">case of </w:t>
            </w:r>
            <w:r w:rsidR="00CA50E6" w:rsidRPr="00CA50E6">
              <w:rPr>
                <w:rFonts w:eastAsia="Malgun Gothic"/>
                <w:bCs/>
                <w:color w:val="0000FF"/>
                <w:lang w:eastAsia="ko-KR"/>
              </w:rPr>
              <w:t>simultaneous</w:t>
            </w:r>
            <w:r w:rsidR="00CA50E6">
              <w:rPr>
                <w:rFonts w:eastAsia="Malgun Gothic"/>
                <w:bCs/>
                <w:color w:val="0000FF"/>
                <w:lang w:eastAsia="ko-KR"/>
              </w:rPr>
              <w:t xml:space="preserve"> indication of</w:t>
            </w:r>
            <w:r w:rsidR="00CA50E6" w:rsidRPr="00CA50E6">
              <w:rPr>
                <w:rFonts w:eastAsia="Malgun Gothic"/>
                <w:bCs/>
                <w:color w:val="0000FF"/>
                <w:lang w:eastAsia="ko-KR"/>
              </w:rPr>
              <w:t xml:space="preserve"> </w:t>
            </w:r>
            <w:r w:rsidR="00CA50E6">
              <w:rPr>
                <w:rFonts w:eastAsia="Malgun Gothic"/>
                <w:bCs/>
                <w:color w:val="0000FF"/>
                <w:lang w:eastAsia="ko-KR"/>
              </w:rPr>
              <w:t>T</w:t>
            </w:r>
            <w:r w:rsidR="00CA50E6" w:rsidRPr="00CA50E6">
              <w:rPr>
                <w:rFonts w:eastAsia="Malgun Gothic"/>
                <w:bCs/>
                <w:color w:val="0000FF"/>
                <w:lang w:eastAsia="ko-KR"/>
              </w:rPr>
              <w:t xml:space="preserve">ype-3 </w:t>
            </w:r>
            <w:r w:rsidR="00B64416">
              <w:rPr>
                <w:rFonts w:eastAsia="Malgun Gothic"/>
                <w:bCs/>
                <w:color w:val="0000FF"/>
                <w:lang w:eastAsia="ko-KR"/>
              </w:rPr>
              <w:t>HARQ-ACK</w:t>
            </w:r>
            <w:r w:rsidR="00CA50E6" w:rsidRPr="00CA50E6">
              <w:rPr>
                <w:rFonts w:eastAsia="Malgun Gothic"/>
                <w:bCs/>
                <w:color w:val="0000FF"/>
                <w:lang w:eastAsia="ko-KR"/>
              </w:rPr>
              <w:t xml:space="preserve"> codebook </w:t>
            </w:r>
            <w:r w:rsidR="00CA50E6">
              <w:rPr>
                <w:rFonts w:eastAsia="Malgun Gothic"/>
                <w:bCs/>
                <w:color w:val="0000FF"/>
                <w:lang w:eastAsia="ko-KR"/>
              </w:rPr>
              <w:t>triggering</w:t>
            </w:r>
            <w:r w:rsidR="00CA50E6" w:rsidRPr="00CA50E6">
              <w:rPr>
                <w:rFonts w:eastAsia="Malgun Gothic"/>
                <w:bCs/>
                <w:color w:val="0000FF"/>
                <w:lang w:eastAsia="ko-KR"/>
              </w:rPr>
              <w:t xml:space="preserve"> and S</w:t>
            </w:r>
            <w:r w:rsidR="00CA50E6">
              <w:rPr>
                <w:rFonts w:eastAsia="Malgun Gothic"/>
                <w:bCs/>
                <w:color w:val="0000FF"/>
                <w:lang w:eastAsia="ko-KR"/>
              </w:rPr>
              <w:t>c</w:t>
            </w:r>
            <w:r w:rsidR="00CA50E6" w:rsidRPr="00CA50E6">
              <w:rPr>
                <w:rFonts w:eastAsia="Malgun Gothic"/>
                <w:bCs/>
                <w:color w:val="0000FF"/>
                <w:lang w:eastAsia="ko-KR"/>
              </w:rPr>
              <w:t>ell dormancy.</w:t>
            </w:r>
            <w:r w:rsidR="00CA50E6">
              <w:rPr>
                <w:rFonts w:eastAsia="Malgun Gothic"/>
                <w:bCs/>
                <w:color w:val="0000FF"/>
                <w:lang w:eastAsia="ko-KR"/>
              </w:rPr>
              <w:t xml:space="preserve"> In this sense, we can live with the first two main bullets of the updated FL’s proposal.</w:t>
            </w:r>
          </w:p>
          <w:p w14:paraId="288EF792" w14:textId="5F875B49" w:rsidR="003873E8" w:rsidRPr="00B64416" w:rsidRDefault="00CA50E6" w:rsidP="00B64416">
            <w:pPr>
              <w:rPr>
                <w:rFonts w:eastAsia="Malgun Gothic"/>
                <w:bCs/>
                <w:color w:val="0000FF"/>
                <w:lang w:eastAsia="ko-KR"/>
              </w:rPr>
            </w:pPr>
            <w:r>
              <w:rPr>
                <w:rFonts w:eastAsia="Malgun Gothic" w:hint="eastAsia"/>
                <w:bCs/>
                <w:color w:val="0000FF"/>
                <w:lang w:eastAsia="ko-KR"/>
              </w:rPr>
              <w:t xml:space="preserve">Regarding </w:t>
            </w:r>
            <w:r>
              <w:rPr>
                <w:rFonts w:eastAsia="Malgun Gothic"/>
                <w:bCs/>
                <w:color w:val="0000FF"/>
                <w:lang w:eastAsia="ko-KR"/>
              </w:rPr>
              <w:t xml:space="preserve">the last main bullet, Alt 2 seems to be preferable, and it doesn’t seem to require </w:t>
            </w:r>
            <w:r w:rsidR="00B64416">
              <w:rPr>
                <w:rFonts w:eastAsia="Malgun Gothic"/>
                <w:bCs/>
                <w:color w:val="0000FF"/>
                <w:lang w:eastAsia="ko-KR"/>
              </w:rPr>
              <w:t xml:space="preserve">any specific TP or correction to the spec, once we agree that only </w:t>
            </w:r>
            <w:r w:rsidR="00B64416" w:rsidRPr="00B64416">
              <w:rPr>
                <w:rFonts w:eastAsia="Malgun Gothic"/>
                <w:bCs/>
                <w:color w:val="0000FF"/>
                <w:lang w:eastAsia="ko-KR"/>
              </w:rPr>
              <w:t>C-RNTI or MCS-C-RNTI</w:t>
            </w:r>
            <w:r w:rsidR="00B64416">
              <w:rPr>
                <w:rFonts w:eastAsia="Malgun Gothic"/>
                <w:bCs/>
                <w:color w:val="0000FF"/>
                <w:lang w:eastAsia="ko-KR"/>
              </w:rPr>
              <w:t xml:space="preserve"> are used for T</w:t>
            </w:r>
            <w:r w:rsidR="00B64416" w:rsidRPr="00CA50E6">
              <w:rPr>
                <w:rFonts w:eastAsia="Malgun Gothic"/>
                <w:bCs/>
                <w:color w:val="0000FF"/>
                <w:lang w:eastAsia="ko-KR"/>
              </w:rPr>
              <w:t xml:space="preserve">ype-3 </w:t>
            </w:r>
            <w:r w:rsidR="00B64416">
              <w:rPr>
                <w:rFonts w:eastAsia="Malgun Gothic"/>
                <w:bCs/>
                <w:color w:val="0000FF"/>
                <w:lang w:eastAsia="ko-KR"/>
              </w:rPr>
              <w:t>HARQ-ACK</w:t>
            </w:r>
            <w:r w:rsidR="00B64416" w:rsidRPr="00CA50E6">
              <w:rPr>
                <w:rFonts w:eastAsia="Malgun Gothic"/>
                <w:bCs/>
                <w:color w:val="0000FF"/>
                <w:lang w:eastAsia="ko-KR"/>
              </w:rPr>
              <w:t xml:space="preserve"> codebook </w:t>
            </w:r>
            <w:r w:rsidR="00B64416">
              <w:rPr>
                <w:rFonts w:eastAsia="Malgun Gothic"/>
                <w:bCs/>
                <w:color w:val="0000FF"/>
                <w:lang w:eastAsia="ko-KR"/>
              </w:rPr>
              <w:t>triggering.</w:t>
            </w:r>
          </w:p>
        </w:tc>
      </w:tr>
      <w:tr w:rsidR="00211CD6" w14:paraId="3607A1B5" w14:textId="77777777" w:rsidTr="003873E8">
        <w:tc>
          <w:tcPr>
            <w:tcW w:w="1555" w:type="dxa"/>
          </w:tcPr>
          <w:p w14:paraId="64A5D637" w14:textId="2471B2E6" w:rsidR="00211CD6" w:rsidRPr="00211CD6" w:rsidRDefault="00211CD6">
            <w:pPr>
              <w:rPr>
                <w:rFonts w:eastAsia="MS Mincho"/>
                <w:bCs/>
                <w:color w:val="0000FF"/>
                <w:lang w:eastAsia="ja-JP"/>
              </w:rPr>
            </w:pPr>
            <w:r w:rsidRPr="00211CD6">
              <w:rPr>
                <w:rFonts w:eastAsia="MS Mincho" w:hint="eastAsia"/>
                <w:bCs/>
                <w:color w:val="000000" w:themeColor="text1"/>
                <w:lang w:eastAsia="ja-JP"/>
              </w:rPr>
              <w:t>Sharp</w:t>
            </w:r>
          </w:p>
        </w:tc>
        <w:tc>
          <w:tcPr>
            <w:tcW w:w="7865" w:type="dxa"/>
          </w:tcPr>
          <w:p w14:paraId="79D6FB19" w14:textId="77777777" w:rsidR="00211CD6" w:rsidRDefault="00211CD6" w:rsidP="00211CD6">
            <w:pPr>
              <w:rPr>
                <w:rFonts w:eastAsia="MS Mincho"/>
                <w:bCs/>
                <w:lang w:eastAsia="ja-JP"/>
              </w:rPr>
            </w:pPr>
            <w:r>
              <w:rPr>
                <w:rFonts w:eastAsia="MS Mincho" w:hint="eastAsia"/>
                <w:bCs/>
                <w:lang w:eastAsia="ja-JP"/>
              </w:rPr>
              <w:t>First two main bullets: Support</w:t>
            </w:r>
            <w:r>
              <w:rPr>
                <w:rFonts w:eastAsia="MS Mincho"/>
                <w:bCs/>
                <w:lang w:eastAsia="ja-JP"/>
              </w:rPr>
              <w:t>.</w:t>
            </w:r>
          </w:p>
          <w:p w14:paraId="4917EDB9" w14:textId="7676EA09" w:rsidR="00211CD6" w:rsidRPr="003873E8" w:rsidRDefault="00211CD6" w:rsidP="00211CD6">
            <w:pPr>
              <w:rPr>
                <w:rFonts w:eastAsia="Malgun Gothic"/>
                <w:bCs/>
                <w:color w:val="0000FF"/>
                <w:lang w:eastAsia="ko-KR"/>
              </w:rPr>
            </w:pPr>
            <w:r>
              <w:rPr>
                <w:rFonts w:eastAsia="MS Mincho"/>
                <w:bCs/>
                <w:lang w:eastAsia="ja-JP"/>
              </w:rPr>
              <w:t>Third bullet: Support Alt2. We share a similar view with Lenovo and LG. DCI scrambled by C-RNTI or MCS-C-RNTI is used for Type-3 HARQ-ACK and DCI scrambled by CS-RNTI is left for SPS release.</w:t>
            </w:r>
          </w:p>
        </w:tc>
      </w:tr>
      <w:tr w:rsidR="00BE5979" w14:paraId="0A0D7908" w14:textId="77777777" w:rsidTr="003873E8">
        <w:tc>
          <w:tcPr>
            <w:tcW w:w="1555" w:type="dxa"/>
          </w:tcPr>
          <w:p w14:paraId="02D846B6" w14:textId="2073CAE7" w:rsidR="00BE5979" w:rsidRPr="00211CD6" w:rsidRDefault="00BE5979">
            <w:pPr>
              <w:rPr>
                <w:rFonts w:eastAsia="MS Mincho" w:hint="eastAsia"/>
                <w:bCs/>
                <w:color w:val="000000" w:themeColor="text1"/>
                <w:lang w:eastAsia="ja-JP"/>
              </w:rPr>
            </w:pPr>
            <w:r>
              <w:rPr>
                <w:rFonts w:eastAsia="MS Mincho"/>
                <w:bCs/>
                <w:color w:val="000000" w:themeColor="text1"/>
                <w:lang w:eastAsia="ja-JP"/>
              </w:rPr>
              <w:t>QC</w:t>
            </w:r>
          </w:p>
        </w:tc>
        <w:tc>
          <w:tcPr>
            <w:tcW w:w="7865" w:type="dxa"/>
          </w:tcPr>
          <w:p w14:paraId="3E1D6DE3" w14:textId="077FFFFB" w:rsidR="00BE5979" w:rsidRDefault="00BE5979" w:rsidP="00211CD6">
            <w:pPr>
              <w:rPr>
                <w:rFonts w:eastAsia="MS Mincho" w:hint="eastAsia"/>
                <w:bCs/>
                <w:lang w:eastAsia="ja-JP"/>
              </w:rPr>
            </w:pPr>
            <w:r>
              <w:rPr>
                <w:rFonts w:eastAsia="MS Mincho"/>
                <w:bCs/>
                <w:lang w:eastAsia="ja-JP"/>
              </w:rPr>
              <w:t>We prefer Alt1 for consistency of applicability of CS-RNTI to one-shot feedback for both cases of scheduling PDSCH as well as not scheduling PDSCH.</w:t>
            </w:r>
          </w:p>
        </w:tc>
      </w:tr>
    </w:tbl>
    <w:p w14:paraId="3E0B9906" w14:textId="6B20A7E4" w:rsidR="005F475F" w:rsidRDefault="005F475F" w:rsidP="00124311">
      <w:pPr>
        <w:rPr>
          <w:lang w:eastAsia="ko-KR"/>
        </w:rPr>
      </w:pPr>
    </w:p>
    <w:p w14:paraId="3F3D7F37" w14:textId="77777777" w:rsidR="005F475F" w:rsidRDefault="005F475F" w:rsidP="00124311">
      <w:pPr>
        <w:rPr>
          <w:lang w:eastAsia="ko-KR"/>
        </w:rPr>
      </w:pPr>
    </w:p>
    <w:p w14:paraId="13F23062" w14:textId="4B0A5AE9" w:rsidR="005F475F" w:rsidRPr="005F475F" w:rsidRDefault="005F475F" w:rsidP="0012431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42A89A8A"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w:t>
            </w:r>
            <w:r>
              <w:rPr>
                <w:lang w:eastAsia="zh-CN"/>
              </w:rPr>
              <w:lastRenderedPageBreak/>
              <w:t xml:space="preserve">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DengXian"/>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04D66160" w:rsidR="0001403C" w:rsidRPr="00B916EC" w:rsidRDefault="0001403C" w:rsidP="0001403C">
                  <w:pPr>
                    <w:pStyle w:val="TAC"/>
                  </w:pPr>
                  <w:r>
                    <w:t xml:space="preserve">set to all </w:t>
                  </w:r>
                  <w:r w:rsidR="00024D14">
                    <w:t>‘</w:t>
                  </w:r>
                  <w:r>
                    <w:t>0</w:t>
                  </w:r>
                  <w:r w:rsidR="00024D14">
                    <w:t>’</w:t>
                  </w:r>
                  <w:r>
                    <w:t>s</w:t>
                  </w:r>
                  <w:r w:rsidRPr="001B7540">
                    <w:t>/0_1/0_2</w:t>
                  </w:r>
                </w:p>
              </w:tc>
              <w:tc>
                <w:tcPr>
                  <w:tcW w:w="2060" w:type="dxa"/>
                  <w:vAlign w:val="center"/>
                </w:tcPr>
                <w:p w14:paraId="30F878F8" w14:textId="57D169EC" w:rsidR="0001403C" w:rsidRDefault="0001403C" w:rsidP="0001403C">
                  <w:pPr>
                    <w:pStyle w:val="TAC"/>
                  </w:pPr>
                  <w:r>
                    <w:t xml:space="preserve">set to all </w:t>
                  </w:r>
                  <w:r w:rsidR="00024D14">
                    <w:t>‘</w:t>
                  </w:r>
                  <w:r>
                    <w:t>0</w:t>
                  </w:r>
                  <w:r w:rsidR="00024D14">
                    <w:t>’</w:t>
                  </w:r>
                  <w:r>
                    <w:t>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26FDAEB7" w:rsidR="0001403C" w:rsidRPr="00B916EC" w:rsidRDefault="0001403C" w:rsidP="0001403C">
                  <w:pPr>
                    <w:pStyle w:val="TAC"/>
                  </w:pPr>
                  <w:r w:rsidRPr="001B7540">
                    <w:t xml:space="preserve">set to all </w:t>
                  </w:r>
                  <w:r w:rsidR="00024D14">
                    <w:t>‘</w:t>
                  </w:r>
                  <w:r w:rsidRPr="001B7540">
                    <w:t>0</w:t>
                  </w:r>
                  <w:r w:rsidR="00024D14">
                    <w:t>’</w:t>
                  </w:r>
                  <w:r w:rsidRPr="001B7540">
                    <w:t>s</w:t>
                  </w:r>
                </w:p>
              </w:tc>
              <w:tc>
                <w:tcPr>
                  <w:tcW w:w="2060" w:type="dxa"/>
                  <w:vAlign w:val="center"/>
                </w:tcPr>
                <w:p w14:paraId="715BB8CC" w14:textId="75E1DD4A" w:rsidR="0001403C" w:rsidRDefault="0001403C" w:rsidP="0001403C">
                  <w:pPr>
                    <w:pStyle w:val="TAC"/>
                  </w:pPr>
                  <w:r w:rsidRPr="001B7540">
                    <w:t xml:space="preserve">set to all </w:t>
                  </w:r>
                  <w:r w:rsidR="00024D14">
                    <w:t>‘</w:t>
                  </w:r>
                  <w:r w:rsidRPr="001B7540">
                    <w:t>0</w:t>
                  </w:r>
                  <w:r w:rsidR="00024D14">
                    <w:t>’</w:t>
                  </w:r>
                  <w:r w:rsidRPr="001B7540">
                    <w:t>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52B42C77" w:rsidR="0001403C" w:rsidRDefault="0001403C" w:rsidP="0001403C">
                  <w:pPr>
                    <w:pStyle w:val="TAC"/>
                  </w:pPr>
                  <w:r>
                    <w:t xml:space="preserve">set to all </w:t>
                  </w:r>
                  <w:r w:rsidR="00024D14">
                    <w:t>‘</w:t>
                  </w:r>
                  <w:r>
                    <w:t>1</w:t>
                  </w:r>
                  <w:r w:rsidR="00024D14">
                    <w:t>’</w:t>
                  </w:r>
                  <w:r>
                    <w:t>s</w:t>
                  </w:r>
                </w:p>
              </w:tc>
              <w:tc>
                <w:tcPr>
                  <w:tcW w:w="2060" w:type="dxa"/>
                  <w:vAlign w:val="center"/>
                </w:tcPr>
                <w:p w14:paraId="25B832A4" w14:textId="6437C9CF" w:rsidR="0001403C" w:rsidRDefault="0001403C" w:rsidP="0001403C">
                  <w:pPr>
                    <w:pStyle w:val="TAC"/>
                  </w:pPr>
                  <w:r>
                    <w:t xml:space="preserve">set to all </w:t>
                  </w:r>
                  <w:r w:rsidR="00024D14">
                    <w:t>‘</w:t>
                  </w:r>
                  <w:r>
                    <w:t>1</w:t>
                  </w:r>
                  <w:r w:rsidR="00024D14">
                    <w:t>’</w:t>
                  </w:r>
                  <w:r>
                    <w:t>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6F53016A" w:rsidR="0001403C" w:rsidRDefault="0001403C" w:rsidP="0001403C">
                  <w:pPr>
                    <w:pStyle w:val="TAC"/>
                  </w:pPr>
                  <w:r>
                    <w:t xml:space="preserve">set to all </w:t>
                  </w:r>
                  <w:r w:rsidR="00024D14">
                    <w:t>‘</w:t>
                  </w:r>
                  <w:r>
                    <w:t>1</w:t>
                  </w:r>
                  <w:r w:rsidR="00024D14">
                    <w:t>’</w:t>
                  </w:r>
                  <w:r>
                    <w:t>s</w:t>
                  </w:r>
                </w:p>
              </w:tc>
              <w:tc>
                <w:tcPr>
                  <w:tcW w:w="2060" w:type="dxa"/>
                  <w:vAlign w:val="center"/>
                </w:tcPr>
                <w:p w14:paraId="239FF39F" w14:textId="1F363CFE"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 ,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C8721B" w:rsidR="0001403C" w:rsidRPr="001B7540" w:rsidRDefault="0001403C" w:rsidP="0001403C">
                  <w:pPr>
                    <w:pStyle w:val="TAC"/>
                  </w:pPr>
                  <w:r w:rsidRPr="001B7540">
                    <w:t xml:space="preserve">set to all </w:t>
                  </w:r>
                  <w:r w:rsidR="00024D14">
                    <w:t>‘</w:t>
                  </w:r>
                  <w:r w:rsidRPr="001B7540">
                    <w:t>0</w:t>
                  </w:r>
                  <w:r w:rsidR="00024D14">
                    <w:t>’</w:t>
                  </w:r>
                  <w:r w:rsidRPr="001B7540">
                    <w:t>s</w:t>
                  </w:r>
                </w:p>
              </w:tc>
              <w:tc>
                <w:tcPr>
                  <w:tcW w:w="2680" w:type="dxa"/>
                  <w:vAlign w:val="center"/>
                </w:tcPr>
                <w:p w14:paraId="76230510" w14:textId="121946B9" w:rsidR="0001403C" w:rsidRPr="001B7540" w:rsidRDefault="0001403C" w:rsidP="0001403C">
                  <w:pPr>
                    <w:pStyle w:val="TAC"/>
                  </w:pPr>
                  <w:r w:rsidRPr="001B7540">
                    <w:t xml:space="preserve">set to all </w:t>
                  </w:r>
                  <w:r w:rsidR="00024D14">
                    <w:t>‘</w:t>
                  </w:r>
                  <w:r w:rsidRPr="001B7540">
                    <w:t>0</w:t>
                  </w:r>
                  <w:r w:rsidR="00024D14">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2E16EC60"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623FC371" w14:textId="0F5D9737" w:rsidR="0001403C" w:rsidRPr="001B7540" w:rsidRDefault="0001403C" w:rsidP="0001403C">
                  <w:pPr>
                    <w:pStyle w:val="TAC"/>
                  </w:pPr>
                  <w:r w:rsidRPr="001B7540">
                    <w:t xml:space="preserve">set to all </w:t>
                  </w:r>
                  <w:r w:rsidR="00024D14">
                    <w:t>‘</w:t>
                  </w:r>
                  <w:r w:rsidRPr="001B7540">
                    <w:t>1</w:t>
                  </w:r>
                  <w:r w:rsidR="00024D14">
                    <w:t>’</w:t>
                  </w:r>
                  <w:r w:rsidRPr="001B7540">
                    <w:t>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180C9EA5"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36F6B309" w14:textId="6FF43F3B"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p>
                <w:p w14:paraId="313F3BD5" w14:textId="59FB1413" w:rsidR="0001403C" w:rsidRPr="001B7540" w:rsidRDefault="0001403C" w:rsidP="0001403C">
                  <w:pPr>
                    <w:pStyle w:val="TAC"/>
                  </w:pPr>
                  <w:r w:rsidRPr="001B7540">
                    <w:t xml:space="preserve">set to all </w:t>
                  </w:r>
                  <w:r w:rsidR="00024D14">
                    <w:t>‘</w:t>
                  </w:r>
                  <w:r w:rsidRPr="001B7540">
                    <w:t>1</w:t>
                  </w:r>
                  <w:r w:rsidR="00024D14">
                    <w:t>’</w:t>
                  </w:r>
                  <w:r w:rsidRPr="001B7540">
                    <w:t xml:space="preserve">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 ,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w:t>
            </w:r>
            <w:r w:rsidRPr="002625EB">
              <w:rPr>
                <w:rFonts w:hint="eastAsia"/>
                <w:lang w:eastAsia="zh-CN"/>
              </w:rPr>
              <w:lastRenderedPageBreak/>
              <w:t xml:space="preserve">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35A27803"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for each activated S</w:t>
            </w:r>
            <w:r w:rsidR="00024D14">
              <w:t>c</w:t>
            </w:r>
            <w:r>
              <w:t xml:space="preserve">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888CFB5" w:rsidR="00DE4B33" w:rsidRDefault="00DE4B33" w:rsidP="00702239">
            <w:pPr>
              <w:rPr>
                <w:lang w:eastAsia="zh-CN"/>
              </w:rPr>
            </w:pPr>
            <w:r w:rsidRPr="00DE4B33">
              <w:rPr>
                <w:lang w:eastAsia="zh-CN"/>
              </w:rPr>
              <w:t xml:space="preserve">When UE is provided pdsch-HARQ-ACK-OneShotFeedback-r16, and a downlink DCI including a One-shot HARQ-ACK request field with value 1 is detected with FDRA field set to all </w:t>
            </w:r>
            <w:r w:rsidR="00024D14">
              <w:rPr>
                <w:lang w:eastAsia="zh-CN"/>
              </w:rPr>
              <w:t>‘</w:t>
            </w:r>
            <w:r w:rsidRPr="00DE4B33">
              <w:rPr>
                <w:lang w:eastAsia="zh-CN"/>
              </w:rPr>
              <w:t>0</w:t>
            </w:r>
            <w:r w:rsidR="00024D14">
              <w:rPr>
                <w:lang w:eastAsia="zh-CN"/>
              </w:rPr>
              <w:t>’</w:t>
            </w:r>
            <w:r w:rsidRPr="00DE4B33">
              <w:rPr>
                <w:lang w:eastAsia="zh-CN"/>
              </w:rPr>
              <w:t xml:space="preserve">s for FDRA Type 0 and all </w:t>
            </w:r>
            <w:r w:rsidR="00024D14">
              <w:rPr>
                <w:lang w:eastAsia="zh-CN"/>
              </w:rPr>
              <w:t>‘</w:t>
            </w:r>
            <w:r w:rsidRPr="00DE4B33">
              <w:rPr>
                <w:lang w:eastAsia="zh-CN"/>
              </w:rPr>
              <w:t>1</w:t>
            </w:r>
            <w:r w:rsidR="00024D14">
              <w:rPr>
                <w:lang w:eastAsia="zh-CN"/>
              </w:rPr>
              <w:t>’</w:t>
            </w:r>
            <w:r w:rsidRPr="00DE4B33">
              <w:rPr>
                <w:lang w:eastAsia="zh-CN"/>
              </w:rPr>
              <w:t>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7"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8"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6EC81EC6" w:rsidR="002A5A6D" w:rsidRDefault="002A5A6D" w:rsidP="002A5A6D">
            <w:r>
              <w:t>the UE considers the DCI format 1_1 as indicating S</w:t>
            </w:r>
            <w:r w:rsidR="00024D14">
              <w:t>c</w:t>
            </w:r>
            <w:r>
              <w:t>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lastRenderedPageBreak/>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5ED48EB9" w:rsidR="002A5A6D" w:rsidRDefault="002A5A6D" w:rsidP="002A5A6D">
            <w:pPr>
              <w:pStyle w:val="B1"/>
            </w:pPr>
            <w:r>
              <w:t>as providing a bitmap to each configured S</w:t>
            </w:r>
            <w:r w:rsidR="00024D14">
              <w:t>c</w:t>
            </w:r>
            <w:r>
              <w:t>ell, in an ascending order of the S</w:t>
            </w:r>
            <w:r w:rsidR="00024D14">
              <w:t>c</w:t>
            </w:r>
            <w:r>
              <w:t>ell index, where</w:t>
            </w:r>
          </w:p>
          <w:p w14:paraId="77846A1B" w14:textId="05A6617C" w:rsidR="002A5A6D" w:rsidRDefault="002A5A6D" w:rsidP="002A5A6D">
            <w:pPr>
              <w:pStyle w:val="B1"/>
            </w:pPr>
            <w:r>
              <w:t>-</w:t>
            </w:r>
            <w:r>
              <w:tab/>
              <w:t xml:space="preserve">a </w:t>
            </w:r>
            <w:r w:rsidR="00024D14">
              <w:rPr>
                <w:lang w:val="en-US"/>
              </w:rPr>
              <w:t>‘</w:t>
            </w:r>
            <w:r>
              <w:t>0</w:t>
            </w:r>
            <w:r w:rsidR="00024D14">
              <w:rPr>
                <w:lang w:val="en-US"/>
              </w:rPr>
              <w:t>’</w:t>
            </w:r>
            <w:r>
              <w:t xml:space="preserve"> value for a bit of the bitmap indicates an active DL BWP, provided by </w:t>
            </w:r>
            <w:r w:rsidRPr="0017291D">
              <w:rPr>
                <w:i/>
              </w:rPr>
              <w:t>dormant-BWP</w:t>
            </w:r>
            <w:r>
              <w:t>, for the UE for a corresponding activated S</w:t>
            </w:r>
            <w:r w:rsidR="00024D14">
              <w:t>c</w:t>
            </w:r>
            <w:r>
              <w:t xml:space="preserve">ell </w:t>
            </w:r>
          </w:p>
          <w:p w14:paraId="2DE78F83" w14:textId="27FA59CD" w:rsidR="002A5A6D" w:rsidRDefault="002A5A6D" w:rsidP="002A5A6D">
            <w:pPr>
              <w:pStyle w:val="B1"/>
            </w:pPr>
            <w:r>
              <w:t>-</w:t>
            </w:r>
            <w:r>
              <w:tab/>
              <w:t xml:space="preserve">a </w:t>
            </w:r>
            <w:r w:rsidR="00024D14">
              <w:rPr>
                <w:lang w:val="en-US"/>
              </w:rPr>
              <w:t>‘</w:t>
            </w:r>
            <w:r>
              <w:t>1</w:t>
            </w:r>
            <w:r w:rsidR="00024D14">
              <w:rPr>
                <w:lang w:val="en-US"/>
              </w:rPr>
              <w:t>’</w:t>
            </w:r>
            <w:r>
              <w:t xml:space="preserve"> value for a bit of the bitmap i</w:t>
            </w:r>
            <w:r w:rsidRPr="0017291D">
              <w:t xml:space="preserve">ndicates </w:t>
            </w:r>
          </w:p>
          <w:p w14:paraId="27795840" w14:textId="0B3D7A86"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w:t>
            </w:r>
            <w:r w:rsidR="00024D14">
              <w:t>c</w:t>
            </w:r>
            <w:r>
              <w:t>ell</w:t>
            </w:r>
            <w:r>
              <w:rPr>
                <w:lang w:val="en-US"/>
              </w:rPr>
              <w:t>, if a current active DL BWP is the dormant DL BWP</w:t>
            </w:r>
          </w:p>
          <w:p w14:paraId="753B69E9" w14:textId="0DDD3AE8"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w:t>
            </w:r>
            <w:r w:rsidR="00024D14">
              <w:t>c</w:t>
            </w:r>
            <w:r>
              <w:t>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9" w:name="_Toc19798779"/>
            <w:bookmarkStart w:id="20" w:name="_Toc26467250"/>
            <w:bookmarkStart w:id="21" w:name="_Toc29326612"/>
            <w:bookmarkStart w:id="22"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9"/>
            <w:bookmarkEnd w:id="20"/>
            <w:bookmarkEnd w:id="21"/>
            <w:bookmarkEnd w:id="22"/>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21D8E4F" w:rsidR="00493E43" w:rsidRPr="006611C2" w:rsidRDefault="00493E43" w:rsidP="00493E43">
            <w:pPr>
              <w:ind w:left="568" w:hanging="284"/>
              <w:rPr>
                <w:rFonts w:eastAsia="DengXian"/>
                <w:lang w:val="nb-NO" w:eastAsia="zh-CN"/>
              </w:rPr>
            </w:pPr>
            <w:r w:rsidRPr="006611C2">
              <w:t>-</w:t>
            </w:r>
            <w:r w:rsidRPr="006611C2">
              <w:rPr>
                <w:rFonts w:hint="eastAsia"/>
                <w:lang w:eastAsia="zh-CN"/>
              </w:rPr>
              <w:tab/>
            </w:r>
            <w:r w:rsidRPr="006611C2">
              <w:rPr>
                <w:lang w:eastAsia="zh-CN"/>
              </w:rPr>
              <w:t>S</w:t>
            </w:r>
            <w:r w:rsidR="00024D14" w:rsidRPr="006611C2">
              <w:rPr>
                <w:lang w:eastAsia="zh-CN"/>
              </w:rPr>
              <w:t>c</w:t>
            </w:r>
            <w:r w:rsidRPr="006611C2">
              <w:rPr>
                <w:lang w:eastAsia="zh-CN"/>
              </w:rPr>
              <w:t>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DengXian" w:hint="eastAsia"/>
                <w:lang w:val="nb-NO" w:eastAsia="zh-CN"/>
              </w:rPr>
              <w:t>determined according to higher layer parameter</w:t>
            </w:r>
            <w:r w:rsidRPr="006611C2">
              <w:rPr>
                <w:rFonts w:eastAsia="DengXian"/>
                <w:lang w:val="nb-NO" w:eastAsia="zh-CN"/>
              </w:rPr>
              <w:t xml:space="preserve"> </w:t>
            </w:r>
            <w:r w:rsidRPr="006611C2">
              <w:rPr>
                <w:i/>
                <w:lang w:eastAsia="zh-CN"/>
              </w:rPr>
              <w:t>Scell-groups-for-dormancy-within-active-time</w:t>
            </w:r>
            <w:r w:rsidRPr="006611C2">
              <w:rPr>
                <w:rFonts w:eastAsia="DengXian"/>
                <w:i/>
                <w:lang w:val="nb-NO"/>
              </w:rPr>
              <w:t xml:space="preserve">, </w:t>
            </w:r>
            <w:r w:rsidRPr="006611C2">
              <w:rPr>
                <w:rFonts w:eastAsia="DengXian"/>
                <w:lang w:val="nb-NO"/>
              </w:rPr>
              <w:t>where each bit corresponds to one of the S</w:t>
            </w:r>
            <w:r w:rsidR="00024D14" w:rsidRPr="006611C2">
              <w:rPr>
                <w:rFonts w:eastAsia="DengXian"/>
                <w:lang w:val="nb-NO"/>
              </w:rPr>
              <w:t>c</w:t>
            </w:r>
            <w:r w:rsidRPr="006611C2">
              <w:rPr>
                <w:rFonts w:eastAsia="DengXian"/>
                <w:lang w:val="nb-NO"/>
              </w:rPr>
              <w:t xml:space="preserve">ell group(s) configured by higher layers parameter </w:t>
            </w:r>
            <w:r w:rsidRPr="006611C2">
              <w:rPr>
                <w:i/>
                <w:lang w:eastAsia="zh-CN"/>
              </w:rPr>
              <w:t>Scell-groups-for-dormancy-within-active-time</w:t>
            </w:r>
            <w:r w:rsidRPr="006611C2">
              <w:rPr>
                <w:rFonts w:eastAsia="DengXian"/>
                <w:i/>
                <w:lang w:val="nb-NO"/>
              </w:rPr>
              <w:t>,</w:t>
            </w:r>
            <w:r w:rsidRPr="006611C2">
              <w:rPr>
                <w:rFonts w:eastAsia="DengXian"/>
                <w:lang w:val="nb-NO"/>
              </w:rPr>
              <w:t xml:space="preserve"> with MSB to LSB of the bitmap corresponding to the first to last configured S</w:t>
            </w:r>
            <w:r w:rsidR="00024D14" w:rsidRPr="006611C2">
              <w:rPr>
                <w:rFonts w:eastAsia="DengXian"/>
                <w:lang w:val="nb-NO"/>
              </w:rPr>
              <w:t>c</w:t>
            </w:r>
            <w:r w:rsidRPr="006611C2">
              <w:rPr>
                <w:rFonts w:eastAsia="DengXian"/>
                <w:lang w:val="nb-NO"/>
              </w:rPr>
              <w:t>ell group</w:t>
            </w:r>
            <w:r w:rsidRPr="006611C2">
              <w:rPr>
                <w:rFonts w:eastAsia="DengXian" w:hint="eastAsia"/>
                <w:lang w:val="nb-NO" w:eastAsia="zh-CN"/>
              </w:rPr>
              <w:t xml:space="preserve">. </w:t>
            </w:r>
            <w:r w:rsidRPr="006611C2">
              <w:t>The field is only present when this format is carried by PDCCH on the primary cell within DRX Active Time and the UE is configured with at least two DL BWPs for an S</w:t>
            </w:r>
            <w:r w:rsidR="00024D14" w:rsidRPr="006611C2">
              <w:t>c</w:t>
            </w:r>
            <w:r w:rsidRPr="006611C2">
              <w:t>ell.</w:t>
            </w:r>
          </w:p>
          <w:p w14:paraId="0DD85E87" w14:textId="64F3CC15"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w:t>
            </w:r>
            <w:r w:rsidR="00024D14" w:rsidRPr="006611C2">
              <w:t>c</w:t>
            </w:r>
            <w:r w:rsidRPr="006611C2">
              <w:t>ell dormany indication, where each bit corresponds to one of the configured S</w:t>
            </w:r>
            <w:r w:rsidR="00024D14" w:rsidRPr="006611C2">
              <w:t>c</w:t>
            </w:r>
            <w:r w:rsidRPr="006611C2">
              <w:t>ell(s), with MSB to LSB of the following fields concatenated in the order below corresponding to the S</w:t>
            </w:r>
            <w:r w:rsidR="00024D14" w:rsidRPr="006611C2">
              <w:t>c</w:t>
            </w:r>
            <w:r w:rsidRPr="006611C2">
              <w:t xml:space="preserve">ell with </w:t>
            </w:r>
            <w:r w:rsidRPr="006611C2">
              <w:lastRenderedPageBreak/>
              <w:t>lowest to highest S</w:t>
            </w:r>
            <w:r w:rsidR="00024D14" w:rsidRPr="006611C2">
              <w:t>c</w:t>
            </w:r>
            <w:r w:rsidRPr="006611C2">
              <w:t>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3" w:name="_Toc29894868"/>
            <w:bookmarkStart w:id="24" w:name="_Toc29899167"/>
            <w:bookmarkStart w:id="25" w:name="_Toc29899585"/>
            <w:bookmarkStart w:id="26" w:name="_Toc29917314"/>
            <w:r w:rsidRPr="00BC4CB8">
              <w:rPr>
                <w:b/>
                <w:bCs/>
              </w:rPr>
              <w:t>TP for TS38.213:</w:t>
            </w:r>
          </w:p>
          <w:p w14:paraId="0C18280E" w14:textId="5C0BD0A1"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r w:rsidR="00024D14">
              <w:rPr>
                <w:lang w:eastAsia="zh-CN"/>
              </w:rPr>
              <w:pgNum/>
            </w:r>
            <w:r w:rsidR="00024D14">
              <w:rPr>
                <w:lang w:eastAsia="zh-CN"/>
              </w:rPr>
              <w:t>ehavior</w:t>
            </w:r>
            <w:r>
              <w:rPr>
                <w:lang w:eastAsia="zh-CN"/>
              </w:rPr>
              <w:t xml:space="preserve"> for S</w:t>
            </w:r>
            <w:r w:rsidR="00024D14">
              <w:rPr>
                <w:lang w:eastAsia="zh-CN"/>
              </w:rPr>
              <w:t>c</w:t>
            </w:r>
            <w:r>
              <w:rPr>
                <w:lang w:eastAsia="zh-CN"/>
              </w:rPr>
              <w:t>ells</w:t>
            </w:r>
            <w:bookmarkEnd w:id="23"/>
            <w:bookmarkEnd w:id="24"/>
            <w:bookmarkEnd w:id="25"/>
            <w:bookmarkEnd w:id="26"/>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DCI format 1_1 is scrambled by a C-RNTI or a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a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resourceAllocation = dynamicSwitch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lastRenderedPageBreak/>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201C74C4"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w:t>
            </w:r>
            <w:r w:rsidR="00024D14">
              <w:t>‘</w:t>
            </w:r>
            <w:r w:rsidRPr="006111CB">
              <w:t>0</w:t>
            </w:r>
            <w:r w:rsidR="00024D14">
              <w:t>’</w:t>
            </w:r>
            <w:r w:rsidRPr="006111CB">
              <w:t xml:space="preserve">s for FDRA Type 0 or all </w:t>
            </w:r>
            <w:r w:rsidR="00024D14">
              <w:t>‘</w:t>
            </w:r>
            <w:r w:rsidRPr="006111CB">
              <w:t>1</w:t>
            </w:r>
            <w:r w:rsidR="00024D14">
              <w:t>’</w:t>
            </w:r>
            <w:r w:rsidRPr="006111CB">
              <w:t xml:space="preserve">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4.4pt" o:ole="">
                  <v:imagedata r:id="rId11" o:title=""/>
                </v:shape>
                <o:OLEObject Type="Embed" ProgID="Equation.3" ShapeID="_x0000_i1025" DrawAspect="Content" ObjectID="_1649112251"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3.4pt;height:14.4pt" o:ole="">
                  <v:imagedata r:id="rId13" o:title=""/>
                </v:shape>
                <o:OLEObject Type="Embed" ProgID="Equation.3" ShapeID="_x0000_i1026" DrawAspect="Content" ObjectID="_1649112252"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3.4pt;height:14.4pt" o:ole="">
                  <v:imagedata r:id="rId15" o:title=""/>
                </v:shape>
                <o:OLEObject Type="Embed" ProgID="Equation.3" ShapeID="_x0000_i1027" DrawAspect="Content" ObjectID="_1649112253"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4pt;height:18pt" o:ole="">
                  <v:imagedata r:id="rId17" o:title=""/>
                </v:shape>
                <o:OLEObject Type="Embed" ProgID="Equation.3" ShapeID="_x0000_i1028" DrawAspect="Content" ObjectID="_1649112254"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pt;height:15.6pt" o:ole="">
                  <v:imagedata r:id="rId19" o:title=""/>
                  <o:lock v:ext="edit" aspectratio="f"/>
                </v:shape>
                <o:OLEObject Type="Embed" ProgID="Equation.3" ShapeID="_x0000_i1029" DrawAspect="Content" ObjectID="_1649112255"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3.4pt;height:14.4pt" o:ole="">
                  <v:imagedata r:id="rId15" o:title=""/>
                </v:shape>
                <o:OLEObject Type="Embed" ProgID="Equation.3" ShapeID="_x0000_i1030" DrawAspect="Content" ObjectID="_1649112256"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4pt;height:18pt" o:ole="">
                  <v:imagedata r:id="rId22" o:title=""/>
                </v:shape>
                <o:OLEObject Type="Embed" ProgID="Equation.3" ShapeID="_x0000_i1031" DrawAspect="Content" ObjectID="_1649112257"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05786E4E"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00024D14">
              <w:rPr>
                <w:rFonts w:eastAsiaTheme="minorEastAsia"/>
                <w:lang w:eastAsia="zh-CN"/>
              </w:rPr>
              <w:t>“</w:t>
            </w:r>
            <w:r w:rsidRPr="002625EB">
              <w:rPr>
                <w:rFonts w:eastAsiaTheme="minorEastAsia" w:hint="eastAsia"/>
                <w:lang w:eastAsia="zh-CN"/>
              </w:rPr>
              <w:t>Bandwidth part indicator</w:t>
            </w:r>
            <w:r w:rsidR="00024D14">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indicated bandwidth part.</w:t>
            </w:r>
          </w:p>
          <w:p w14:paraId="05EC7CE6" w14:textId="4F6523BC" w:rsidR="000D7AA6" w:rsidRDefault="000D7AA6" w:rsidP="000D7AA6">
            <w:pPr>
              <w:ind w:left="550" w:hangingChars="250" w:hanging="550"/>
              <w:rPr>
                <w:lang w:eastAsia="zh-CN"/>
              </w:rPr>
            </w:pPr>
            <w:r>
              <w:rPr>
                <w:lang w:eastAsia="zh-CN"/>
              </w:rPr>
              <w:t xml:space="preserve">     </w:t>
            </w:r>
            <w:ins w:id="27" w:author="Author">
              <w:r>
                <w:rPr>
                  <w:lang w:eastAsia="zh-CN"/>
                </w:rPr>
                <w:t xml:space="preserve">If the value of one-shot HARQ-ACK request field is set to ‘1’, a value of </w:t>
              </w:r>
              <w:r w:rsidRPr="00D01C4C">
                <w:rPr>
                  <w:lang w:eastAsia="zh-CN"/>
                </w:rPr>
                <w:t xml:space="preserve">all </w:t>
              </w:r>
            </w:ins>
            <w:r w:rsidR="00024D14">
              <w:rPr>
                <w:lang w:eastAsia="zh-CN"/>
              </w:rPr>
              <w:t>‘</w:t>
            </w:r>
            <w:ins w:id="28" w:author="Author">
              <w:r w:rsidRPr="00D01C4C">
                <w:rPr>
                  <w:lang w:eastAsia="zh-CN"/>
                </w:rPr>
                <w:t>0</w:t>
              </w:r>
            </w:ins>
            <w:r w:rsidR="00024D14">
              <w:rPr>
                <w:lang w:eastAsia="zh-CN"/>
              </w:rPr>
              <w:t>’</w:t>
            </w:r>
            <w:ins w:id="29" w:author="Author">
              <w:r w:rsidRPr="00D01C4C">
                <w:rPr>
                  <w:lang w:eastAsia="zh-CN"/>
                </w:rPr>
                <w:t xml:space="preserve">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w:t>
              </w:r>
            </w:ins>
            <w:r w:rsidR="00024D14">
              <w:rPr>
                <w:lang w:eastAsia="zh-CN"/>
              </w:rPr>
              <w:t>‘</w:t>
            </w:r>
            <w:ins w:id="30" w:author="Author">
              <w:r w:rsidRPr="00D01C4C">
                <w:rPr>
                  <w:lang w:eastAsia="zh-CN"/>
                </w:rPr>
                <w:t>1</w:t>
              </w:r>
            </w:ins>
            <w:r w:rsidR="00024D14">
              <w:rPr>
                <w:lang w:eastAsia="zh-CN"/>
              </w:rPr>
              <w:t>’</w:t>
            </w:r>
            <w:ins w:id="31" w:author="Author">
              <w:r w:rsidRPr="00D01C4C">
                <w:rPr>
                  <w:lang w:eastAsia="zh-CN"/>
                </w:rPr>
                <w:t>s for</w:t>
              </w:r>
              <w:r>
                <w:rPr>
                  <w:lang w:eastAsia="zh-CN"/>
                </w:rPr>
                <w:t xml:space="preserve"> resource allocation type 1 </w:t>
              </w:r>
              <w:r>
                <w:rPr>
                  <w:lang w:eastAsia="zh-CN"/>
                </w:rPr>
                <w:lastRenderedPageBreak/>
                <w:t>indicates DL-SCH shall not be transmitted on the PDSCH, otherwise, DL-SCH shall be transmitted on the PDSCH.</w:t>
              </w:r>
            </w:ins>
            <w:del w:id="32"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456595B7" w:rsidR="000D7AA6" w:rsidRPr="00EF3A5B" w:rsidRDefault="000D7AA6" w:rsidP="000D7AA6">
            <w:pPr>
              <w:pStyle w:val="B1"/>
              <w:rPr>
                <w:rFonts w:eastAsia="DengXian"/>
                <w:lang w:val="nb-NO" w:eastAsia="zh-CN"/>
              </w:rPr>
            </w:pPr>
            <w:r w:rsidRPr="002625EB">
              <w:t>-</w:t>
            </w:r>
            <w:r w:rsidRPr="002625EB">
              <w:rPr>
                <w:rFonts w:hint="eastAsia"/>
                <w:lang w:eastAsia="zh-CN"/>
              </w:rPr>
              <w:tab/>
            </w:r>
            <w:r>
              <w:rPr>
                <w:lang w:eastAsia="zh-CN"/>
              </w:rPr>
              <w:t>S</w:t>
            </w:r>
            <w:r w:rsidR="00024D14">
              <w:rPr>
                <w:lang w:eastAsia="zh-CN"/>
              </w:rPr>
              <w:t>c</w:t>
            </w:r>
            <w:r>
              <w:rPr>
                <w:lang w:eastAsia="zh-CN"/>
              </w:rPr>
              <w:t>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sidRPr="00D739AD">
              <w:rPr>
                <w:i/>
                <w:lang w:eastAsia="zh-CN"/>
              </w:rPr>
              <w:t>Scell-groups-for-dormancy-within-active-time</w:t>
            </w:r>
            <w:r>
              <w:rPr>
                <w:rFonts w:eastAsia="DengXian"/>
                <w:i/>
                <w:lang w:val="nb-NO"/>
              </w:rPr>
              <w:t xml:space="preserve">, </w:t>
            </w:r>
            <w:r w:rsidRPr="002F3F91">
              <w:rPr>
                <w:rFonts w:eastAsia="DengXian"/>
                <w:lang w:val="nb-NO"/>
              </w:rPr>
              <w:t>where ea</w:t>
            </w:r>
            <w:r>
              <w:rPr>
                <w:rFonts w:eastAsia="DengXian"/>
                <w:lang w:val="nb-NO"/>
              </w:rPr>
              <w:t>ch bit corresponds to one of the S</w:t>
            </w:r>
            <w:r w:rsidR="00024D14">
              <w:rPr>
                <w:rFonts w:eastAsia="DengXian"/>
                <w:lang w:val="nb-NO"/>
              </w:rPr>
              <w:t>c</w:t>
            </w:r>
            <w:r>
              <w:rPr>
                <w:rFonts w:eastAsia="DengXian"/>
                <w:lang w:val="nb-NO"/>
              </w:rPr>
              <w:t xml:space="preserve">ell group(s) configured by higher layers parameter </w:t>
            </w:r>
            <w:r w:rsidRPr="00D739AD">
              <w:rPr>
                <w:i/>
                <w:lang w:eastAsia="zh-CN"/>
              </w:rPr>
              <w:t>Scell-groups-for-dormancy-within-active-time</w:t>
            </w:r>
            <w:r>
              <w:rPr>
                <w:rFonts w:eastAsia="DengXian"/>
                <w:i/>
                <w:lang w:val="nb-NO"/>
              </w:rPr>
              <w:t>,</w:t>
            </w:r>
            <w:r>
              <w:rPr>
                <w:rFonts w:eastAsia="DengXian"/>
                <w:lang w:val="nb-NO"/>
              </w:rPr>
              <w:t xml:space="preserve"> with MSB to LSB of the bitmap corresponding to the first to last configured S</w:t>
            </w:r>
            <w:r w:rsidR="00024D14">
              <w:rPr>
                <w:rFonts w:eastAsia="DengXian"/>
                <w:lang w:val="nb-NO"/>
              </w:rPr>
              <w:t>c</w:t>
            </w:r>
            <w:r>
              <w:rPr>
                <w:rFonts w:eastAsia="DengXian"/>
                <w:lang w:val="nb-NO"/>
              </w:rPr>
              <w:t>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w:t>
            </w:r>
            <w:r w:rsidR="00024D14">
              <w:t>c</w:t>
            </w:r>
            <w:r>
              <w:t>ell.</w:t>
            </w:r>
          </w:p>
          <w:p w14:paraId="4645F81C" w14:textId="2347920D" w:rsidR="000D7AA6" w:rsidRDefault="000D7AA6" w:rsidP="000D7AA6">
            <w:pPr>
              <w:pStyle w:val="B1"/>
              <w:ind w:hanging="1"/>
            </w:pPr>
            <w:r>
              <w:rPr>
                <w:lang w:val="nb-NO" w:eastAsia="zh-CN"/>
              </w:rPr>
              <w:t>I</w:t>
            </w:r>
            <w:r>
              <w:rPr>
                <w:lang w:eastAsia="zh-CN"/>
              </w:rPr>
              <w:t xml:space="preserve">f </w:t>
            </w:r>
            <w:ins w:id="33"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34"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DengXian"/>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DengXian"/>
                <w:i/>
                <w:lang w:eastAsia="zh-CN"/>
              </w:rPr>
              <w:t>Configuredgrantconfig-index</w:t>
            </w:r>
            <w:r w:rsidRPr="001B7540">
              <w:rPr>
                <w:rFonts w:eastAsia="DengXian"/>
                <w:lang w:eastAsia="zh-CN"/>
              </w:rPr>
              <w:t xml:space="preserve"> or by </w:t>
            </w:r>
            <w:r w:rsidRPr="001B7540">
              <w:rPr>
                <w:rFonts w:eastAsia="DengXian"/>
                <w:i/>
                <w:lang w:eastAsia="zh-CN"/>
              </w:rPr>
              <w:t>SPSconfig-index</w:t>
            </w:r>
            <w:r w:rsidRPr="001B7540">
              <w:rPr>
                <w:rFonts w:eastAsia="DengXian"/>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DengXian"/>
                <w:lang w:eastAsia="zh-CN"/>
              </w:rPr>
            </w:pPr>
            <w:r w:rsidRPr="001B7540">
              <w:rPr>
                <w:rFonts w:eastAsia="DengXian"/>
                <w:lang w:eastAsia="zh-CN"/>
              </w:rPr>
              <w:t xml:space="preserve">If a UE is provided more than one configurations for UL grant Type 2 PUSCH or for SPS PDSCH </w:t>
            </w:r>
          </w:p>
          <w:p w14:paraId="5C2C31DA"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268154E2"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t>SPSconfig-index</w:t>
            </w:r>
            <w:r w:rsidRPr="001B7540">
              <w:rPr>
                <w:lang w:eastAsia="zh-CN"/>
              </w:rPr>
              <w:t>, respectively</w:t>
            </w:r>
          </w:p>
          <w:p w14:paraId="4AA23007" w14:textId="77777777" w:rsidR="000D7AA6" w:rsidRPr="001B7540" w:rsidRDefault="000D7AA6" w:rsidP="000D7AA6">
            <w:r w:rsidRPr="001B7540">
              <w:rPr>
                <w:rFonts w:eastAsia="DengXian"/>
                <w:lang w:eastAsia="zh-CN"/>
              </w:rPr>
              <w:lastRenderedPageBreak/>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27E7C57C" w:rsidR="000D7AA6" w:rsidRPr="00B916EC" w:rsidRDefault="000D7AA6" w:rsidP="000D7AA6">
                  <w:pPr>
                    <w:pStyle w:val="TAC"/>
                  </w:pPr>
                  <w:r>
                    <w:t xml:space="preserve">set to all </w:t>
                  </w:r>
                  <w:r w:rsidR="00024D14">
                    <w:t>‘</w:t>
                  </w:r>
                  <w:r>
                    <w:t>0</w:t>
                  </w:r>
                  <w:r w:rsidR="00024D14">
                    <w:t>’</w:t>
                  </w:r>
                  <w:r>
                    <w:t>s</w:t>
                  </w:r>
                </w:p>
              </w:tc>
              <w:tc>
                <w:tcPr>
                  <w:tcW w:w="2060" w:type="dxa"/>
                  <w:vAlign w:val="center"/>
                </w:tcPr>
                <w:p w14:paraId="5E83B1C3" w14:textId="04B8917D" w:rsidR="000D7AA6" w:rsidRDefault="000D7AA6" w:rsidP="000D7AA6">
                  <w:pPr>
                    <w:pStyle w:val="TAC"/>
                  </w:pPr>
                  <w:r>
                    <w:t xml:space="preserve">set to all </w:t>
                  </w:r>
                  <w:r w:rsidR="00024D14">
                    <w:t>‘</w:t>
                  </w:r>
                  <w:r>
                    <w:t>0</w:t>
                  </w:r>
                  <w:r w:rsidR="00024D14">
                    <w:t>’</w:t>
                  </w:r>
                  <w:r>
                    <w:t>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45623C74" w:rsidR="000D7AA6" w:rsidRPr="00B916EC" w:rsidRDefault="000D7AA6" w:rsidP="000D7AA6">
                  <w:pPr>
                    <w:pStyle w:val="TAC"/>
                  </w:pPr>
                  <w:r w:rsidRPr="001B7540">
                    <w:t xml:space="preserve">set to all </w:t>
                  </w:r>
                  <w:r w:rsidR="00024D14">
                    <w:t>‘</w:t>
                  </w:r>
                  <w:r w:rsidRPr="001B7540">
                    <w:t>0</w:t>
                  </w:r>
                  <w:r w:rsidR="00024D14">
                    <w:t>’</w:t>
                  </w:r>
                  <w:r w:rsidRPr="001B7540">
                    <w:t>s</w:t>
                  </w:r>
                </w:p>
              </w:tc>
              <w:tc>
                <w:tcPr>
                  <w:tcW w:w="2060" w:type="dxa"/>
                  <w:vAlign w:val="center"/>
                </w:tcPr>
                <w:p w14:paraId="60F24F1F" w14:textId="65BD6C1C" w:rsidR="000D7AA6" w:rsidRDefault="000D7AA6" w:rsidP="000D7AA6">
                  <w:pPr>
                    <w:pStyle w:val="TAC"/>
                  </w:pPr>
                  <w:r w:rsidRPr="001B7540">
                    <w:t xml:space="preserve">set to all </w:t>
                  </w:r>
                  <w:r w:rsidR="00024D14">
                    <w:t>‘</w:t>
                  </w:r>
                  <w:r w:rsidRPr="001B7540">
                    <w:t>0</w:t>
                  </w:r>
                  <w:r w:rsidR="00024D14">
                    <w:t>’</w:t>
                  </w:r>
                  <w:r w:rsidRPr="001B7540">
                    <w:t>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5E50A0F7" w:rsidR="000D7AA6" w:rsidRDefault="000D7AA6" w:rsidP="000D7AA6">
                  <w:pPr>
                    <w:pStyle w:val="TAC"/>
                  </w:pPr>
                  <w:r>
                    <w:t xml:space="preserve">set to all </w:t>
                  </w:r>
                  <w:r w:rsidR="00024D14">
                    <w:t>‘</w:t>
                  </w:r>
                  <w:r>
                    <w:t>1</w:t>
                  </w:r>
                  <w:r w:rsidR="00024D14">
                    <w:t>’</w:t>
                  </w:r>
                  <w:r>
                    <w:t>s</w:t>
                  </w:r>
                </w:p>
              </w:tc>
              <w:tc>
                <w:tcPr>
                  <w:tcW w:w="2060" w:type="dxa"/>
                  <w:vAlign w:val="center"/>
                </w:tcPr>
                <w:p w14:paraId="1A792EBD" w14:textId="20104C81" w:rsidR="000D7AA6" w:rsidRDefault="000D7AA6" w:rsidP="000D7AA6">
                  <w:pPr>
                    <w:pStyle w:val="TAC"/>
                  </w:pPr>
                  <w:r>
                    <w:t xml:space="preserve">set to all </w:t>
                  </w:r>
                  <w:r w:rsidR="00024D14">
                    <w:t>‘</w:t>
                  </w:r>
                  <w:r>
                    <w:t>1</w:t>
                  </w:r>
                  <w:r w:rsidR="00024D14">
                    <w:t>’</w:t>
                  </w:r>
                  <w:r>
                    <w:t>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0660B72A"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E86E403" w:rsidR="000D7AA6" w:rsidRPr="00D45245"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 xml:space="preserve">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3C9ECEDB"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D7AA6" w:rsidRPr="00BB208D" w14:paraId="4AF71489" w14:textId="77777777" w:rsidTr="001C73DC">
              <w:trPr>
                <w:cantSplit/>
                <w:jc w:val="center"/>
                <w:ins w:id="35" w:author="Author"/>
              </w:trPr>
              <w:tc>
                <w:tcPr>
                  <w:tcW w:w="2615" w:type="dxa"/>
                  <w:vAlign w:val="center"/>
                </w:tcPr>
                <w:p w14:paraId="5305BBA7" w14:textId="77777777" w:rsidR="000D7AA6" w:rsidRPr="00FD4C5F" w:rsidRDefault="000D7AA6" w:rsidP="000D7AA6">
                  <w:pPr>
                    <w:pStyle w:val="TAC"/>
                    <w:rPr>
                      <w:ins w:id="36" w:author="Author"/>
                      <w:rFonts w:eastAsia="SimSun"/>
                      <w:lang w:eastAsia="zh-CN"/>
                    </w:rPr>
                  </w:pPr>
                  <w:ins w:id="37"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38" w:author="Author"/>
                      <w:rFonts w:ascii="Arial" w:hAnsi="Arial" w:cs="Arial"/>
                      <w:sz w:val="18"/>
                      <w:szCs w:val="18"/>
                      <w:lang w:val="en-GB"/>
                    </w:rPr>
                  </w:pPr>
                  <w:ins w:id="39"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40" w:author="Author"/>
                      <w:rFonts w:eastAsia="SimSun"/>
                      <w:lang w:eastAsia="zh-CN"/>
                    </w:rPr>
                  </w:pPr>
                  <w:ins w:id="41"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03AD57D0" w:rsidR="000D7AA6" w:rsidRPr="001B7540" w:rsidRDefault="000D7AA6" w:rsidP="000D7AA6">
                  <w:pPr>
                    <w:pStyle w:val="TAC"/>
                  </w:pPr>
                  <w:r w:rsidRPr="001B7540">
                    <w:t xml:space="preserve">set to all </w:t>
                  </w:r>
                  <w:r w:rsidR="00024D14">
                    <w:t>‘</w:t>
                  </w:r>
                  <w:r w:rsidRPr="001B7540">
                    <w:t>0</w:t>
                  </w:r>
                  <w:r w:rsidR="00024D14">
                    <w:t>’</w:t>
                  </w:r>
                  <w:r w:rsidRPr="001B7540">
                    <w:t>s</w:t>
                  </w:r>
                </w:p>
              </w:tc>
              <w:tc>
                <w:tcPr>
                  <w:tcW w:w="2680" w:type="dxa"/>
                  <w:vAlign w:val="center"/>
                </w:tcPr>
                <w:p w14:paraId="574CC866" w14:textId="1357BE00" w:rsidR="000D7AA6" w:rsidRPr="001B7540" w:rsidRDefault="000D7AA6" w:rsidP="000D7AA6">
                  <w:pPr>
                    <w:pStyle w:val="TAC"/>
                  </w:pPr>
                  <w:r w:rsidRPr="001B7540">
                    <w:t xml:space="preserve">set to all </w:t>
                  </w:r>
                  <w:r w:rsidR="00024D14">
                    <w:t>‘</w:t>
                  </w:r>
                  <w:r w:rsidRPr="001B7540">
                    <w:t>0</w:t>
                  </w:r>
                  <w:r w:rsidR="00024D14">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58D8F326" w:rsidR="000D7AA6" w:rsidRPr="001B7540" w:rsidRDefault="000D7AA6" w:rsidP="000D7AA6">
                  <w:pPr>
                    <w:pStyle w:val="TAC"/>
                  </w:pPr>
                  <w:r w:rsidRPr="001B7540">
                    <w:t xml:space="preserve">set to all </w:t>
                  </w:r>
                  <w:r w:rsidR="00024D14">
                    <w:t>‘</w:t>
                  </w:r>
                  <w:r w:rsidRPr="001B7540">
                    <w:t>1</w:t>
                  </w:r>
                  <w:r w:rsidR="00024D14">
                    <w:t>’</w:t>
                  </w:r>
                  <w:r w:rsidRPr="001B7540">
                    <w:t>s</w:t>
                  </w:r>
                </w:p>
              </w:tc>
              <w:tc>
                <w:tcPr>
                  <w:tcW w:w="2680" w:type="dxa"/>
                  <w:vAlign w:val="center"/>
                </w:tcPr>
                <w:p w14:paraId="79B39886" w14:textId="3CD22643" w:rsidR="000D7AA6" w:rsidRPr="001B7540" w:rsidRDefault="000D7AA6" w:rsidP="000D7AA6">
                  <w:pPr>
                    <w:pStyle w:val="TAC"/>
                  </w:pPr>
                  <w:r w:rsidRPr="001B7540">
                    <w:t xml:space="preserve">set to all </w:t>
                  </w:r>
                  <w:r w:rsidR="00024D14">
                    <w:t>‘</w:t>
                  </w:r>
                  <w:r w:rsidRPr="001B7540">
                    <w:t>1</w:t>
                  </w:r>
                  <w:r w:rsidR="00024D14">
                    <w:t>’</w:t>
                  </w:r>
                  <w:r w:rsidRPr="001B7540">
                    <w:t>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4D824BCF"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51B9471B" w:rsidR="000D7AA6" w:rsidRPr="00796986"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546EB7F3"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p>
                <w:p w14:paraId="66DF887D" w14:textId="2289EDA4" w:rsidR="000D7AA6" w:rsidRPr="001B7540" w:rsidRDefault="000D7AA6" w:rsidP="000D7AA6">
                  <w:pPr>
                    <w:pStyle w:val="TAC"/>
                  </w:pPr>
                  <w:r w:rsidRPr="001B7540">
                    <w:t xml:space="preserve">set to all </w:t>
                  </w:r>
                  <w:r w:rsidR="00024D14">
                    <w:t>‘</w:t>
                  </w:r>
                  <w:r w:rsidRPr="001B7540">
                    <w:t>1</w:t>
                  </w:r>
                  <w:r w:rsidR="00024D14">
                    <w:t>’</w:t>
                  </w:r>
                  <w:r w:rsidRPr="001B7540">
                    <w:t xml:space="preserve">s </w:t>
                  </w:r>
                  <w:r>
                    <w:t>for FDRA Type 1</w:t>
                  </w:r>
                </w:p>
              </w:tc>
            </w:tr>
            <w:tr w:rsidR="000D7AA6" w:rsidRPr="001B7540" w14:paraId="3C65E1A9" w14:textId="77777777" w:rsidTr="001C73DC">
              <w:trPr>
                <w:cantSplit/>
                <w:jc w:val="center"/>
                <w:ins w:id="42" w:author="Author"/>
              </w:trPr>
              <w:tc>
                <w:tcPr>
                  <w:tcW w:w="3435" w:type="dxa"/>
                  <w:vAlign w:val="center"/>
                </w:tcPr>
                <w:p w14:paraId="6DB0AE3A" w14:textId="77777777" w:rsidR="000D7AA6" w:rsidRPr="001B7540" w:rsidRDefault="000D7AA6" w:rsidP="000D7AA6">
                  <w:pPr>
                    <w:pStyle w:val="TAC"/>
                    <w:rPr>
                      <w:ins w:id="43" w:author="Author"/>
                    </w:rPr>
                  </w:pPr>
                  <w:ins w:id="44"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45" w:author="Author"/>
                      <w:rFonts w:ascii="Arial" w:hAnsi="Arial" w:cs="Arial"/>
                      <w:sz w:val="18"/>
                      <w:szCs w:val="18"/>
                    </w:rPr>
                  </w:pPr>
                  <w:ins w:id="46"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7" w:author="Author"/>
                    </w:rPr>
                  </w:pPr>
                  <w:ins w:id="48"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49" w:author="Taewoo LEE (SHARP)" w:date="2020-02-07T14:24:00Z"/>
                <w:rFonts w:eastAsiaTheme="minorEastAsia"/>
                <w:szCs w:val="24"/>
              </w:rPr>
            </w:pPr>
            <w:ins w:id="50"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51" w:author="Taewoo LEE (SHARP)" w:date="2020-02-12T16:13:00Z">
              <w:r>
                <w:rPr>
                  <w:lang w:eastAsia="zh-CN"/>
                </w:rPr>
                <w:t>assignment</w:t>
              </w:r>
            </w:ins>
            <w:ins w:id="52" w:author="Taewoo LEE (SHARP)" w:date="2020-02-07T14:24:00Z">
              <w:r>
                <w:rPr>
                  <w:lang w:eastAsia="zh-CN"/>
                </w:rPr>
                <w:t xml:space="preserve"> field with </w:t>
              </w:r>
            </w:ins>
            <w:ins w:id="53" w:author="Taewoo LEE (SHARP)" w:date="2020-02-12T14:40:00Z">
              <w:r>
                <w:rPr>
                  <w:lang w:eastAsia="zh-CN"/>
                </w:rPr>
                <w:t>all zeros for resource allocation type 0, or all ones for resource allocation type 1</w:t>
              </w:r>
            </w:ins>
            <w:ins w:id="54" w:author="Taewoo LEE (SHARP)" w:date="2020-02-14T15:33:00Z">
              <w:r>
                <w:rPr>
                  <w:lang w:eastAsia="zh-CN"/>
                </w:rPr>
                <w:t xml:space="preserve"> in</w:t>
              </w:r>
            </w:ins>
            <w:ins w:id="55" w:author="Taewoo LEE (SHARP)" w:date="2020-02-14T15:34:00Z">
              <w:r>
                <w:rPr>
                  <w:lang w:eastAsia="zh-CN"/>
                </w:rPr>
                <w:t xml:space="preserve"> the DCI format</w:t>
              </w:r>
            </w:ins>
            <w:ins w:id="56" w:author="Taewoo LEE (SHARP)" w:date="2020-02-07T14:24:00Z">
              <w:r>
                <w:rPr>
                  <w:lang w:eastAsia="zh-CN"/>
                </w:rPr>
                <w:t>, the DCI</w:t>
              </w:r>
            </w:ins>
            <w:ins w:id="57" w:author="Taewoo LEE (SHARP)" w:date="2020-02-14T15:34:00Z">
              <w:r>
                <w:rPr>
                  <w:lang w:eastAsia="zh-CN"/>
                </w:rPr>
                <w:t xml:space="preserve"> format</w:t>
              </w:r>
            </w:ins>
            <w:ins w:id="58" w:author="Taewoo LEE (SHARP)" w:date="2020-02-07T14:24:00Z">
              <w:r>
                <w:rPr>
                  <w:lang w:eastAsia="zh-CN"/>
                </w:rPr>
                <w:t xml:space="preserve"> </w:t>
              </w:r>
            </w:ins>
            <w:ins w:id="59" w:author="Taewoo LEE (SHARP)" w:date="2020-02-07T16:36:00Z">
              <w:r>
                <w:rPr>
                  <w:lang w:eastAsia="zh-CN"/>
                </w:rPr>
                <w:t>does not schedule a PDSCH</w:t>
              </w:r>
            </w:ins>
            <w:ins w:id="60"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61" w:name="_Ref496621482"/>
            <w:bookmarkStart w:id="62" w:name="_Toc12021494"/>
            <w:bookmarkStart w:id="63" w:name="_Toc20311606"/>
            <w:bookmarkStart w:id="64" w:name="_Toc26719431"/>
            <w:bookmarkStart w:id="65" w:name="_Toc29894871"/>
            <w:bookmarkStart w:id="66" w:name="_Toc29899170"/>
            <w:bookmarkStart w:id="67" w:name="_Toc29899588"/>
            <w:r w:rsidRPr="009647E3">
              <w:rPr>
                <w:rFonts w:asciiTheme="majorHAnsi" w:eastAsiaTheme="majorEastAsia" w:hAnsiTheme="majorHAnsi" w:cstheme="majorBidi"/>
                <w:b w:val="0"/>
                <w:sz w:val="24"/>
              </w:rPr>
              <w:lastRenderedPageBreak/>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61"/>
            <w:bookmarkEnd w:id="62"/>
            <w:bookmarkEnd w:id="63"/>
            <w:bookmarkEnd w:id="64"/>
            <w:bookmarkEnd w:id="65"/>
            <w:bookmarkEnd w:id="66"/>
            <w:bookmarkEnd w:id="67"/>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8" w:author="Taewoo LEE (SHARP)" w:date="2020-02-14T14:48:00Z">
              <w:r>
                <w:rPr>
                  <w:rFonts w:eastAsiaTheme="minorEastAsia"/>
                  <w:szCs w:val="24"/>
                </w:rPr>
                <w:t>A</w:t>
              </w:r>
            </w:ins>
            <w:ins w:id="69" w:author="Taewoo LEE (SHARP)" w:date="2020-02-14T14:37:00Z">
              <w:r>
                <w:rPr>
                  <w:rFonts w:eastAsiaTheme="minorEastAsia"/>
                  <w:szCs w:val="24"/>
                </w:rPr>
                <w:t xml:space="preserve"> </w:t>
              </w:r>
            </w:ins>
            <w:ins w:id="70" w:author="Taewoo LEE (SHARP)" w:date="2020-02-14T14:38:00Z">
              <w:r>
                <w:rPr>
                  <w:rFonts w:eastAsiaTheme="minorEastAsia"/>
                  <w:szCs w:val="24"/>
                </w:rPr>
                <w:t xml:space="preserve">UE is </w:t>
              </w:r>
            </w:ins>
            <w:ins w:id="71" w:author="Taewoo LEE (SHARP)" w:date="2020-02-14T15:37:00Z">
              <w:r>
                <w:rPr>
                  <w:rFonts w:eastAsiaTheme="minorEastAsia"/>
                  <w:szCs w:val="24"/>
                </w:rPr>
                <w:t xml:space="preserve">not </w:t>
              </w:r>
            </w:ins>
            <w:ins w:id="72" w:author="Taewoo LEE (SHARP)" w:date="2020-02-14T14:38:00Z">
              <w:r>
                <w:rPr>
                  <w:rFonts w:eastAsiaTheme="minorEastAsia"/>
                  <w:szCs w:val="24"/>
                </w:rPr>
                <w:t>expected to receive</w:t>
              </w:r>
            </w:ins>
            <w:ins w:id="73" w:author="Taewoo LEE (SHARP)" w:date="2020-02-14T15:37:00Z">
              <w:r>
                <w:rPr>
                  <w:rFonts w:eastAsiaTheme="minorEastAsia"/>
                  <w:szCs w:val="24"/>
                </w:rPr>
                <w:t xml:space="preserve"> </w:t>
              </w:r>
            </w:ins>
            <w:ins w:id="74" w:author="Taewoo LEE (SHARP)" w:date="2020-02-14T15:43:00Z">
              <w:r>
                <w:rPr>
                  <w:rFonts w:eastAsiaTheme="minorEastAsia"/>
                  <w:szCs w:val="24"/>
                </w:rPr>
                <w:t>the</w:t>
              </w:r>
            </w:ins>
            <w:ins w:id="75" w:author="Taewoo LEE (SHARP)" w:date="2020-02-14T15:37:00Z">
              <w:r>
                <w:rPr>
                  <w:rFonts w:eastAsiaTheme="minorEastAsia"/>
                  <w:szCs w:val="24"/>
                </w:rPr>
                <w:t xml:space="preserve"> </w:t>
              </w:r>
            </w:ins>
            <w:ins w:id="76" w:author="Taewoo LEE (SHARP)" w:date="2020-02-14T15:38:00Z">
              <w:r>
                <w:rPr>
                  <w:rFonts w:eastAsiaTheme="minorEastAsia"/>
                  <w:szCs w:val="24"/>
                </w:rPr>
                <w:t>DCI format</w:t>
              </w:r>
            </w:ins>
            <w:ins w:id="77" w:author="Taewoo LEE (SHARP)" w:date="2020-02-14T15:42:00Z">
              <w:r>
                <w:rPr>
                  <w:rFonts w:eastAsiaTheme="minorEastAsia"/>
                  <w:szCs w:val="24"/>
                </w:rPr>
                <w:t xml:space="preserve"> 1_1</w:t>
              </w:r>
            </w:ins>
            <w:ins w:id="78" w:author="Taewoo LEE (SHARP)" w:date="2020-02-14T14:45:00Z">
              <w:r>
                <w:rPr>
                  <w:lang w:eastAsia="zh-CN"/>
                </w:rPr>
                <w:t xml:space="preserve"> </w:t>
              </w:r>
            </w:ins>
            <w:ins w:id="79" w:author="Taewoo LEE (SHARP)" w:date="2020-02-14T15:40:00Z">
              <w:r>
                <w:rPr>
                  <w:lang w:eastAsia="zh-CN"/>
                </w:rPr>
                <w:t>in which</w:t>
              </w:r>
            </w:ins>
            <w:ins w:id="80" w:author="Taewoo LEE (SHARP)" w:date="2020-02-14T15:45:00Z">
              <w:r>
                <w:rPr>
                  <w:rFonts w:eastAsiaTheme="minorEastAsia"/>
                </w:rPr>
                <w:t xml:space="preserve"> </w:t>
              </w:r>
            </w:ins>
            <w:ins w:id="81" w:author="Taewoo LEE (SHARP)" w:date="2020-02-14T15:40:00Z">
              <w:r>
                <w:rPr>
                  <w:lang w:eastAsia="zh-CN"/>
                </w:rPr>
                <w:t>the</w:t>
              </w:r>
            </w:ins>
            <w:ins w:id="82"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83" w:author="Taewoo LEE (SHARP)" w:date="2020-02-14T15:40:00Z">
              <w:r>
                <w:rPr>
                  <w:lang w:eastAsia="zh-CN"/>
                </w:rPr>
                <w:t>is set to</w:t>
              </w:r>
            </w:ins>
            <w:ins w:id="84" w:author="Taewoo LEE (SHARP)" w:date="2020-02-14T14:45:00Z">
              <w:r>
                <w:rPr>
                  <w:lang w:eastAsia="zh-CN"/>
                </w:rPr>
                <w:t xml:space="preserve"> 1</w:t>
              </w:r>
            </w:ins>
            <w:ins w:id="85" w:author="Taewoo LEE (SHARP)" w:date="2020-02-14T14:46:00Z">
              <w:r>
                <w:rPr>
                  <w:lang w:eastAsia="zh-CN"/>
                </w:rPr>
                <w:t xml:space="preserve">, </w:t>
              </w:r>
            </w:ins>
            <w:ins w:id="86" w:author="Taewoo LEE (SHARP)" w:date="2020-02-14T14:47:00Z">
              <w:r>
                <w:rPr>
                  <w:lang w:eastAsia="zh-CN"/>
                </w:rPr>
                <w:t>and</w:t>
              </w:r>
            </w:ins>
            <w:ins w:id="87" w:author="Taewoo LEE (SHARP)" w:date="2020-02-14T14:40:00Z">
              <w:r>
                <w:rPr>
                  <w:rFonts w:eastAsiaTheme="minorEastAsia"/>
                  <w:szCs w:val="24"/>
                </w:rPr>
                <w:t xml:space="preserve"> </w:t>
              </w:r>
            </w:ins>
            <w:ins w:id="88" w:author="Taewoo LEE (SHARP)" w:date="2020-02-14T15:40:00Z">
              <w:r>
                <w:rPr>
                  <w:rFonts w:eastAsiaTheme="minorEastAsia"/>
                  <w:szCs w:val="24"/>
                </w:rPr>
                <w:t>the size of freq</w:t>
              </w:r>
            </w:ins>
            <w:ins w:id="89" w:author="Taewoo LEE (SHARP)" w:date="2020-02-14T15:41:00Z">
              <w:r>
                <w:rPr>
                  <w:rFonts w:eastAsiaTheme="minorEastAsia"/>
                  <w:szCs w:val="24"/>
                </w:rPr>
                <w:t xml:space="preserve">uency domain resource assignment field is different from </w:t>
              </w:r>
            </w:ins>
            <w:ins w:id="90"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91"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Use all ‘0’ FDRA for resourceAllocationType0 and all ‘1’ FDRA for resourceAllocationType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92" w:author="NA\mostafak" w:date="2020-01-27T23:40:00Z"/>
                <w:rFonts w:eastAsia="Times New Roman"/>
                <w:szCs w:val="20"/>
                <w:lang w:eastAsia="en-GB"/>
              </w:rPr>
            </w:pPr>
            <w:ins w:id="93"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94" w:author="NA\mostafak" w:date="2020-01-27T23:37:00Z">
              <w:r>
                <w:rPr>
                  <w:rFonts w:eastAsia="Times New Roman"/>
                  <w:szCs w:val="20"/>
                  <w:lang w:eastAsia="zh-CN"/>
                </w:rPr>
                <w:t xml:space="preserve">, and </w:t>
              </w:r>
            </w:ins>
            <w:ins w:id="95"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96" w:author="NA\mostafak" w:date="2020-01-27T23:40:00Z"/>
                <w:rFonts w:eastAsia="Times New Roman"/>
                <w:szCs w:val="20"/>
                <w:lang w:eastAsia="zh-CN"/>
              </w:rPr>
            </w:pPr>
            <w:ins w:id="97"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8" w:author="NA\mostafak" w:date="2020-01-27T23:40:00Z"/>
                <w:rFonts w:eastAsia="Times New Roman"/>
                <w:szCs w:val="20"/>
                <w:lang w:eastAsia="zh-CN"/>
              </w:rPr>
            </w:pPr>
            <w:ins w:id="99" w:author="NA\mostafak" w:date="2020-01-27T23:40:00Z">
              <w:r w:rsidRPr="00822B18">
                <w:rPr>
                  <w:rFonts w:eastAsia="Times New Roman"/>
                  <w:szCs w:val="20"/>
                  <w:lang w:eastAsia="en-GB"/>
                </w:rPr>
                <w:lastRenderedPageBreak/>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100"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101"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102" w:author="NA\mostafak" w:date="2020-01-27T23:43:00Z">
              <w:r>
                <w:t>the DCI format does not schedule PDS</w:t>
              </w:r>
            </w:ins>
            <w:ins w:id="103" w:author="NA\mostafak" w:date="2020-01-27T23:44:00Z">
              <w:r>
                <w:t>CH and only requests Type-3 HARQ-Ack codebook</w:t>
              </w:r>
            </w:ins>
            <w:ins w:id="104" w:author="NA\mostafak" w:date="2020-01-27T23:46:00Z">
              <w:r>
                <w:t>,</w:t>
              </w:r>
            </w:ins>
            <w:ins w:id="105" w:author="JS" w:date="2020-02-13T21:05:00Z">
              <w:r>
                <w:t xml:space="preserve"> and </w:t>
              </w:r>
            </w:ins>
            <w:ins w:id="106" w:author="NA\mostafak" w:date="2020-01-27T23:46:00Z">
              <w:r>
                <w:t xml:space="preserve">the UE does not </w:t>
              </w:r>
            </w:ins>
            <w:ins w:id="107" w:author="NA\mostafak" w:date="2020-01-27T23:47:00Z">
              <w:r>
                <w:t>consider</w:t>
              </w:r>
            </w:ins>
            <w:ins w:id="108" w:author="NA\mostafak" w:date="2020-01-27T23:46:00Z">
              <w:r>
                <w:t xml:space="preserve"> the DCI format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9" w:author="NA\mostafak" w:date="2020-01-27T23:47:00Z">
              <w:r>
                <w:t xml:space="preserve">, </w:t>
              </w:r>
            </w:ins>
            <w:ins w:id="110" w:author="NA\mostafak" w:date="2020-01-27T23:56:00Z">
              <w:r>
                <w:t xml:space="preserve">if any, </w:t>
              </w:r>
            </w:ins>
            <w:ins w:id="111" w:author="NA\mostafak" w:date="2020-01-27T23:47:00Z">
              <w:r>
                <w:t xml:space="preserve">and the </w:t>
              </w:r>
            </w:ins>
            <w:ins w:id="112" w:author="NA\mostafak" w:date="2020-01-27T23:49:00Z">
              <w:r>
                <w:t>validation for SPS rele</w:t>
              </w:r>
            </w:ins>
            <w:ins w:id="113" w:author="NA\mostafak" w:date="2020-01-27T23:50:00Z">
              <w:r>
                <w:t xml:space="preserve">ase as described in </w:t>
              </w:r>
            </w:ins>
            <w:ins w:id="114" w:author="NA\mostafak" w:date="2020-01-27T23:53:00Z">
              <w:r>
                <w:t>C</w:t>
              </w:r>
            </w:ins>
            <w:ins w:id="115" w:author="NA\mostafak" w:date="2020-01-27T23:50:00Z">
              <w:r>
                <w:t xml:space="preserve">lause 10.2 is not </w:t>
              </w:r>
            </w:ins>
            <w:ins w:id="116" w:author="NA\mostafak" w:date="2020-01-27T23:51:00Z">
              <w:r>
                <w:t>achieved</w:t>
              </w:r>
            </w:ins>
            <w:ins w:id="117"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ko-KR"/>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8" w:author="NA\mostafak" w:date="2020-02-12T23:27:00Z">
        <w:r>
          <w:rPr>
            <w:rFonts w:eastAsia="Times New Roman"/>
            <w:szCs w:val="20"/>
          </w:rPr>
          <w:t xml:space="preserve">or if the UE </w:t>
        </w:r>
        <w:r w:rsidRPr="0059368B">
          <w:rPr>
            <w:rFonts w:eastAsia="Times New Roman"/>
            <w:szCs w:val="20"/>
          </w:rPr>
          <w:t>detects a DCI format</w:t>
        </w:r>
      </w:ins>
      <w:ins w:id="119" w:author="NA\mostafak" w:date="2020-02-12T23:29:00Z">
        <w:r>
          <w:rPr>
            <w:rFonts w:eastAsia="Times New Roman"/>
            <w:szCs w:val="20"/>
          </w:rPr>
          <w:t xml:space="preserve"> that</w:t>
        </w:r>
      </w:ins>
      <w:ins w:id="120" w:author="NA\mostafak" w:date="2020-02-12T23:27:00Z">
        <w:r w:rsidRPr="0059368B">
          <w:rPr>
            <w:rFonts w:eastAsia="Times New Roman"/>
            <w:szCs w:val="20"/>
          </w:rPr>
          <w:t xml:space="preserve"> </w:t>
        </w:r>
      </w:ins>
      <w:ins w:id="121" w:author="NA\mostafak" w:date="2020-02-12T23:28:00Z">
        <w:r>
          <w:t>does not schedule PDSCH and only requests Type-3 HARQ-Ack codebook</w:t>
        </w:r>
      </w:ins>
      <w:ins w:id="122" w:author="NA\mostafak" w:date="2020-02-12T23:27:00Z">
        <w:r w:rsidRPr="0059368B">
          <w:rPr>
            <w:rFonts w:eastAsia="Times New Roman"/>
            <w:szCs w:val="20"/>
          </w:rPr>
          <w:t xml:space="preserve"> </w:t>
        </w:r>
      </w:ins>
      <w:ins w:id="123" w:author="NA\mostafak" w:date="2020-02-12T23:29:00Z">
        <w:r>
          <w:rPr>
            <w:rFonts w:eastAsia="Times New Roman"/>
            <w:szCs w:val="20"/>
          </w:rPr>
          <w:t xml:space="preserve">as </w:t>
        </w:r>
      </w:ins>
      <w:ins w:id="124"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25" w:author="NA\mostafak" w:date="2020-02-12T23:27:00Z">
        <w:r w:rsidRPr="0059368B">
          <w:rPr>
            <w:rFonts w:eastAsia="Times New Roman"/>
            <w:szCs w:val="20"/>
          </w:rPr>
          <w:t xml:space="preserve">through a PDCCH reception ending in </w:t>
        </w:r>
      </w:ins>
      <w:ins w:id="126"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7"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ko-KR"/>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ko-KR"/>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ko-KR"/>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8" w:author="NA\mostafak" w:date="2020-02-12T23:30:00Z">
        <w:r>
          <w:rPr>
            <w:rFonts w:eastAsia="Times New Roman"/>
            <w:szCs w:val="20"/>
          </w:rPr>
          <w:t xml:space="preserve"> or in case of </w:t>
        </w:r>
      </w:ins>
      <w:ins w:id="129"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30" w:author="NA\mostafak" w:date="2020-02-12T23:27:00Z">
              <w:r w:rsidRPr="00036CF8">
                <w:rPr>
                  <w:rFonts w:eastAsia="Times New Roman"/>
                  <w:szCs w:val="20"/>
                </w:rPr>
                <w:t>or if the UE detects a DCI format</w:t>
              </w:r>
            </w:ins>
            <w:ins w:id="131" w:author="NA\mostafak" w:date="2020-02-12T23:29:00Z">
              <w:r w:rsidRPr="00036CF8">
                <w:rPr>
                  <w:rFonts w:eastAsia="Times New Roman"/>
                  <w:szCs w:val="20"/>
                </w:rPr>
                <w:t xml:space="preserve"> that</w:t>
              </w:r>
            </w:ins>
            <w:ins w:id="132" w:author="NA\mostafak" w:date="2020-02-12T23:27:00Z">
              <w:r w:rsidRPr="00036CF8">
                <w:rPr>
                  <w:rFonts w:eastAsia="Times New Roman"/>
                  <w:szCs w:val="20"/>
                </w:rPr>
                <w:t xml:space="preserve"> </w:t>
              </w:r>
            </w:ins>
            <w:ins w:id="133" w:author="NA\mostafak" w:date="2020-02-12T23:28:00Z">
              <w:del w:id="134" w:author="Hao" w:date="2020-04-20T12:00:00Z">
                <w:r w:rsidRPr="00036CF8" w:rsidDel="00036CF8">
                  <w:delText xml:space="preserve">does not schedule PDSCH and only </w:delText>
                </w:r>
              </w:del>
              <w:r w:rsidRPr="00036CF8">
                <w:t xml:space="preserve">requests </w:t>
              </w:r>
              <w:r w:rsidRPr="00036CF8">
                <w:lastRenderedPageBreak/>
                <w:t>Type-3 HARQ-Ack codebook</w:t>
              </w:r>
            </w:ins>
            <w:ins w:id="135" w:author="NA\mostafak" w:date="2020-02-12T23:27:00Z">
              <w:r w:rsidRPr="00036CF8">
                <w:rPr>
                  <w:rFonts w:eastAsia="Times New Roman"/>
                  <w:szCs w:val="20"/>
                </w:rPr>
                <w:t xml:space="preserve"> </w:t>
              </w:r>
            </w:ins>
            <w:ins w:id="136" w:author="NA\mostafak" w:date="2020-02-12T23:29:00Z">
              <w:r w:rsidRPr="00036CF8">
                <w:rPr>
                  <w:rFonts w:eastAsia="Times New Roman"/>
                  <w:szCs w:val="20"/>
                </w:rPr>
                <w:t xml:space="preserve">as </w:t>
              </w:r>
            </w:ins>
            <w:ins w:id="137"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8" w:author="NA\mostafak" w:date="2020-02-12T23:27:00Z">
              <w:r w:rsidRPr="00036CF8">
                <w:rPr>
                  <w:rFonts w:eastAsia="Times New Roman"/>
                  <w:szCs w:val="20"/>
                </w:rPr>
                <w:t xml:space="preserve">through a PDCCH reception ending in </w:t>
              </w:r>
            </w:ins>
            <w:ins w:id="139" w:author="David mazzarese" w:date="2020-04-14T09:45:00Z">
              <w:r w:rsidRPr="00036CF8">
                <w:rPr>
                  <w:rFonts w:eastAsia="Times New Roman"/>
                  <w:szCs w:val="20"/>
                </w:rPr>
                <w:t xml:space="preserve">slot </w:t>
              </w:r>
              <w:r w:rsidRPr="00036CF8">
                <w:rPr>
                  <w:rFonts w:eastAsia="Times New Roman"/>
                  <w:i/>
                  <w:szCs w:val="20"/>
                </w:rPr>
                <w:t>n</w:t>
              </w:r>
            </w:ins>
            <w:ins w:id="140"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MS Mincho"/>
                <w:lang w:eastAsia="ja-JP"/>
              </w:rPr>
            </w:pPr>
            <w:r>
              <w:rPr>
                <w:rFonts w:eastAsia="MS Mincho"/>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MS Mincho"/>
                <w:lang w:eastAsia="ja-JP"/>
              </w:rPr>
            </w:pPr>
            <w:r>
              <w:rPr>
                <w:rFonts w:eastAsia="MS Mincho"/>
                <w:lang w:eastAsia="ja-JP"/>
              </w:rPr>
              <w:t>Agree with FL proposal</w:t>
            </w:r>
          </w:p>
        </w:tc>
      </w:tr>
      <w:tr w:rsidR="00CE05B1" w14:paraId="69BAD0D0" w14:textId="77777777" w:rsidTr="00903176">
        <w:tc>
          <w:tcPr>
            <w:tcW w:w="1555" w:type="dxa"/>
          </w:tcPr>
          <w:p w14:paraId="690C5519" w14:textId="5585EB6F" w:rsidR="00CE05B1" w:rsidRDefault="00CE05B1" w:rsidP="00CE05B1">
            <w:pPr>
              <w:jc w:val="left"/>
              <w:rPr>
                <w:bCs/>
                <w:lang w:eastAsia="zh-CN"/>
              </w:rPr>
            </w:pPr>
            <w:ins w:id="141" w:author="David mazzarese" w:date="2020-04-22T12:01:00Z">
              <w:r>
                <w:rPr>
                  <w:rFonts w:eastAsiaTheme="minorEastAsia" w:hint="eastAsia"/>
                  <w:lang w:eastAsia="zh-CN"/>
                </w:rPr>
                <w:t>FL summary</w:t>
              </w:r>
            </w:ins>
          </w:p>
        </w:tc>
        <w:tc>
          <w:tcPr>
            <w:tcW w:w="7865" w:type="dxa"/>
          </w:tcPr>
          <w:p w14:paraId="5B7C23CF" w14:textId="204AC731" w:rsidR="00CE05B1" w:rsidRDefault="00214149" w:rsidP="00CE05B1">
            <w:pPr>
              <w:jc w:val="left"/>
              <w:rPr>
                <w:rFonts w:eastAsia="MS Mincho"/>
                <w:lang w:eastAsia="ja-JP"/>
              </w:rPr>
            </w:pPr>
            <w:r>
              <w:rPr>
                <w:rFonts w:eastAsia="MS Mincho"/>
                <w:lang w:eastAsia="ja-JP"/>
              </w:rPr>
              <w:t>T</w:t>
            </w:r>
            <w:r w:rsidR="00CE05B1">
              <w:rPr>
                <w:rFonts w:eastAsia="MS Mincho" w:hint="eastAsia"/>
                <w:lang w:eastAsia="ja-JP"/>
              </w:rPr>
              <w:t xml:space="preserve">here </w:t>
            </w:r>
            <w:r>
              <w:rPr>
                <w:rFonts w:eastAsia="MS Mincho"/>
                <w:lang w:eastAsia="ja-JP"/>
              </w:rPr>
              <w:t xml:space="preserve">seem to be </w:t>
            </w:r>
            <w:r w:rsidR="00CE05B1">
              <w:rPr>
                <w:rFonts w:eastAsia="MS Mincho" w:hint="eastAsia"/>
                <w:lang w:eastAsia="ja-JP"/>
              </w:rPr>
              <w:t>consensus for the case where no PDSCH is scheduled</w:t>
            </w:r>
            <w:r w:rsidR="00CE05B1">
              <w:rPr>
                <w:rFonts w:eastAsia="MS Mincho"/>
                <w:lang w:eastAsia="ja-JP"/>
              </w:rPr>
              <w:t xml:space="preserve"> (the proposed TP)</w:t>
            </w:r>
            <w:r w:rsidR="00CE05B1">
              <w:rPr>
                <w:rFonts w:eastAsia="MS Mincho" w:hint="eastAsia"/>
                <w:lang w:eastAsia="ja-JP"/>
              </w:rPr>
              <w:t xml:space="preserve">, and no consensus to </w:t>
            </w:r>
            <w:r w:rsidR="00CE05B1">
              <w:rPr>
                <w:rFonts w:eastAsia="MS Mincho"/>
                <w:lang w:eastAsia="ja-JP"/>
              </w:rPr>
              <w:t>change the</w:t>
            </w:r>
            <w:r w:rsidR="00CE05B1">
              <w:rPr>
                <w:rFonts w:eastAsia="MS Mincho" w:hint="eastAsia"/>
                <w:lang w:eastAsia="ja-JP"/>
              </w:rPr>
              <w:t xml:space="preserve"> rule for the case where PDSCH is scheduled.</w:t>
            </w:r>
            <w:r w:rsidR="00CE05B1">
              <w:rPr>
                <w:rFonts w:eastAsia="MS Mincho"/>
                <w:lang w:eastAsia="ja-JP"/>
              </w:rPr>
              <w:t xml:space="preserve"> Note that the scope of the discussion is only for the case where PDSCH is not scheduled when Type-3 codebook feedback is requested. </w:t>
            </w:r>
          </w:p>
          <w:p w14:paraId="19298AB4" w14:textId="7C5D5698" w:rsidR="00214149" w:rsidRDefault="00214149" w:rsidP="00132C30">
            <w:pPr>
              <w:jc w:val="left"/>
              <w:rPr>
                <w:rFonts w:eastAsia="MS Mincho"/>
                <w:lang w:eastAsia="ja-JP"/>
              </w:rPr>
            </w:pPr>
            <w:r w:rsidRPr="00214149">
              <w:rPr>
                <w:rFonts w:eastAsia="MS Mincho" w:hint="eastAsia"/>
                <w:highlight w:val="yellow"/>
                <w:lang w:eastAsia="ja-JP"/>
              </w:rPr>
              <w:t xml:space="preserve">If no further comment is provided (focusing on case where PDSCH is not scheduled) then the proposal will be considered </w:t>
            </w:r>
            <w:r w:rsidRPr="00214149">
              <w:rPr>
                <w:rFonts w:eastAsia="MS Mincho"/>
                <w:highlight w:val="yellow"/>
                <w:lang w:eastAsia="ja-JP"/>
              </w:rPr>
              <w:t>s</w:t>
            </w:r>
            <w:r w:rsidRPr="00214149">
              <w:rPr>
                <w:rFonts w:eastAsia="MS Mincho" w:hint="eastAsia"/>
                <w:highlight w:val="yellow"/>
                <w:lang w:eastAsia="ja-JP"/>
              </w:rPr>
              <w:t>table</w:t>
            </w:r>
            <w:r w:rsidR="00132C30">
              <w:rPr>
                <w:rFonts w:eastAsia="MS Mincho"/>
                <w:highlight w:val="yellow"/>
                <w:lang w:eastAsia="ja-JP"/>
              </w:rPr>
              <w:t xml:space="preserve"> (with </w:t>
            </w:r>
            <w:r>
              <w:rPr>
                <w:rFonts w:eastAsia="MS Mincho"/>
                <w:highlight w:val="yellow"/>
                <w:lang w:eastAsia="ja-JP"/>
              </w:rPr>
              <w:t>TBD on the clause reference)</w:t>
            </w:r>
            <w:r w:rsidR="00132C30">
              <w:rPr>
                <w:rFonts w:eastAsia="MS Mincho" w:hint="eastAsia"/>
                <w:highlight w:val="yellow"/>
                <w:lang w:eastAsia="ja-JP"/>
              </w:rPr>
              <w:t>.</w:t>
            </w:r>
          </w:p>
        </w:tc>
      </w:tr>
      <w:tr w:rsidR="00E23D7D" w14:paraId="74B0D252" w14:textId="77777777" w:rsidTr="00903176">
        <w:tc>
          <w:tcPr>
            <w:tcW w:w="1555" w:type="dxa"/>
          </w:tcPr>
          <w:p w14:paraId="69095CA0" w14:textId="4BEF3EA0" w:rsidR="00E23D7D" w:rsidRDefault="00E23D7D" w:rsidP="00CE05B1">
            <w:pPr>
              <w:jc w:val="left"/>
              <w:rPr>
                <w:rFonts w:eastAsiaTheme="minorEastAsia"/>
                <w:lang w:eastAsia="zh-CN"/>
              </w:rPr>
            </w:pPr>
            <w:r>
              <w:rPr>
                <w:rFonts w:eastAsiaTheme="minorEastAsia"/>
                <w:lang w:eastAsia="zh-CN"/>
              </w:rPr>
              <w:t>Intel</w:t>
            </w:r>
          </w:p>
        </w:tc>
        <w:tc>
          <w:tcPr>
            <w:tcW w:w="7865" w:type="dxa"/>
          </w:tcPr>
          <w:p w14:paraId="2733437D" w14:textId="37F425DC" w:rsidR="00E23D7D" w:rsidRDefault="00E23D7D" w:rsidP="00CE05B1">
            <w:pPr>
              <w:jc w:val="left"/>
              <w:rPr>
                <w:rFonts w:eastAsia="MS Mincho"/>
                <w:lang w:eastAsia="ja-JP"/>
              </w:rPr>
            </w:pPr>
            <w:r>
              <w:rPr>
                <w:rFonts w:eastAsia="MS Mincho"/>
                <w:lang w:eastAsia="ja-JP"/>
              </w:rPr>
              <w:t>Agree with the updated FL proposal</w:t>
            </w:r>
          </w:p>
        </w:tc>
      </w:tr>
      <w:tr w:rsidR="00024D14" w14:paraId="410A14C4" w14:textId="77777777" w:rsidTr="00903176">
        <w:tc>
          <w:tcPr>
            <w:tcW w:w="1555" w:type="dxa"/>
          </w:tcPr>
          <w:p w14:paraId="3410771B" w14:textId="4B4F6D1E" w:rsidR="00024D14" w:rsidRDefault="0096245E" w:rsidP="00CE05B1">
            <w:pPr>
              <w:jc w:val="left"/>
              <w:rPr>
                <w:rFonts w:eastAsiaTheme="minorEastAsia"/>
                <w:lang w:eastAsia="zh-CN"/>
              </w:rPr>
            </w:pPr>
            <w:r>
              <w:rPr>
                <w:bCs/>
                <w:lang w:eastAsia="zh-CN"/>
              </w:rPr>
              <w:t>Lenovo, Motorola Mobility</w:t>
            </w:r>
          </w:p>
        </w:tc>
        <w:tc>
          <w:tcPr>
            <w:tcW w:w="7865" w:type="dxa"/>
          </w:tcPr>
          <w:p w14:paraId="76B60C7D" w14:textId="2D44725B" w:rsidR="00024D14" w:rsidRDefault="0096245E" w:rsidP="00CE05B1">
            <w:pPr>
              <w:jc w:val="left"/>
              <w:rPr>
                <w:rFonts w:eastAsia="MS Mincho"/>
                <w:lang w:eastAsia="ja-JP"/>
              </w:rPr>
            </w:pPr>
            <w:r>
              <w:rPr>
                <w:rFonts w:eastAsia="MS Mincho"/>
                <w:lang w:eastAsia="ja-JP"/>
              </w:rPr>
              <w:t>Agree with the updated FL proposal</w:t>
            </w:r>
          </w:p>
        </w:tc>
      </w:tr>
      <w:tr w:rsidR="003873E8" w14:paraId="6BB54007" w14:textId="77777777" w:rsidTr="003873E8">
        <w:tc>
          <w:tcPr>
            <w:tcW w:w="1555" w:type="dxa"/>
            <w:hideMark/>
          </w:tcPr>
          <w:p w14:paraId="4DA6057D" w14:textId="77777777" w:rsidR="003873E8" w:rsidRPr="007E3297" w:rsidRDefault="003873E8">
            <w:pPr>
              <w:jc w:val="left"/>
              <w:rPr>
                <w:rFonts w:eastAsiaTheme="minorEastAsia"/>
                <w:color w:val="0000FF"/>
                <w:lang w:eastAsia="ko-KR"/>
              </w:rPr>
            </w:pPr>
            <w:r w:rsidRPr="007E3297">
              <w:rPr>
                <w:rFonts w:eastAsiaTheme="minorEastAsia"/>
                <w:color w:val="0000FF"/>
                <w:lang w:eastAsia="zh-CN"/>
              </w:rPr>
              <w:t>LG</w:t>
            </w:r>
          </w:p>
        </w:tc>
        <w:tc>
          <w:tcPr>
            <w:tcW w:w="7865" w:type="dxa"/>
            <w:hideMark/>
          </w:tcPr>
          <w:p w14:paraId="752D7382" w14:textId="1DF784B7" w:rsidR="003873E8" w:rsidRPr="007E3297" w:rsidRDefault="007E3297">
            <w:pPr>
              <w:jc w:val="left"/>
              <w:rPr>
                <w:rFonts w:eastAsia="MS Mincho"/>
                <w:color w:val="0000FF"/>
                <w:lang w:eastAsia="ja-JP"/>
              </w:rPr>
            </w:pPr>
            <w:r w:rsidRPr="007E3297">
              <w:rPr>
                <w:rFonts w:eastAsia="MS Mincho"/>
                <w:color w:val="0000FF"/>
                <w:lang w:eastAsia="ja-JP"/>
              </w:rPr>
              <w:t>Agree with the updated FL proposal</w:t>
            </w:r>
            <w:r>
              <w:rPr>
                <w:rFonts w:eastAsia="MS Mincho"/>
                <w:color w:val="0000FF"/>
                <w:lang w:eastAsia="ja-JP"/>
              </w:rPr>
              <w:t>.</w:t>
            </w:r>
          </w:p>
        </w:tc>
      </w:tr>
      <w:tr w:rsidR="00BE5979" w14:paraId="3233638D" w14:textId="77777777" w:rsidTr="003873E8">
        <w:tc>
          <w:tcPr>
            <w:tcW w:w="1555" w:type="dxa"/>
          </w:tcPr>
          <w:p w14:paraId="57BF46C9" w14:textId="354AAD54" w:rsidR="00BE5979" w:rsidRPr="007E3297" w:rsidRDefault="00BE5979">
            <w:pPr>
              <w:jc w:val="left"/>
              <w:rPr>
                <w:rFonts w:eastAsiaTheme="minorEastAsia"/>
                <w:color w:val="0000FF"/>
                <w:lang w:eastAsia="zh-CN"/>
              </w:rPr>
            </w:pPr>
            <w:r>
              <w:rPr>
                <w:rFonts w:eastAsiaTheme="minorEastAsia"/>
                <w:color w:val="0000FF"/>
                <w:lang w:eastAsia="zh-CN"/>
              </w:rPr>
              <w:t>QC</w:t>
            </w:r>
          </w:p>
        </w:tc>
        <w:tc>
          <w:tcPr>
            <w:tcW w:w="7865" w:type="dxa"/>
          </w:tcPr>
          <w:p w14:paraId="600B7279" w14:textId="215C0ED1" w:rsidR="00BE5979" w:rsidRPr="007E3297" w:rsidRDefault="00BE5979">
            <w:pPr>
              <w:jc w:val="left"/>
              <w:rPr>
                <w:rFonts w:eastAsia="MS Mincho"/>
                <w:color w:val="0000FF"/>
                <w:lang w:eastAsia="ja-JP"/>
              </w:rPr>
            </w:pPr>
            <w:r>
              <w:rPr>
                <w:rFonts w:eastAsia="MS Mincho"/>
                <w:color w:val="0000FF"/>
                <w:lang w:eastAsia="ja-JP"/>
              </w:rPr>
              <w:t>Agree</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lastRenderedPageBreak/>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ko-KR"/>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ko-KR"/>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ko-KR"/>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ko-KR"/>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ko-KR"/>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ko-KR"/>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lastRenderedPageBreak/>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42" w:author="David mazzarese" w:date="2020-04-16T11:40:00Z"/>
        </w:trPr>
        <w:tc>
          <w:tcPr>
            <w:tcW w:w="1555" w:type="dxa"/>
          </w:tcPr>
          <w:p w14:paraId="4C212821" w14:textId="77777777" w:rsidR="000513BC" w:rsidRDefault="000513BC" w:rsidP="000513BC">
            <w:pPr>
              <w:jc w:val="left"/>
              <w:rPr>
                <w:ins w:id="143" w:author="David mazzarese" w:date="2020-04-16T11:40:00Z"/>
              </w:rPr>
            </w:pPr>
            <w:ins w:id="144" w:author="David mazzarese" w:date="2020-04-16T11:40:00Z">
              <w:r>
                <w:rPr>
                  <w:rFonts w:hint="eastAsia"/>
                </w:rPr>
                <w:t>OPPO</w:t>
              </w:r>
            </w:ins>
          </w:p>
          <w:p w14:paraId="08F28C4D" w14:textId="2F0D5148" w:rsidR="000513BC" w:rsidRDefault="000513BC" w:rsidP="000513BC">
            <w:pPr>
              <w:rPr>
                <w:ins w:id="145" w:author="David mazzarese" w:date="2020-04-16T11:40:00Z"/>
              </w:rPr>
            </w:pPr>
            <w:ins w:id="146"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47" w:author="David mazzarese" w:date="2020-04-16T11:42:00Z"/>
                <w:color w:val="0000FF"/>
                <w:lang w:eastAsia="zh-CN"/>
              </w:rPr>
            </w:pPr>
            <w:ins w:id="148"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9" w:name="_Ref500241945"/>
            <w:bookmarkStart w:id="150" w:name="_Toc12021478"/>
            <w:bookmarkStart w:id="151" w:name="_Toc20311590"/>
            <w:bookmarkStart w:id="152" w:name="_Toc26719415"/>
            <w:bookmarkStart w:id="153" w:name="_Toc29894850"/>
            <w:bookmarkStart w:id="154" w:name="_Toc29899149"/>
            <w:bookmarkStart w:id="155" w:name="_Toc29899567"/>
            <w:bookmarkStart w:id="156" w:name="_Toc29917304"/>
          </w:p>
          <w:p w14:paraId="1E7C0A96" w14:textId="26824926" w:rsidR="000513BC" w:rsidRPr="00081135" w:rsidRDefault="000513BC" w:rsidP="000513BC">
            <w:pPr>
              <w:rPr>
                <w:ins w:id="157" w:author="David mazzarese" w:date="2020-04-16T11:41:00Z"/>
                <w:color w:val="0000FF"/>
                <w:sz w:val="20"/>
                <w:lang w:eastAsia="zh-CN"/>
              </w:rPr>
            </w:pPr>
            <w:ins w:id="158" w:author="David mazzarese" w:date="2020-04-16T11:41:00Z">
              <w:r w:rsidRPr="00081135">
                <w:rPr>
                  <w:rFonts w:eastAsia="DengXian"/>
                  <w:szCs w:val="20"/>
                  <w:lang w:val="en-GB"/>
                </w:rPr>
                <w:t>9.2.3</w:t>
              </w:r>
              <w:r w:rsidRPr="00081135">
                <w:rPr>
                  <w:rFonts w:eastAsia="DengXian"/>
                  <w:szCs w:val="20"/>
                  <w:lang w:val="en-GB"/>
                </w:rPr>
                <w:tab/>
                <w:t>UE procedure for reporting HARQ-ACK</w:t>
              </w:r>
              <w:bookmarkEnd w:id="149"/>
              <w:bookmarkEnd w:id="150"/>
              <w:bookmarkEnd w:id="151"/>
              <w:bookmarkEnd w:id="152"/>
              <w:bookmarkEnd w:id="153"/>
              <w:bookmarkEnd w:id="154"/>
              <w:bookmarkEnd w:id="155"/>
              <w:bookmarkEnd w:id="156"/>
            </w:ins>
          </w:p>
          <w:p w14:paraId="17AED537" w14:textId="77777777" w:rsidR="000513BC" w:rsidRDefault="000513BC" w:rsidP="000513BC">
            <w:pPr>
              <w:jc w:val="center"/>
              <w:rPr>
                <w:ins w:id="159" w:author="David mazzarese" w:date="2020-04-16T11:43:00Z"/>
                <w:bCs/>
                <w:color w:val="0000FF"/>
                <w:lang w:eastAsia="zh-CN"/>
              </w:rPr>
            </w:pPr>
            <w:ins w:id="160"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61" w:author="David mazzarese" w:date="2020-04-16T11:41:00Z"/>
                <w:rFonts w:eastAsia="DengXian"/>
                <w:szCs w:val="20"/>
                <w:lang w:val="en-GB"/>
              </w:rPr>
            </w:pPr>
            <w:r w:rsidRPr="006A0797">
              <w:rPr>
                <w:rFonts w:eastAsia="DengXian"/>
                <w:szCs w:val="20"/>
                <w:lang w:val="en-GB"/>
              </w:rPr>
              <w:t xml:space="preserve">With reference to slots for PUCCH transmissions, if the UE detects a DCI format scheduling a PDSCH reception ending in slot </w:t>
            </w:r>
            <w:r w:rsidRPr="006A0797">
              <w:rPr>
                <w:rFonts w:eastAsia="DengXian"/>
                <w:noProof/>
                <w:position w:val="-6"/>
                <w:szCs w:val="20"/>
                <w:lang w:eastAsia="ko-KR"/>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62" w:author="80122561" w:date="2020-02-09T12:58:00Z">
              <w:r w:rsidRPr="006A0797">
                <w:rPr>
                  <w:rFonts w:eastAsia="DengXian"/>
                  <w:szCs w:val="20"/>
                  <w:lang w:val="en-GB"/>
                </w:rPr>
                <w:t>,</w:t>
              </w:r>
            </w:ins>
            <w:del w:id="163" w:author="80122561" w:date="2020-02-09T12:58:00Z">
              <w:r w:rsidRPr="006A0797" w:rsidDel="00F9685C">
                <w:rPr>
                  <w:rFonts w:eastAsia="DengXian"/>
                  <w:szCs w:val="20"/>
                  <w:lang w:val="en-GB"/>
                </w:rPr>
                <w:delText xml:space="preserve"> or</w:delText>
              </w:r>
            </w:del>
            <w:r w:rsidRPr="006A0797">
              <w:rPr>
                <w:rFonts w:eastAsia="DengXian"/>
                <w:szCs w:val="20"/>
                <w:lang w:val="en-GB"/>
              </w:rPr>
              <w:t xml:space="preserve"> if the UE detects a DCI format indicating a SPS PDSCH release through a PDCCH reception ending in slot </w:t>
            </w:r>
            <w:r w:rsidRPr="006A0797">
              <w:rPr>
                <w:rFonts w:eastAsia="DengXian"/>
                <w:noProof/>
                <w:position w:val="-6"/>
                <w:szCs w:val="20"/>
                <w:lang w:eastAsia="ko-KR"/>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w:t>
            </w:r>
            <w:ins w:id="164" w:author="80122561" w:date="2020-02-09T12:58:00Z">
              <w:r w:rsidRPr="006A0797">
                <w:rPr>
                  <w:rFonts w:eastAsia="DengXian"/>
                  <w:szCs w:val="20"/>
                  <w:lang w:val="en-GB"/>
                </w:rPr>
                <w:t xml:space="preserve"> or if the UE detects a DCI format including a One-shot HARQ-ACK request field with value 1 through a PDCCH reception ending in slot </w:t>
              </w:r>
              <w:r w:rsidRPr="00096774">
                <w:rPr>
                  <w:noProof/>
                  <w:lang w:eastAsia="ko-KR"/>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 xml:space="preserve">, </w:t>
              </w:r>
            </w:ins>
            <w:r w:rsidRPr="006A0797">
              <w:rPr>
                <w:rFonts w:eastAsia="DengXian"/>
                <w:szCs w:val="20"/>
                <w:lang w:val="en-GB"/>
              </w:rPr>
              <w:t xml:space="preserve">the UE provides corresponding HARQ-ACK information in a PUCCH transmission within slot </w:t>
            </w:r>
            <w:r w:rsidRPr="006A0797">
              <w:rPr>
                <w:rFonts w:eastAsia="DengXian"/>
                <w:noProof/>
                <w:position w:val="-6"/>
                <w:szCs w:val="20"/>
                <w:lang w:eastAsia="ko-KR"/>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where </w:t>
            </w:r>
            <w:r w:rsidRPr="006A0797">
              <w:rPr>
                <w:rFonts w:eastAsia="DengXian"/>
                <w:noProof/>
                <w:position w:val="-6"/>
                <w:szCs w:val="20"/>
                <w:lang w:eastAsia="ko-KR"/>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DengXian"/>
                <w:szCs w:val="20"/>
                <w:lang w:val="en-GB"/>
              </w:rPr>
              <w:t xml:space="preserve"> is a number of slots and is indicated by the PDSCH-to-HARQ_feedback timing indicator field in the DCI format, if present, or provided by </w:t>
            </w:r>
            <w:r w:rsidRPr="006A0797">
              <w:rPr>
                <w:rFonts w:eastAsia="DengXian"/>
                <w:i/>
                <w:szCs w:val="20"/>
                <w:lang w:val="en-GB"/>
              </w:rPr>
              <w:t>dl-DataToUL-ACK</w:t>
            </w:r>
            <w:r w:rsidRPr="006A0797">
              <w:rPr>
                <w:rFonts w:eastAsia="DengXian"/>
                <w:szCs w:val="20"/>
                <w:lang w:val="en-GB"/>
              </w:rPr>
              <w:t xml:space="preserve">, or by </w:t>
            </w:r>
            <w:r w:rsidRPr="006A0797">
              <w:rPr>
                <w:rFonts w:eastAsia="DengXian"/>
                <w:i/>
                <w:szCs w:val="20"/>
                <w:lang w:val="en-GB"/>
              </w:rPr>
              <w:t>dl-DataToUL-ACKForDCIFormat1_2</w:t>
            </w:r>
            <w:r w:rsidRPr="006A0797">
              <w:rPr>
                <w:rFonts w:eastAsia="DengXian"/>
                <w:szCs w:val="20"/>
                <w:lang w:val="en-GB"/>
              </w:rPr>
              <w:t xml:space="preserve"> for DCI format 1_2. </w:t>
            </w:r>
            <w:r w:rsidRPr="006A0797">
              <w:rPr>
                <w:rFonts w:eastAsia="DengXian"/>
                <w:noProof/>
                <w:position w:val="-6"/>
                <w:szCs w:val="20"/>
                <w:lang w:eastAsia="ko-KR"/>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65" w:author="David mazzarese" w:date="2020-04-16T11:41:00Z"/>
                <w:color w:val="0000FF"/>
                <w:lang w:eastAsia="zh-CN"/>
              </w:rPr>
            </w:pPr>
            <w:ins w:id="166"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67"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8"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ko-KR"/>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ko-KR"/>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9" w:author="Author">
              <w:r>
                <w:rPr>
                  <w:rFonts w:eastAsia="Times New Roman"/>
                </w:rPr>
                <w:t xml:space="preserve">or if </w:t>
              </w:r>
              <w:r>
                <w:rPr>
                  <w:rFonts w:eastAsia="Times New Roman"/>
                </w:rPr>
                <w:lastRenderedPageBreak/>
                <w:t xml:space="preserve">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ko-KR"/>
                  <w:rPrChange w:id="170" w:author="Unknown">
                    <w:rPr>
                      <w:noProof/>
                      <w:lang w:eastAsia="ko-KR"/>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ko-KR"/>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ko-KR"/>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ko-KR"/>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71"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lastRenderedPageBreak/>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ko-KR"/>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ko-KR"/>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72" w:author="Taewoo LEE (SHARP)" w:date="2020-02-07T15:54:00Z">
              <w:r>
                <w:t>or if the UE</w:t>
              </w:r>
            </w:ins>
            <w:ins w:id="173" w:author="Taewoo LEE (SHARP)" w:date="2020-02-07T15:55:00Z">
              <w:r>
                <w:t xml:space="preserve"> detects a DCI format triggering Type-3 HARQ-ACK codebook</w:t>
              </w:r>
            </w:ins>
            <w:ins w:id="174" w:author="Taewoo LEE (SHARP)" w:date="2020-02-07T15:56:00Z">
              <w:r>
                <w:t xml:space="preserve"> </w:t>
              </w:r>
            </w:ins>
            <w:ins w:id="175" w:author="Taewoo LEE (SHARP)" w:date="2020-02-07T15:58:00Z">
              <w:r>
                <w:t xml:space="preserve">without </w:t>
              </w:r>
            </w:ins>
            <w:ins w:id="176" w:author="Taewoo LEE (SHARP)" w:date="2020-02-07T16:35:00Z">
              <w:r>
                <w:t>scheduling PDSCH</w:t>
              </w:r>
            </w:ins>
            <w:ins w:id="177" w:author="Taewoo LEE (SHARP)" w:date="2020-02-07T15:58:00Z">
              <w:r>
                <w:t xml:space="preserve"> </w:t>
              </w:r>
            </w:ins>
            <w:ins w:id="178" w:author="Taewoo LEE (SHARP)" w:date="2020-02-07T15:56:00Z">
              <w:r>
                <w:t xml:space="preserve">and the time domain resource </w:t>
              </w:r>
            </w:ins>
            <w:ins w:id="179" w:author="Taewoo LEE (SHARP)" w:date="2020-02-12T16:14:00Z">
              <w:r>
                <w:t>assignment</w:t>
              </w:r>
            </w:ins>
            <w:ins w:id="180" w:author="Taewoo LEE (SHARP)" w:date="2020-02-07T15:56:00Z">
              <w:r>
                <w:t xml:space="preserve"> field value in the DCI indicates</w:t>
              </w:r>
            </w:ins>
            <w:ins w:id="181" w:author="Taewoo LEE (SHARP)" w:date="2020-02-07T15:57:00Z">
              <w:r>
                <w:t xml:space="preserve"> </w:t>
              </w:r>
            </w:ins>
            <w:ins w:id="182" w:author="Taewoo LEE (SHARP)" w:date="2020-02-14T15:51:00Z">
              <w:r>
                <w:t xml:space="preserve">a PDSCH ending in </w:t>
              </w:r>
            </w:ins>
            <w:ins w:id="183"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ko-KR"/>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ko-KR"/>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ko-KR"/>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ko-KR"/>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84" w:author="NA\mostafak" w:date="2020-02-12T23:27:00Z">
              <w:r>
                <w:rPr>
                  <w:rFonts w:eastAsia="Times New Roman"/>
                  <w:szCs w:val="20"/>
                </w:rPr>
                <w:t xml:space="preserve">or if the UE </w:t>
              </w:r>
              <w:r w:rsidRPr="0059368B">
                <w:rPr>
                  <w:rFonts w:eastAsia="Times New Roman"/>
                  <w:szCs w:val="20"/>
                </w:rPr>
                <w:t>detects a DCI format</w:t>
              </w:r>
            </w:ins>
            <w:ins w:id="185" w:author="NA\mostafak" w:date="2020-02-12T23:29:00Z">
              <w:r>
                <w:rPr>
                  <w:rFonts w:eastAsia="Times New Roman"/>
                  <w:szCs w:val="20"/>
                </w:rPr>
                <w:t xml:space="preserve"> that</w:t>
              </w:r>
            </w:ins>
            <w:ins w:id="186" w:author="NA\mostafak" w:date="2020-02-12T23:27:00Z">
              <w:r w:rsidRPr="0059368B">
                <w:rPr>
                  <w:rFonts w:eastAsia="Times New Roman"/>
                  <w:szCs w:val="20"/>
                </w:rPr>
                <w:t xml:space="preserve"> </w:t>
              </w:r>
            </w:ins>
            <w:ins w:id="187" w:author="NA\mostafak" w:date="2020-02-12T23:28:00Z">
              <w:r>
                <w:t>does not schedule PDSCH and only requests Type-3 HARQ-Ack codebook</w:t>
              </w:r>
            </w:ins>
            <w:ins w:id="188" w:author="NA\mostafak" w:date="2020-02-12T23:27:00Z">
              <w:r w:rsidRPr="0059368B">
                <w:rPr>
                  <w:rFonts w:eastAsia="Times New Roman"/>
                  <w:szCs w:val="20"/>
                </w:rPr>
                <w:t xml:space="preserve"> </w:t>
              </w:r>
            </w:ins>
            <w:ins w:id="189" w:author="NA\mostafak" w:date="2020-02-12T23:29:00Z">
              <w:r>
                <w:rPr>
                  <w:rFonts w:eastAsia="Times New Roman"/>
                  <w:szCs w:val="20"/>
                </w:rPr>
                <w:t xml:space="preserve">as </w:t>
              </w:r>
            </w:ins>
            <w:ins w:id="190" w:author="NA\mostafak" w:date="2020-02-12T23:30:00Z">
              <w:r>
                <w:rPr>
                  <w:rFonts w:eastAsia="Times New Roman"/>
                  <w:szCs w:val="20"/>
                </w:rPr>
                <w:t xml:space="preserve">described in Clause 9.1.4 </w:t>
              </w:r>
            </w:ins>
            <w:ins w:id="191" w:author="NA\mostafak" w:date="2020-02-12T23:27:00Z">
              <w:r w:rsidRPr="0059368B">
                <w:rPr>
                  <w:rFonts w:eastAsia="Times New Roman"/>
                  <w:szCs w:val="20"/>
                </w:rPr>
                <w:t xml:space="preserve">through a PDCCH reception ending in </w:t>
              </w:r>
            </w:ins>
            <w:ins w:id="192"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93"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ko-KR"/>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ko-KR"/>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ko-KR"/>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94" w:author="NA\mostafak" w:date="2020-02-12T23:30:00Z">
              <w:r>
                <w:rPr>
                  <w:rFonts w:eastAsia="Times New Roman"/>
                  <w:szCs w:val="20"/>
                </w:rPr>
                <w:t xml:space="preserve"> or in case of </w:t>
              </w:r>
            </w:ins>
            <w:ins w:id="195"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96"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97"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ko-KR"/>
            <w:rPrChange w:id="198" w:author="Unknown">
              <w:rPr>
                <w:noProof/>
                <w:lang w:eastAsia="ko-KR"/>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ko-KR"/>
            <w:rPrChange w:id="199" w:author="Unknown">
              <w:rPr>
                <w:noProof/>
                <w:lang w:eastAsia="ko-KR"/>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ko-KR"/>
            <w:rPrChange w:id="200" w:author="Unknown">
              <w:rPr>
                <w:noProof/>
                <w:lang w:eastAsia="ko-KR"/>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01" w:author="Unknown">
              <w:rPr>
                <w:noProof/>
                <w:lang w:eastAsia="ko-KR"/>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02" w:author="Unknown">
              <w:rPr>
                <w:noProof/>
                <w:lang w:eastAsia="ko-KR"/>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03" w:author="Unknown">
              <w:rPr>
                <w:noProof/>
                <w:lang w:eastAsia="ko-KR"/>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04" w:author="Unknown">
              <w:rPr>
                <w:noProof/>
                <w:lang w:eastAsia="ko-KR"/>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ko-KR"/>
            <w:rPrChange w:id="205" w:author="Unknown">
              <w:rPr>
                <w:noProof/>
                <w:lang w:eastAsia="ko-KR"/>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06" w:author="Unknown">
              <w:rPr>
                <w:noProof/>
                <w:lang w:eastAsia="ko-KR"/>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07" w:author="Unknown">
              <w:rPr>
                <w:noProof/>
                <w:lang w:eastAsia="ko-KR"/>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08" w:author="Unknown">
              <w:rPr>
                <w:noProof/>
                <w:lang w:eastAsia="ko-KR"/>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09" w:author="Unknown">
              <w:rPr>
                <w:noProof/>
                <w:lang w:eastAsia="ko-KR"/>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10" w:author="Unknown">
              <w:rPr>
                <w:noProof/>
                <w:lang w:eastAsia="ko-KR"/>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11" w:author="Unknown">
              <w:rPr>
                <w:noProof/>
                <w:lang w:eastAsia="ko-KR"/>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12" w:author="Unknown">
              <w:rPr>
                <w:noProof/>
                <w:lang w:eastAsia="ko-KR"/>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ko-KR"/>
            <w:rPrChange w:id="213" w:author="Unknown">
              <w:rPr>
                <w:noProof/>
                <w:lang w:eastAsia="ko-KR"/>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14" w:author="Author">
              <w:r>
                <w:t xml:space="preserve"> </w:t>
              </w:r>
            </w:ins>
            <w:r w:rsidRPr="0008092B">
              <w:rPr>
                <w:noProof/>
                <w:position w:val="-6"/>
                <w:lang w:eastAsia="ko-KR"/>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ko-KR"/>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lastRenderedPageBreak/>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MS Mincho"/>
                <w:lang w:eastAsia="ja-JP"/>
              </w:rPr>
            </w:pPr>
            <w:r>
              <w:rPr>
                <w:rFonts w:eastAsia="MS Mincho"/>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MS Mincho"/>
                <w:lang w:eastAsia="ja-JP"/>
              </w:rPr>
            </w:pPr>
            <w:r>
              <w:rPr>
                <w:rFonts w:eastAsia="MS Mincho"/>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t>Lenovo, Motorola Mobility</w:t>
            </w:r>
          </w:p>
        </w:tc>
        <w:tc>
          <w:tcPr>
            <w:tcW w:w="7865" w:type="dxa"/>
          </w:tcPr>
          <w:p w14:paraId="58B20542" w14:textId="77777777" w:rsidR="00FD1CBC" w:rsidRDefault="001410F9" w:rsidP="0048184C">
            <w:pPr>
              <w:rPr>
                <w:rFonts w:eastAsia="MS Mincho"/>
                <w:lang w:eastAsia="ja-JP"/>
              </w:rPr>
            </w:pPr>
            <w:r>
              <w:rPr>
                <w:rFonts w:eastAsia="MS Mincho"/>
                <w:lang w:eastAsia="ja-JP"/>
              </w:rPr>
              <w:t xml:space="preserve">We have concern on reusing minimum processing delay for SPS release DCI. </w:t>
            </w:r>
          </w:p>
          <w:p w14:paraId="5AB2067E" w14:textId="77777777" w:rsidR="001410F9" w:rsidRDefault="001410F9" w:rsidP="0048184C">
            <w:pPr>
              <w:rPr>
                <w:rFonts w:eastAsia="MS Mincho"/>
                <w:lang w:eastAsia="ja-JP"/>
              </w:rPr>
            </w:pPr>
            <w:r>
              <w:rPr>
                <w:rFonts w:eastAsia="MS Mincho"/>
                <w:lang w:eastAsia="ja-JP"/>
              </w:rPr>
              <w:t>For SPS release DCI, a single HARQ-ACK information bit is generated and transmitted on PUCCH.</w:t>
            </w:r>
          </w:p>
          <w:p w14:paraId="5A4C40D6" w14:textId="77777777" w:rsidR="001410F9" w:rsidRDefault="001410F9" w:rsidP="0048184C">
            <w:pPr>
              <w:rPr>
                <w:rFonts w:eastAsia="MS Mincho"/>
                <w:lang w:eastAsia="ja-JP"/>
              </w:rPr>
            </w:pPr>
            <w:r>
              <w:rPr>
                <w:rFonts w:eastAsia="MS Mincho"/>
                <w:lang w:eastAsia="ja-JP"/>
              </w:rPr>
              <w:t xml:space="preserve">For one-shot triggering DCI, the Type 3 HARQ-ACK codebook includes HARQ-ACK information bits for all the HARQ processes on all the configured carriers especially when NDI is configured in the Type 3 HARQ-ACK codebook. </w:t>
            </w:r>
          </w:p>
          <w:p w14:paraId="3C6FE564" w14:textId="484AAA17" w:rsidR="001410F9" w:rsidRDefault="001410F9" w:rsidP="0048184C">
            <w:pPr>
              <w:rPr>
                <w:rFonts w:eastAsia="MS Mincho"/>
                <w:lang w:eastAsia="ja-JP"/>
              </w:rPr>
            </w:pPr>
            <w:r>
              <w:rPr>
                <w:rFonts w:eastAsia="MS Mincho"/>
                <w:lang w:eastAsia="ja-JP"/>
              </w:rPr>
              <w:t xml:space="preserve">We are not pretty sure whether reusing SPS release DCI processing delay is appropriate for one-shot triggering DCI.  </w:t>
            </w:r>
          </w:p>
        </w:tc>
      </w:tr>
      <w:tr w:rsidR="00CE05B1" w:rsidRPr="00903176" w14:paraId="618B3AC4" w14:textId="77777777" w:rsidTr="00C010E9">
        <w:tc>
          <w:tcPr>
            <w:tcW w:w="1555" w:type="dxa"/>
          </w:tcPr>
          <w:p w14:paraId="6258725C" w14:textId="77777777" w:rsidR="00CE05B1" w:rsidRDefault="00CE05B1" w:rsidP="00C010E9">
            <w:pPr>
              <w:rPr>
                <w:lang w:eastAsia="zh-CN"/>
              </w:rPr>
            </w:pPr>
            <w:r>
              <w:rPr>
                <w:rFonts w:hint="eastAsia"/>
                <w:lang w:eastAsia="zh-CN"/>
              </w:rPr>
              <w:t>FL summary</w:t>
            </w:r>
          </w:p>
        </w:tc>
        <w:tc>
          <w:tcPr>
            <w:tcW w:w="7865" w:type="dxa"/>
          </w:tcPr>
          <w:p w14:paraId="5F608FC8" w14:textId="361694E1" w:rsidR="007814AE" w:rsidRDefault="00CE05B1" w:rsidP="00C010E9">
            <w:pPr>
              <w:rPr>
                <w:rFonts w:eastAsia="MS Mincho"/>
                <w:lang w:eastAsia="ja-JP"/>
              </w:rPr>
            </w:pPr>
            <w:r>
              <w:rPr>
                <w:rFonts w:eastAsia="MS Mincho"/>
                <w:lang w:eastAsia="ja-JP"/>
              </w:rPr>
              <w:t>The</w:t>
            </w:r>
            <w:r>
              <w:rPr>
                <w:rFonts w:eastAsia="MS Mincho" w:hint="eastAsia"/>
                <w:lang w:eastAsia="ja-JP"/>
              </w:rPr>
              <w:t xml:space="preserve"> </w:t>
            </w:r>
            <w:r>
              <w:rPr>
                <w:rFonts w:eastAsia="MS Mincho"/>
                <w:lang w:eastAsia="ja-JP"/>
              </w:rPr>
              <w:t xml:space="preserve">TP seems to be </w:t>
            </w:r>
            <w:r w:rsidR="00132C30">
              <w:rPr>
                <w:rFonts w:eastAsia="MS Mincho"/>
                <w:lang w:eastAsia="ja-JP"/>
              </w:rPr>
              <w:t xml:space="preserve">generally </w:t>
            </w:r>
            <w:r>
              <w:rPr>
                <w:rFonts w:eastAsia="MS Mincho"/>
                <w:lang w:eastAsia="ja-JP"/>
              </w:rPr>
              <w:t xml:space="preserve">agreeable by companies, implying that the processing time for DL SPS is considered sufficient </w:t>
            </w:r>
            <w:r w:rsidR="007814AE">
              <w:rPr>
                <w:rFonts w:eastAsia="MS Mincho"/>
                <w:lang w:eastAsia="ja-JP"/>
              </w:rPr>
              <w:t>for Type-3 codebook generation.</w:t>
            </w:r>
          </w:p>
          <w:p w14:paraId="7628186C" w14:textId="68A8FD9E" w:rsidR="00CE05B1" w:rsidRDefault="00CE05B1" w:rsidP="00C010E9">
            <w:pPr>
              <w:rPr>
                <w:rFonts w:eastAsia="MS Mincho"/>
                <w:lang w:eastAsia="ja-JP"/>
              </w:rPr>
            </w:pPr>
            <w:r w:rsidRPr="00132C30">
              <w:rPr>
                <w:rFonts w:eastAsia="MS Mincho"/>
                <w:highlight w:val="yellow"/>
                <w:lang w:eastAsia="ja-JP"/>
              </w:rPr>
              <w:t xml:space="preserve">A remaining discussion point is about whether to specify the processing time in case of </w:t>
            </w:r>
            <w:r w:rsidR="007814AE" w:rsidRPr="00132C30">
              <w:rPr>
                <w:rFonts w:eastAsia="MS Mincho"/>
                <w:highlight w:val="yellow"/>
                <w:lang w:eastAsia="ja-JP"/>
              </w:rPr>
              <w:t>12</w:t>
            </w:r>
            <w:r w:rsidRPr="00132C30">
              <w:rPr>
                <w:rFonts w:eastAsia="MS Mincho"/>
                <w:highlight w:val="yellow"/>
                <w:lang w:eastAsia="ja-JP"/>
              </w:rPr>
              <w:t>0 kHz SCS (which is not supported for NR-U). Companies are invited to further comment on this aspect</w:t>
            </w:r>
            <w:r w:rsidR="000E2096" w:rsidRPr="00132C30">
              <w:rPr>
                <w:rFonts w:eastAsia="MS Mincho"/>
                <w:highlight w:val="yellow"/>
                <w:lang w:eastAsia="ja-JP"/>
              </w:rPr>
              <w:t xml:space="preserve"> and whether we can exclude this case as proposed by ZTE.</w:t>
            </w:r>
          </w:p>
          <w:p w14:paraId="7B3DE1BD" w14:textId="77777777" w:rsidR="00CE05B1" w:rsidRDefault="00CE05B1" w:rsidP="00C010E9">
            <w:pPr>
              <w:rPr>
                <w:rFonts w:eastAsia="MS Mincho"/>
                <w:lang w:eastAsia="ja-JP"/>
              </w:rPr>
            </w:pPr>
          </w:p>
          <w:p w14:paraId="100A0F44" w14:textId="77777777" w:rsidR="00CE05B1" w:rsidRPr="00EA5712" w:rsidRDefault="00CE05B1" w:rsidP="00C010E9">
            <w:pPr>
              <w:spacing w:beforeLines="100" w:before="240"/>
              <w:rPr>
                <w:b/>
                <w:lang w:eastAsia="zh-CN"/>
              </w:rPr>
            </w:pPr>
            <w:r w:rsidRPr="00EA5712">
              <w:rPr>
                <w:b/>
                <w:lang w:eastAsia="zh-CN"/>
              </w:rPr>
              <w:t>TP for TS 38.213 Clause 9.1.4</w:t>
            </w:r>
          </w:p>
          <w:p w14:paraId="6CF86410" w14:textId="77777777" w:rsidR="00CE05B1" w:rsidRDefault="00CE05B1" w:rsidP="00C010E9">
            <w:pPr>
              <w:jc w:val="center"/>
              <w:rPr>
                <w:lang w:eastAsia="zh-CN"/>
              </w:rPr>
            </w:pPr>
            <w:r>
              <w:rPr>
                <w:lang w:eastAsia="zh-CN"/>
              </w:rPr>
              <w:t>================== Beginning of text proposal ===================</w:t>
            </w:r>
          </w:p>
          <w:p w14:paraId="1023BB24" w14:textId="77777777" w:rsidR="00CE05B1" w:rsidRDefault="00CE05B1" w:rsidP="00C010E9">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45CF1B56" w14:textId="77777777" w:rsidR="00CE05B1" w:rsidRDefault="00CE05B1" w:rsidP="00C010E9">
            <w:r>
              <w:t>--Unchanged part omitted------------------------</w:t>
            </w:r>
          </w:p>
          <w:p w14:paraId="3558821E" w14:textId="77777777" w:rsidR="00CE05B1" w:rsidRPr="00F673CC" w:rsidRDefault="00CE05B1" w:rsidP="00C010E9">
            <w:pPr>
              <w:rPr>
                <w:color w:val="FF0000"/>
              </w:rPr>
            </w:pPr>
            <w:r w:rsidRPr="00F673CC">
              <w:rPr>
                <w:rFonts w:eastAsia="DengXian"/>
                <w:color w:val="FF0000"/>
                <w:lang w:eastAsia="zh-CN"/>
              </w:rPr>
              <w:t xml:space="preserve">A UE is expected to provide HARQ-ACK information in response to a type-3 HARQ-ACK codebook request without scheduling PDSCH after </w:t>
            </w:r>
            <w:r w:rsidRPr="00F673CC">
              <w:rPr>
                <w:noProof/>
                <w:color w:val="FF0000"/>
                <w:position w:val="-6"/>
                <w:lang w:eastAsia="ko-KR"/>
              </w:rPr>
              <w:drawing>
                <wp:inline distT="0" distB="0" distL="0" distR="0" wp14:anchorId="355A4DE4" wp14:editId="646AF1C0">
                  <wp:extent cx="181610" cy="181610"/>
                  <wp:effectExtent l="0" t="0" r="8890" b="8890"/>
                  <wp:docPr id="9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color w:val="FF0000"/>
              </w:rPr>
              <w:t xml:space="preserve"> symbols from the last symbol of a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rFonts w:hint="eastAsia"/>
                <w:color w:val="FF0000"/>
                <w:lang w:eastAsia="zh-CN"/>
              </w:rPr>
              <w:t>I</w:t>
            </w:r>
            <w:r w:rsidRPr="00F673CC">
              <w:rPr>
                <w:color w:val="FF0000"/>
              </w:rPr>
              <w:t xml:space="preserve">f </w:t>
            </w:r>
            <w:r w:rsidRPr="00F673CC">
              <w:rPr>
                <w:i/>
                <w:color w:val="FF0000"/>
              </w:rPr>
              <w:t>processingType2Enabled</w:t>
            </w:r>
            <w:r w:rsidRPr="00F673CC">
              <w:rPr>
                <w:color w:val="FF0000"/>
              </w:rPr>
              <w:t xml:space="preserve"> of </w:t>
            </w:r>
            <w:r w:rsidRPr="00F673CC">
              <w:rPr>
                <w:i/>
                <w:color w:val="FF0000"/>
              </w:rPr>
              <w:t>PDSCH-ServingCellConfig</w:t>
            </w:r>
            <w:r w:rsidRPr="00F673CC">
              <w:rPr>
                <w:color w:val="FF0000"/>
              </w:rPr>
              <w:t xml:space="preserve"> is set to </w:t>
            </w:r>
            <w:r w:rsidRPr="00F673CC">
              <w:rPr>
                <w:i/>
                <w:color w:val="FF0000"/>
              </w:rPr>
              <w:t xml:space="preserve">enable </w:t>
            </w:r>
            <w:r w:rsidRPr="00F673CC">
              <w:rPr>
                <w:color w:val="FF0000"/>
              </w:rPr>
              <w:t xml:space="preserve">for the serving cell with the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noProof/>
                <w:color w:val="FF0000"/>
                <w:position w:val="-6"/>
                <w:lang w:eastAsia="ko-KR"/>
              </w:rPr>
              <w:drawing>
                <wp:inline distT="0" distB="0" distL="0" distR="0" wp14:anchorId="75C94F5A" wp14:editId="46F63285">
                  <wp:extent cx="275590" cy="161290"/>
                  <wp:effectExtent l="0" t="0" r="0" b="0"/>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6DFCF7D9" wp14:editId="1CBD3060">
                  <wp:extent cx="351790" cy="181610"/>
                  <wp:effectExtent l="0" t="0" r="0" b="0"/>
                  <wp:docPr id="9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ko-KR"/>
              </w:rPr>
              <w:drawing>
                <wp:inline distT="0" distB="0" distL="0" distR="0" wp14:anchorId="20F5A61F" wp14:editId="0AF2C589">
                  <wp:extent cx="362585" cy="161290"/>
                  <wp:effectExtent l="0" t="0" r="0" b="0"/>
                  <wp:docPr id="9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1E90DD2E" wp14:editId="36820155">
                  <wp:extent cx="351790" cy="181610"/>
                  <wp:effectExtent l="0" t="0" r="0" b="0"/>
                  <wp:docPr id="9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and </w:t>
            </w:r>
            <w:r w:rsidRPr="00F673CC">
              <w:rPr>
                <w:noProof/>
                <w:color w:val="FF0000"/>
                <w:position w:val="-6"/>
                <w:lang w:eastAsia="ko-KR"/>
              </w:rPr>
              <w:drawing>
                <wp:inline distT="0" distB="0" distL="0" distR="0" wp14:anchorId="3479E8A1" wp14:editId="43DE3EA8">
                  <wp:extent cx="362585" cy="161290"/>
                  <wp:effectExtent l="0" t="0" r="0" b="0"/>
                  <wp:docPr id="10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40168886" wp14:editId="3B80602F">
                  <wp:extent cx="351790" cy="181610"/>
                  <wp:effectExtent l="0" t="0" r="0" b="0"/>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rFonts w:hint="eastAsia"/>
                <w:color w:val="FF0000"/>
                <w:lang w:eastAsia="zh-CN"/>
              </w:rPr>
              <w:t xml:space="preserve">, otherwise, </w:t>
            </w:r>
            <w:r w:rsidRPr="00F673CC">
              <w:rPr>
                <w:noProof/>
                <w:color w:val="FF0000"/>
                <w:position w:val="-6"/>
                <w:lang w:eastAsia="ko-KR"/>
              </w:rPr>
              <w:drawing>
                <wp:inline distT="0" distB="0" distL="0" distR="0" wp14:anchorId="46F6CD4E" wp14:editId="052F0833">
                  <wp:extent cx="362585" cy="172085"/>
                  <wp:effectExtent l="0" t="0" r="0" b="0"/>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785A3E5A" wp14:editId="3916FAE2">
                  <wp:extent cx="351790" cy="181610"/>
                  <wp:effectExtent l="0" t="0" r="0" b="0"/>
                  <wp:docPr id="1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ko-KR"/>
              </w:rPr>
              <w:drawing>
                <wp:inline distT="0" distB="0" distL="0" distR="0" wp14:anchorId="41A37111" wp14:editId="36355F29">
                  <wp:extent cx="362585" cy="172085"/>
                  <wp:effectExtent l="0" t="0" r="0" b="0"/>
                  <wp:docPr id="10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38907466" wp14:editId="18CE31FE">
                  <wp:extent cx="351790" cy="181610"/>
                  <wp:effectExtent l="0" t="0" r="0" b="0"/>
                  <wp:docPr id="10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ko-KR"/>
              </w:rPr>
              <w:drawing>
                <wp:inline distT="0" distB="0" distL="0" distR="0" wp14:anchorId="396094F2" wp14:editId="493EE02E">
                  <wp:extent cx="362585" cy="172085"/>
                  <wp:effectExtent l="0" t="0" r="0" b="0"/>
                  <wp:docPr id="10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0C2B1D81" wp14:editId="6D179AB4">
                  <wp:extent cx="351790" cy="181610"/>
                  <wp:effectExtent l="0" t="0" r="0" b="0"/>
                  <wp:docPr id="10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color w:val="FF0000"/>
                <w:highlight w:val="yellow"/>
              </w:rPr>
              <w:t xml:space="preserve">[and </w:t>
            </w:r>
            <w:r w:rsidRPr="00F673CC">
              <w:rPr>
                <w:noProof/>
                <w:color w:val="FF0000"/>
                <w:position w:val="-6"/>
                <w:highlight w:val="yellow"/>
                <w:lang w:eastAsia="ko-KR"/>
              </w:rPr>
              <w:drawing>
                <wp:inline distT="0" distB="0" distL="0" distR="0" wp14:anchorId="3D96D81D" wp14:editId="5EED9997">
                  <wp:extent cx="362585" cy="172085"/>
                  <wp:effectExtent l="0" t="0" r="0" b="0"/>
                  <wp:docPr id="1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highlight w:val="yellow"/>
              </w:rPr>
              <w:t xml:space="preserve"> for </w:t>
            </w:r>
            <w:r w:rsidRPr="00F673CC">
              <w:rPr>
                <w:noProof/>
                <w:color w:val="FF0000"/>
                <w:position w:val="-10"/>
                <w:highlight w:val="yellow"/>
                <w:lang w:eastAsia="ko-KR"/>
              </w:rPr>
              <w:drawing>
                <wp:inline distT="0" distB="0" distL="0" distR="0" wp14:anchorId="5C2A1384" wp14:editId="553B8ABD">
                  <wp:extent cx="400050" cy="181610"/>
                  <wp:effectExtent l="0" t="0" r="0" b="8890"/>
                  <wp:docPr id="1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sidRPr="00F673CC">
              <w:rPr>
                <w:color w:val="FF0000"/>
                <w:highlight w:val="yellow"/>
              </w:rPr>
              <w:t>]</w:t>
            </w:r>
            <w:r w:rsidRPr="00F673CC">
              <w:rPr>
                <w:rFonts w:hint="eastAsia"/>
                <w:color w:val="FF0000"/>
                <w:lang w:eastAsia="zh-CN"/>
              </w:rPr>
              <w:t xml:space="preserve">, wherein </w:t>
            </w:r>
            <w:r w:rsidRPr="00F673CC">
              <w:rPr>
                <w:noProof/>
                <w:color w:val="FF0000"/>
                <w:position w:val="-10"/>
                <w:lang w:eastAsia="ko-KR"/>
              </w:rPr>
              <w:drawing>
                <wp:inline distT="0" distB="0" distL="0" distR="0" wp14:anchorId="6846620E" wp14:editId="6F2C946A">
                  <wp:extent cx="181610" cy="181610"/>
                  <wp:effectExtent l="0" t="0" r="8890" b="8890"/>
                  <wp:docPr id="1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rFonts w:eastAsia="DengXian" w:hint="eastAsia"/>
                <w:color w:val="FF0000"/>
                <w:lang w:val="x-none" w:eastAsia="zh-CN"/>
              </w:rPr>
              <w:t xml:space="preserve"> corresponds to the smallest SCS configuration between the SCS configuration of the </w:t>
            </w:r>
            <w:r w:rsidRPr="00F673CC">
              <w:rPr>
                <w:color w:val="FF0000"/>
              </w:rPr>
              <w:t xml:space="preserve">PDCCH providing the </w:t>
            </w:r>
            <w:r w:rsidRPr="00F673CC">
              <w:rPr>
                <w:rFonts w:eastAsia="DengXian"/>
                <w:color w:val="FF0000"/>
                <w:lang w:eastAsia="zh-CN"/>
              </w:rPr>
              <w:t>type-3 HARQ-ACK codebook request without scheduling PDSCH</w:t>
            </w:r>
            <w:r w:rsidRPr="00F673CC">
              <w:rPr>
                <w:rFonts w:eastAsia="DengXian" w:hint="eastAsia"/>
                <w:color w:val="FF0000"/>
                <w:lang w:val="x-none" w:eastAsia="zh-CN"/>
              </w:rPr>
              <w:t xml:space="preserve"> and the SCS configuration of a PUCCH carrying the </w:t>
            </w:r>
            <w:r w:rsidRPr="00F673CC">
              <w:rPr>
                <w:rFonts w:eastAsia="DengXian"/>
                <w:color w:val="FF0000"/>
                <w:lang w:eastAsia="zh-CN"/>
              </w:rPr>
              <w:t>HARQ-ACK information in response to a type-3 HARQ-ACK codebook request without scheduling PDSCH</w:t>
            </w:r>
            <w:r w:rsidRPr="00F673CC">
              <w:rPr>
                <w:color w:val="FF0000"/>
              </w:rPr>
              <w:t>.</w:t>
            </w:r>
          </w:p>
          <w:p w14:paraId="1F848481" w14:textId="77777777" w:rsidR="00CE05B1" w:rsidRDefault="00CE05B1" w:rsidP="00C010E9">
            <w:r>
              <w:t>--Unchanged part omitted------------------------</w:t>
            </w:r>
          </w:p>
          <w:p w14:paraId="39DC06E8" w14:textId="77777777" w:rsidR="00CE05B1" w:rsidRDefault="00CE05B1" w:rsidP="00C010E9">
            <w:pPr>
              <w:jc w:val="center"/>
              <w:rPr>
                <w:lang w:eastAsia="zh-CN"/>
              </w:rPr>
            </w:pPr>
            <w:r>
              <w:rPr>
                <w:lang w:eastAsia="zh-CN"/>
              </w:rPr>
              <w:t>================== End of text proposal ===================</w:t>
            </w:r>
          </w:p>
          <w:p w14:paraId="4901B50B" w14:textId="77777777" w:rsidR="00CE05B1" w:rsidRPr="00F673CC" w:rsidRDefault="00CE05B1" w:rsidP="00C010E9">
            <w:pPr>
              <w:rPr>
                <w:rFonts w:eastAsia="MS Mincho"/>
                <w:lang w:eastAsia="ja-JP"/>
              </w:rPr>
            </w:pPr>
          </w:p>
        </w:tc>
      </w:tr>
      <w:tr w:rsidR="00E23D7D" w:rsidRPr="00903176" w14:paraId="121BA6CD" w14:textId="77777777" w:rsidTr="00903176">
        <w:tc>
          <w:tcPr>
            <w:tcW w:w="1555" w:type="dxa"/>
          </w:tcPr>
          <w:p w14:paraId="0087364D" w14:textId="3F746343" w:rsidR="00E23D7D" w:rsidRPr="00CE05B1" w:rsidRDefault="00E23D7D" w:rsidP="00E23D7D">
            <w:pPr>
              <w:rPr>
                <w:bCs/>
                <w:lang w:eastAsia="zh-CN"/>
              </w:rPr>
            </w:pPr>
            <w:r>
              <w:rPr>
                <w:rFonts w:eastAsiaTheme="minorEastAsia"/>
                <w:lang w:eastAsia="zh-CN"/>
              </w:rPr>
              <w:t>Intel</w:t>
            </w:r>
          </w:p>
        </w:tc>
        <w:tc>
          <w:tcPr>
            <w:tcW w:w="7865" w:type="dxa"/>
          </w:tcPr>
          <w:p w14:paraId="5E3AD574" w14:textId="6F10E96A" w:rsidR="00E23D7D" w:rsidRDefault="00E23D7D" w:rsidP="00E23D7D">
            <w:pPr>
              <w:rPr>
                <w:rFonts w:eastAsia="MS Mincho"/>
                <w:lang w:eastAsia="ja-JP"/>
              </w:rPr>
            </w:pPr>
            <w:r>
              <w:rPr>
                <w:rFonts w:eastAsia="MS Mincho"/>
                <w:lang w:eastAsia="ja-JP"/>
              </w:rPr>
              <w:t>Agree with the updated FL proposal</w:t>
            </w:r>
          </w:p>
        </w:tc>
      </w:tr>
      <w:tr w:rsidR="00024D14" w:rsidRPr="00903176" w14:paraId="7077F409" w14:textId="77777777" w:rsidTr="00903176">
        <w:tc>
          <w:tcPr>
            <w:tcW w:w="1555" w:type="dxa"/>
          </w:tcPr>
          <w:p w14:paraId="10459793" w14:textId="40628C9C" w:rsidR="00024D14" w:rsidRDefault="00024D14" w:rsidP="00E23D7D">
            <w:pPr>
              <w:rPr>
                <w:rFonts w:eastAsiaTheme="minorEastAsia"/>
                <w:lang w:eastAsia="zh-CN"/>
              </w:rPr>
            </w:pPr>
            <w:r>
              <w:rPr>
                <w:rFonts w:eastAsiaTheme="minorEastAsia"/>
                <w:lang w:eastAsia="zh-CN"/>
              </w:rPr>
              <w:t>Nokia, NSB</w:t>
            </w:r>
          </w:p>
        </w:tc>
        <w:tc>
          <w:tcPr>
            <w:tcW w:w="7865" w:type="dxa"/>
          </w:tcPr>
          <w:p w14:paraId="58D4A2D7" w14:textId="43F0FC4E" w:rsidR="00024D14" w:rsidRDefault="00024D14" w:rsidP="00E23D7D">
            <w:pPr>
              <w:rPr>
                <w:rFonts w:eastAsia="MS Mincho"/>
                <w:lang w:eastAsia="ja-JP"/>
              </w:rPr>
            </w:pPr>
            <w:r>
              <w:rPr>
                <w:rFonts w:eastAsia="MS Mincho"/>
                <w:lang w:eastAsia="ja-JP"/>
              </w:rPr>
              <w:t>OK to cover also FR2</w:t>
            </w:r>
          </w:p>
        </w:tc>
      </w:tr>
      <w:tr w:rsidR="0096245E" w:rsidRPr="00903176" w14:paraId="2A9E4498" w14:textId="77777777" w:rsidTr="00903176">
        <w:tc>
          <w:tcPr>
            <w:tcW w:w="1555" w:type="dxa"/>
          </w:tcPr>
          <w:p w14:paraId="34D6A992" w14:textId="188D9856" w:rsidR="0096245E" w:rsidRDefault="0096245E" w:rsidP="0096245E">
            <w:pPr>
              <w:rPr>
                <w:rFonts w:eastAsiaTheme="minorEastAsia"/>
                <w:lang w:eastAsia="zh-CN"/>
              </w:rPr>
            </w:pPr>
            <w:r>
              <w:rPr>
                <w:bCs/>
                <w:lang w:eastAsia="zh-CN"/>
              </w:rPr>
              <w:t>Lenovo, Motorola Mobility</w:t>
            </w:r>
          </w:p>
        </w:tc>
        <w:tc>
          <w:tcPr>
            <w:tcW w:w="7865" w:type="dxa"/>
          </w:tcPr>
          <w:p w14:paraId="159971A1" w14:textId="77777777" w:rsidR="0096245E" w:rsidRDefault="0096245E" w:rsidP="0096245E">
            <w:pPr>
              <w:rPr>
                <w:rFonts w:eastAsia="MS Mincho"/>
                <w:lang w:eastAsia="ja-JP"/>
              </w:rPr>
            </w:pPr>
            <w:r>
              <w:rPr>
                <w:rFonts w:eastAsia="MS Mincho"/>
                <w:lang w:eastAsia="ja-JP"/>
              </w:rPr>
              <w:t>Although we are still not sure about whether the processing time for DL SPS release is sufficient for Type-3 codebook generation, we are fine with the updated FL proposal.</w:t>
            </w:r>
          </w:p>
          <w:p w14:paraId="2A3411DE" w14:textId="408FE1DE" w:rsidR="0096245E" w:rsidRDefault="0096245E" w:rsidP="0096245E">
            <w:pPr>
              <w:rPr>
                <w:rFonts w:eastAsia="MS Mincho"/>
                <w:lang w:eastAsia="ja-JP"/>
              </w:rPr>
            </w:pPr>
            <w:r>
              <w:rPr>
                <w:rFonts w:eastAsia="MS Mincho"/>
                <w:lang w:eastAsia="ja-JP"/>
              </w:rPr>
              <w:t>Regarding 120kHz SCS, we support to exclude it from spec since NR-U scope doesn’t include FR2.</w:t>
            </w:r>
          </w:p>
        </w:tc>
      </w:tr>
      <w:tr w:rsidR="003873E8" w14:paraId="27C8B5A5" w14:textId="77777777" w:rsidTr="003873E8">
        <w:tc>
          <w:tcPr>
            <w:tcW w:w="1555" w:type="dxa"/>
            <w:hideMark/>
          </w:tcPr>
          <w:p w14:paraId="022B3F78" w14:textId="77777777" w:rsidR="003873E8" w:rsidRPr="007E3297" w:rsidRDefault="003873E8">
            <w:pPr>
              <w:rPr>
                <w:bCs/>
                <w:color w:val="0000FF"/>
                <w:lang w:eastAsia="zh-CN"/>
              </w:rPr>
            </w:pPr>
            <w:r w:rsidRPr="007E3297">
              <w:rPr>
                <w:rFonts w:eastAsiaTheme="minorEastAsia"/>
                <w:color w:val="0000FF"/>
                <w:lang w:eastAsia="zh-CN"/>
              </w:rPr>
              <w:lastRenderedPageBreak/>
              <w:t>LG</w:t>
            </w:r>
          </w:p>
        </w:tc>
        <w:tc>
          <w:tcPr>
            <w:tcW w:w="7865" w:type="dxa"/>
            <w:hideMark/>
          </w:tcPr>
          <w:p w14:paraId="502EA04E" w14:textId="3BAB2903" w:rsidR="003873E8" w:rsidRPr="007E3297" w:rsidRDefault="007E3297">
            <w:pPr>
              <w:rPr>
                <w:rFonts w:eastAsia="MS Mincho"/>
                <w:color w:val="0000FF"/>
                <w:lang w:eastAsia="ja-JP"/>
              </w:rPr>
            </w:pPr>
            <w:r w:rsidRPr="007E3297">
              <w:rPr>
                <w:rFonts w:eastAsia="MS Mincho"/>
                <w:color w:val="0000FF"/>
                <w:lang w:eastAsia="ja-JP"/>
              </w:rPr>
              <w:t>Agree with the updated FL proposal</w:t>
            </w:r>
            <w:r>
              <w:rPr>
                <w:rFonts w:eastAsia="MS Mincho"/>
                <w:color w:val="0000FF"/>
                <w:lang w:eastAsia="ja-JP"/>
              </w:rPr>
              <w:t>.</w:t>
            </w:r>
          </w:p>
        </w:tc>
      </w:tr>
      <w:tr w:rsidR="00C0215F" w14:paraId="5832428F" w14:textId="77777777" w:rsidTr="003873E8">
        <w:tc>
          <w:tcPr>
            <w:tcW w:w="1555" w:type="dxa"/>
          </w:tcPr>
          <w:p w14:paraId="13E26512" w14:textId="7FF2FC19" w:rsidR="00C0215F" w:rsidRPr="00C0215F" w:rsidRDefault="00C0215F">
            <w:pPr>
              <w:rPr>
                <w:rFonts w:eastAsia="MS Mincho"/>
                <w:color w:val="0000FF"/>
                <w:lang w:eastAsia="ja-JP"/>
              </w:rPr>
            </w:pPr>
            <w:r w:rsidRPr="00C0215F">
              <w:rPr>
                <w:rFonts w:eastAsia="MS Mincho" w:hint="eastAsia"/>
                <w:color w:val="000000" w:themeColor="text1"/>
                <w:lang w:eastAsia="ja-JP"/>
              </w:rPr>
              <w:t>Sharp</w:t>
            </w:r>
          </w:p>
        </w:tc>
        <w:tc>
          <w:tcPr>
            <w:tcW w:w="7865" w:type="dxa"/>
          </w:tcPr>
          <w:p w14:paraId="1B305306" w14:textId="77777777" w:rsidR="00C0215F" w:rsidRDefault="00C0215F" w:rsidP="00C0215F">
            <w:pPr>
              <w:rPr>
                <w:rFonts w:eastAsia="MS Mincho"/>
                <w:lang w:eastAsia="ja-JP"/>
              </w:rPr>
            </w:pPr>
            <w:r>
              <w:rPr>
                <w:rFonts w:eastAsia="MS Mincho" w:hint="eastAsia"/>
                <w:lang w:eastAsia="ja-JP"/>
              </w:rPr>
              <w:t>Agree with the updated TP.</w:t>
            </w:r>
          </w:p>
          <w:p w14:paraId="6F4C2B9E" w14:textId="27EDD650" w:rsidR="00C0215F" w:rsidRPr="007E3297" w:rsidRDefault="00C0215F" w:rsidP="00C0215F">
            <w:pPr>
              <w:rPr>
                <w:rFonts w:eastAsia="MS Mincho"/>
                <w:color w:val="0000FF"/>
                <w:lang w:eastAsia="ja-JP"/>
              </w:rPr>
            </w:pPr>
            <w:r>
              <w:rPr>
                <w:rFonts w:eastAsia="MS Mincho"/>
                <w:lang w:eastAsia="ja-JP"/>
              </w:rPr>
              <w:t>We prefer to exclude description on 120 kHz SCS, which however could be added in the future if necessary.</w:t>
            </w:r>
          </w:p>
        </w:tc>
      </w:tr>
      <w:tr w:rsidR="00BE5979" w14:paraId="403E5D96" w14:textId="77777777" w:rsidTr="003873E8">
        <w:tc>
          <w:tcPr>
            <w:tcW w:w="1555" w:type="dxa"/>
          </w:tcPr>
          <w:p w14:paraId="3583EE40" w14:textId="1212EE0E" w:rsidR="00BE5979" w:rsidRPr="00C0215F" w:rsidRDefault="00BE5979">
            <w:pPr>
              <w:rPr>
                <w:rFonts w:eastAsia="MS Mincho" w:hint="eastAsia"/>
                <w:color w:val="000000" w:themeColor="text1"/>
                <w:lang w:eastAsia="ja-JP"/>
              </w:rPr>
            </w:pPr>
            <w:r>
              <w:rPr>
                <w:rFonts w:eastAsia="MS Mincho"/>
                <w:color w:val="000000" w:themeColor="text1"/>
                <w:lang w:eastAsia="ja-JP"/>
              </w:rPr>
              <w:t>QC</w:t>
            </w:r>
          </w:p>
        </w:tc>
        <w:tc>
          <w:tcPr>
            <w:tcW w:w="7865" w:type="dxa"/>
          </w:tcPr>
          <w:p w14:paraId="2157CC1E" w14:textId="27368795" w:rsidR="00BE5979" w:rsidRDefault="00BE5979" w:rsidP="00C0215F">
            <w:pPr>
              <w:rPr>
                <w:rFonts w:eastAsia="MS Mincho" w:hint="eastAsia"/>
                <w:lang w:eastAsia="ja-JP"/>
              </w:rPr>
            </w:pPr>
            <w:r>
              <w:rPr>
                <w:rFonts w:eastAsia="MS Mincho"/>
                <w:lang w:eastAsia="ja-JP"/>
              </w:rPr>
              <w:t>Agree. We do not see the need for excluding FR2 for th</w:t>
            </w:r>
            <w:r w:rsidR="00527A31">
              <w:rPr>
                <w:rFonts w:eastAsia="MS Mincho"/>
                <w:lang w:eastAsia="ja-JP"/>
              </w:rPr>
              <w:t>is</w:t>
            </w:r>
            <w:bookmarkStart w:id="215" w:name="_GoBack"/>
            <w:bookmarkEnd w:id="215"/>
            <w:r>
              <w:rPr>
                <w:rFonts w:eastAsia="MS Mincho"/>
                <w:lang w:eastAsia="ja-JP"/>
              </w:rPr>
              <w:t xml:space="preserve"> case. </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16" w:author="80122561" w:date="2020-04-08T11:32:00Z">
              <w:r w:rsidRPr="002D6AEC">
                <w:rPr>
                  <w:rFonts w:eastAsia="DengXian"/>
                  <w:szCs w:val="20"/>
                  <w:lang w:val="en-GB" w:eastAsia="zh-CN"/>
                </w:rPr>
                <w:t xml:space="preserve">A UE is expected to provide </w:t>
              </w:r>
            </w:ins>
            <w:ins w:id="217" w:author="80122561" w:date="2020-04-08T11:33:00Z">
              <w:r w:rsidRPr="00B9552D">
                <w:rPr>
                  <w:szCs w:val="20"/>
                  <w:lang w:val="en-GB" w:eastAsia="zh-CN"/>
                </w:rPr>
                <w:t>a Type-3 HARQ-ACK codebook</w:t>
              </w:r>
              <w:r w:rsidRPr="00B9552D">
                <w:rPr>
                  <w:rFonts w:eastAsia="DengXian"/>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DengXian"/>
                  <w:szCs w:val="20"/>
                  <w:lang w:val="en-GB" w:eastAsia="zh-CN"/>
                </w:rPr>
                <w:t>a PDSCH</w:t>
              </w:r>
            </w:ins>
            <w:ins w:id="218" w:author="80122561" w:date="2020-04-08T11:32:00Z">
              <w:r w:rsidRPr="002D6AEC">
                <w:rPr>
                  <w:rFonts w:eastAsia="DengXian"/>
                  <w:szCs w:val="20"/>
                  <w:lang w:val="en-GB" w:eastAsia="zh-CN"/>
                </w:rPr>
                <w:t xml:space="preserve"> after </w:t>
              </w:r>
              <w:r w:rsidRPr="00AE745C">
                <w:rPr>
                  <w:noProof/>
                  <w:lang w:eastAsia="ko-KR"/>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DengXian"/>
                  <w:szCs w:val="20"/>
                  <w:lang w:val="en-GB"/>
                </w:rPr>
                <w:t xml:space="preserve"> symbols from the last symbol of a PDCCH providing the </w:t>
              </w:r>
            </w:ins>
            <w:ins w:id="219" w:author="80122561" w:date="2020-04-08T11:33:00Z">
              <w:r>
                <w:rPr>
                  <w:rFonts w:eastAsia="DengXian"/>
                  <w:szCs w:val="20"/>
                  <w:lang w:val="en-GB"/>
                </w:rPr>
                <w:t>DCI</w:t>
              </w:r>
            </w:ins>
            <w:ins w:id="220" w:author="80122561" w:date="2020-04-08T11:32:00Z">
              <w:r w:rsidRPr="002D6AEC">
                <w:rPr>
                  <w:rFonts w:eastAsia="DengXian"/>
                  <w:szCs w:val="20"/>
                  <w:lang w:val="en-GB"/>
                </w:rPr>
                <w:t xml:space="preserve">. </w:t>
              </w:r>
            </w:ins>
            <w:ins w:id="221" w:author="80122561" w:date="2020-04-08T11:34:00Z">
              <w:r w:rsidRPr="00B9552D">
                <w:rPr>
                  <w:rFonts w:eastAsia="DengXian"/>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22" w:author="80122561" w:date="2020-04-08T11:32:00Z">
              <w:r w:rsidRPr="002D6AEC">
                <w:rPr>
                  <w:rFonts w:eastAsia="DengXian" w:hint="eastAsia"/>
                  <w:szCs w:val="20"/>
                  <w:lang w:val="en-GB" w:eastAsia="zh-CN"/>
                </w:rPr>
                <w:t xml:space="preserve">, </w:t>
              </w:r>
              <w:r w:rsidRPr="00AE745C">
                <w:rPr>
                  <w:noProof/>
                  <w:lang w:eastAsia="ko-KR"/>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w:t>
              </w:r>
            </w:ins>
            <w:ins w:id="223" w:author="80122561" w:date="2020-04-08T11:35:00Z">
              <w:r>
                <w:rPr>
                  <w:rFonts w:eastAsia="DengXian"/>
                  <w:szCs w:val="20"/>
                  <w:lang w:val="en-GB"/>
                </w:rPr>
                <w:t xml:space="preserve"> 15kHz</w:t>
              </w:r>
            </w:ins>
            <w:ins w:id="224" w:author="80122561" w:date="2020-04-08T11:32:00Z">
              <w:r w:rsidRPr="002D6AEC">
                <w:rPr>
                  <w:rFonts w:eastAsia="DengXian"/>
                  <w:szCs w:val="20"/>
                  <w:lang w:val="en-GB"/>
                </w:rPr>
                <w:t xml:space="preserve">, </w:t>
              </w:r>
              <w:r w:rsidRPr="00AE745C">
                <w:rPr>
                  <w:noProof/>
                  <w:lang w:eastAsia="ko-KR"/>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5" w:author="80122561" w:date="2020-04-08T11:35:00Z">
              <w:r>
                <w:rPr>
                  <w:rFonts w:eastAsia="DengXian"/>
                  <w:szCs w:val="20"/>
                  <w:lang w:val="en-GB"/>
                </w:rPr>
                <w:t>30kHz</w:t>
              </w:r>
            </w:ins>
            <w:ins w:id="226" w:author="80122561" w:date="2020-04-08T11:32:00Z">
              <w:r w:rsidRPr="002D6AEC">
                <w:rPr>
                  <w:rFonts w:eastAsia="DengXian"/>
                  <w:szCs w:val="20"/>
                  <w:lang w:val="en-GB"/>
                </w:rPr>
                <w:t xml:space="preserve">, </w:t>
              </w:r>
              <w:r w:rsidRPr="00AE745C">
                <w:rPr>
                  <w:noProof/>
                  <w:lang w:eastAsia="ko-KR"/>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7" w:author="80122561" w:date="2020-04-08T11:35:00Z">
              <w:r>
                <w:rPr>
                  <w:rFonts w:eastAsia="DengXian"/>
                  <w:szCs w:val="20"/>
                  <w:lang w:val="en-GB"/>
                </w:rPr>
                <w:t>60kHz</w:t>
              </w:r>
            </w:ins>
            <w:ins w:id="228" w:author="80122561" w:date="2020-04-08T11:32:00Z">
              <w:r w:rsidRPr="002D6AEC">
                <w:rPr>
                  <w:rFonts w:eastAsia="DengXian"/>
                  <w:szCs w:val="20"/>
                  <w:lang w:val="en-GB"/>
                </w:rPr>
                <w:t xml:space="preserve">, and </w:t>
              </w:r>
              <w:r w:rsidRPr="00AE745C">
                <w:rPr>
                  <w:noProof/>
                  <w:lang w:eastAsia="ko-KR"/>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9" w:author="80122561" w:date="2020-04-08T11:35:00Z">
              <w:r>
                <w:rPr>
                  <w:rFonts w:eastAsia="DengXian"/>
                  <w:szCs w:val="20"/>
                  <w:lang w:val="en-GB"/>
                </w:rPr>
                <w:t>120 kHz.</w:t>
              </w:r>
              <w:r w:rsidRPr="002D6AEC">
                <w:rPr>
                  <w:rFonts w:eastAsia="DengXian"/>
                  <w:szCs w:val="20"/>
                  <w:lang w:val="en-GB" w:eastAsia="zh-CN"/>
                </w:rPr>
                <w:t xml:space="preserve"> </w:t>
              </w:r>
              <w:r w:rsidRPr="00B9552D">
                <w:rPr>
                  <w:rFonts w:eastAsia="DengXian"/>
                  <w:szCs w:val="20"/>
                  <w:lang w:val="en-GB" w:eastAsia="zh-CN"/>
                </w:rPr>
                <w:t>For a UE with capability 2 [TS 38.214]</w:t>
              </w:r>
              <w:r w:rsidRPr="00B9552D">
                <w:rPr>
                  <w:szCs w:val="20"/>
                  <w:lang w:val="en-GB"/>
                </w:rPr>
                <w:t xml:space="preserve"> and for the SCS of the PDCCH reception, </w:t>
              </w:r>
            </w:ins>
            <w:ins w:id="230" w:author="80122561" w:date="2020-04-08T12:17:00Z">
              <w:r w:rsidRPr="003E3B8F">
                <w:rPr>
                  <w:noProof/>
                  <w:lang w:eastAsia="ko-KR"/>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31" w:author="80122561" w:date="2020-04-08T11:35:00Z">
              <w:r w:rsidRPr="00B9552D">
                <w:rPr>
                  <w:szCs w:val="20"/>
                  <w:lang w:val="en-GB"/>
                </w:rPr>
                <w:t xml:space="preserve"> for 15 kHz, </w:t>
              </w:r>
            </w:ins>
            <w:ins w:id="232" w:author="80122561" w:date="2020-04-08T12:17:00Z">
              <w:r w:rsidRPr="003E3B8F">
                <w:rPr>
                  <w:noProof/>
                  <w:lang w:eastAsia="ko-KR"/>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3" w:author="80122561" w:date="2020-04-08T11:35:00Z">
              <w:r w:rsidRPr="00B9552D">
                <w:rPr>
                  <w:szCs w:val="20"/>
                  <w:lang w:val="en-GB"/>
                </w:rPr>
                <w:t xml:space="preserve"> for 30 kHz, and </w:t>
              </w:r>
            </w:ins>
            <w:ins w:id="234" w:author="80122561" w:date="2020-04-08T12:17:00Z">
              <w:r w:rsidRPr="003E3B8F">
                <w:rPr>
                  <w:noProof/>
                  <w:lang w:eastAsia="ko-KR"/>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5"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36"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ko-KR"/>
                  <w:rPrChange w:id="237" w:author="Unknown">
                    <w:rPr>
                      <w:noProof/>
                      <w:lang w:eastAsia="ko-KR"/>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 xml:space="preserve">type-3 HARQ-ACK </w:t>
              </w:r>
              <w:r>
                <w:rPr>
                  <w:rFonts w:eastAsia="DengXian"/>
                  <w:lang w:eastAsia="zh-CN"/>
                </w:rPr>
                <w:lastRenderedPageBreak/>
                <w:t>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ko-KR"/>
                  <w:rPrChange w:id="238" w:author="Unknown">
                    <w:rPr>
                      <w:noProof/>
                      <w:lang w:eastAsia="ko-KR"/>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ko-KR"/>
                  <w:rPrChange w:id="239" w:author="Unknown">
                    <w:rPr>
                      <w:noProof/>
                      <w:lang w:eastAsia="ko-KR"/>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40" w:author="Unknown">
                    <w:rPr>
                      <w:noProof/>
                      <w:lang w:eastAsia="ko-KR"/>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41" w:author="Unknown">
                    <w:rPr>
                      <w:noProof/>
                      <w:lang w:eastAsia="ko-KR"/>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42" w:author="Unknown">
                    <w:rPr>
                      <w:noProof/>
                      <w:lang w:eastAsia="ko-KR"/>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43" w:author="Unknown">
                    <w:rPr>
                      <w:noProof/>
                      <w:lang w:eastAsia="ko-KR"/>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ko-KR"/>
                  <w:rPrChange w:id="244" w:author="Unknown">
                    <w:rPr>
                      <w:noProof/>
                      <w:lang w:eastAsia="ko-KR"/>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45" w:author="Unknown">
                    <w:rPr>
                      <w:noProof/>
                      <w:lang w:eastAsia="ko-KR"/>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46" w:author="Unknown">
                    <w:rPr>
                      <w:noProof/>
                      <w:lang w:eastAsia="ko-KR"/>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47" w:author="Unknown">
                    <w:rPr>
                      <w:noProof/>
                      <w:lang w:eastAsia="ko-KR"/>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48" w:author="Unknown">
                    <w:rPr>
                      <w:noProof/>
                      <w:lang w:eastAsia="ko-KR"/>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49" w:author="Unknown">
                    <w:rPr>
                      <w:noProof/>
                      <w:lang w:eastAsia="ko-KR"/>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50" w:author="Unknown">
                    <w:rPr>
                      <w:noProof/>
                      <w:lang w:eastAsia="ko-KR"/>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51" w:author="Unknown">
                    <w:rPr>
                      <w:noProof/>
                      <w:lang w:eastAsia="ko-KR"/>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ko-KR"/>
                  <w:rPrChange w:id="252" w:author="Unknown">
                    <w:rPr>
                      <w:noProof/>
                      <w:lang w:eastAsia="ko-KR"/>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53"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pretty clear already. </w:t>
            </w:r>
          </w:p>
        </w:tc>
      </w:tr>
      <w:tr w:rsidR="001652A8" w14:paraId="3C04A309" w14:textId="77777777" w:rsidTr="006B30DC">
        <w:tc>
          <w:tcPr>
            <w:tcW w:w="1555" w:type="dxa"/>
          </w:tcPr>
          <w:p w14:paraId="5B34E353" w14:textId="66E739AF" w:rsidR="001652A8" w:rsidRPr="00574031" w:rsidRDefault="001652A8" w:rsidP="001652A8">
            <w:r>
              <w:rPr>
                <w:bCs/>
              </w:rPr>
              <w:lastRenderedPageBreak/>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53217BEB" w:rsidR="0014207D" w:rsidRDefault="0014207D" w:rsidP="0014207D">
            <w:pPr>
              <w:rPr>
                <w:rFonts w:eastAsia="Malgun Gothic"/>
                <w:lang w:eastAsia="ko-KR"/>
              </w:rPr>
            </w:pPr>
            <w:r>
              <w:rPr>
                <w:rFonts w:eastAsia="Malgun Gothic" w:hint="eastAsia"/>
                <w:lang w:eastAsia="ko-KR"/>
              </w:rPr>
              <w:t>W</w:t>
            </w:r>
            <w:r>
              <w:rPr>
                <w:rFonts w:eastAsia="Malgun Gothic"/>
                <w:lang w:eastAsia="ko-KR"/>
              </w:rPr>
              <w:t>e tend to agree with the proposal, however we still think that we need additional clarification, not to flush HARQ-ACK bits during the S</w:t>
            </w:r>
            <w:r w:rsidR="00024D14">
              <w:rPr>
                <w:rFonts w:eastAsia="Malgun Gothic"/>
                <w:lang w:eastAsia="ko-KR"/>
              </w:rPr>
              <w:t>c</w:t>
            </w:r>
            <w:r>
              <w:rPr>
                <w:rFonts w:eastAsia="Malgun Gothic"/>
                <w:lang w:eastAsia="ko-KR"/>
              </w:rPr>
              <w:t>ell change. This is because the NNK in the unlicensed band and some S</w:t>
            </w:r>
            <w:r w:rsidR="00024D14">
              <w:rPr>
                <w:rFonts w:eastAsia="Malgun Gothic"/>
                <w:lang w:eastAsia="ko-KR"/>
              </w:rPr>
              <w:t>c</w:t>
            </w:r>
            <w:r>
              <w:rPr>
                <w:rFonts w:eastAsia="Malgun Gothic"/>
                <w:lang w:eastAsia="ko-KR"/>
              </w:rPr>
              <w:t>ell may have unreported HARQ-ACK bits with the timer expiration and/or S</w:t>
            </w:r>
            <w:r w:rsidR="00024D14">
              <w:rPr>
                <w:rFonts w:eastAsia="Malgun Gothic"/>
                <w:lang w:eastAsia="ko-KR"/>
              </w:rPr>
              <w:t>c</w:t>
            </w:r>
            <w:r>
              <w:rPr>
                <w:rFonts w:eastAsia="Malgun Gothic"/>
                <w:lang w:eastAsia="ko-KR"/>
              </w:rPr>
              <w:t>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With the feature lead’s minimal text, in our understanding, whether HARQ-ACK is 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Lenovo, Motorola 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t>Agree with FL proposal.</w:t>
            </w:r>
          </w:p>
        </w:tc>
      </w:tr>
      <w:tr w:rsidR="00CE05B1" w:rsidRPr="00903176" w14:paraId="1638F5B1" w14:textId="77777777" w:rsidTr="00C010E9">
        <w:tc>
          <w:tcPr>
            <w:tcW w:w="1555" w:type="dxa"/>
          </w:tcPr>
          <w:p w14:paraId="077BD588" w14:textId="77777777" w:rsidR="00CE05B1" w:rsidRDefault="00CE05B1" w:rsidP="00C010E9">
            <w:pPr>
              <w:rPr>
                <w:rFonts w:eastAsia="Malgun Gothic"/>
                <w:bCs/>
                <w:lang w:eastAsia="ko-KR"/>
              </w:rPr>
            </w:pPr>
            <w:ins w:id="254" w:author="David mazzarese" w:date="2020-04-22T11:33:00Z">
              <w:r>
                <w:rPr>
                  <w:rFonts w:eastAsia="Malgun Gothic" w:hint="eastAsia"/>
                  <w:bCs/>
                  <w:lang w:eastAsia="ko-KR"/>
                </w:rPr>
                <w:t>FL summary</w:t>
              </w:r>
            </w:ins>
          </w:p>
        </w:tc>
        <w:tc>
          <w:tcPr>
            <w:tcW w:w="7865" w:type="dxa"/>
          </w:tcPr>
          <w:p w14:paraId="34BB7309" w14:textId="62A4ECB5" w:rsidR="00CE05B1" w:rsidRDefault="00CE05B1" w:rsidP="00C010E9">
            <w:pPr>
              <w:rPr>
                <w:rFonts w:eastAsia="Malgun Gothic"/>
                <w:lang w:eastAsia="ko-KR"/>
              </w:rPr>
            </w:pPr>
            <w:r>
              <w:rPr>
                <w:rFonts w:eastAsia="Malgun Gothic" w:hint="eastAsia"/>
                <w:lang w:eastAsia="ko-KR"/>
              </w:rPr>
              <w:t xml:space="preserve">All companies agree </w:t>
            </w:r>
            <w:r>
              <w:rPr>
                <w:rFonts w:eastAsia="Malgun Gothic"/>
                <w:lang w:eastAsia="ko-KR"/>
              </w:rPr>
              <w:t>with the</w:t>
            </w:r>
            <w:r>
              <w:rPr>
                <w:rFonts w:eastAsia="Malgun Gothic" w:hint="eastAsia"/>
                <w:lang w:eastAsia="ko-KR"/>
              </w:rPr>
              <w:t xml:space="preserve"> </w:t>
            </w:r>
            <w:r>
              <w:rPr>
                <w:rFonts w:eastAsia="Malgun Gothic"/>
                <w:lang w:eastAsia="ko-KR"/>
              </w:rPr>
              <w:t>proposed TP. It is still only the view of a single company that an exception such as for CSI would be needed for Type-3 HARQ codebook in case of S</w:t>
            </w:r>
            <w:r w:rsidR="00024D14">
              <w:rPr>
                <w:rFonts w:eastAsia="Malgun Gothic"/>
                <w:lang w:eastAsia="ko-KR"/>
              </w:rPr>
              <w:t>c</w:t>
            </w:r>
            <w:r>
              <w:rPr>
                <w:rFonts w:eastAsia="Malgun Gothic"/>
                <w:lang w:eastAsia="ko-KR"/>
              </w:rPr>
              <w:t xml:space="preserve">ell de-activation. </w:t>
            </w:r>
            <w:r w:rsidRPr="00214149">
              <w:rPr>
                <w:rFonts w:eastAsia="Malgun Gothic"/>
                <w:highlight w:val="yellow"/>
                <w:lang w:eastAsia="ko-KR"/>
              </w:rPr>
              <w:t>Other companies are invited to further comment on this point.</w:t>
            </w:r>
          </w:p>
        </w:tc>
      </w:tr>
      <w:tr w:rsidR="00E23D7D" w:rsidRPr="00903176" w14:paraId="45B93B77" w14:textId="77777777" w:rsidTr="00903176">
        <w:tc>
          <w:tcPr>
            <w:tcW w:w="1555" w:type="dxa"/>
          </w:tcPr>
          <w:p w14:paraId="5D51383F" w14:textId="1D854697" w:rsidR="00E23D7D" w:rsidRPr="00CE05B1" w:rsidRDefault="00E23D7D" w:rsidP="00E23D7D">
            <w:pPr>
              <w:rPr>
                <w:bCs/>
                <w:lang w:eastAsia="zh-CN"/>
              </w:rPr>
            </w:pPr>
            <w:r>
              <w:rPr>
                <w:rFonts w:eastAsiaTheme="minorEastAsia"/>
                <w:lang w:eastAsia="zh-CN"/>
              </w:rPr>
              <w:t>Intel</w:t>
            </w:r>
          </w:p>
        </w:tc>
        <w:tc>
          <w:tcPr>
            <w:tcW w:w="7865" w:type="dxa"/>
          </w:tcPr>
          <w:p w14:paraId="0FE7ABDF" w14:textId="04D544BB" w:rsidR="00E23D7D" w:rsidRDefault="00E23D7D" w:rsidP="00E23D7D">
            <w:pPr>
              <w:rPr>
                <w:rFonts w:eastAsia="Malgun Gothic"/>
                <w:lang w:eastAsia="ko-KR"/>
              </w:rPr>
            </w:pPr>
            <w:r>
              <w:rPr>
                <w:rFonts w:eastAsia="MS Mincho"/>
                <w:lang w:eastAsia="ja-JP"/>
              </w:rPr>
              <w:t>Agree with the FL proposal</w:t>
            </w:r>
          </w:p>
        </w:tc>
      </w:tr>
      <w:tr w:rsidR="0096245E" w:rsidRPr="00903176" w14:paraId="0985FEE7" w14:textId="77777777" w:rsidTr="00903176">
        <w:tc>
          <w:tcPr>
            <w:tcW w:w="1555" w:type="dxa"/>
          </w:tcPr>
          <w:p w14:paraId="7B190FC1" w14:textId="0E3694A4" w:rsidR="0096245E" w:rsidRDefault="0096245E" w:rsidP="0096245E">
            <w:pPr>
              <w:rPr>
                <w:rFonts w:eastAsiaTheme="minorEastAsia"/>
                <w:lang w:eastAsia="zh-CN"/>
              </w:rPr>
            </w:pPr>
            <w:r>
              <w:rPr>
                <w:bCs/>
                <w:lang w:eastAsia="zh-CN"/>
              </w:rPr>
              <w:t>Lenovo, Motorola Mobility</w:t>
            </w:r>
          </w:p>
        </w:tc>
        <w:tc>
          <w:tcPr>
            <w:tcW w:w="7865" w:type="dxa"/>
          </w:tcPr>
          <w:p w14:paraId="0B7E5B6C" w14:textId="6282A1E0" w:rsidR="0096245E" w:rsidRDefault="0096245E" w:rsidP="0096245E">
            <w:pPr>
              <w:rPr>
                <w:rFonts w:eastAsia="MS Mincho"/>
                <w:lang w:eastAsia="ja-JP"/>
              </w:rPr>
            </w:pPr>
            <w:r>
              <w:rPr>
                <w:rFonts w:eastAsia="Malgun Gothic"/>
                <w:lang w:eastAsia="ko-KR"/>
              </w:rPr>
              <w:t>Agree with the FL proposal.</w:t>
            </w:r>
          </w:p>
        </w:tc>
      </w:tr>
      <w:tr w:rsidR="003873E8" w14:paraId="58DB294E" w14:textId="77777777" w:rsidTr="003873E8">
        <w:tc>
          <w:tcPr>
            <w:tcW w:w="1555" w:type="dxa"/>
            <w:hideMark/>
          </w:tcPr>
          <w:p w14:paraId="6338C4B0" w14:textId="77777777" w:rsidR="003873E8" w:rsidRPr="007E3297" w:rsidRDefault="003873E8">
            <w:pPr>
              <w:rPr>
                <w:bCs/>
                <w:color w:val="0000FF"/>
                <w:lang w:eastAsia="zh-CN"/>
              </w:rPr>
            </w:pPr>
            <w:r w:rsidRPr="007E3297">
              <w:rPr>
                <w:rFonts w:eastAsiaTheme="minorEastAsia"/>
                <w:color w:val="0000FF"/>
                <w:lang w:eastAsia="zh-CN"/>
              </w:rPr>
              <w:t>LG</w:t>
            </w:r>
          </w:p>
        </w:tc>
        <w:tc>
          <w:tcPr>
            <w:tcW w:w="7865" w:type="dxa"/>
            <w:hideMark/>
          </w:tcPr>
          <w:p w14:paraId="13DE792B" w14:textId="56D3E79E" w:rsidR="003873E8" w:rsidRPr="007E3297" w:rsidRDefault="007E3297">
            <w:pPr>
              <w:rPr>
                <w:rFonts w:eastAsia="Malgun Gothic"/>
                <w:color w:val="0000FF"/>
                <w:lang w:eastAsia="ko-KR"/>
              </w:rPr>
            </w:pPr>
            <w:r w:rsidRPr="007E3297">
              <w:rPr>
                <w:rFonts w:eastAsia="Malgun Gothic"/>
                <w:color w:val="0000FF"/>
                <w:lang w:eastAsia="ko-KR"/>
              </w:rPr>
              <w:t>Agree with the FL proposal.</w:t>
            </w:r>
          </w:p>
        </w:tc>
      </w:tr>
      <w:tr w:rsidR="00BE5979" w14:paraId="0BCF9995" w14:textId="77777777" w:rsidTr="003873E8">
        <w:tc>
          <w:tcPr>
            <w:tcW w:w="1555" w:type="dxa"/>
          </w:tcPr>
          <w:p w14:paraId="5DC221FB" w14:textId="5DDE1552" w:rsidR="00BE5979" w:rsidRPr="007E3297" w:rsidRDefault="00BE5979">
            <w:pPr>
              <w:rPr>
                <w:rFonts w:eastAsiaTheme="minorEastAsia"/>
                <w:color w:val="0000FF"/>
                <w:lang w:eastAsia="zh-CN"/>
              </w:rPr>
            </w:pPr>
            <w:r>
              <w:rPr>
                <w:rFonts w:eastAsiaTheme="minorEastAsia"/>
                <w:color w:val="0000FF"/>
                <w:lang w:eastAsia="zh-CN"/>
              </w:rPr>
              <w:t>QC</w:t>
            </w:r>
          </w:p>
        </w:tc>
        <w:tc>
          <w:tcPr>
            <w:tcW w:w="7865" w:type="dxa"/>
          </w:tcPr>
          <w:p w14:paraId="7B9E87E0" w14:textId="14B9842E" w:rsidR="00BE5979" w:rsidRPr="007E3297" w:rsidRDefault="00BE5979">
            <w:pPr>
              <w:rPr>
                <w:rFonts w:eastAsia="Malgun Gothic"/>
                <w:color w:val="0000FF"/>
                <w:lang w:eastAsia="ko-KR"/>
              </w:rPr>
            </w:pPr>
            <w:r>
              <w:rPr>
                <w:rFonts w:eastAsia="Malgun Gothic"/>
                <w:color w:val="0000FF"/>
                <w:lang w:eastAsia="ko-KR"/>
              </w:rPr>
              <w:t xml:space="preserve">Agree </w:t>
            </w:r>
            <w:r w:rsidRPr="007E3297">
              <w:rPr>
                <w:rFonts w:eastAsia="Malgun Gothic"/>
                <w:color w:val="0000FF"/>
                <w:lang w:eastAsia="ko-KR"/>
              </w:rPr>
              <w:t>with the FL proposal.</w:t>
            </w:r>
          </w:p>
        </w:tc>
      </w:tr>
    </w:tbl>
    <w:p w14:paraId="6D88DE31" w14:textId="77777777" w:rsidR="005F475F" w:rsidRDefault="005F475F" w:rsidP="005F475F">
      <w:pPr>
        <w:rPr>
          <w:lang w:eastAsia="ko-KR"/>
        </w:rPr>
      </w:pPr>
    </w:p>
    <w:p w14:paraId="36C0F11E" w14:textId="77777777" w:rsidR="005F475F" w:rsidRDefault="005F475F" w:rsidP="005F475F">
      <w:pPr>
        <w:rPr>
          <w:lang w:eastAsia="ko-KR"/>
        </w:rPr>
      </w:pPr>
    </w:p>
    <w:p w14:paraId="414F7AF8" w14:textId="3F557356" w:rsidR="0062776D"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55" w:name="_Ref37350900"/>
            <w:bookmarkStart w:id="256" w:name="_Ref37365109"/>
            <w:r w:rsidRPr="00EA5712">
              <w:t xml:space="preserve">Proposal from R1-2002249: </w:t>
            </w:r>
            <w:r w:rsidRPr="00EA5712">
              <w:rPr>
                <w:lang w:eastAsia="ko-KR"/>
              </w:rPr>
              <w:t>Clarify the timing for Type-3 HARQ codebook when an SCell is being deactivated, and</w:t>
            </w:r>
            <w:bookmarkEnd w:id="255"/>
            <w:r w:rsidRPr="00EA5712">
              <w:rPr>
                <w:lang w:eastAsia="ko-KR"/>
              </w:rPr>
              <w:t xml:space="preserve"> consider the proposed texts below.</w:t>
            </w:r>
            <w:bookmarkEnd w:id="256"/>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xml:space="preserve">, the UE applies the </w:t>
                  </w:r>
                  <w:r w:rsidRPr="000B03D4">
                    <w:lastRenderedPageBreak/>
                    <w:t>corresponding actions in [11, TS 38.321] no later than the minimum requirement defined in [10, TS 38.133]</w:t>
                  </w:r>
                  <w:r w:rsidRPr="000B03D4">
                    <w:rPr>
                      <w:iCs/>
                    </w:rPr>
                    <w:t xml:space="preserve">, except </w:t>
                  </w:r>
                  <w:r w:rsidRPr="000B03D4">
                    <w:t xml:space="preserve">for the actions related to CSI reporting </w:t>
                  </w:r>
                  <w:ins w:id="257"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ko-KR"/>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58"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ko-KR"/>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ko-KR"/>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lastRenderedPageBreak/>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lastRenderedPageBreak/>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lastRenderedPageBreak/>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Thus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w:t>
            </w:r>
            <w:r w:rsidRPr="00861A56">
              <w:rPr>
                <w:rFonts w:eastAsia="Times New Roman"/>
                <w:color w:val="FF0000"/>
                <w:sz w:val="20"/>
                <w:szCs w:val="20"/>
                <w:lang w:val="x-none"/>
              </w:rPr>
              <w:lastRenderedPageBreak/>
              <w:t xml:space="preserve">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lastRenderedPageBreak/>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r w:rsidR="00CE05B1" w:rsidRPr="00903176" w14:paraId="333EA573" w14:textId="77777777" w:rsidTr="00903176">
        <w:tc>
          <w:tcPr>
            <w:tcW w:w="1555" w:type="dxa"/>
          </w:tcPr>
          <w:p w14:paraId="7B2D822E" w14:textId="05B0DC74" w:rsidR="00CE05B1" w:rsidRDefault="00CE05B1" w:rsidP="00CE05B1">
            <w:pPr>
              <w:rPr>
                <w:bCs/>
                <w:lang w:eastAsia="zh-CN"/>
              </w:rPr>
            </w:pPr>
            <w:ins w:id="259" w:author="David mazzarese" w:date="2020-04-22T11:40:00Z">
              <w:r>
                <w:rPr>
                  <w:rFonts w:hint="eastAsia"/>
                  <w:bCs/>
                  <w:lang w:eastAsia="zh-CN"/>
                </w:rPr>
                <w:t>FL summary</w:t>
              </w:r>
            </w:ins>
          </w:p>
        </w:tc>
        <w:tc>
          <w:tcPr>
            <w:tcW w:w="7865" w:type="dxa"/>
          </w:tcPr>
          <w:p w14:paraId="6D05FBEB" w14:textId="77777777" w:rsidR="00CE05B1" w:rsidRDefault="00CE05B1" w:rsidP="00CE05B1">
            <w:pPr>
              <w:rPr>
                <w:bCs/>
                <w:lang w:eastAsia="zh-CN"/>
              </w:rPr>
            </w:pPr>
            <w:r>
              <w:rPr>
                <w:rFonts w:hint="eastAsia"/>
                <w:bCs/>
                <w:lang w:eastAsia="zh-CN"/>
              </w:rPr>
              <w:t xml:space="preserve">5 </w:t>
            </w:r>
            <w:r w:rsidRPr="00FA27BF">
              <w:rPr>
                <w:bCs/>
                <w:lang w:eastAsia="zh-CN"/>
              </w:rPr>
              <w:t>(or 6)</w:t>
            </w:r>
            <w:r>
              <w:rPr>
                <w:bCs/>
                <w:lang w:eastAsia="zh-CN"/>
              </w:rPr>
              <w:t xml:space="preserve"> </w:t>
            </w:r>
            <w:r>
              <w:rPr>
                <w:rFonts w:hint="eastAsia"/>
                <w:bCs/>
                <w:lang w:eastAsia="zh-CN"/>
              </w:rPr>
              <w:t xml:space="preserve">companies agree with </w:t>
            </w:r>
            <w:r>
              <w:rPr>
                <w:bCs/>
                <w:lang w:eastAsia="zh-CN"/>
              </w:rPr>
              <w:t>the</w:t>
            </w:r>
            <w:r>
              <w:rPr>
                <w:rFonts w:hint="eastAsia"/>
                <w:bCs/>
                <w:lang w:eastAsia="zh-CN"/>
              </w:rPr>
              <w:t xml:space="preserve"> </w:t>
            </w:r>
            <w:r>
              <w:rPr>
                <w:bCs/>
                <w:lang w:eastAsia="zh-CN"/>
              </w:rPr>
              <w:t>TPs, 3 companies think TPs are not needed.</w:t>
            </w:r>
          </w:p>
          <w:p w14:paraId="199E65E7" w14:textId="77777777" w:rsidR="00CE05B1" w:rsidRDefault="00CE05B1" w:rsidP="00CE05B1">
            <w:pPr>
              <w:rPr>
                <w:bCs/>
                <w:lang w:eastAsia="zh-CN"/>
              </w:rPr>
            </w:pPr>
            <w:r>
              <w:rPr>
                <w:bCs/>
                <w:lang w:eastAsia="zh-CN"/>
              </w:rPr>
              <w:t>OPPO provided a clarification based on the interpretation that 9.1.4 defines a procedure independently of whether K1 is numerical or non-numerical, which seems to be a correct interpretation. 2 companies consider that the TP for section 9.1.2 may still be necessary because a similar TP was agreed for section 9.1.3 so ambiguity would remain without a TP for 9.1.2 with respect to the second DCI format.</w:t>
            </w:r>
          </w:p>
          <w:p w14:paraId="1BE820CA" w14:textId="6CB80863" w:rsidR="00CE05B1" w:rsidRDefault="00CE05B1" w:rsidP="00CE05B1">
            <w:pPr>
              <w:rPr>
                <w:bCs/>
                <w:lang w:eastAsia="zh-CN"/>
              </w:rPr>
            </w:pPr>
            <w:r w:rsidRPr="00214149">
              <w:rPr>
                <w:bCs/>
                <w:highlight w:val="yellow"/>
                <w:lang w:eastAsia="zh-CN"/>
              </w:rPr>
              <w:t>Continue discussion only on the TP for 9.1.2</w:t>
            </w:r>
          </w:p>
        </w:tc>
      </w:tr>
      <w:tr w:rsidR="00E23D7D" w:rsidRPr="00903176" w14:paraId="7A10EDF2" w14:textId="77777777" w:rsidTr="00903176">
        <w:tc>
          <w:tcPr>
            <w:tcW w:w="1555" w:type="dxa"/>
          </w:tcPr>
          <w:p w14:paraId="48C9D4EC" w14:textId="463660D0" w:rsidR="00E23D7D" w:rsidRDefault="00E23D7D" w:rsidP="00E23D7D">
            <w:pPr>
              <w:rPr>
                <w:bCs/>
                <w:lang w:eastAsia="zh-CN"/>
              </w:rPr>
            </w:pPr>
            <w:r>
              <w:rPr>
                <w:bCs/>
                <w:lang w:eastAsia="zh-CN"/>
              </w:rPr>
              <w:t>Intel</w:t>
            </w:r>
          </w:p>
        </w:tc>
        <w:tc>
          <w:tcPr>
            <w:tcW w:w="7865" w:type="dxa"/>
          </w:tcPr>
          <w:p w14:paraId="01FA4AB7" w14:textId="66DA98E9" w:rsidR="00E23D7D" w:rsidRDefault="00CD3778" w:rsidP="00E23D7D">
            <w:pPr>
              <w:rPr>
                <w:bCs/>
                <w:lang w:eastAsia="zh-CN"/>
              </w:rPr>
            </w:pPr>
            <w:r>
              <w:rPr>
                <w:bCs/>
                <w:lang w:eastAsia="zh-CN"/>
              </w:rPr>
              <w:t>We also think n</w:t>
            </w:r>
            <w:r w:rsidR="00E23D7D">
              <w:rPr>
                <w:bCs/>
                <w:lang w:eastAsia="zh-CN"/>
              </w:rPr>
              <w:t>o TP is needed for section 9.1. The TP for section 9.1.2 is fine</w:t>
            </w:r>
          </w:p>
        </w:tc>
      </w:tr>
      <w:tr w:rsidR="00747267" w:rsidRPr="00903176" w14:paraId="6672EE8F" w14:textId="77777777" w:rsidTr="00903176">
        <w:tc>
          <w:tcPr>
            <w:tcW w:w="1555" w:type="dxa"/>
          </w:tcPr>
          <w:p w14:paraId="3C4AD2D6" w14:textId="6236CE6C" w:rsidR="00747267" w:rsidRDefault="00747267" w:rsidP="00E23D7D">
            <w:pPr>
              <w:rPr>
                <w:bCs/>
                <w:lang w:eastAsia="zh-CN"/>
              </w:rPr>
            </w:pPr>
            <w:r>
              <w:rPr>
                <w:rFonts w:hint="eastAsia"/>
                <w:bCs/>
                <w:lang w:eastAsia="zh-CN"/>
              </w:rPr>
              <w:t>OPPO</w:t>
            </w:r>
          </w:p>
        </w:tc>
        <w:tc>
          <w:tcPr>
            <w:tcW w:w="7865" w:type="dxa"/>
          </w:tcPr>
          <w:p w14:paraId="7B9DACFD" w14:textId="77777777" w:rsidR="00747267" w:rsidRDefault="00747267" w:rsidP="00E23D7D">
            <w:pPr>
              <w:rPr>
                <w:bCs/>
                <w:lang w:eastAsia="zh-CN"/>
              </w:rPr>
            </w:pPr>
            <w:r>
              <w:rPr>
                <w:rFonts w:hint="eastAsia"/>
                <w:bCs/>
                <w:lang w:eastAsia="zh-CN"/>
              </w:rPr>
              <w:t xml:space="preserve">TP </w:t>
            </w:r>
            <w:r>
              <w:rPr>
                <w:bCs/>
                <w:lang w:eastAsia="zh-CN"/>
              </w:rPr>
              <w:t>for 9.1.2 is not needed. The TP says 1) HARQ-ACK information of PDSCH with NNK1 is not reported in Type 1 CB—which is already the case by 9.1.2</w:t>
            </w:r>
          </w:p>
          <w:p w14:paraId="4666B832" w14:textId="77777777" w:rsidR="00747267" w:rsidRDefault="00747267" w:rsidP="00E23D7D">
            <w:pPr>
              <w:rPr>
                <w:sz w:val="16"/>
                <w:szCs w:val="16"/>
              </w:rPr>
            </w:pPr>
            <w:r w:rsidRPr="00747267">
              <w:rPr>
                <w:sz w:val="16"/>
                <w:szCs w:val="16"/>
                <w:highlight w:val="yellow"/>
              </w:rPr>
              <w:t>A UE reports HARQ-ACK information for a corresponding PDSCH reception or SPS PDSCH release only in a HARQACK codebook that the UE transmits in a slot indicated by a value of a PDSCH-to-HARQ_feedback timing indicator field</w:t>
            </w:r>
            <w:r w:rsidRPr="00747267">
              <w:rPr>
                <w:sz w:val="16"/>
                <w:szCs w:val="16"/>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07070A0F" w14:textId="77777777" w:rsidR="00747267" w:rsidRDefault="00747267" w:rsidP="00747267">
            <w:pPr>
              <w:rPr>
                <w:bCs/>
                <w:lang w:eastAsia="zh-CN"/>
              </w:rPr>
            </w:pPr>
            <w:r>
              <w:rPr>
                <w:rFonts w:hint="eastAsia"/>
                <w:bCs/>
                <w:lang w:eastAsia="zh-CN"/>
              </w:rPr>
              <w:t xml:space="preserve">2) </w:t>
            </w:r>
            <w:r>
              <w:rPr>
                <w:bCs/>
                <w:lang w:eastAsia="zh-CN"/>
              </w:rPr>
              <w:t xml:space="preserve">HARQ-ACK information of PDSCH with NNK1 is reported in Type 3 CB—which is the case already in 9.1.4, the HARQ-ACK information of PDSCH with NNK1 will be reported in type 3 CB as the UE has not reported the HARQ-ACK information. </w:t>
            </w:r>
          </w:p>
          <w:p w14:paraId="1D873117" w14:textId="7BC9C5F5" w:rsidR="00747267" w:rsidRPr="00747267" w:rsidRDefault="00747267" w:rsidP="00747267">
            <w:pPr>
              <w:rPr>
                <w:bCs/>
                <w:lang w:eastAsia="zh-CN"/>
              </w:rPr>
            </w:pPr>
            <w:r>
              <w:rPr>
                <w:rFonts w:hint="eastAsia"/>
                <w:bCs/>
                <w:lang w:eastAsia="zh-CN"/>
              </w:rPr>
              <w:t>W</w:t>
            </w:r>
            <w:r>
              <w:rPr>
                <w:bCs/>
                <w:lang w:eastAsia="zh-CN"/>
              </w:rPr>
              <w:t xml:space="preserve">e don’t see what other clarification the proposed TP can additionally provide. </w:t>
            </w:r>
          </w:p>
        </w:tc>
      </w:tr>
      <w:tr w:rsidR="0096245E" w:rsidRPr="00903176" w14:paraId="7B82D07E" w14:textId="77777777" w:rsidTr="00903176">
        <w:tc>
          <w:tcPr>
            <w:tcW w:w="1555" w:type="dxa"/>
          </w:tcPr>
          <w:p w14:paraId="736896F0" w14:textId="120EB728" w:rsidR="0096245E" w:rsidRDefault="0096245E" w:rsidP="0096245E">
            <w:pPr>
              <w:rPr>
                <w:bCs/>
                <w:lang w:eastAsia="zh-CN"/>
              </w:rPr>
            </w:pPr>
            <w:r>
              <w:rPr>
                <w:bCs/>
                <w:lang w:eastAsia="zh-CN"/>
              </w:rPr>
              <w:t>Lenovo, Motorola Mobility</w:t>
            </w:r>
          </w:p>
        </w:tc>
        <w:tc>
          <w:tcPr>
            <w:tcW w:w="7865" w:type="dxa"/>
          </w:tcPr>
          <w:p w14:paraId="0E7361FD" w14:textId="2195F58C" w:rsidR="0096245E" w:rsidRDefault="0096245E" w:rsidP="0096245E">
            <w:pPr>
              <w:rPr>
                <w:bCs/>
                <w:lang w:eastAsia="zh-CN"/>
              </w:rPr>
            </w:pPr>
            <w:r>
              <w:rPr>
                <w:rFonts w:eastAsia="Malgun Gothic"/>
                <w:lang w:eastAsia="ko-KR"/>
              </w:rPr>
              <w:t xml:space="preserve">Agree with </w:t>
            </w:r>
            <w:r w:rsidR="00C51ACC">
              <w:rPr>
                <w:rFonts w:eastAsia="Malgun Gothic"/>
                <w:lang w:eastAsia="ko-KR"/>
              </w:rPr>
              <w:t>OPPO.</w:t>
            </w:r>
          </w:p>
        </w:tc>
      </w:tr>
      <w:tr w:rsidR="003873E8" w14:paraId="68EF2256" w14:textId="77777777" w:rsidTr="003873E8">
        <w:tc>
          <w:tcPr>
            <w:tcW w:w="1555" w:type="dxa"/>
            <w:hideMark/>
          </w:tcPr>
          <w:p w14:paraId="2A1CB83B" w14:textId="77777777" w:rsidR="003873E8" w:rsidRPr="007622CF" w:rsidRDefault="003873E8">
            <w:pPr>
              <w:rPr>
                <w:rFonts w:eastAsiaTheme="minorEastAsia"/>
                <w:bCs/>
                <w:color w:val="0000FF"/>
                <w:lang w:eastAsia="ko-KR"/>
              </w:rPr>
            </w:pPr>
            <w:r w:rsidRPr="007622CF">
              <w:rPr>
                <w:bCs/>
                <w:color w:val="0000FF"/>
                <w:lang w:eastAsia="zh-CN"/>
              </w:rPr>
              <w:t>LG</w:t>
            </w:r>
          </w:p>
        </w:tc>
        <w:tc>
          <w:tcPr>
            <w:tcW w:w="7865" w:type="dxa"/>
            <w:hideMark/>
          </w:tcPr>
          <w:p w14:paraId="1DB9DB45" w14:textId="08F8EAF5" w:rsidR="007E3297" w:rsidRPr="00991722" w:rsidRDefault="007E3297">
            <w:pPr>
              <w:rPr>
                <w:rFonts w:eastAsia="Malgun Gothic"/>
                <w:color w:val="0000FF"/>
                <w:lang w:eastAsia="ko-KR"/>
              </w:rPr>
            </w:pPr>
            <w:r w:rsidRPr="007622CF">
              <w:rPr>
                <w:rFonts w:eastAsia="Malgun Gothic"/>
                <w:color w:val="0000FF"/>
                <w:lang w:eastAsia="ko-KR"/>
              </w:rPr>
              <w:t xml:space="preserve">Firstly, we support the above TP for 9.1 by removing </w:t>
            </w:r>
            <w:r w:rsidR="007622CF" w:rsidRPr="007622CF">
              <w:rPr>
                <w:rFonts w:eastAsia="Malgun Gothic"/>
                <w:color w:val="0000FF"/>
                <w:lang w:eastAsia="ko-KR"/>
              </w:rPr>
              <w:t>similar sentences currently in 9.1.4</w:t>
            </w:r>
            <w:r w:rsidR="007622CF">
              <w:rPr>
                <w:rFonts w:eastAsia="Malgun Gothic"/>
                <w:color w:val="0000FF"/>
                <w:lang w:eastAsia="ko-KR"/>
              </w:rPr>
              <w:t xml:space="preserve"> since Section 9.1, which provide general descriptions covering all types of HARQ-ACK codebook, is more </w:t>
            </w:r>
            <w:r w:rsidR="007622CF" w:rsidRPr="00991722">
              <w:rPr>
                <w:rFonts w:eastAsia="Malgun Gothic"/>
                <w:color w:val="0000FF"/>
                <w:lang w:eastAsia="ko-KR"/>
              </w:rPr>
              <w:t>appropriate to capture the following agreement in RAN1#99.</w:t>
            </w:r>
          </w:p>
          <w:p w14:paraId="5F6FE34C" w14:textId="77777777" w:rsidR="007622CF" w:rsidRPr="00991722" w:rsidRDefault="007622CF">
            <w:pPr>
              <w:rPr>
                <w:rFonts w:eastAsia="Malgun Gothic"/>
                <w:color w:val="0000FF"/>
                <w:lang w:eastAsia="ko-KR"/>
              </w:rPr>
            </w:pPr>
          </w:p>
          <w:p w14:paraId="7AA758A5" w14:textId="77777777" w:rsidR="007622CF" w:rsidRPr="00991722" w:rsidRDefault="007622CF" w:rsidP="007622CF">
            <w:pPr>
              <w:numPr>
                <w:ilvl w:val="0"/>
                <w:numId w:val="36"/>
              </w:numPr>
              <w:autoSpaceDE/>
              <w:autoSpaceDN/>
              <w:adjustRightInd/>
              <w:snapToGrid/>
              <w:spacing w:after="0"/>
              <w:jc w:val="left"/>
              <w:rPr>
                <w:color w:val="0000FF"/>
                <w:sz w:val="20"/>
                <w:szCs w:val="24"/>
                <w:lang w:eastAsia="x-none"/>
              </w:rPr>
            </w:pPr>
            <w:r w:rsidRPr="00991722">
              <w:rPr>
                <w:color w:val="0000FF"/>
                <w:lang w:eastAsia="x-none"/>
              </w:rPr>
              <w:t>If UE is triggered to report both one-shot and other HARQ-ACK feedback in the same slot, the UE reports only the one-shot feedback.</w:t>
            </w:r>
          </w:p>
          <w:p w14:paraId="771BFB63" w14:textId="77777777" w:rsidR="007622CF" w:rsidRDefault="007622CF">
            <w:pPr>
              <w:rPr>
                <w:rFonts w:ascii="BatangChe" w:eastAsia="BatangChe" w:hAnsi="BatangChe" w:cs="BatangChe"/>
                <w:bCs/>
                <w:color w:val="0000FF"/>
                <w:lang w:eastAsia="ko-KR"/>
              </w:rPr>
            </w:pPr>
          </w:p>
          <w:p w14:paraId="32C92076" w14:textId="35CBC2DB" w:rsidR="003873E8" w:rsidRPr="007622CF" w:rsidRDefault="00991722" w:rsidP="00991722">
            <w:pPr>
              <w:rPr>
                <w:bCs/>
                <w:color w:val="0000FF"/>
                <w:lang w:eastAsia="zh-CN"/>
              </w:rPr>
            </w:pPr>
            <w:r>
              <w:rPr>
                <w:rFonts w:eastAsia="Malgun Gothic"/>
                <w:color w:val="0000FF"/>
                <w:lang w:eastAsia="ko-KR"/>
              </w:rPr>
              <w:t>Secondly</w:t>
            </w:r>
            <w:r w:rsidRPr="007622CF">
              <w:rPr>
                <w:rFonts w:eastAsia="Malgun Gothic"/>
                <w:color w:val="0000FF"/>
                <w:lang w:eastAsia="ko-KR"/>
              </w:rPr>
              <w:t>, we</w:t>
            </w:r>
            <w:r>
              <w:rPr>
                <w:rFonts w:eastAsia="Malgun Gothic"/>
                <w:color w:val="0000FF"/>
                <w:lang w:eastAsia="ko-KR"/>
              </w:rPr>
              <w:t xml:space="preserve"> also fine with the above TP for 9.1.2 to have clear description in the spec.</w:t>
            </w:r>
          </w:p>
        </w:tc>
      </w:tr>
    </w:tbl>
    <w:p w14:paraId="429D682B" w14:textId="626FD3C4" w:rsidR="005F475F" w:rsidRDefault="005F475F" w:rsidP="005F475F">
      <w:pPr>
        <w:rPr>
          <w:lang w:eastAsia="ko-KR"/>
        </w:rPr>
      </w:pPr>
    </w:p>
    <w:p w14:paraId="2BB20CCB" w14:textId="77777777" w:rsidR="005F475F" w:rsidRDefault="005F475F" w:rsidP="005F475F">
      <w:pPr>
        <w:rPr>
          <w:lang w:eastAsia="ko-KR"/>
        </w:rPr>
      </w:pPr>
    </w:p>
    <w:p w14:paraId="68A1930C" w14:textId="77777777" w:rsidR="005F475F"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w:t>
            </w:r>
            <w:r>
              <w:rPr>
                <w:rFonts w:ascii="Arial" w:hAnsi="Arial" w:cs="Arial"/>
                <w:color w:val="000000"/>
                <w:sz w:val="20"/>
                <w:szCs w:val="20"/>
                <w:shd w:val="clear" w:color="auto" w:fill="FFFFFF"/>
              </w:rPr>
              <w:lastRenderedPageBreak/>
              <w:t xml:space="preserve">multiplexed and transmitted (PUCCH or PUSCH with references to 9.2.3 and 9.2.5, respectively). The issue is that when UE detects in DCI one-shot is triggered, it has to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w:t>
                  </w:r>
                  <w:r w:rsidRPr="00861A56">
                    <w:rPr>
                      <w:rFonts w:eastAsia="Times New Roman"/>
                      <w:color w:val="FF0000"/>
                      <w:sz w:val="20"/>
                      <w:szCs w:val="20"/>
                      <w:lang w:eastAsia="zh-CN"/>
                    </w:rPr>
                    <w:lastRenderedPageBreak/>
                    <w:t xml:space="preserve">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60" w:name="_Toc12021467"/>
            <w:bookmarkStart w:id="261" w:name="_Toc20311579"/>
            <w:bookmarkStart w:id="262" w:name="_Toc26719404"/>
            <w:bookmarkStart w:id="263" w:name="_Toc29894837"/>
            <w:bookmarkStart w:id="264" w:name="_Toc29899136"/>
            <w:bookmarkStart w:id="265" w:name="_Toc29899554"/>
            <w:bookmarkStart w:id="266" w:name="_Toc29917291"/>
            <w:bookmarkStart w:id="267" w:name="_Toc36498165"/>
            <w:r w:rsidRPr="00B916EC">
              <w:t>9.1</w:t>
            </w:r>
            <w:r w:rsidRPr="00B916EC">
              <w:rPr>
                <w:rFonts w:hint="eastAsia"/>
              </w:rPr>
              <w:tab/>
            </w:r>
            <w:r w:rsidRPr="00B916EC">
              <w:t>HARQ-ACK codebook determination</w:t>
            </w:r>
            <w:bookmarkEnd w:id="260"/>
            <w:bookmarkEnd w:id="261"/>
            <w:bookmarkEnd w:id="262"/>
            <w:bookmarkEnd w:id="263"/>
            <w:bookmarkEnd w:id="264"/>
            <w:bookmarkEnd w:id="265"/>
            <w:bookmarkEnd w:id="266"/>
            <w:bookmarkEnd w:id="267"/>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68" w:name="_Ref497329097"/>
            <w:bookmarkStart w:id="269" w:name="_Toc12021469"/>
            <w:bookmarkStart w:id="270" w:name="_Toc20311581"/>
            <w:bookmarkStart w:id="271" w:name="_Toc26719406"/>
            <w:bookmarkStart w:id="272" w:name="_Toc29894839"/>
            <w:bookmarkStart w:id="273" w:name="_Toc29899138"/>
            <w:bookmarkStart w:id="274" w:name="_Toc29899556"/>
            <w:bookmarkStart w:id="275" w:name="_Toc29917293"/>
            <w:bookmarkStart w:id="276" w:name="_Toc36498167"/>
            <w:bookmarkStart w:id="277" w:name="_Ref497329141"/>
            <w:bookmarkStart w:id="278" w:name="_Toc12021472"/>
            <w:bookmarkStart w:id="279" w:name="_Toc20311584"/>
            <w:bookmarkStart w:id="280" w:name="_Toc26719409"/>
            <w:bookmarkStart w:id="281" w:name="_Toc29894842"/>
            <w:bookmarkStart w:id="282" w:name="_Toc29899141"/>
            <w:bookmarkStart w:id="283" w:name="_Toc29899559"/>
            <w:bookmarkStart w:id="284" w:name="_Toc29917296"/>
            <w:bookmarkStart w:id="285" w:name="_Toc36498170"/>
            <w:r w:rsidRPr="00CA4038">
              <w:rPr>
                <w:rFonts w:ascii="Arial" w:eastAsia="Times New Roman" w:hAnsi="Arial"/>
                <w:sz w:val="28"/>
                <w:szCs w:val="20"/>
              </w:rPr>
              <w:lastRenderedPageBreak/>
              <w:t>9.1.2</w:t>
            </w:r>
            <w:r w:rsidRPr="00CA4038">
              <w:rPr>
                <w:rFonts w:ascii="Arial" w:eastAsia="Times New Roman" w:hAnsi="Arial"/>
                <w:sz w:val="28"/>
                <w:szCs w:val="20"/>
              </w:rPr>
              <w:tab/>
              <w:t>Type-1 HARQ-ACK codebook determination</w:t>
            </w:r>
            <w:bookmarkEnd w:id="268"/>
            <w:bookmarkEnd w:id="269"/>
            <w:bookmarkEnd w:id="270"/>
            <w:bookmarkEnd w:id="271"/>
            <w:bookmarkEnd w:id="272"/>
            <w:bookmarkEnd w:id="273"/>
            <w:bookmarkEnd w:id="274"/>
            <w:bookmarkEnd w:id="275"/>
            <w:bookmarkEnd w:id="276"/>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77"/>
          <w:bookmarkEnd w:id="278"/>
          <w:bookmarkEnd w:id="279"/>
          <w:bookmarkEnd w:id="280"/>
          <w:bookmarkEnd w:id="281"/>
          <w:bookmarkEnd w:id="282"/>
          <w:bookmarkEnd w:id="283"/>
          <w:bookmarkEnd w:id="284"/>
          <w:bookmarkEnd w:id="285"/>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86"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86"/>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87"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87"/>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lastRenderedPageBreak/>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D82A7" w14:textId="77777777" w:rsidR="00B77136" w:rsidRDefault="00B77136">
      <w:r>
        <w:separator/>
      </w:r>
    </w:p>
  </w:endnote>
  <w:endnote w:type="continuationSeparator" w:id="0">
    <w:p w14:paraId="558CBBCB" w14:textId="77777777" w:rsidR="00B77136" w:rsidRDefault="00B7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4BFB" w14:textId="77777777" w:rsidR="00B77136" w:rsidRDefault="00B77136">
      <w:r>
        <w:separator/>
      </w:r>
    </w:p>
  </w:footnote>
  <w:footnote w:type="continuationSeparator" w:id="0">
    <w:p w14:paraId="752A1966" w14:textId="77777777" w:rsidR="00B77136" w:rsidRDefault="00B7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 w:numId="36">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3.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EBFF7-AD39-40AA-9CA5-A12D444B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11349</Words>
  <Characters>64690</Characters>
  <Application>Microsoft Office Word</Application>
  <DocSecurity>0</DocSecurity>
  <Lines>539</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75888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Mostafa Khoshnevisan</cp:lastModifiedBy>
  <cp:revision>5</cp:revision>
  <cp:lastPrinted>2020-04-14T09:12:00Z</cp:lastPrinted>
  <dcterms:created xsi:type="dcterms:W3CDTF">2020-04-23T07:25:00Z</dcterms:created>
  <dcterms:modified xsi:type="dcterms:W3CDTF">2020-04-23T08:57:00Z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0x010100DC9A979760BAB742B8BECF9C38D4A631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1587526254</vt:lpwstr>
  </property>
  <property fmtid="{D5CDD505-2E9C-101B-9397-08002B2CF9AE}" pid="24" name="TitusGUID">
    <vt:lpwstr>966f24a3-c109-4628-93aa-06368f79ef79</vt:lpwstr>
  </property>
  <property fmtid="{D5CDD505-2E9C-101B-9397-08002B2CF9AE}" pid="25" name="CTP_TimeStamp">
    <vt:lpwstr>2020-04-22 09:49:44Z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