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gramStart"/>
      <w:r>
        <w:rPr>
          <w:rFonts w:eastAsiaTheme="minorEastAsia"/>
          <w:lang w:eastAsia="zh-CN"/>
        </w:rPr>
        <w:t>Tdocs,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 xml:space="preserve">For issue 1, </w:t>
      </w:r>
      <w:proofErr w:type="gramStart"/>
      <w:r>
        <w:t>a</w:t>
      </w:r>
      <w:r>
        <w:rPr>
          <w:rFonts w:hint="eastAsia"/>
        </w:rPr>
        <w:t xml:space="preserve"> majority of</w:t>
      </w:r>
      <w:proofErr w:type="gramEnd"/>
      <w:r>
        <w:rPr>
          <w:rFonts w:hint="eastAsia"/>
        </w:rPr>
        <w:t xml:space="preserve">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xml:space="preserve">. </w:t>
      </w:r>
      <w:proofErr w:type="gramStart"/>
      <w:r>
        <w:t>A majority of</w:t>
      </w:r>
      <w:proofErr w:type="gramEnd"/>
      <w:r>
        <w:t xml:space="preserve">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w:t>
            </w:r>
            <w:proofErr w:type="gramStart"/>
            <w:r w:rsidRPr="00C6501C">
              <w:rPr>
                <w:lang w:eastAsia="zh-CN"/>
              </w:rPr>
              <w:t>as long as</w:t>
            </w:r>
            <w:proofErr w:type="gramEnd"/>
            <w:r w:rsidRPr="00C6501C">
              <w:rPr>
                <w:lang w:eastAsia="zh-CN"/>
              </w:rPr>
              <w:t xml:space="preserve">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ListParagraph"/>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ListParagraph"/>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ListParagraph"/>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ListParagraph"/>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xml:space="preserve">. </w:t>
            </w:r>
            <w:proofErr w:type="gramStart"/>
            <w:r w:rsidR="00024D14">
              <w:rPr>
                <w:bCs/>
                <w:lang w:eastAsia="zh-CN"/>
              </w:rPr>
              <w:t>Therefore</w:t>
            </w:r>
            <w:proofErr w:type="gramEnd"/>
            <w:r w:rsidR="00024D14">
              <w:rPr>
                <w:bCs/>
                <w:lang w:eastAsia="zh-CN"/>
              </w:rPr>
              <w:t xml:space="preserve"> it is OK, to support trigger also in PDSCH release for commonality with re-tx and activation</w:t>
            </w:r>
            <w:r w:rsidR="00BB5B9A">
              <w:rPr>
                <w:bCs/>
                <w:lang w:eastAsia="zh-CN"/>
              </w:rPr>
              <w:t xml:space="preserve"> as mentioned by QC</w:t>
            </w:r>
            <w:r w:rsidR="00024D14">
              <w:rPr>
                <w:bCs/>
                <w:lang w:eastAsia="zh-CN"/>
              </w:rPr>
              <w:t>, i.e.  Alt1</w:t>
            </w:r>
            <w:r w:rsidR="00BB5B9A">
              <w:rPr>
                <w:bCs/>
                <w:lang w:eastAsia="zh-CN"/>
              </w:rPr>
              <w:t xml:space="preserve"> is preferred</w:t>
            </w:r>
            <w:bookmarkStart w:id="17" w:name="_GoBack"/>
            <w:bookmarkEnd w:id="17"/>
            <w:r w:rsidR="00024D14">
              <w:rPr>
                <w:bCs/>
                <w:lang w:eastAsia="zh-CN"/>
              </w:rPr>
              <w:t xml:space="preserve">. </w:t>
            </w:r>
          </w:p>
        </w:tc>
      </w:tr>
    </w:tbl>
    <w:p w14:paraId="3E0B9906" w14:textId="6B20A7E4" w:rsidR="005F475F" w:rsidRDefault="005F475F" w:rsidP="00124311"/>
    <w:p w14:paraId="3F3D7F37" w14:textId="77777777" w:rsidR="005F475F" w:rsidRDefault="005F475F" w:rsidP="00124311"/>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lastRenderedPageBreak/>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8"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9"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ell index, 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20" w:name="_Toc19798779"/>
            <w:bookmarkStart w:id="21" w:name="_Toc26467250"/>
            <w:bookmarkStart w:id="22" w:name="_Toc29326612"/>
            <w:bookmarkStart w:id="23"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20"/>
            <w:bookmarkEnd w:id="21"/>
            <w:bookmarkEnd w:id="22"/>
            <w:bookmarkEnd w:id="23"/>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DengXian" w:hint="eastAsia"/>
                <w:lang w:val="nb-NO" w:eastAsia="zh-CN"/>
              </w:rPr>
              <w:t>determined according to higher layer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r w:rsidRPr="006611C2">
              <w:rPr>
                <w:rFonts w:eastAsia="DengXian"/>
                <w:lang w:val="nb-NO"/>
              </w:rPr>
              <w:t>where each bit corresponds to one of the S</w:t>
            </w:r>
            <w:r w:rsidR="00024D14" w:rsidRPr="006611C2">
              <w:rPr>
                <w:rFonts w:eastAsia="DengXian"/>
                <w:lang w:val="nb-NO"/>
              </w:rPr>
              <w:t>c</w:t>
            </w:r>
            <w:r w:rsidRPr="006611C2">
              <w:rPr>
                <w:rFonts w:eastAsia="DengXian"/>
                <w:lang w:val="nb-NO"/>
              </w:rPr>
              <w:t xml:space="preserve">ell group(s) configured by higher layers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with MSB to LSB of the bitmap corresponding to the first to last configured S</w:t>
            </w:r>
            <w:r w:rsidR="00024D14" w:rsidRPr="006611C2">
              <w:rPr>
                <w:rFonts w:eastAsia="DengXian"/>
                <w:lang w:val="nb-NO"/>
              </w:rPr>
              <w:t>c</w:t>
            </w:r>
            <w:r w:rsidRPr="006611C2">
              <w:rPr>
                <w:rFonts w:eastAsia="DengXian"/>
                <w:lang w:val="nb-NO"/>
              </w:rPr>
              <w:t>ell group</w:t>
            </w:r>
            <w:r w:rsidRPr="006611C2">
              <w:rPr>
                <w:rFonts w:eastAsia="DengXian" w:hint="eastAsia"/>
                <w:lang w:val="nb-NO" w:eastAsia="zh-CN"/>
              </w:rPr>
              <w:t xml:space="preserve">. </w:t>
            </w:r>
            <w:r w:rsidRPr="006611C2">
              <w:t xml:space="preserve">The field is only present when this format is carried by PDCCH on the primary cell within DRX Active Time and the UE is configured with at least two DL BWPs for </w:t>
            </w:r>
            <w:proofErr w:type="gramStart"/>
            <w:r w:rsidRPr="006611C2">
              <w:t>an</w:t>
            </w:r>
            <w:proofErr w:type="gramEnd"/>
            <w:r w:rsidRPr="006611C2">
              <w:t xml:space="preserve">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ell dormany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ell with 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4" w:name="_Toc29894868"/>
            <w:bookmarkStart w:id="25" w:name="_Toc29899167"/>
            <w:bookmarkStart w:id="26" w:name="_Toc29899585"/>
            <w:bookmarkStart w:id="27" w:name="_Toc29917314"/>
            <w:r w:rsidRPr="00BC4CB8">
              <w:rPr>
                <w:b/>
                <w:bCs/>
              </w:rPr>
              <w:t>TP for TS38.213:</w:t>
            </w:r>
          </w:p>
          <w:p w14:paraId="0C18280E" w14:textId="5C0BD0A1"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lastRenderedPageBreak/>
              <w:pgNum/>
              <w:t>ehavior</w:t>
            </w:r>
            <w:r>
              <w:rPr>
                <w:lang w:eastAsia="zh-CN"/>
              </w:rPr>
              <w:t xml:space="preserve"> for S</w:t>
            </w:r>
            <w:r w:rsidR="00024D14">
              <w:rPr>
                <w:lang w:eastAsia="zh-CN"/>
              </w:rPr>
              <w:t>c</w:t>
            </w:r>
            <w:r>
              <w:rPr>
                <w:lang w:eastAsia="zh-CN"/>
              </w:rPr>
              <w:t>ells</w:t>
            </w:r>
            <w:bookmarkEnd w:id="24"/>
            <w:bookmarkEnd w:id="25"/>
            <w:bookmarkEnd w:id="26"/>
            <w:bookmarkEnd w:id="27"/>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w:t>
            </w:r>
            <w:proofErr w:type="gramStart"/>
            <w:r w:rsidRPr="00856406">
              <w:rPr>
                <w:color w:val="FF0000"/>
              </w:rPr>
              <w:t>a</w:t>
            </w:r>
            <w:proofErr w:type="gramEnd"/>
            <w:r w:rsidRPr="00856406">
              <w:rPr>
                <w:color w:val="FF0000"/>
              </w:rPr>
              <w:t xml:space="preserve">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lastRenderedPageBreak/>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w:t>
            </w:r>
            <w:proofErr w:type="gramStart"/>
            <w:r w:rsidRPr="002625EB">
              <w:t>bit</w:t>
            </w:r>
            <w:r w:rsidRPr="002625EB">
              <w:rPr>
                <w:rFonts w:hint="eastAsia"/>
                <w:lang w:eastAsia="zh-CN"/>
              </w:rPr>
              <w:t>s</w:t>
            </w:r>
            <w:proofErr w:type="gramEnd"/>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4.25pt" o:ole="">
                  <v:imagedata r:id="rId11" o:title=""/>
                </v:shape>
                <o:OLEObject Type="Embed" ProgID="Equation.3" ShapeID="_x0000_i1025" DrawAspect="Content" ObjectID="_1649113163"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75pt;height:14.25pt" o:ole="">
                  <v:imagedata r:id="rId13" o:title=""/>
                </v:shape>
                <o:OLEObject Type="Embed" ProgID="Equation.3" ShapeID="_x0000_i1026" DrawAspect="Content" ObjectID="_1649113164"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75pt;height:14.25pt" o:ole="">
                  <v:imagedata r:id="rId15" o:title=""/>
                </v:shape>
                <o:OLEObject Type="Embed" ProgID="Equation.3" ShapeID="_x0000_i1027" DrawAspect="Content" ObjectID="_1649113165"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5pt;height:17.65pt" o:ole="">
                  <v:imagedata r:id="rId17" o:title=""/>
                </v:shape>
                <o:OLEObject Type="Embed" ProgID="Equation.3" ShapeID="_x0000_i1028" DrawAspect="Content" ObjectID="_1649113166"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3pt;height:15.6pt" o:ole="">
                  <v:imagedata r:id="rId19" o:title=""/>
                  <o:lock v:ext="edit" aspectratio="f"/>
                </v:shape>
                <o:OLEObject Type="Embed" ProgID="Equation.3" ShapeID="_x0000_i1029" DrawAspect="Content" ObjectID="_1649113167"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75pt;height:14.25pt" o:ole="">
                  <v:imagedata r:id="rId15" o:title=""/>
                </v:shape>
                <o:OLEObject Type="Embed" ProgID="Equation.3" ShapeID="_x0000_i1030" DrawAspect="Content" ObjectID="_1649113168"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5pt;height:17.65pt" o:ole="">
                  <v:imagedata r:id="rId22" o:title=""/>
                </v:shape>
                <o:OLEObject Type="Embed" ProgID="Equation.3" ShapeID="_x0000_i1031" DrawAspect="Content" ObjectID="_1649113169"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t xml:space="preserve">     </w:t>
            </w:r>
            <w:ins w:id="28"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9" w:author="Author">
              <w:r w:rsidRPr="00D01C4C">
                <w:rPr>
                  <w:lang w:eastAsia="zh-CN"/>
                </w:rPr>
                <w:t>0</w:t>
              </w:r>
            </w:ins>
            <w:r w:rsidR="00024D14">
              <w:rPr>
                <w:lang w:eastAsia="zh-CN"/>
              </w:rPr>
              <w:t>’</w:t>
            </w:r>
            <w:ins w:id="30"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1" w:author="Author">
              <w:r w:rsidRPr="00D01C4C">
                <w:rPr>
                  <w:lang w:eastAsia="zh-CN"/>
                </w:rPr>
                <w:t>1</w:t>
              </w:r>
            </w:ins>
            <w:r w:rsidR="00024D14">
              <w:rPr>
                <w:lang w:eastAsia="zh-CN"/>
              </w:rPr>
              <w:t>’</w:t>
            </w:r>
            <w:ins w:id="32" w:author="Author">
              <w:r w:rsidRPr="00D01C4C">
                <w:rPr>
                  <w:lang w:eastAsia="zh-CN"/>
                </w:rPr>
                <w:t>s for</w:t>
              </w:r>
              <w:r>
                <w:rPr>
                  <w:lang w:eastAsia="zh-CN"/>
                </w:rPr>
                <w:t xml:space="preserve"> resource allocation type 1 indicates DL-SCH shall not be transmitted on the PDSCH, otherwise, DL-SCH shall be transmitted on the PDSCH.</w:t>
              </w:r>
            </w:ins>
            <w:del w:id="33"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r w:rsidRPr="002F3F91">
              <w:rPr>
                <w:rFonts w:eastAsia="DengXian"/>
                <w:lang w:val="nb-NO"/>
              </w:rPr>
              <w:t>where ea</w:t>
            </w:r>
            <w:r>
              <w:rPr>
                <w:rFonts w:eastAsia="DengXian"/>
                <w:lang w:val="nb-NO"/>
              </w:rPr>
              <w:t>ch bit corresponds to one of the S</w:t>
            </w:r>
            <w:r w:rsidR="00024D14">
              <w:rPr>
                <w:rFonts w:eastAsia="DengXian"/>
                <w:lang w:val="nb-NO"/>
              </w:rPr>
              <w:t>c</w:t>
            </w:r>
            <w:r>
              <w:rPr>
                <w:rFonts w:eastAsia="DengXian"/>
                <w:lang w:val="nb-NO"/>
              </w:rPr>
              <w:t xml:space="preserve">ell group(s) configured by higher layers parameter </w:t>
            </w:r>
            <w:r w:rsidRPr="00D739AD">
              <w:rPr>
                <w:i/>
                <w:lang w:eastAsia="zh-CN"/>
              </w:rPr>
              <w:t>Scell-groups-for-dormancy-within-active-time</w:t>
            </w:r>
            <w:r>
              <w:rPr>
                <w:rFonts w:eastAsia="DengXian"/>
                <w:i/>
                <w:lang w:val="nb-NO"/>
              </w:rPr>
              <w:t>,</w:t>
            </w:r>
            <w:r>
              <w:rPr>
                <w:rFonts w:eastAsia="DengXian"/>
                <w:lang w:val="nb-NO"/>
              </w:rPr>
              <w:t xml:space="preserve"> with MSB to LSB of the bitmap corresponding to the first to last configured S</w:t>
            </w:r>
            <w:r w:rsidR="00024D14">
              <w:rPr>
                <w:rFonts w:eastAsia="DengXian"/>
                <w:lang w:val="nb-NO"/>
              </w:rPr>
              <w:t>c</w:t>
            </w:r>
            <w:r>
              <w:rPr>
                <w:rFonts w:eastAsia="DengXian"/>
                <w:lang w:val="nb-NO"/>
              </w:rPr>
              <w:t>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4"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5"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ell dormany indication, where each bit corresponds to one of the configured S</w:t>
            </w:r>
            <w:r w:rsidR="00024D14">
              <w:t>c</w:t>
            </w:r>
            <w:r>
              <w:t xml:space="preserve">ell(s), with MSB to LSB of the following fields concatenated in the </w:t>
            </w:r>
            <w:r>
              <w:lastRenderedPageBreak/>
              <w:t>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DengXian"/>
                <w:i/>
                <w:lang w:eastAsia="zh-CN"/>
              </w:rPr>
              <w:t>Configuredgrantconfig-index</w:t>
            </w:r>
            <w:r w:rsidRPr="001B7540">
              <w:rPr>
                <w:rFonts w:eastAsia="DengXian"/>
                <w:lang w:eastAsia="zh-CN"/>
              </w:rPr>
              <w:t xml:space="preserve"> or by </w:t>
            </w:r>
            <w:r w:rsidRPr="001B7540">
              <w:rPr>
                <w:rFonts w:eastAsia="DengXian"/>
                <w:i/>
                <w:lang w:eastAsia="zh-CN"/>
              </w:rPr>
              <w:t>SPSconfig-index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w:t>
            </w:r>
            <w:proofErr w:type="gramStart"/>
            <w:r w:rsidRPr="001B7540">
              <w:rPr>
                <w:rFonts w:eastAsia="DengXian"/>
                <w:lang w:eastAsia="zh-CN"/>
              </w:rPr>
              <w:t>configurations</w:t>
            </w:r>
            <w:proofErr w:type="gramEnd"/>
            <w:r w:rsidRPr="001B7540">
              <w:rPr>
                <w:rFonts w:eastAsia="DengXian"/>
                <w:lang w:eastAsia="zh-CN"/>
              </w:rPr>
              <w:t xml:space="preserve">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6" w:author="Author"/>
              </w:trPr>
              <w:tc>
                <w:tcPr>
                  <w:tcW w:w="2615" w:type="dxa"/>
                  <w:vAlign w:val="center"/>
                </w:tcPr>
                <w:p w14:paraId="5305BBA7" w14:textId="77777777" w:rsidR="000D7AA6" w:rsidRPr="00FD4C5F" w:rsidRDefault="000D7AA6" w:rsidP="000D7AA6">
                  <w:pPr>
                    <w:pStyle w:val="TAC"/>
                    <w:rPr>
                      <w:ins w:id="37" w:author="Author"/>
                      <w:rFonts w:eastAsia="SimSun"/>
                      <w:lang w:eastAsia="zh-CN"/>
                    </w:rPr>
                  </w:pPr>
                  <w:ins w:id="38"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9" w:author="Author"/>
                      <w:rFonts w:ascii="Arial" w:hAnsi="Arial" w:cs="Arial"/>
                      <w:sz w:val="18"/>
                      <w:szCs w:val="18"/>
                      <w:lang w:val="en-GB"/>
                    </w:rPr>
                  </w:pPr>
                  <w:ins w:id="40"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1" w:author="Author"/>
                      <w:rFonts w:eastAsia="SimSun"/>
                      <w:lang w:eastAsia="zh-CN"/>
                    </w:rPr>
                  </w:pPr>
                  <w:ins w:id="42"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3" w:author="Author"/>
              </w:trPr>
              <w:tc>
                <w:tcPr>
                  <w:tcW w:w="3435" w:type="dxa"/>
                  <w:vAlign w:val="center"/>
                </w:tcPr>
                <w:p w14:paraId="6DB0AE3A" w14:textId="77777777" w:rsidR="000D7AA6" w:rsidRPr="001B7540" w:rsidRDefault="000D7AA6" w:rsidP="000D7AA6">
                  <w:pPr>
                    <w:pStyle w:val="TAC"/>
                    <w:rPr>
                      <w:ins w:id="44" w:author="Author"/>
                    </w:rPr>
                  </w:pPr>
                  <w:ins w:id="45"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46" w:author="Author"/>
                      <w:rFonts w:ascii="Arial" w:hAnsi="Arial" w:cs="Arial"/>
                      <w:sz w:val="18"/>
                      <w:szCs w:val="18"/>
                    </w:rPr>
                  </w:pPr>
                  <w:ins w:id="47"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8" w:author="Author"/>
                    </w:rPr>
                  </w:pPr>
                  <w:ins w:id="49"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50" w:author="Taewoo LEE (SHARP)" w:date="2020-02-07T14:24:00Z"/>
                <w:rFonts w:eastAsiaTheme="minorEastAsia"/>
                <w:szCs w:val="24"/>
              </w:rPr>
            </w:pPr>
            <w:ins w:id="51"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2" w:author="Taewoo LEE (SHARP)" w:date="2020-02-12T16:13:00Z">
              <w:r>
                <w:rPr>
                  <w:lang w:eastAsia="zh-CN"/>
                </w:rPr>
                <w:t>assignment</w:t>
              </w:r>
            </w:ins>
            <w:ins w:id="53" w:author="Taewoo LEE (SHARP)" w:date="2020-02-07T14:24:00Z">
              <w:r>
                <w:rPr>
                  <w:lang w:eastAsia="zh-CN"/>
                </w:rPr>
                <w:t xml:space="preserve"> field with </w:t>
              </w:r>
            </w:ins>
            <w:ins w:id="54" w:author="Taewoo LEE (SHARP)" w:date="2020-02-12T14:40:00Z">
              <w:r>
                <w:rPr>
                  <w:lang w:eastAsia="zh-CN"/>
                </w:rPr>
                <w:t>all zeros for resource allocation type 0, or all ones for resource allocation type 1</w:t>
              </w:r>
            </w:ins>
            <w:ins w:id="55" w:author="Taewoo LEE (SHARP)" w:date="2020-02-14T15:33:00Z">
              <w:r>
                <w:rPr>
                  <w:lang w:eastAsia="zh-CN"/>
                </w:rPr>
                <w:t xml:space="preserve"> in</w:t>
              </w:r>
            </w:ins>
            <w:ins w:id="56" w:author="Taewoo LEE (SHARP)" w:date="2020-02-14T15:34:00Z">
              <w:r>
                <w:rPr>
                  <w:lang w:eastAsia="zh-CN"/>
                </w:rPr>
                <w:t xml:space="preserve"> the DCI format</w:t>
              </w:r>
            </w:ins>
            <w:ins w:id="57" w:author="Taewoo LEE (SHARP)" w:date="2020-02-07T14:24:00Z">
              <w:r>
                <w:rPr>
                  <w:lang w:eastAsia="zh-CN"/>
                </w:rPr>
                <w:t>, the DCI</w:t>
              </w:r>
            </w:ins>
            <w:ins w:id="58" w:author="Taewoo LEE (SHARP)" w:date="2020-02-14T15:34:00Z">
              <w:r>
                <w:rPr>
                  <w:lang w:eastAsia="zh-CN"/>
                </w:rPr>
                <w:t xml:space="preserve"> format</w:t>
              </w:r>
            </w:ins>
            <w:ins w:id="59" w:author="Taewoo LEE (SHARP)" w:date="2020-02-07T14:24:00Z">
              <w:r>
                <w:rPr>
                  <w:lang w:eastAsia="zh-CN"/>
                </w:rPr>
                <w:t xml:space="preserve"> </w:t>
              </w:r>
            </w:ins>
            <w:ins w:id="60" w:author="Taewoo LEE (SHARP)" w:date="2020-02-07T16:36:00Z">
              <w:r>
                <w:rPr>
                  <w:lang w:eastAsia="zh-CN"/>
                </w:rPr>
                <w:t>does not schedule a PDSCH</w:t>
              </w:r>
            </w:ins>
            <w:ins w:id="61"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2" w:name="_Ref496621482"/>
            <w:bookmarkStart w:id="63" w:name="_Toc12021494"/>
            <w:bookmarkStart w:id="64" w:name="_Toc20311606"/>
            <w:bookmarkStart w:id="65" w:name="_Toc26719431"/>
            <w:bookmarkStart w:id="66" w:name="_Toc29894871"/>
            <w:bookmarkStart w:id="67" w:name="_Toc29899170"/>
            <w:bookmarkStart w:id="68"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2"/>
            <w:bookmarkEnd w:id="63"/>
            <w:bookmarkEnd w:id="64"/>
            <w:bookmarkEnd w:id="65"/>
            <w:bookmarkEnd w:id="66"/>
            <w:bookmarkEnd w:id="67"/>
            <w:bookmarkEnd w:id="68"/>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9" w:author="Taewoo LEE (SHARP)" w:date="2020-02-14T14:48:00Z">
              <w:r>
                <w:rPr>
                  <w:rFonts w:eastAsiaTheme="minorEastAsia"/>
                  <w:szCs w:val="24"/>
                </w:rPr>
                <w:t>A</w:t>
              </w:r>
            </w:ins>
            <w:ins w:id="70" w:author="Taewoo LEE (SHARP)" w:date="2020-02-14T14:37:00Z">
              <w:r>
                <w:rPr>
                  <w:rFonts w:eastAsiaTheme="minorEastAsia"/>
                  <w:szCs w:val="24"/>
                </w:rPr>
                <w:t xml:space="preserve"> </w:t>
              </w:r>
            </w:ins>
            <w:ins w:id="71" w:author="Taewoo LEE (SHARP)" w:date="2020-02-14T14:38:00Z">
              <w:r>
                <w:rPr>
                  <w:rFonts w:eastAsiaTheme="minorEastAsia"/>
                  <w:szCs w:val="24"/>
                </w:rPr>
                <w:t xml:space="preserve">UE is </w:t>
              </w:r>
            </w:ins>
            <w:ins w:id="72" w:author="Taewoo LEE (SHARP)" w:date="2020-02-14T15:37:00Z">
              <w:r>
                <w:rPr>
                  <w:rFonts w:eastAsiaTheme="minorEastAsia"/>
                  <w:szCs w:val="24"/>
                </w:rPr>
                <w:t xml:space="preserve">not </w:t>
              </w:r>
            </w:ins>
            <w:ins w:id="73" w:author="Taewoo LEE (SHARP)" w:date="2020-02-14T14:38:00Z">
              <w:r>
                <w:rPr>
                  <w:rFonts w:eastAsiaTheme="minorEastAsia"/>
                  <w:szCs w:val="24"/>
                </w:rPr>
                <w:t>expected to receive</w:t>
              </w:r>
            </w:ins>
            <w:ins w:id="74" w:author="Taewoo LEE (SHARP)" w:date="2020-02-14T15:37:00Z">
              <w:r>
                <w:rPr>
                  <w:rFonts w:eastAsiaTheme="minorEastAsia"/>
                  <w:szCs w:val="24"/>
                </w:rPr>
                <w:t xml:space="preserve"> </w:t>
              </w:r>
            </w:ins>
            <w:ins w:id="75" w:author="Taewoo LEE (SHARP)" w:date="2020-02-14T15:43:00Z">
              <w:r>
                <w:rPr>
                  <w:rFonts w:eastAsiaTheme="minorEastAsia"/>
                  <w:szCs w:val="24"/>
                </w:rPr>
                <w:t>the</w:t>
              </w:r>
            </w:ins>
            <w:ins w:id="76" w:author="Taewoo LEE (SHARP)" w:date="2020-02-14T15:37:00Z">
              <w:r>
                <w:rPr>
                  <w:rFonts w:eastAsiaTheme="minorEastAsia"/>
                  <w:szCs w:val="24"/>
                </w:rPr>
                <w:t xml:space="preserve"> </w:t>
              </w:r>
            </w:ins>
            <w:ins w:id="77" w:author="Taewoo LEE (SHARP)" w:date="2020-02-14T15:38:00Z">
              <w:r>
                <w:rPr>
                  <w:rFonts w:eastAsiaTheme="minorEastAsia"/>
                  <w:szCs w:val="24"/>
                </w:rPr>
                <w:t>DCI format</w:t>
              </w:r>
            </w:ins>
            <w:ins w:id="78" w:author="Taewoo LEE (SHARP)" w:date="2020-02-14T15:42:00Z">
              <w:r>
                <w:rPr>
                  <w:rFonts w:eastAsiaTheme="minorEastAsia"/>
                  <w:szCs w:val="24"/>
                </w:rPr>
                <w:t xml:space="preserve"> 1_1</w:t>
              </w:r>
            </w:ins>
            <w:ins w:id="79" w:author="Taewoo LEE (SHARP)" w:date="2020-02-14T14:45:00Z">
              <w:r>
                <w:rPr>
                  <w:lang w:eastAsia="zh-CN"/>
                </w:rPr>
                <w:t xml:space="preserve"> </w:t>
              </w:r>
            </w:ins>
            <w:ins w:id="80" w:author="Taewoo LEE (SHARP)" w:date="2020-02-14T15:40:00Z">
              <w:r>
                <w:rPr>
                  <w:lang w:eastAsia="zh-CN"/>
                </w:rPr>
                <w:t>in which</w:t>
              </w:r>
            </w:ins>
            <w:ins w:id="81" w:author="Taewoo LEE (SHARP)" w:date="2020-02-14T15:45:00Z">
              <w:r>
                <w:rPr>
                  <w:rFonts w:eastAsiaTheme="minorEastAsia"/>
                </w:rPr>
                <w:t xml:space="preserve"> </w:t>
              </w:r>
            </w:ins>
            <w:ins w:id="82" w:author="Taewoo LEE (SHARP)" w:date="2020-02-14T15:40:00Z">
              <w:r>
                <w:rPr>
                  <w:lang w:eastAsia="zh-CN"/>
                </w:rPr>
                <w:t>the</w:t>
              </w:r>
            </w:ins>
            <w:ins w:id="83"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4" w:author="Taewoo LEE (SHARP)" w:date="2020-02-14T15:40:00Z">
              <w:r>
                <w:rPr>
                  <w:lang w:eastAsia="zh-CN"/>
                </w:rPr>
                <w:t>is set to</w:t>
              </w:r>
            </w:ins>
            <w:ins w:id="85" w:author="Taewoo LEE (SHARP)" w:date="2020-02-14T14:45:00Z">
              <w:r>
                <w:rPr>
                  <w:lang w:eastAsia="zh-CN"/>
                </w:rPr>
                <w:t xml:space="preserve"> 1</w:t>
              </w:r>
            </w:ins>
            <w:ins w:id="86" w:author="Taewoo LEE (SHARP)" w:date="2020-02-14T14:46:00Z">
              <w:r>
                <w:rPr>
                  <w:lang w:eastAsia="zh-CN"/>
                </w:rPr>
                <w:t xml:space="preserve">, </w:t>
              </w:r>
            </w:ins>
            <w:ins w:id="87" w:author="Taewoo LEE (SHARP)" w:date="2020-02-14T14:47:00Z">
              <w:r>
                <w:rPr>
                  <w:lang w:eastAsia="zh-CN"/>
                </w:rPr>
                <w:t>and</w:t>
              </w:r>
            </w:ins>
            <w:ins w:id="88" w:author="Taewoo LEE (SHARP)" w:date="2020-02-14T14:40:00Z">
              <w:r>
                <w:rPr>
                  <w:rFonts w:eastAsiaTheme="minorEastAsia"/>
                  <w:szCs w:val="24"/>
                </w:rPr>
                <w:t xml:space="preserve"> </w:t>
              </w:r>
            </w:ins>
            <w:ins w:id="89" w:author="Taewoo LEE (SHARP)" w:date="2020-02-14T15:40:00Z">
              <w:r>
                <w:rPr>
                  <w:rFonts w:eastAsiaTheme="minorEastAsia"/>
                  <w:szCs w:val="24"/>
                </w:rPr>
                <w:t>the size of freq</w:t>
              </w:r>
            </w:ins>
            <w:ins w:id="90" w:author="Taewoo LEE (SHARP)" w:date="2020-02-14T15:41:00Z">
              <w:r>
                <w:rPr>
                  <w:rFonts w:eastAsiaTheme="minorEastAsia"/>
                  <w:szCs w:val="24"/>
                </w:rPr>
                <w:t xml:space="preserve">uency domain resource assignment field is different from </w:t>
              </w:r>
            </w:ins>
            <w:ins w:id="91"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2"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3" w:author="NA\mostafak" w:date="2020-01-27T23:40:00Z"/>
                <w:rFonts w:eastAsia="Times New Roman"/>
                <w:szCs w:val="20"/>
                <w:lang w:eastAsia="en-GB"/>
              </w:rPr>
            </w:pPr>
            <w:ins w:id="94"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5" w:author="NA\mostafak" w:date="2020-01-27T23:37:00Z">
              <w:r>
                <w:rPr>
                  <w:rFonts w:eastAsia="Times New Roman"/>
                  <w:szCs w:val="20"/>
                  <w:lang w:eastAsia="zh-CN"/>
                </w:rPr>
                <w:t xml:space="preserve">, and </w:t>
              </w:r>
            </w:ins>
            <w:ins w:id="96"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7" w:author="NA\mostafak" w:date="2020-01-27T23:40:00Z"/>
                <w:rFonts w:eastAsia="Times New Roman"/>
                <w:szCs w:val="20"/>
                <w:lang w:eastAsia="zh-CN"/>
              </w:rPr>
            </w:pPr>
            <w:ins w:id="98"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9" w:author="NA\mostafak" w:date="2020-01-27T23:40:00Z"/>
                <w:rFonts w:eastAsia="Times New Roman"/>
                <w:szCs w:val="20"/>
                <w:lang w:eastAsia="zh-CN"/>
              </w:rPr>
            </w:pPr>
            <w:ins w:id="100"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1"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102"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3" w:author="NA\mostafak" w:date="2020-01-27T23:43:00Z">
              <w:r>
                <w:t>the DCI format does not schedule PDS</w:t>
              </w:r>
            </w:ins>
            <w:ins w:id="104" w:author="NA\mostafak" w:date="2020-01-27T23:44:00Z">
              <w:r>
                <w:t>CH and only requests Type-3 HARQ-Ack codebook</w:t>
              </w:r>
            </w:ins>
            <w:ins w:id="105" w:author="NA\mostafak" w:date="2020-01-27T23:46:00Z">
              <w:r>
                <w:t>,</w:t>
              </w:r>
            </w:ins>
            <w:ins w:id="106" w:author="JS" w:date="2020-02-13T21:05:00Z">
              <w:r>
                <w:t xml:space="preserve"> and </w:t>
              </w:r>
            </w:ins>
            <w:ins w:id="107" w:author="NA\mostafak" w:date="2020-01-27T23:46:00Z">
              <w:r>
                <w:t xml:space="preserve">the UE does not </w:t>
              </w:r>
            </w:ins>
            <w:ins w:id="108" w:author="NA\mostafak" w:date="2020-01-27T23:47:00Z">
              <w:r>
                <w:t>consider</w:t>
              </w:r>
            </w:ins>
            <w:ins w:id="109"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10" w:author="NA\mostafak" w:date="2020-01-27T23:47:00Z">
              <w:r>
                <w:t xml:space="preserve">, </w:t>
              </w:r>
            </w:ins>
            <w:ins w:id="111" w:author="NA\mostafak" w:date="2020-01-27T23:56:00Z">
              <w:r>
                <w:t xml:space="preserve">if any, </w:t>
              </w:r>
            </w:ins>
            <w:ins w:id="112" w:author="NA\mostafak" w:date="2020-01-27T23:47:00Z">
              <w:r>
                <w:t xml:space="preserve">and the </w:t>
              </w:r>
            </w:ins>
            <w:ins w:id="113" w:author="NA\mostafak" w:date="2020-01-27T23:49:00Z">
              <w:r>
                <w:t>validation for SPS rele</w:t>
              </w:r>
            </w:ins>
            <w:ins w:id="114" w:author="NA\mostafak" w:date="2020-01-27T23:50:00Z">
              <w:r>
                <w:t xml:space="preserve">ase as described in </w:t>
              </w:r>
            </w:ins>
            <w:ins w:id="115" w:author="NA\mostafak" w:date="2020-01-27T23:53:00Z">
              <w:r>
                <w:t>C</w:t>
              </w:r>
            </w:ins>
            <w:ins w:id="116" w:author="NA\mostafak" w:date="2020-01-27T23:50:00Z">
              <w:r>
                <w:t xml:space="preserve">lause 10.2 is not </w:t>
              </w:r>
            </w:ins>
            <w:ins w:id="117" w:author="NA\mostafak" w:date="2020-01-27T23:51:00Z">
              <w:r>
                <w:t>achieved</w:t>
              </w:r>
            </w:ins>
            <w:ins w:id="118"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9" w:author="NA\mostafak" w:date="2020-02-12T23:27:00Z">
        <w:r>
          <w:rPr>
            <w:rFonts w:eastAsia="Times New Roman"/>
            <w:szCs w:val="20"/>
          </w:rPr>
          <w:t xml:space="preserve">or if the UE </w:t>
        </w:r>
        <w:r w:rsidRPr="0059368B">
          <w:rPr>
            <w:rFonts w:eastAsia="Times New Roman"/>
            <w:szCs w:val="20"/>
          </w:rPr>
          <w:t>detects a DCI format</w:t>
        </w:r>
      </w:ins>
      <w:ins w:id="120" w:author="NA\mostafak" w:date="2020-02-12T23:29:00Z">
        <w:r>
          <w:rPr>
            <w:rFonts w:eastAsia="Times New Roman"/>
            <w:szCs w:val="20"/>
          </w:rPr>
          <w:t xml:space="preserve"> that</w:t>
        </w:r>
      </w:ins>
      <w:ins w:id="121" w:author="NA\mostafak" w:date="2020-02-12T23:27:00Z">
        <w:r w:rsidRPr="0059368B">
          <w:rPr>
            <w:rFonts w:eastAsia="Times New Roman"/>
            <w:szCs w:val="20"/>
          </w:rPr>
          <w:t xml:space="preserve"> </w:t>
        </w:r>
      </w:ins>
      <w:ins w:id="122" w:author="NA\mostafak" w:date="2020-02-12T23:28:00Z">
        <w:r>
          <w:t>does not schedule PDSCH and only requests Type-3 HARQ-Ack codebook</w:t>
        </w:r>
      </w:ins>
      <w:ins w:id="123" w:author="NA\mostafak" w:date="2020-02-12T23:27:00Z">
        <w:r w:rsidRPr="0059368B">
          <w:rPr>
            <w:rFonts w:eastAsia="Times New Roman"/>
            <w:szCs w:val="20"/>
          </w:rPr>
          <w:t xml:space="preserve"> </w:t>
        </w:r>
      </w:ins>
      <w:ins w:id="124" w:author="NA\mostafak" w:date="2020-02-12T23:29:00Z">
        <w:r>
          <w:rPr>
            <w:rFonts w:eastAsia="Times New Roman"/>
            <w:szCs w:val="20"/>
          </w:rPr>
          <w:t xml:space="preserve">as </w:t>
        </w:r>
      </w:ins>
      <w:ins w:id="125"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6" w:author="NA\mostafak" w:date="2020-02-12T23:27:00Z">
        <w:r w:rsidRPr="0059368B">
          <w:rPr>
            <w:rFonts w:eastAsia="Times New Roman"/>
            <w:szCs w:val="20"/>
          </w:rPr>
          <w:t xml:space="preserve">through a PDCCH reception ending in </w:t>
        </w:r>
      </w:ins>
      <w:ins w:id="127"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8"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9" w:author="NA\mostafak" w:date="2020-02-12T23:30:00Z">
        <w:r>
          <w:rPr>
            <w:rFonts w:eastAsia="Times New Roman"/>
            <w:szCs w:val="20"/>
          </w:rPr>
          <w:t xml:space="preserve"> or in case of </w:t>
        </w:r>
      </w:ins>
      <w:ins w:id="130"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31" w:author="NA\mostafak" w:date="2020-02-12T23:27:00Z">
              <w:r w:rsidRPr="00036CF8">
                <w:rPr>
                  <w:rFonts w:eastAsia="Times New Roman"/>
                  <w:szCs w:val="20"/>
                </w:rPr>
                <w:t>or if the UE detects a DCI format</w:t>
              </w:r>
            </w:ins>
            <w:ins w:id="132" w:author="NA\mostafak" w:date="2020-02-12T23:29:00Z">
              <w:r w:rsidRPr="00036CF8">
                <w:rPr>
                  <w:rFonts w:eastAsia="Times New Roman"/>
                  <w:szCs w:val="20"/>
                </w:rPr>
                <w:t xml:space="preserve"> that</w:t>
              </w:r>
            </w:ins>
            <w:ins w:id="133" w:author="NA\mostafak" w:date="2020-02-12T23:27:00Z">
              <w:r w:rsidRPr="00036CF8">
                <w:rPr>
                  <w:rFonts w:eastAsia="Times New Roman"/>
                  <w:szCs w:val="20"/>
                </w:rPr>
                <w:t xml:space="preserve"> </w:t>
              </w:r>
            </w:ins>
            <w:ins w:id="134" w:author="NA\mostafak" w:date="2020-02-12T23:28:00Z">
              <w:del w:id="135" w:author="Hao" w:date="2020-04-20T12:00:00Z">
                <w:r w:rsidRPr="00036CF8" w:rsidDel="00036CF8">
                  <w:delText xml:space="preserve">does not schedule PDSCH and only </w:delText>
                </w:r>
              </w:del>
              <w:r w:rsidRPr="00036CF8">
                <w:t>requests Type-3 HARQ-Ack codebook</w:t>
              </w:r>
            </w:ins>
            <w:ins w:id="136" w:author="NA\mostafak" w:date="2020-02-12T23:27:00Z">
              <w:r w:rsidRPr="00036CF8">
                <w:rPr>
                  <w:rFonts w:eastAsia="Times New Roman"/>
                  <w:szCs w:val="20"/>
                </w:rPr>
                <w:t xml:space="preserve"> </w:t>
              </w:r>
            </w:ins>
            <w:ins w:id="137" w:author="NA\mostafak" w:date="2020-02-12T23:29:00Z">
              <w:r w:rsidRPr="00036CF8">
                <w:rPr>
                  <w:rFonts w:eastAsia="Times New Roman"/>
                  <w:szCs w:val="20"/>
                </w:rPr>
                <w:t xml:space="preserve">as </w:t>
              </w:r>
            </w:ins>
            <w:ins w:id="138"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9" w:author="NA\mostafak" w:date="2020-02-12T23:27:00Z">
              <w:r w:rsidRPr="00036CF8">
                <w:rPr>
                  <w:rFonts w:eastAsia="Times New Roman"/>
                  <w:szCs w:val="20"/>
                </w:rPr>
                <w:t xml:space="preserve">through a PDCCH reception ending in </w:t>
              </w:r>
            </w:ins>
            <w:ins w:id="140" w:author="David mazzarese" w:date="2020-04-14T09:45:00Z">
              <w:r w:rsidRPr="00036CF8">
                <w:rPr>
                  <w:rFonts w:eastAsia="Times New Roman"/>
                  <w:szCs w:val="20"/>
                </w:rPr>
                <w:t xml:space="preserve">slot </w:t>
              </w:r>
              <w:r w:rsidRPr="00036CF8">
                <w:rPr>
                  <w:rFonts w:eastAsia="Times New Roman"/>
                  <w:i/>
                  <w:szCs w:val="20"/>
                </w:rPr>
                <w:t>n</w:t>
              </w:r>
            </w:ins>
            <w:ins w:id="141"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2"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r w:rsidR="00024D14" w14:paraId="410A14C4" w14:textId="77777777" w:rsidTr="00903176">
        <w:tc>
          <w:tcPr>
            <w:tcW w:w="1555" w:type="dxa"/>
          </w:tcPr>
          <w:p w14:paraId="3410771B" w14:textId="77777777" w:rsidR="00024D14" w:rsidRDefault="00024D14" w:rsidP="00CE05B1">
            <w:pPr>
              <w:jc w:val="left"/>
              <w:rPr>
                <w:rFonts w:eastAsiaTheme="minorEastAsia"/>
                <w:lang w:eastAsia="zh-CN"/>
              </w:rPr>
            </w:pPr>
          </w:p>
        </w:tc>
        <w:tc>
          <w:tcPr>
            <w:tcW w:w="7865" w:type="dxa"/>
          </w:tcPr>
          <w:p w14:paraId="76B60C7D" w14:textId="77777777" w:rsidR="00024D14" w:rsidRDefault="00024D14" w:rsidP="00CE05B1">
            <w:pPr>
              <w:jc w:val="left"/>
              <w:rPr>
                <w:rFonts w:eastAsia="MS Mincho"/>
                <w:lang w:eastAsia="ja-JP"/>
              </w:rPr>
            </w:pP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lastRenderedPageBreak/>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lastRenderedPageBreak/>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3" w:author="David mazzarese" w:date="2020-04-16T11:40:00Z"/>
        </w:trPr>
        <w:tc>
          <w:tcPr>
            <w:tcW w:w="1555" w:type="dxa"/>
          </w:tcPr>
          <w:p w14:paraId="4C212821" w14:textId="77777777" w:rsidR="000513BC" w:rsidRDefault="000513BC" w:rsidP="000513BC">
            <w:pPr>
              <w:jc w:val="left"/>
              <w:rPr>
                <w:ins w:id="144" w:author="David mazzarese" w:date="2020-04-16T11:40:00Z"/>
              </w:rPr>
            </w:pPr>
            <w:ins w:id="145" w:author="David mazzarese" w:date="2020-04-16T11:40:00Z">
              <w:r>
                <w:rPr>
                  <w:rFonts w:hint="eastAsia"/>
                </w:rPr>
                <w:t>OPPO</w:t>
              </w:r>
            </w:ins>
          </w:p>
          <w:p w14:paraId="08F28C4D" w14:textId="2F0D5148" w:rsidR="000513BC" w:rsidRDefault="000513BC" w:rsidP="000513BC">
            <w:pPr>
              <w:rPr>
                <w:ins w:id="146" w:author="David mazzarese" w:date="2020-04-16T11:40:00Z"/>
              </w:rPr>
            </w:pPr>
            <w:ins w:id="147"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8" w:author="David mazzarese" w:date="2020-04-16T11:42:00Z"/>
                <w:color w:val="0000FF"/>
                <w:lang w:eastAsia="zh-CN"/>
              </w:rPr>
            </w:pPr>
            <w:ins w:id="149"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50" w:name="_Ref500241945"/>
            <w:bookmarkStart w:id="151" w:name="_Toc12021478"/>
            <w:bookmarkStart w:id="152" w:name="_Toc20311590"/>
            <w:bookmarkStart w:id="153" w:name="_Toc26719415"/>
            <w:bookmarkStart w:id="154" w:name="_Toc29894850"/>
            <w:bookmarkStart w:id="155" w:name="_Toc29899149"/>
            <w:bookmarkStart w:id="156" w:name="_Toc29899567"/>
            <w:bookmarkStart w:id="157" w:name="_Toc29917304"/>
          </w:p>
          <w:p w14:paraId="1E7C0A96" w14:textId="26824926" w:rsidR="000513BC" w:rsidRPr="00081135" w:rsidRDefault="000513BC" w:rsidP="000513BC">
            <w:pPr>
              <w:rPr>
                <w:ins w:id="158" w:author="David mazzarese" w:date="2020-04-16T11:41:00Z"/>
                <w:color w:val="0000FF"/>
                <w:sz w:val="20"/>
                <w:lang w:eastAsia="zh-CN"/>
              </w:rPr>
            </w:pPr>
            <w:ins w:id="159"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50"/>
              <w:bookmarkEnd w:id="151"/>
              <w:bookmarkEnd w:id="152"/>
              <w:bookmarkEnd w:id="153"/>
              <w:bookmarkEnd w:id="154"/>
              <w:bookmarkEnd w:id="155"/>
              <w:bookmarkEnd w:id="156"/>
              <w:bookmarkEnd w:id="157"/>
            </w:ins>
          </w:p>
          <w:p w14:paraId="17AED537" w14:textId="77777777" w:rsidR="000513BC" w:rsidRDefault="000513BC" w:rsidP="000513BC">
            <w:pPr>
              <w:jc w:val="center"/>
              <w:rPr>
                <w:ins w:id="160" w:author="David mazzarese" w:date="2020-04-16T11:43:00Z"/>
                <w:bCs/>
                <w:color w:val="0000FF"/>
                <w:lang w:eastAsia="zh-CN"/>
              </w:rPr>
            </w:pPr>
            <w:ins w:id="161"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2"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3" w:author="80122561" w:date="2020-02-09T12:58:00Z">
              <w:r w:rsidRPr="006A0797">
                <w:rPr>
                  <w:rFonts w:eastAsia="DengXian"/>
                  <w:szCs w:val="20"/>
                  <w:lang w:val="en-GB"/>
                </w:rPr>
                <w:t>,</w:t>
              </w:r>
            </w:ins>
            <w:del w:id="164"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65"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PDSCH-to-HARQ_feedback timing indicator field in the DCI format, if present, or provided by </w:t>
            </w:r>
            <w:r w:rsidRPr="006A0797">
              <w:rPr>
                <w:rFonts w:eastAsia="DengXian"/>
                <w:i/>
                <w:szCs w:val="20"/>
                <w:lang w:val="en-GB"/>
              </w:rPr>
              <w:t>dl-DataToUL-ACK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6" w:author="David mazzarese" w:date="2020-04-16T11:41:00Z"/>
                <w:color w:val="0000FF"/>
                <w:lang w:eastAsia="zh-CN"/>
              </w:rPr>
            </w:pPr>
            <w:ins w:id="167"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8"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9"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70"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71"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72"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3" w:author="Taewoo LEE (SHARP)" w:date="2020-02-07T15:54:00Z">
              <w:r>
                <w:t>or if the UE</w:t>
              </w:r>
            </w:ins>
            <w:ins w:id="174" w:author="Taewoo LEE (SHARP)" w:date="2020-02-07T15:55:00Z">
              <w:r>
                <w:t xml:space="preserve"> detects a DCI format triggering Type-3 HARQ-ACK codebook</w:t>
              </w:r>
            </w:ins>
            <w:ins w:id="175" w:author="Taewoo LEE (SHARP)" w:date="2020-02-07T15:56:00Z">
              <w:r>
                <w:t xml:space="preserve"> </w:t>
              </w:r>
            </w:ins>
            <w:ins w:id="176" w:author="Taewoo LEE (SHARP)" w:date="2020-02-07T15:58:00Z">
              <w:r>
                <w:t xml:space="preserve">without </w:t>
              </w:r>
            </w:ins>
            <w:ins w:id="177" w:author="Taewoo LEE (SHARP)" w:date="2020-02-07T16:35:00Z">
              <w:r>
                <w:t>scheduling PDSCH</w:t>
              </w:r>
            </w:ins>
            <w:ins w:id="178" w:author="Taewoo LEE (SHARP)" w:date="2020-02-07T15:58:00Z">
              <w:r>
                <w:t xml:space="preserve"> </w:t>
              </w:r>
            </w:ins>
            <w:ins w:id="179" w:author="Taewoo LEE (SHARP)" w:date="2020-02-07T15:56:00Z">
              <w:r>
                <w:t xml:space="preserve">and the time domain resource </w:t>
              </w:r>
            </w:ins>
            <w:ins w:id="180" w:author="Taewoo LEE (SHARP)" w:date="2020-02-12T16:14:00Z">
              <w:r>
                <w:t>assignment</w:t>
              </w:r>
            </w:ins>
            <w:ins w:id="181" w:author="Taewoo LEE (SHARP)" w:date="2020-02-07T15:56:00Z">
              <w:r>
                <w:t xml:space="preserve"> field value in the DCI indicates</w:t>
              </w:r>
            </w:ins>
            <w:ins w:id="182" w:author="Taewoo LEE (SHARP)" w:date="2020-02-07T15:57:00Z">
              <w:r>
                <w:t xml:space="preserve"> </w:t>
              </w:r>
            </w:ins>
            <w:ins w:id="183" w:author="Taewoo LEE (SHARP)" w:date="2020-02-14T15:51:00Z">
              <w:r>
                <w:t xml:space="preserve">a PDSCH ending in </w:t>
              </w:r>
            </w:ins>
            <w:ins w:id="184"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5" w:author="NA\mostafak" w:date="2020-02-12T23:27:00Z">
              <w:r>
                <w:rPr>
                  <w:rFonts w:eastAsia="Times New Roman"/>
                  <w:szCs w:val="20"/>
                </w:rPr>
                <w:t xml:space="preserve">or if the UE </w:t>
              </w:r>
              <w:r w:rsidRPr="0059368B">
                <w:rPr>
                  <w:rFonts w:eastAsia="Times New Roman"/>
                  <w:szCs w:val="20"/>
                </w:rPr>
                <w:t>detects a DCI format</w:t>
              </w:r>
            </w:ins>
            <w:ins w:id="186" w:author="NA\mostafak" w:date="2020-02-12T23:29:00Z">
              <w:r>
                <w:rPr>
                  <w:rFonts w:eastAsia="Times New Roman"/>
                  <w:szCs w:val="20"/>
                </w:rPr>
                <w:t xml:space="preserve"> that</w:t>
              </w:r>
            </w:ins>
            <w:ins w:id="187" w:author="NA\mostafak" w:date="2020-02-12T23:27:00Z">
              <w:r w:rsidRPr="0059368B">
                <w:rPr>
                  <w:rFonts w:eastAsia="Times New Roman"/>
                  <w:szCs w:val="20"/>
                </w:rPr>
                <w:t xml:space="preserve"> </w:t>
              </w:r>
            </w:ins>
            <w:ins w:id="188" w:author="NA\mostafak" w:date="2020-02-12T23:28:00Z">
              <w:r>
                <w:t>does not schedule PDSCH and only requests Type-3 HARQ-Ack codebook</w:t>
              </w:r>
            </w:ins>
            <w:ins w:id="189" w:author="NA\mostafak" w:date="2020-02-12T23:27:00Z">
              <w:r w:rsidRPr="0059368B">
                <w:rPr>
                  <w:rFonts w:eastAsia="Times New Roman"/>
                  <w:szCs w:val="20"/>
                </w:rPr>
                <w:t xml:space="preserve"> </w:t>
              </w:r>
            </w:ins>
            <w:ins w:id="190" w:author="NA\mostafak" w:date="2020-02-12T23:29:00Z">
              <w:r>
                <w:rPr>
                  <w:rFonts w:eastAsia="Times New Roman"/>
                  <w:szCs w:val="20"/>
                </w:rPr>
                <w:t xml:space="preserve">as </w:t>
              </w:r>
            </w:ins>
            <w:ins w:id="191" w:author="NA\mostafak" w:date="2020-02-12T23:30:00Z">
              <w:r>
                <w:rPr>
                  <w:rFonts w:eastAsia="Times New Roman"/>
                  <w:szCs w:val="20"/>
                </w:rPr>
                <w:t xml:space="preserve">described in Clause 9.1.4 </w:t>
              </w:r>
            </w:ins>
            <w:ins w:id="192" w:author="NA\mostafak" w:date="2020-02-12T23:27:00Z">
              <w:r w:rsidRPr="0059368B">
                <w:rPr>
                  <w:rFonts w:eastAsia="Times New Roman"/>
                  <w:szCs w:val="20"/>
                </w:rPr>
                <w:t xml:space="preserve">through a PDCCH reception ending in </w:t>
              </w:r>
            </w:ins>
            <w:ins w:id="193"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4"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5" w:author="NA\mostafak" w:date="2020-02-12T23:30:00Z">
              <w:r>
                <w:rPr>
                  <w:rFonts w:eastAsia="Times New Roman"/>
                  <w:szCs w:val="20"/>
                </w:rPr>
                <w:t xml:space="preserve"> or in case of </w:t>
              </w:r>
            </w:ins>
            <w:ins w:id="196"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7"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lastRenderedPageBreak/>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8"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199"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00"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01"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2"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3"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4"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5"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06"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7"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8"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9"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10"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1"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12"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3"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14"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5"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t>
            </w:r>
            <w:r>
              <w:rPr>
                <w:rFonts w:eastAsia="MS Mincho"/>
                <w:lang w:eastAsia="ja-JP"/>
              </w:rPr>
              <w:lastRenderedPageBreak/>
              <w:t xml:space="preserve">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lastRenderedPageBreak/>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w:t>
            </w:r>
            <w:proofErr w:type="gramStart"/>
            <w:r>
              <w:rPr>
                <w:rFonts w:eastAsia="MS Mincho"/>
                <w:lang w:eastAsia="ja-JP"/>
              </w:rPr>
              <w:t>sufficient</w:t>
            </w:r>
            <w:proofErr w:type="gramEnd"/>
            <w:r>
              <w:rPr>
                <w:rFonts w:eastAsia="MS Mincho"/>
                <w:lang w:eastAsia="ja-JP"/>
              </w:rPr>
              <w:t xml:space="preserve">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DengXian"/>
                <w:color w:val="FF0000"/>
                <w:lang w:eastAsia="zh-CN"/>
              </w:rPr>
              <w:t xml:space="preserve">A UE is expected to provide HARQ-ACK information in response to a type-3 HARQ-ACK codebook request without scheduling PDSCH after </w:t>
            </w:r>
            <w:r w:rsidRPr="00F673CC">
              <w:rPr>
                <w:noProof/>
                <w:color w:val="FF0000"/>
                <w:position w:val="-6"/>
                <w:lang w:eastAsia="zh-CN"/>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noProof/>
                <w:color w:val="FF0000"/>
                <w:position w:val="-6"/>
                <w:lang w:eastAsia="zh-CN"/>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zh-CN"/>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zh-CN"/>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zh-CN"/>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zh-CN"/>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zh-CN"/>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DengXian"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DengXian"/>
                <w:color w:val="FF0000"/>
                <w:lang w:eastAsia="zh-CN"/>
              </w:rPr>
              <w:t>type-3 HARQ-ACK codebook request without scheduling PDSCH</w:t>
            </w:r>
            <w:r w:rsidRPr="00F673CC">
              <w:rPr>
                <w:rFonts w:eastAsia="DengXian" w:hint="eastAsia"/>
                <w:color w:val="FF0000"/>
                <w:lang w:val="x-none" w:eastAsia="zh-CN"/>
              </w:rPr>
              <w:t xml:space="preserve"> and the SCS configuration of a PUCCH carrying the </w:t>
            </w:r>
            <w:r w:rsidRPr="00F673CC">
              <w:rPr>
                <w:rFonts w:eastAsia="DengXian"/>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t>Nokia, NSB</w:t>
            </w:r>
          </w:p>
        </w:tc>
        <w:tc>
          <w:tcPr>
            <w:tcW w:w="7865" w:type="dxa"/>
          </w:tcPr>
          <w:p w14:paraId="58D4A2D7" w14:textId="43F0FC4E" w:rsidR="00024D14" w:rsidRDefault="00024D14" w:rsidP="00E23D7D">
            <w:pPr>
              <w:rPr>
                <w:rFonts w:eastAsia="MS Mincho"/>
                <w:lang w:eastAsia="ja-JP"/>
              </w:rPr>
            </w:pPr>
            <w:r>
              <w:rPr>
                <w:rFonts w:eastAsia="MS Mincho"/>
                <w:lang w:eastAsia="ja-JP"/>
              </w:rPr>
              <w:t>OK to cover also FR2</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lastRenderedPageBreak/>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6" w:author="80122561" w:date="2020-04-08T11:32:00Z">
              <w:r w:rsidRPr="002D6AEC">
                <w:rPr>
                  <w:rFonts w:eastAsia="DengXian"/>
                  <w:szCs w:val="20"/>
                  <w:lang w:val="en-GB" w:eastAsia="zh-CN"/>
                </w:rPr>
                <w:t xml:space="preserve">A UE is expected to provide </w:t>
              </w:r>
            </w:ins>
            <w:ins w:id="217"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18" w:author="80122561" w:date="2020-04-08T11:32:00Z">
              <w:r w:rsidRPr="002D6AEC">
                <w:rPr>
                  <w:rFonts w:eastAsia="DengXian"/>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9" w:author="80122561" w:date="2020-04-08T11:33:00Z">
              <w:r>
                <w:rPr>
                  <w:rFonts w:eastAsia="DengXian"/>
                  <w:szCs w:val="20"/>
                  <w:lang w:val="en-GB"/>
                </w:rPr>
                <w:t>DCI</w:t>
              </w:r>
            </w:ins>
            <w:ins w:id="220" w:author="80122561" w:date="2020-04-08T11:32:00Z">
              <w:r w:rsidRPr="002D6AEC">
                <w:rPr>
                  <w:rFonts w:eastAsia="DengXian"/>
                  <w:szCs w:val="20"/>
                  <w:lang w:val="en-GB"/>
                </w:rPr>
                <w:t xml:space="preserve">. </w:t>
              </w:r>
            </w:ins>
            <w:ins w:id="221"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2" w:author="80122561" w:date="2020-04-08T11:32:00Z">
              <w:r w:rsidRPr="002D6AEC">
                <w:rPr>
                  <w:rFonts w:eastAsia="DengXian"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23" w:author="80122561" w:date="2020-04-08T11:35:00Z">
              <w:r>
                <w:rPr>
                  <w:rFonts w:eastAsia="DengXian"/>
                  <w:szCs w:val="20"/>
                  <w:lang w:val="en-GB"/>
                </w:rPr>
                <w:t xml:space="preserve"> 15kHz</w:t>
              </w:r>
            </w:ins>
            <w:ins w:id="224" w:author="80122561" w:date="2020-04-08T11:32:00Z">
              <w:r w:rsidRPr="002D6AEC">
                <w:rPr>
                  <w:rFonts w:eastAsia="DengXian"/>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5" w:author="80122561" w:date="2020-04-08T11:35:00Z">
              <w:r>
                <w:rPr>
                  <w:rFonts w:eastAsia="DengXian"/>
                  <w:szCs w:val="20"/>
                  <w:lang w:val="en-GB"/>
                </w:rPr>
                <w:t>30kHz</w:t>
              </w:r>
            </w:ins>
            <w:ins w:id="226" w:author="80122561" w:date="2020-04-08T11:32:00Z">
              <w:r w:rsidRPr="002D6AEC">
                <w:rPr>
                  <w:rFonts w:eastAsia="DengXian"/>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7" w:author="80122561" w:date="2020-04-08T11:35:00Z">
              <w:r>
                <w:rPr>
                  <w:rFonts w:eastAsia="DengXian"/>
                  <w:szCs w:val="20"/>
                  <w:lang w:val="en-GB"/>
                </w:rPr>
                <w:t>60kHz</w:t>
              </w:r>
            </w:ins>
            <w:ins w:id="228" w:author="80122561" w:date="2020-04-08T11:32:00Z">
              <w:r w:rsidRPr="002D6AEC">
                <w:rPr>
                  <w:rFonts w:eastAsia="DengXian"/>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9"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30"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1" w:author="80122561" w:date="2020-04-08T11:35:00Z">
              <w:r w:rsidRPr="00B9552D">
                <w:rPr>
                  <w:szCs w:val="20"/>
                  <w:lang w:val="en-GB"/>
                </w:rPr>
                <w:t xml:space="preserve"> for 15 kHz, </w:t>
              </w:r>
            </w:ins>
            <w:ins w:id="232"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3" w:author="80122561" w:date="2020-04-08T11:35:00Z">
              <w:r w:rsidRPr="00B9552D">
                <w:rPr>
                  <w:szCs w:val="20"/>
                  <w:lang w:val="en-GB"/>
                </w:rPr>
                <w:t xml:space="preserve"> for 30 kHz, and </w:t>
              </w:r>
            </w:ins>
            <w:ins w:id="234"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5"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lastRenderedPageBreak/>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6"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237"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38"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9"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0"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1"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2"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3"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44"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5"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6"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7"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8"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9"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50"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51"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52"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lastRenderedPageBreak/>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3"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w:t>
            </w:r>
            <w:proofErr w:type="gramStart"/>
            <w:r w:rsidRPr="00574031">
              <w:t>pretty clear</w:t>
            </w:r>
            <w:proofErr w:type="gramEnd"/>
            <w:r w:rsidRPr="00574031">
              <w:t xml:space="preserve">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 xml:space="preserve">e tend to agree with the </w:t>
            </w:r>
            <w:proofErr w:type="gramStart"/>
            <w:r>
              <w:rPr>
                <w:rFonts w:eastAsia="Malgun Gothic"/>
                <w:lang w:eastAsia="ko-KR"/>
              </w:rPr>
              <w:t>proposal,</w:t>
            </w:r>
            <w:proofErr w:type="gramEnd"/>
            <w:r>
              <w:rPr>
                <w:rFonts w:eastAsia="Malgun Gothic"/>
                <w:lang w:eastAsia="ko-KR"/>
              </w:rPr>
              <w:t xml:space="preserve">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 xml:space="preserve">Lenovo, Motorola </w:t>
            </w:r>
            <w:r>
              <w:rPr>
                <w:bCs/>
                <w:lang w:eastAsia="zh-CN"/>
              </w:rPr>
              <w:lastRenderedPageBreak/>
              <w:t>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lastRenderedPageBreak/>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4"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r w:rsidR="00024D14" w:rsidRPr="00903176" w14:paraId="0985FEE7" w14:textId="77777777" w:rsidTr="00903176">
        <w:tc>
          <w:tcPr>
            <w:tcW w:w="1555" w:type="dxa"/>
          </w:tcPr>
          <w:p w14:paraId="7B190FC1" w14:textId="26CD913F" w:rsidR="00024D14" w:rsidRDefault="00024D14" w:rsidP="00E23D7D">
            <w:pPr>
              <w:rPr>
                <w:rFonts w:eastAsiaTheme="minorEastAsia"/>
                <w:lang w:eastAsia="zh-CN"/>
              </w:rPr>
            </w:pPr>
          </w:p>
        </w:tc>
        <w:tc>
          <w:tcPr>
            <w:tcW w:w="7865" w:type="dxa"/>
          </w:tcPr>
          <w:p w14:paraId="0B7E5B6C" w14:textId="55EAABCC" w:rsidR="00024D14" w:rsidRDefault="00024D14" w:rsidP="00E23D7D">
            <w:pPr>
              <w:rPr>
                <w:rFonts w:eastAsia="MS Mincho"/>
                <w:lang w:eastAsia="ja-JP"/>
              </w:rPr>
            </w:pP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5" w:name="_Ref37350900"/>
            <w:bookmarkStart w:id="256" w:name="_Ref37365109"/>
            <w:r w:rsidRPr="00EA5712">
              <w:t xml:space="preserve">Proposal from R1-2002249: </w:t>
            </w:r>
            <w:r w:rsidRPr="00EA5712">
              <w:rPr>
                <w:lang w:eastAsia="ko-KR"/>
              </w:rPr>
              <w:t xml:space="preserve">Clarify the timing for Type-3 HARQ codebook when an SCell is being </w:t>
            </w:r>
            <w:proofErr w:type="gramStart"/>
            <w:r w:rsidRPr="00EA5712">
              <w:rPr>
                <w:lang w:eastAsia="ko-KR"/>
              </w:rPr>
              <w:t>deactivated, and</w:t>
            </w:r>
            <w:bookmarkEnd w:id="255"/>
            <w:proofErr w:type="gramEnd"/>
            <w:r w:rsidRPr="00EA5712">
              <w:rPr>
                <w:lang w:eastAsia="ko-KR"/>
              </w:rPr>
              <w:t xml:space="preserve"> consider the proposed texts below.</w:t>
            </w:r>
            <w:bookmarkEnd w:id="256"/>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7"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8"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w:t>
            </w:r>
            <w:proofErr w:type="gramStart"/>
            <w:r w:rsidRPr="00EA5712">
              <w:rPr>
                <w:sz w:val="20"/>
                <w:szCs w:val="20"/>
              </w:rPr>
              <w:t>3  could</w:t>
            </w:r>
            <w:proofErr w:type="gramEnd"/>
            <w:r w:rsidRPr="00EA5712">
              <w:rPr>
                <w:sz w:val="20"/>
                <w:szCs w:val="20"/>
              </w:rPr>
              <w:t xml:space="preserve">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lastRenderedPageBreak/>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lastRenderedPageBreak/>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w:t>
            </w:r>
            <w:proofErr w:type="gramStart"/>
            <w:r>
              <w:rPr>
                <w:sz w:val="20"/>
                <w:szCs w:val="20"/>
                <w:lang w:eastAsia="zh-CN"/>
              </w:rPr>
              <w:t>Thus</w:t>
            </w:r>
            <w:proofErr w:type="gramEnd"/>
            <w:r>
              <w:rPr>
                <w:sz w:val="20"/>
                <w:szCs w:val="20"/>
                <w:lang w:eastAsia="zh-CN"/>
              </w:rPr>
              <w:t xml:space="preserve">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lastRenderedPageBreak/>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9"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PDSCH-to-HARQ_feedback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lastRenderedPageBreak/>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w:t>
            </w:r>
            <w:proofErr w:type="gramStart"/>
            <w:r>
              <w:rPr>
                <w:rFonts w:ascii="Arial" w:hAnsi="Arial" w:cs="Arial"/>
                <w:color w:val="000000"/>
                <w:sz w:val="20"/>
                <w:szCs w:val="20"/>
                <w:shd w:val="clear" w:color="auto" w:fill="FFFFFF"/>
              </w:rPr>
              <w:t>has to</w:t>
            </w:r>
            <w:proofErr w:type="gramEnd"/>
            <w:r>
              <w:rPr>
                <w:rFonts w:ascii="Arial" w:hAnsi="Arial" w:cs="Arial"/>
                <w:color w:val="000000"/>
                <w:sz w:val="20"/>
                <w:szCs w:val="20"/>
                <w:shd w:val="clear" w:color="auto" w:fill="FFFFFF"/>
              </w:rPr>
              <w:t xml:space="preserve">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r w:rsidRPr="00237F3E">
                    <w:rPr>
                      <w:color w:val="FF0000"/>
                    </w:rPr>
                    <w:lastRenderedPageBreak/>
                    <w:t>----------</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w:t>
            </w:r>
            <w:r w:rsidRPr="00157406">
              <w:rPr>
                <w:sz w:val="20"/>
                <w:szCs w:val="20"/>
              </w:rPr>
              <w:lastRenderedPageBreak/>
              <w:t xml:space="preserve">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lastRenderedPageBreak/>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3F12" w14:textId="77777777" w:rsidR="00BB5B9A" w:rsidRDefault="00BB5B9A">
      <w:r>
        <w:separator/>
      </w:r>
    </w:p>
  </w:endnote>
  <w:endnote w:type="continuationSeparator" w:id="0">
    <w:p w14:paraId="0F8093FE" w14:textId="77777777" w:rsidR="00BB5B9A" w:rsidRDefault="00BB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01432" w14:textId="77777777" w:rsidR="00BB5B9A" w:rsidRDefault="00BB5B9A">
      <w:r>
        <w:separator/>
      </w:r>
    </w:p>
  </w:footnote>
  <w:footnote w:type="continuationSeparator" w:id="0">
    <w:p w14:paraId="59AAFF83" w14:textId="77777777" w:rsidR="00BB5B9A" w:rsidRDefault="00BB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0E9"/>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98c3c825-6db6-40e7-84ba-e24599bb6abc"/>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26FD6364-C162-4635-9AF4-964A510B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29</Pages>
  <Words>8085</Words>
  <Characters>65493</Characters>
  <Application>Microsoft Office Word</Application>
  <DocSecurity>0</DocSecurity>
  <Lines>545</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Schober, Karol (Nokia - FI/Espoo)</cp:lastModifiedBy>
  <cp:revision>31</cp:revision>
  <cp:lastPrinted>2020-04-14T09:12:00Z</cp:lastPrinted>
  <dcterms:created xsi:type="dcterms:W3CDTF">2020-04-22T04:35:00Z</dcterms:created>
  <dcterms:modified xsi:type="dcterms:W3CDTF">2020-04-22T22:37:00Z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