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4A2DF8" w14:textId="39AFA67B" w:rsidR="00A35F7E" w:rsidRDefault="004D5EEC">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14:anchorId="596CCD2B" wp14:editId="3E07CB82">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ctrGfUEAAAsFgAADgAAAGRycy9lMm9Eb2MueG1s7VhLc9s2EL53pv8B&#10;5rHTWgT4VizHsfyoZ9IkM1Y600M7gUhI5JQkGICS7Pz6LgBSJmTLsTu9VTpQeHxY7H67WC5x8vau&#10;KtGaCVnweuLgY9dBrE55VtTLifN5dvVL7CDZ0jqjJa/ZxLln0nl7+uMPJ5tmzAjPeZkxgUBILceb&#10;ZuLkbduMRyOZ5qyi8pg3rIbJBRcVbaErlqNM0A1Ir8oRcd1wtOEiawRPmZQwemEmnVMtf7Fgaftx&#10;sZCsReXEAd1a/RT6OVfP0ekJHS8FbfIi7dSg/0KLihY1bLoVdUFbilaieCSqKlLBJV+0xymvRnyx&#10;KFKmbQBrsLtjzW1OG6ZtAXJks6VJ/ndi0w/rTwIVGfjOQTWtwEUXrdQbf4CegzImU+DrEgeeT67P&#10;Yi9IgiDyk/PwEuPLKbS8ILoO3eTNm0kYe2fTP373set7R/p3fvPrx7M/19uRs+jaxdMIY5dckuQS&#10;R9ferfszju/hd3TTflln+dF5zVcyT9tVXvOjz1n5tfqyykasnhuRh+eBgQMDBwYODBwYODBwYOB/&#10;zAA++stBeZFlTNXeqpbdNHIMJd1t80moalQ273n6t0Q1n+a0XrJ3QvBNzmgGFaTGj6wFqiNhKZpv&#10;fuMZlIJ01XJd1t4tRKUEQsGK7nT1fL+tntldi1IYDL3AQSmMqwboMqLjflm6ku0141oEXb+XrSm7&#10;M2jpojnrSs8ZlOiLqoQK/KcRctEGERy6fZG+BUGlOgDlT4OIBdojybNAeyT5FmiPJDD9+zqFFmiP&#10;pMgC7dEJvqq22+EoTPyIuAiocuEZBF7YfddsKUuGeBwloR8/i8dDRwRxEhP/ebztk2c0wUPHBK7n&#10;7/Xy0DmERAnawwUeOgiHQRjuFTn0EvbCyB/KhHhd9hFJ8z5I07u6i1JoIThEE2cW6zPRcKnOgopZ&#10;CPqZOU90DDAV0w/oxEKD+QrtdSfkERqYV8t74WCbgvcH6jEcW3CIMAWPhtLBLljWGSHgi1h9C8+U&#10;H+BreIaBZvi+mykW4Yt4hvVWoABtFQdaF2iizcQxhxHlfUvNVXzNZlyjWsUGduPQEEJw3KvxAEpX&#10;8yI9Z9/sJX4A4QN648jvIrfRwpKAQOCqCRfHJqS7CRfUVBORp7ODMtGSbPfMoigOzSIckKGwMIzN&#10;eJdoDDrwuy1evoGPoyc3IElixgOY15nPbIGTEA67Ms9ztw7+rhkYBzbB4CvNlpKupHmEWPYR38Sc&#10;T8jLbTFbAAkWKb0oOGTWeL91FCS9z20PlLXt8Ycg6fI7eLDH9P/GKuL27A2E9xB7k24BhtymidjV&#10;sotfoOiRXds1ryKJYHDG05y7PpCtvNEfg95L4HTP+ON1Xo97jneDKPLJk1GHQ9IFxMu9DqEFkajU&#10;ttyLvUi922F45+hgEnX41xxETOCVZcTtnGuMSWAy3m4qeDKv2O5PSy6ZqTtU8tIFyDaL6QzxUIRI&#10;XhbZVVGWKnNJsZxPS4HWFBLjlf51+dOClbVKgpCTAp1yrTlLhHoNm6oFdrVgVdHCbWdZVBMnHoJK&#10;eGXoUkxVX6aKm/PsHioxwc2VJVyxQiPn4puDNnBdOXHk1xUVzEHlTQ3VXIJ9HwKu1R0/gHIA0vpw&#10;Zj6coXUKoiZO68AbTTWnLfRgyaoRxTKHncxrpebvoAJcFKpe0/oZrboOXElqkrvrU3XnOexr1MMl&#10;7+k/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QcAAFtDb250ZW50X1R5cGVzXS54bWxQSwECFAAKAAAAAACHTuJAAAAAAAAAAAAAAAAABgAAAAAA&#10;AAAAABAAAAA/BgAAX3JlbHMvUEsBAhQAFAAAAAgAh07iQIoUZjzRAAAAlAEAAAsAAAAAAAAAAQAg&#10;AAAAYwYAAF9yZWxzLy5yZWxzUEsBAhQACgAAAAAAh07iQAAAAAAAAAAAAAAAAAQAAAAAAAAAAAAQ&#10;AAAAAAAAAGRycy9QSwECFAAUAAAACACHTuJATbs3Zs8AAAD/AAAADwAAAAAAAAABACAAAAAiAAAA&#10;ZHJzL2Rvd25yZXYueG1sUEsBAhQAFAAAAAgAh07iQAXLaxn1BAAALBYAAA4AAAAAAAAAAQAgAAAA&#10;HgEAAGRycy9lMm9Eb2MueG1sUEsFBgAAAAAGAAYAWQEAAIU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lang w:eastAsia="zh-CN"/>
        </w:rPr>
        <w:t>3GPP TSG RAN WG1 Meeting #100bis                    </w:t>
      </w:r>
      <w:r>
        <w:rPr>
          <w:b/>
          <w:kern w:val="2"/>
          <w:lang w:eastAsia="zh-CN"/>
        </w:rPr>
        <w:tab/>
      </w:r>
      <w:r w:rsidR="00C51FBE" w:rsidRPr="00C51FBE">
        <w:rPr>
          <w:b/>
          <w:kern w:val="2"/>
          <w:lang w:eastAsia="zh-CN"/>
        </w:rPr>
        <w:t>R1-200</w:t>
      </w:r>
      <w:r w:rsidR="00B40310">
        <w:rPr>
          <w:b/>
          <w:kern w:val="2"/>
          <w:lang w:eastAsia="zh-CN"/>
        </w:rPr>
        <w:t>xxxx</w:t>
      </w:r>
    </w:p>
    <w:p w14:paraId="16D27E0E" w14:textId="77777777" w:rsidR="00A35F7E" w:rsidRDefault="004D5EEC">
      <w:pPr>
        <w:rPr>
          <w:b/>
          <w:bCs/>
          <w:lang w:eastAsia="zh-CN"/>
        </w:rPr>
      </w:pPr>
      <w:proofErr w:type="gramStart"/>
      <w:r>
        <w:rPr>
          <w:b/>
          <w:bCs/>
          <w:lang w:eastAsia="zh-CN"/>
        </w:rPr>
        <w:t>e-Meeting</w:t>
      </w:r>
      <w:proofErr w:type="gramEnd"/>
      <w:r>
        <w:rPr>
          <w:b/>
          <w:bCs/>
          <w:lang w:eastAsia="zh-CN"/>
        </w:rPr>
        <w:t>, April 20th – 30th, 2020</w:t>
      </w:r>
    </w:p>
    <w:p w14:paraId="243A9569" w14:textId="77777777" w:rsidR="00A35F7E" w:rsidRDefault="00A35F7E">
      <w:pPr>
        <w:pBdr>
          <w:top w:val="single" w:sz="4" w:space="1" w:color="auto"/>
        </w:pBdr>
        <w:spacing w:after="0"/>
        <w:jc w:val="left"/>
        <w:rPr>
          <w:b/>
          <w:kern w:val="2"/>
          <w:sz w:val="16"/>
          <w:szCs w:val="16"/>
          <w:lang w:eastAsia="zh-CN"/>
        </w:rPr>
      </w:pPr>
    </w:p>
    <w:p w14:paraId="7682AB11" w14:textId="77777777" w:rsidR="00A35F7E" w:rsidRDefault="004D5EEC">
      <w:pPr>
        <w:spacing w:after="0"/>
        <w:ind w:left="1555" w:hanging="1555"/>
        <w:jc w:val="left"/>
        <w:rPr>
          <w:b/>
          <w:kern w:val="2"/>
          <w:lang w:eastAsia="zh-CN"/>
        </w:rPr>
      </w:pPr>
      <w:r>
        <w:rPr>
          <w:b/>
          <w:kern w:val="2"/>
          <w:lang w:eastAsia="zh-CN"/>
        </w:rPr>
        <w:t>Agenda Item:</w:t>
      </w:r>
      <w:r>
        <w:rPr>
          <w:b/>
          <w:kern w:val="2"/>
          <w:lang w:eastAsia="zh-CN"/>
        </w:rPr>
        <w:tab/>
        <w:t>7.2.2.2.3</w:t>
      </w:r>
    </w:p>
    <w:p w14:paraId="0DE9A7C9" w14:textId="77777777" w:rsidR="00A35F7E" w:rsidRDefault="004D5EEC">
      <w:pPr>
        <w:spacing w:after="0"/>
        <w:ind w:left="1555" w:hanging="1555"/>
        <w:jc w:val="left"/>
        <w:rPr>
          <w:b/>
          <w:kern w:val="2"/>
          <w:lang w:eastAsia="zh-CN"/>
        </w:rPr>
      </w:pPr>
      <w:r>
        <w:rPr>
          <w:b/>
          <w:kern w:val="2"/>
          <w:lang w:eastAsia="zh-CN"/>
        </w:rPr>
        <w:t>Source:</w:t>
      </w:r>
      <w:r>
        <w:rPr>
          <w:b/>
          <w:kern w:val="2"/>
          <w:lang w:eastAsia="zh-CN"/>
        </w:rPr>
        <w:tab/>
        <w:t>Moderator (Huawei)</w:t>
      </w:r>
      <w:bookmarkStart w:id="0" w:name="_GoBack"/>
      <w:bookmarkEnd w:id="0"/>
    </w:p>
    <w:p w14:paraId="57D68031" w14:textId="712F86C1" w:rsidR="00A35F7E" w:rsidRDefault="004D5EEC">
      <w:pPr>
        <w:spacing w:after="0"/>
        <w:ind w:left="1555" w:hanging="1555"/>
        <w:jc w:val="left"/>
        <w:rPr>
          <w:b/>
          <w:kern w:val="2"/>
          <w:lang w:eastAsia="zh-CN"/>
        </w:rPr>
      </w:pPr>
      <w:r>
        <w:rPr>
          <w:b/>
          <w:kern w:val="2"/>
          <w:lang w:eastAsia="zh-CN"/>
        </w:rPr>
        <w:t>Title:</w:t>
      </w:r>
      <w:r>
        <w:rPr>
          <w:b/>
          <w:kern w:val="2"/>
          <w:lang w:eastAsia="zh-CN"/>
        </w:rPr>
        <w:tab/>
        <w:t xml:space="preserve">TP for NR-U HARQ issue </w:t>
      </w:r>
      <w:r>
        <w:rPr>
          <w:rFonts w:hint="eastAsia"/>
          <w:b/>
          <w:kern w:val="2"/>
          <w:lang w:eastAsia="zh-CN"/>
        </w:rPr>
        <w:t>A11</w:t>
      </w:r>
    </w:p>
    <w:p w14:paraId="5B00BE27" w14:textId="77777777" w:rsidR="00A35F7E" w:rsidRDefault="004D5EEC">
      <w:pPr>
        <w:spacing w:after="0"/>
        <w:ind w:left="1555" w:hanging="1555"/>
        <w:jc w:val="left"/>
        <w:rPr>
          <w:b/>
          <w:kern w:val="2"/>
          <w:lang w:eastAsia="zh-CN"/>
        </w:rPr>
      </w:pPr>
      <w:r>
        <w:rPr>
          <w:b/>
          <w:kern w:val="2"/>
          <w:lang w:eastAsia="zh-CN"/>
        </w:rPr>
        <w:t>Document for:</w:t>
      </w:r>
      <w:r>
        <w:rPr>
          <w:b/>
          <w:kern w:val="2"/>
          <w:lang w:eastAsia="zh-CN"/>
        </w:rPr>
        <w:tab/>
        <w:t>Discussion and Decision</w:t>
      </w:r>
    </w:p>
    <w:p w14:paraId="468BBCA7" w14:textId="77777777" w:rsidR="00A35F7E" w:rsidRDefault="00A35F7E">
      <w:pPr>
        <w:pBdr>
          <w:bottom w:val="single" w:sz="4" w:space="1" w:color="auto"/>
        </w:pBdr>
        <w:spacing w:after="0"/>
        <w:jc w:val="left"/>
        <w:rPr>
          <w:b/>
          <w:kern w:val="2"/>
          <w:sz w:val="16"/>
          <w:szCs w:val="16"/>
          <w:lang w:eastAsia="zh-CN"/>
        </w:rPr>
      </w:pPr>
    </w:p>
    <w:p w14:paraId="79D12E61" w14:textId="77777777" w:rsidR="00A35F7E" w:rsidRDefault="004D5EEC">
      <w:pPr>
        <w:pStyle w:val="Heading1"/>
        <w:spacing w:before="0" w:after="0"/>
      </w:pPr>
      <w:bookmarkStart w:id="1" w:name="_Ref129681862"/>
      <w:bookmarkStart w:id="2" w:name="_Ref124589705"/>
      <w:r>
        <w:t>Introduction</w:t>
      </w:r>
      <w:bookmarkEnd w:id="1"/>
      <w:bookmarkEnd w:id="2"/>
    </w:p>
    <w:p w14:paraId="68ED25AA" w14:textId="77777777" w:rsidR="00A35F7E" w:rsidRDefault="00A35F7E">
      <w:pPr>
        <w:spacing w:after="0"/>
        <w:rPr>
          <w:rFonts w:eastAsiaTheme="minorEastAsia"/>
          <w:lang w:eastAsia="zh-CN"/>
        </w:rPr>
      </w:pPr>
    </w:p>
    <w:p w14:paraId="6CCAD049" w14:textId="6B9DD50B" w:rsidR="00A35F7E" w:rsidRDefault="004D5EEC">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TP</w:t>
      </w:r>
      <w:r>
        <w:rPr>
          <w:rFonts w:eastAsiaTheme="minorEastAsia" w:hint="eastAsia"/>
          <w:lang w:eastAsia="zh-CN"/>
        </w:rPr>
        <w:t xml:space="preserve"> on issue </w:t>
      </w:r>
      <w:r>
        <w:rPr>
          <w:rFonts w:eastAsiaTheme="minorEastAsia"/>
          <w:lang w:eastAsia="zh-CN"/>
        </w:rPr>
        <w:t xml:space="preserve">A11 based on </w:t>
      </w:r>
      <w:r w:rsidR="00EE5C12">
        <w:rPr>
          <w:rFonts w:eastAsiaTheme="minorEastAsia"/>
          <w:lang w:eastAsia="zh-CN"/>
        </w:rPr>
        <w:t xml:space="preserve">agreements made by email and GTW sessions </w:t>
      </w:r>
      <w:r w:rsidR="00EE5C12">
        <w:rPr>
          <w:rFonts w:eastAsiaTheme="minorEastAsia"/>
          <w:lang w:eastAsia="zh-CN"/>
        </w:rPr>
        <w:fldChar w:fldCharType="begin"/>
      </w:r>
      <w:r w:rsidR="00EE5C12">
        <w:rPr>
          <w:rFonts w:eastAsiaTheme="minorEastAsia"/>
          <w:lang w:eastAsia="zh-CN"/>
        </w:rPr>
        <w:instrText xml:space="preserve"> REF _Ref38962141 \r \h </w:instrText>
      </w:r>
      <w:r w:rsidR="00EE5C12">
        <w:rPr>
          <w:rFonts w:eastAsiaTheme="minorEastAsia"/>
          <w:lang w:eastAsia="zh-CN"/>
        </w:rPr>
      </w:r>
      <w:r w:rsidR="00EE5C12">
        <w:rPr>
          <w:rFonts w:eastAsiaTheme="minorEastAsia"/>
          <w:lang w:eastAsia="zh-CN"/>
        </w:rPr>
        <w:fldChar w:fldCharType="separate"/>
      </w:r>
      <w:r w:rsidR="00EE5C12">
        <w:rPr>
          <w:rFonts w:eastAsiaTheme="minorEastAsia"/>
          <w:lang w:eastAsia="zh-CN"/>
        </w:rPr>
        <w:t>[2</w:t>
      </w:r>
      <w:proofErr w:type="gramStart"/>
      <w:r w:rsidR="00EE5C12">
        <w:rPr>
          <w:rFonts w:eastAsiaTheme="minorEastAsia"/>
          <w:lang w:eastAsia="zh-CN"/>
        </w:rPr>
        <w:t>]</w:t>
      </w:r>
      <w:proofErr w:type="gramEnd"/>
      <w:r w:rsidR="00EE5C12">
        <w:rPr>
          <w:rFonts w:eastAsiaTheme="minorEastAsia"/>
          <w:lang w:eastAsia="zh-CN"/>
        </w:rPr>
        <w:fldChar w:fldCharType="end"/>
      </w:r>
      <w:r w:rsidR="00EE5C12">
        <w:rPr>
          <w:rFonts w:eastAsiaTheme="minorEastAsia"/>
          <w:lang w:eastAsia="zh-CN"/>
        </w:rPr>
        <w:fldChar w:fldCharType="begin"/>
      </w:r>
      <w:r w:rsidR="00EE5C12">
        <w:rPr>
          <w:rFonts w:eastAsiaTheme="minorEastAsia"/>
          <w:lang w:eastAsia="zh-CN"/>
        </w:rPr>
        <w:instrText xml:space="preserve"> REF _Ref39164633 \r \h </w:instrText>
      </w:r>
      <w:r w:rsidR="00EE5C12">
        <w:rPr>
          <w:rFonts w:eastAsiaTheme="minorEastAsia"/>
          <w:lang w:eastAsia="zh-CN"/>
        </w:rPr>
      </w:r>
      <w:r w:rsidR="00EE5C12">
        <w:rPr>
          <w:rFonts w:eastAsiaTheme="minorEastAsia"/>
          <w:lang w:eastAsia="zh-CN"/>
        </w:rPr>
        <w:fldChar w:fldCharType="separate"/>
      </w:r>
      <w:r w:rsidR="00EE5C12">
        <w:rPr>
          <w:rFonts w:eastAsiaTheme="minorEastAsia"/>
          <w:lang w:eastAsia="zh-CN"/>
        </w:rPr>
        <w:t>[3]</w:t>
      </w:r>
      <w:r w:rsidR="00EE5C12">
        <w:rPr>
          <w:rFonts w:eastAsiaTheme="minorEastAsia"/>
          <w:lang w:eastAsia="zh-CN"/>
        </w:rPr>
        <w:fldChar w:fldCharType="end"/>
      </w:r>
      <w:r>
        <w:rPr>
          <w:rFonts w:eastAsiaTheme="minorEastAsia"/>
          <w:lang w:eastAsia="zh-CN"/>
        </w:rPr>
        <w:t>. It is proposed to handle the TP corresponding to “</w:t>
      </w:r>
      <w:r>
        <w:rPr>
          <w:lang w:eastAsia="zh-CN"/>
        </w:rPr>
        <w:t>DCI format 1_1 should not simultaneously indicate a NNK1 value and request feedback of Type-3 HARQ-ACK codebook (one-shot HARQ-ACK request field with value 1)</w:t>
      </w:r>
      <w:r>
        <w:rPr>
          <w:rFonts w:eastAsiaTheme="minorEastAsia"/>
          <w:lang w:eastAsia="zh-CN"/>
        </w:rPr>
        <w:t>” with the TP for issue B10 in email discussion [100b-e-NR-unlic-NRU-HARQ-01].</w:t>
      </w:r>
    </w:p>
    <w:p w14:paraId="2103046E" w14:textId="77777777" w:rsidR="00EE5C12" w:rsidRDefault="00EE5C12">
      <w:pPr>
        <w:spacing w:after="0"/>
        <w:rPr>
          <w:rFonts w:eastAsiaTheme="minorEastAsia"/>
          <w:lang w:eastAsia="zh-CN"/>
        </w:rPr>
      </w:pPr>
    </w:p>
    <w:p w14:paraId="0BCDA623" w14:textId="04134E59" w:rsidR="00EE5C12" w:rsidRDefault="00EE5C12">
      <w:pPr>
        <w:spacing w:after="0"/>
        <w:rPr>
          <w:rFonts w:eastAsiaTheme="minorEastAsia"/>
          <w:lang w:eastAsia="zh-CN"/>
        </w:rPr>
      </w:pPr>
      <w:r>
        <w:rPr>
          <w:rFonts w:eastAsiaTheme="minorEastAsia"/>
          <w:lang w:eastAsia="zh-CN"/>
        </w:rPr>
        <w:t>The updated proposal 2 in section 2 is also proposed for agreement.</w:t>
      </w:r>
    </w:p>
    <w:p w14:paraId="3BA55F14" w14:textId="77777777" w:rsidR="00A35F7E" w:rsidRDefault="00A35F7E">
      <w:pPr>
        <w:spacing w:after="0"/>
        <w:rPr>
          <w:rFonts w:eastAsiaTheme="minorEastAsia"/>
          <w:lang w:eastAsia="zh-CN"/>
        </w:rPr>
      </w:pPr>
    </w:p>
    <w:p w14:paraId="523D6518" w14:textId="77777777" w:rsidR="00A35F7E" w:rsidRDefault="004D5EEC">
      <w:pPr>
        <w:rPr>
          <w:highlight w:val="cyan"/>
        </w:rPr>
      </w:pPr>
      <w:r>
        <w:rPr>
          <w:highlight w:val="cyan"/>
        </w:rPr>
        <w:t>[100b-e-NR-unlic-NRU-HARQ-03] Email discussion/approval on handling of SPS with enhanced dynamic codebook and with NNK1 by 4/24; if necessary, followed by endorsing the corresponding TPs by 4/30 – David (Huawei)</w:t>
      </w:r>
    </w:p>
    <w:p w14:paraId="185C39F7" w14:textId="77777777" w:rsidR="00A35F7E" w:rsidRDefault="00A35F7E">
      <w:pPr>
        <w:spacing w:after="0"/>
        <w:rPr>
          <w:lang w:eastAsia="zh-CN"/>
        </w:rPr>
      </w:pPr>
      <w:bookmarkStart w:id="3" w:name="_Ref124589665"/>
      <w:bookmarkStart w:id="4" w:name="_Ref124671424"/>
      <w:bookmarkStart w:id="5" w:name="_Ref71620620"/>
      <w:bookmarkStart w:id="6" w:name="_Ref129681832"/>
    </w:p>
    <w:p w14:paraId="1DE9C07C" w14:textId="77777777" w:rsidR="00B21920" w:rsidRDefault="00B21920" w:rsidP="00B21920">
      <w:pPr>
        <w:rPr>
          <w:lang w:eastAsia="zh-CN"/>
        </w:rPr>
      </w:pPr>
      <w:r w:rsidRPr="00F0762D">
        <w:rPr>
          <w:highlight w:val="green"/>
          <w:lang w:eastAsia="zh-CN"/>
        </w:rPr>
        <w:t>Agreement:</w:t>
      </w:r>
    </w:p>
    <w:p w14:paraId="2B8A2226" w14:textId="77777777" w:rsidR="00B21920" w:rsidRDefault="00B21920" w:rsidP="00B21920">
      <w:pPr>
        <w:rPr>
          <w:lang w:eastAsia="zh-CN"/>
        </w:rPr>
      </w:pPr>
      <w:r w:rsidRPr="00AD0F5C">
        <w:rPr>
          <w:lang w:eastAsia="zh-CN"/>
        </w:rPr>
        <w:t xml:space="preserve">The HARQ-ACK bit(s) corresponding to SPS PDSCH </w:t>
      </w:r>
      <w:proofErr w:type="gramStart"/>
      <w:r w:rsidRPr="00AD0F5C">
        <w:rPr>
          <w:lang w:eastAsia="zh-CN"/>
        </w:rPr>
        <w:t>is(</w:t>
      </w:r>
      <w:proofErr w:type="gramEnd"/>
      <w:r w:rsidRPr="00AD0F5C">
        <w:rPr>
          <w:lang w:eastAsia="zh-CN"/>
        </w:rPr>
        <w:t>are) appended to the end of a dynamic HARQ-ACK codebook with PDSCH grouping, without belonging to any group</w:t>
      </w:r>
      <w:r>
        <w:rPr>
          <w:lang w:eastAsia="zh-CN"/>
        </w:rPr>
        <w:t>.</w:t>
      </w:r>
    </w:p>
    <w:p w14:paraId="6D4CE21F" w14:textId="77777777" w:rsidR="00B21920" w:rsidRDefault="00B21920" w:rsidP="00B21920">
      <w:pPr>
        <w:rPr>
          <w:lang w:eastAsia="zh-CN"/>
        </w:rPr>
      </w:pPr>
    </w:p>
    <w:p w14:paraId="398BA2B1" w14:textId="77777777" w:rsidR="00B21920" w:rsidRPr="00F0762D" w:rsidRDefault="00B21920" w:rsidP="00B21920">
      <w:pPr>
        <w:rPr>
          <w:lang w:eastAsia="zh-CN"/>
        </w:rPr>
      </w:pPr>
      <w:r w:rsidRPr="00F0762D">
        <w:rPr>
          <w:highlight w:val="yellow"/>
          <w:lang w:eastAsia="zh-CN"/>
        </w:rPr>
        <w:t>Develop TP by 4/29</w:t>
      </w:r>
    </w:p>
    <w:p w14:paraId="3CED3BA4" w14:textId="77777777" w:rsidR="00B21920" w:rsidRDefault="00B21920" w:rsidP="00B21920">
      <w:pPr>
        <w:rPr>
          <w:lang w:eastAsia="x-none"/>
        </w:rPr>
      </w:pPr>
    </w:p>
    <w:p w14:paraId="7415C629" w14:textId="77777777" w:rsidR="00B21920" w:rsidRDefault="00B21920" w:rsidP="00B21920">
      <w:pPr>
        <w:rPr>
          <w:lang w:eastAsia="zh-CN"/>
        </w:rPr>
      </w:pPr>
      <w:r w:rsidRPr="008C66C3">
        <w:rPr>
          <w:highlight w:val="yellow"/>
          <w:lang w:eastAsia="zh-CN"/>
        </w:rPr>
        <w:t>Proposal:</w:t>
      </w:r>
    </w:p>
    <w:p w14:paraId="02600CF5" w14:textId="77777777" w:rsidR="00B21920" w:rsidRPr="00F0762D" w:rsidRDefault="00B21920" w:rsidP="00B21920">
      <w:pPr>
        <w:numPr>
          <w:ilvl w:val="0"/>
          <w:numId w:val="8"/>
        </w:numPr>
        <w:autoSpaceDE/>
        <w:autoSpaceDN/>
        <w:adjustRightInd/>
        <w:snapToGrid/>
        <w:spacing w:after="0" w:line="240" w:lineRule="auto"/>
        <w:jc w:val="left"/>
        <w:rPr>
          <w:lang w:eastAsia="zh-CN"/>
        </w:rPr>
      </w:pPr>
      <w:r w:rsidRPr="008F50B3">
        <w:rPr>
          <w:lang w:eastAsia="zh-CN"/>
        </w:rPr>
        <w:t xml:space="preserve">DCI format 1_1 </w:t>
      </w:r>
      <w:r>
        <w:rPr>
          <w:lang w:eastAsia="zh-CN"/>
        </w:rPr>
        <w:t xml:space="preserve">should </w:t>
      </w:r>
      <w:r w:rsidRPr="008F50B3">
        <w:rPr>
          <w:lang w:eastAsia="zh-CN"/>
        </w:rPr>
        <w:t>not simultaneously indicate a NNK1 value and activate a SPS configuration (CRC scrambled with CS-RNTI and NDI=0)</w:t>
      </w:r>
    </w:p>
    <w:p w14:paraId="39DDC26F" w14:textId="77777777" w:rsidR="00B21920" w:rsidRPr="00F0762D" w:rsidRDefault="00B21920" w:rsidP="00B21920">
      <w:pPr>
        <w:numPr>
          <w:ilvl w:val="0"/>
          <w:numId w:val="8"/>
        </w:numPr>
        <w:autoSpaceDE/>
        <w:autoSpaceDN/>
        <w:adjustRightInd/>
        <w:snapToGrid/>
        <w:spacing w:after="0" w:line="240" w:lineRule="auto"/>
        <w:jc w:val="left"/>
        <w:rPr>
          <w:lang w:eastAsia="zh-CN"/>
        </w:rPr>
      </w:pPr>
      <w:r w:rsidRPr="00F0762D">
        <w:rPr>
          <w:lang w:eastAsia="zh-CN"/>
        </w:rPr>
        <w:t>DCI format 1_1 should not simultaneously indicate a NNK1 value and request feedback of Type-3 HARQ-ACK codebook (one-shot HARQ-ACK request field with value 1)</w:t>
      </w:r>
    </w:p>
    <w:p w14:paraId="0B78F558" w14:textId="77777777" w:rsidR="00B21920" w:rsidRPr="00F0762D" w:rsidRDefault="00B21920" w:rsidP="00B21920">
      <w:pPr>
        <w:rPr>
          <w:lang w:eastAsia="zh-CN"/>
        </w:rPr>
      </w:pPr>
      <w:r w:rsidRPr="00F0762D">
        <w:rPr>
          <w:lang w:eastAsia="zh-CN"/>
        </w:rPr>
        <w:t>Develop corresponding TP(s) until 4/28.</w:t>
      </w:r>
    </w:p>
    <w:p w14:paraId="3A68F35B" w14:textId="77777777" w:rsidR="00B21920" w:rsidRPr="00C67983" w:rsidRDefault="00B21920" w:rsidP="00B21920">
      <w:pPr>
        <w:widowControl w:val="0"/>
        <w:rPr>
          <w:lang w:eastAsia="zh-CN"/>
        </w:rPr>
      </w:pPr>
    </w:p>
    <w:p w14:paraId="674CC159" w14:textId="77777777" w:rsidR="00B21920" w:rsidRDefault="00B21920" w:rsidP="00B21920">
      <w:pPr>
        <w:rPr>
          <w:lang w:eastAsia="zh-CN"/>
        </w:rPr>
      </w:pPr>
      <w:r w:rsidRPr="00F0762D">
        <w:rPr>
          <w:highlight w:val="green"/>
          <w:lang w:eastAsia="zh-CN"/>
        </w:rPr>
        <w:t>Agreement:</w:t>
      </w:r>
    </w:p>
    <w:p w14:paraId="06A264A1" w14:textId="77777777" w:rsidR="00B21920" w:rsidRDefault="00B21920" w:rsidP="00B21920">
      <w:pPr>
        <w:rPr>
          <w:lang w:eastAsia="zh-CN"/>
        </w:rPr>
      </w:pPr>
      <w:r>
        <w:rPr>
          <w:lang w:eastAsia="zh-CN"/>
        </w:rPr>
        <w:t>I</w:t>
      </w:r>
      <w:r w:rsidRPr="008F50B3">
        <w:rPr>
          <w:lang w:eastAsia="zh-CN"/>
        </w:rPr>
        <w:t xml:space="preserve">t is clarified that in a DCI activating SPS PDSCH, the NFI, DAI, q fields are only interpreted for the PDSCH scheduled by the DCI and are not interpreted for the SPS PDSCHs. </w:t>
      </w:r>
    </w:p>
    <w:p w14:paraId="1EFB1A2E" w14:textId="77777777" w:rsidR="00B21920" w:rsidRPr="00F0762D" w:rsidRDefault="00B21920" w:rsidP="00B21920">
      <w:pPr>
        <w:numPr>
          <w:ilvl w:val="0"/>
          <w:numId w:val="9"/>
        </w:numPr>
        <w:autoSpaceDE/>
        <w:autoSpaceDN/>
        <w:adjustRightInd/>
        <w:snapToGrid/>
        <w:spacing w:after="0" w:line="240" w:lineRule="auto"/>
        <w:jc w:val="left"/>
        <w:rPr>
          <w:lang w:eastAsia="zh-CN"/>
        </w:rPr>
      </w:pPr>
      <w:r>
        <w:rPr>
          <w:lang w:eastAsia="zh-CN"/>
        </w:rPr>
        <w:t>No TP is needed</w:t>
      </w:r>
    </w:p>
    <w:p w14:paraId="53BBE292" w14:textId="77777777" w:rsidR="00B21920" w:rsidRDefault="00B21920">
      <w:pPr>
        <w:spacing w:after="0"/>
        <w:rPr>
          <w:lang w:eastAsia="zh-CN"/>
        </w:rPr>
      </w:pPr>
    </w:p>
    <w:p w14:paraId="77352CEC" w14:textId="77777777" w:rsidR="00B21920" w:rsidRDefault="00B21920">
      <w:pPr>
        <w:spacing w:after="0"/>
        <w:rPr>
          <w:lang w:eastAsia="zh-CN"/>
        </w:rPr>
      </w:pPr>
    </w:p>
    <w:p w14:paraId="57398474" w14:textId="1A1CCBED" w:rsidR="00B21920" w:rsidRDefault="00B21920" w:rsidP="00B21920">
      <w:pPr>
        <w:pStyle w:val="Heading1"/>
        <w:spacing w:before="0" w:after="0"/>
      </w:pPr>
      <w:r>
        <w:t xml:space="preserve">Updated proposal for A11 </w:t>
      </w:r>
    </w:p>
    <w:p w14:paraId="4E09561D" w14:textId="77777777" w:rsidR="00B21920" w:rsidRDefault="00B21920">
      <w:pPr>
        <w:spacing w:after="0"/>
        <w:rPr>
          <w:lang w:eastAsia="zh-CN"/>
        </w:rPr>
      </w:pPr>
    </w:p>
    <w:p w14:paraId="549B41E3" w14:textId="77777777" w:rsidR="00B21920" w:rsidRDefault="00B21920">
      <w:pPr>
        <w:spacing w:after="0"/>
        <w:rPr>
          <w:lang w:eastAsia="zh-CN"/>
        </w:rPr>
      </w:pPr>
    </w:p>
    <w:p w14:paraId="63F915E0" w14:textId="03B97806" w:rsidR="00B21920" w:rsidRDefault="00B21920" w:rsidP="00B21920">
      <w:pPr>
        <w:rPr>
          <w:lang w:eastAsia="zh-CN"/>
        </w:rPr>
      </w:pPr>
      <w:r w:rsidRPr="008C66C3">
        <w:rPr>
          <w:highlight w:val="yellow"/>
          <w:lang w:eastAsia="zh-CN"/>
        </w:rPr>
        <w:t>Proposal</w:t>
      </w:r>
      <w:r>
        <w:rPr>
          <w:highlight w:val="yellow"/>
          <w:lang w:eastAsia="zh-CN"/>
        </w:rPr>
        <w:t xml:space="preserve"> 2</w:t>
      </w:r>
      <w:r w:rsidRPr="008C66C3">
        <w:rPr>
          <w:highlight w:val="yellow"/>
          <w:lang w:eastAsia="zh-CN"/>
        </w:rPr>
        <w:t>:</w:t>
      </w:r>
    </w:p>
    <w:p w14:paraId="65C91D5F" w14:textId="77777777" w:rsidR="00B21920" w:rsidRPr="00F0762D" w:rsidRDefault="00B21920" w:rsidP="00B21920">
      <w:pPr>
        <w:numPr>
          <w:ilvl w:val="0"/>
          <w:numId w:val="8"/>
        </w:numPr>
        <w:autoSpaceDE/>
        <w:autoSpaceDN/>
        <w:adjustRightInd/>
        <w:snapToGrid/>
        <w:spacing w:after="0" w:line="240" w:lineRule="auto"/>
        <w:jc w:val="left"/>
        <w:rPr>
          <w:lang w:eastAsia="zh-CN"/>
        </w:rPr>
      </w:pPr>
      <w:r w:rsidRPr="008F50B3">
        <w:rPr>
          <w:lang w:eastAsia="zh-CN"/>
        </w:rPr>
        <w:lastRenderedPageBreak/>
        <w:t xml:space="preserve">DCI format 1_1 </w:t>
      </w:r>
      <w:r>
        <w:rPr>
          <w:lang w:eastAsia="zh-CN"/>
        </w:rPr>
        <w:t xml:space="preserve">should </w:t>
      </w:r>
      <w:r w:rsidRPr="008F50B3">
        <w:rPr>
          <w:lang w:eastAsia="zh-CN"/>
        </w:rPr>
        <w:t>not simultaneously indicate a NNK1 value and activate a SPS configuration (CRC scrambled with CS-RNTI and NDI=0)</w:t>
      </w:r>
    </w:p>
    <w:p w14:paraId="6F78AE09" w14:textId="77777777" w:rsidR="00B21920" w:rsidRPr="00F0762D" w:rsidRDefault="00B21920" w:rsidP="00B21920">
      <w:pPr>
        <w:numPr>
          <w:ilvl w:val="0"/>
          <w:numId w:val="8"/>
        </w:numPr>
        <w:autoSpaceDE/>
        <w:autoSpaceDN/>
        <w:adjustRightInd/>
        <w:snapToGrid/>
        <w:spacing w:after="0" w:line="240" w:lineRule="auto"/>
        <w:jc w:val="left"/>
        <w:rPr>
          <w:lang w:eastAsia="zh-CN"/>
        </w:rPr>
      </w:pPr>
      <w:r w:rsidRPr="00F0762D">
        <w:rPr>
          <w:lang w:eastAsia="zh-CN"/>
        </w:rPr>
        <w:t>DCI format 1_1 should not simultaneously indicate a NNK1 value and request feedback of Type-3 HARQ-ACK codebook (one-shot HARQ-ACK request field with value 1)</w:t>
      </w:r>
    </w:p>
    <w:p w14:paraId="76E2676D" w14:textId="77777777" w:rsidR="00B21920" w:rsidRPr="00B21920" w:rsidRDefault="00B21920" w:rsidP="00B21920">
      <w:pPr>
        <w:numPr>
          <w:ilvl w:val="0"/>
          <w:numId w:val="8"/>
        </w:numPr>
        <w:autoSpaceDE/>
        <w:autoSpaceDN/>
        <w:adjustRightInd/>
        <w:snapToGrid/>
        <w:spacing w:after="0" w:line="240" w:lineRule="auto"/>
        <w:jc w:val="left"/>
        <w:rPr>
          <w:lang w:eastAsia="zh-CN"/>
        </w:rPr>
      </w:pPr>
      <w:r w:rsidRPr="00B21920">
        <w:rPr>
          <w:lang w:eastAsia="zh-CN"/>
        </w:rPr>
        <w:t xml:space="preserve">FFS: DCI format 1_1 should not simultaneously indicate a NNK1 value and indicate </w:t>
      </w:r>
      <w:proofErr w:type="spellStart"/>
      <w:r w:rsidRPr="00B21920">
        <w:rPr>
          <w:lang w:eastAsia="zh-CN"/>
        </w:rPr>
        <w:t>Scell</w:t>
      </w:r>
      <w:proofErr w:type="spellEnd"/>
      <w:r w:rsidRPr="00B21920">
        <w:rPr>
          <w:lang w:eastAsia="zh-CN"/>
        </w:rPr>
        <w:t xml:space="preserve"> dormancy</w:t>
      </w:r>
    </w:p>
    <w:p w14:paraId="66A6C572" w14:textId="77777777" w:rsidR="00B21920" w:rsidRPr="00B21920" w:rsidRDefault="00B21920" w:rsidP="00B21920">
      <w:pPr>
        <w:numPr>
          <w:ilvl w:val="0"/>
          <w:numId w:val="8"/>
        </w:numPr>
        <w:autoSpaceDE/>
        <w:autoSpaceDN/>
        <w:adjustRightInd/>
        <w:snapToGrid/>
        <w:spacing w:after="0" w:line="240" w:lineRule="auto"/>
        <w:jc w:val="left"/>
        <w:rPr>
          <w:lang w:eastAsia="zh-CN"/>
        </w:rPr>
      </w:pPr>
      <w:r w:rsidRPr="00B21920">
        <w:rPr>
          <w:lang w:eastAsia="zh-CN"/>
        </w:rPr>
        <w:t>FFS: DCI format 1_1 should not simultaneously indicate a NNK1 value and indicate SPS release</w:t>
      </w:r>
    </w:p>
    <w:p w14:paraId="6CBE1A54" w14:textId="77777777" w:rsidR="00B21920" w:rsidRDefault="00B21920">
      <w:pPr>
        <w:spacing w:after="0"/>
        <w:rPr>
          <w:lang w:eastAsia="zh-CN"/>
        </w:rPr>
      </w:pPr>
    </w:p>
    <w:p w14:paraId="25286FF4" w14:textId="77777777" w:rsidR="00A35F7E" w:rsidRDefault="00A35F7E">
      <w:pPr>
        <w:spacing w:after="0"/>
        <w:rPr>
          <w:lang w:val="en-GB" w:eastAsia="zh-CN"/>
        </w:rPr>
      </w:pPr>
    </w:p>
    <w:p w14:paraId="1B5BB876" w14:textId="4ED16FD3" w:rsidR="00A35F7E" w:rsidRDefault="00B21920">
      <w:pPr>
        <w:pStyle w:val="Heading1"/>
        <w:spacing w:before="0" w:after="0"/>
      </w:pPr>
      <w:r>
        <w:t>Text proposal for A11</w:t>
      </w:r>
      <w:r w:rsidR="004D5EEC">
        <w:t xml:space="preserve"> </w:t>
      </w:r>
    </w:p>
    <w:p w14:paraId="35FF325A" w14:textId="77777777" w:rsidR="00CD59B6" w:rsidRDefault="00CD59B6">
      <w:pPr>
        <w:spacing w:after="0"/>
        <w:rPr>
          <w:lang w:eastAsia="zh-CN"/>
        </w:rPr>
      </w:pPr>
    </w:p>
    <w:p w14:paraId="0B1F27E2" w14:textId="0D7D1A79" w:rsidR="0092527F" w:rsidRDefault="0092527F" w:rsidP="0092527F">
      <w:pPr>
        <w:spacing w:after="0"/>
        <w:rPr>
          <w:b/>
          <w:lang w:eastAsia="zh-CN"/>
        </w:rPr>
      </w:pPr>
      <w:r>
        <w:rPr>
          <w:rFonts w:hint="eastAsia"/>
          <w:b/>
          <w:highlight w:val="yellow"/>
          <w:lang w:eastAsia="zh-CN"/>
        </w:rPr>
        <w:t>TP#</w:t>
      </w:r>
      <w:r w:rsidR="00EE5C12">
        <w:rPr>
          <w:b/>
          <w:highlight w:val="yellow"/>
          <w:lang w:eastAsia="zh-CN"/>
        </w:rPr>
        <w:t>1</w:t>
      </w:r>
      <w:r>
        <w:rPr>
          <w:rFonts w:hint="eastAsia"/>
          <w:b/>
          <w:highlight w:val="yellow"/>
          <w:lang w:eastAsia="zh-CN"/>
        </w:rPr>
        <w:t xml:space="preserve"> (TS</w:t>
      </w:r>
      <w:r>
        <w:rPr>
          <w:b/>
          <w:highlight w:val="yellow"/>
          <w:lang w:eastAsia="zh-CN"/>
        </w:rPr>
        <w:t xml:space="preserve"> </w:t>
      </w:r>
      <w:r>
        <w:rPr>
          <w:rFonts w:hint="eastAsia"/>
          <w:b/>
          <w:highlight w:val="yellow"/>
          <w:lang w:eastAsia="zh-CN"/>
        </w:rPr>
        <w:t>38.21</w:t>
      </w:r>
      <w:r>
        <w:rPr>
          <w:b/>
          <w:highlight w:val="yellow"/>
          <w:lang w:eastAsia="zh-CN"/>
        </w:rPr>
        <w:t>3 v16.1.0</w:t>
      </w:r>
      <w:r>
        <w:rPr>
          <w:rFonts w:hint="eastAsia"/>
          <w:b/>
          <w:highlight w:val="yellow"/>
          <w:lang w:eastAsia="zh-CN"/>
        </w:rPr>
        <w:t>)</w:t>
      </w:r>
    </w:p>
    <w:p w14:paraId="04F39564" w14:textId="77777777" w:rsidR="00CD59B6" w:rsidRDefault="00CD59B6" w:rsidP="00CD59B6">
      <w:pPr>
        <w:rPr>
          <w:lang w:eastAsia="zh-CN"/>
        </w:rPr>
      </w:pPr>
    </w:p>
    <w:tbl>
      <w:tblPr>
        <w:tblStyle w:val="TableGrid"/>
        <w:tblW w:w="0" w:type="auto"/>
        <w:tblLook w:val="04A0" w:firstRow="1" w:lastRow="0" w:firstColumn="1" w:lastColumn="0" w:noHBand="0" w:noVBand="1"/>
      </w:tblPr>
      <w:tblGrid>
        <w:gridCol w:w="2547"/>
        <w:gridCol w:w="6379"/>
      </w:tblGrid>
      <w:tr w:rsidR="00CD59B6" w14:paraId="3D24EE3A" w14:textId="77777777" w:rsidTr="00293E29">
        <w:tc>
          <w:tcPr>
            <w:tcW w:w="2547" w:type="dxa"/>
          </w:tcPr>
          <w:p w14:paraId="0FB6CE56" w14:textId="77777777" w:rsidR="00CD59B6" w:rsidRDefault="00CD59B6" w:rsidP="00293E29">
            <w:pPr>
              <w:jc w:val="left"/>
              <w:rPr>
                <w:lang w:eastAsia="zh-CN"/>
              </w:rPr>
            </w:pPr>
            <w:r>
              <w:rPr>
                <w:lang w:eastAsia="zh-CN"/>
              </w:rPr>
              <w:t>Reason for change</w:t>
            </w:r>
          </w:p>
        </w:tc>
        <w:tc>
          <w:tcPr>
            <w:tcW w:w="6379" w:type="dxa"/>
          </w:tcPr>
          <w:p w14:paraId="731664C6" w14:textId="77777777" w:rsidR="00CD59B6" w:rsidRDefault="00CD59B6" w:rsidP="00293E29">
            <w:pPr>
              <w:jc w:val="left"/>
              <w:rPr>
                <w:lang w:eastAsia="zh-CN"/>
              </w:rPr>
            </w:pPr>
            <w:r>
              <w:rPr>
                <w:lang w:eastAsia="zh-CN"/>
              </w:rPr>
              <w:t xml:space="preserve">Clarify how HARQ-ACK information for SPS PDSCH is reported in a Type-2 HARQ-ACK codebook when the UE is provided </w:t>
            </w:r>
            <w:proofErr w:type="spellStart"/>
            <w:r>
              <w:rPr>
                <w:lang w:eastAsia="zh-CN"/>
              </w:rPr>
              <w:t>pdsch</w:t>
            </w:r>
            <w:proofErr w:type="spellEnd"/>
            <w:r>
              <w:rPr>
                <w:lang w:eastAsia="zh-CN"/>
              </w:rPr>
              <w:t>-HARQ-ACK-Codebook = enhancedDynamic-r16</w:t>
            </w:r>
          </w:p>
        </w:tc>
      </w:tr>
      <w:tr w:rsidR="00CD59B6" w14:paraId="0FC7EBCE" w14:textId="77777777" w:rsidTr="00293E29">
        <w:tc>
          <w:tcPr>
            <w:tcW w:w="2547" w:type="dxa"/>
          </w:tcPr>
          <w:p w14:paraId="4CD3E8EF" w14:textId="77777777" w:rsidR="00CD59B6" w:rsidRDefault="00CD59B6" w:rsidP="00293E29">
            <w:pPr>
              <w:jc w:val="left"/>
              <w:rPr>
                <w:lang w:eastAsia="zh-CN"/>
              </w:rPr>
            </w:pPr>
            <w:r w:rsidRPr="00A04220">
              <w:rPr>
                <w:rFonts w:hint="eastAsia"/>
                <w:lang w:eastAsia="zh-CN"/>
              </w:rPr>
              <w:t>S</w:t>
            </w:r>
            <w:r w:rsidRPr="00A04220">
              <w:rPr>
                <w:lang w:eastAsia="zh-CN"/>
              </w:rPr>
              <w:t>ummary of changes</w:t>
            </w:r>
          </w:p>
        </w:tc>
        <w:tc>
          <w:tcPr>
            <w:tcW w:w="6379" w:type="dxa"/>
          </w:tcPr>
          <w:p w14:paraId="789BE5B3" w14:textId="22A838EB" w:rsidR="00CD59B6" w:rsidRPr="00A04220" w:rsidRDefault="00CD59B6" w:rsidP="00293E29">
            <w:pPr>
              <w:jc w:val="left"/>
              <w:rPr>
                <w:lang w:eastAsia="zh-CN"/>
              </w:rPr>
            </w:pPr>
            <w:r>
              <w:rPr>
                <w:rFonts w:hint="eastAsia"/>
                <w:lang w:eastAsia="zh-CN"/>
              </w:rPr>
              <w:t xml:space="preserve">Clarify that </w:t>
            </w:r>
            <w:r>
              <w:rPr>
                <w:lang w:eastAsia="zh-CN"/>
              </w:rPr>
              <w:t xml:space="preserve">HARQ-ACK information for SPS PDSCH is generated separately from first and second HARQ-ACK information in case of PDSCH grouping, and appended at the end of the first and second HARQ-ACK information. </w:t>
            </w:r>
          </w:p>
        </w:tc>
      </w:tr>
      <w:tr w:rsidR="00CD59B6" w14:paraId="641CB08A" w14:textId="77777777" w:rsidTr="00293E29">
        <w:tc>
          <w:tcPr>
            <w:tcW w:w="2547" w:type="dxa"/>
          </w:tcPr>
          <w:p w14:paraId="03AE0758" w14:textId="77777777" w:rsidR="00CD59B6" w:rsidRDefault="00CD59B6" w:rsidP="00293E29">
            <w:pPr>
              <w:jc w:val="left"/>
              <w:rPr>
                <w:lang w:eastAsia="zh-CN"/>
              </w:rPr>
            </w:pPr>
            <w:r w:rsidRPr="00A04220">
              <w:rPr>
                <w:lang w:eastAsia="zh-CN"/>
              </w:rPr>
              <w:t>Specs/Sections impacted</w:t>
            </w:r>
          </w:p>
        </w:tc>
        <w:tc>
          <w:tcPr>
            <w:tcW w:w="6379" w:type="dxa"/>
          </w:tcPr>
          <w:p w14:paraId="465C75B6" w14:textId="77777777" w:rsidR="00CD59B6" w:rsidRPr="00A04220" w:rsidRDefault="00CD59B6" w:rsidP="00293E29">
            <w:pPr>
              <w:jc w:val="left"/>
              <w:rPr>
                <w:lang w:eastAsia="zh-CN"/>
              </w:rPr>
            </w:pPr>
            <w:r w:rsidRPr="00CD59B6">
              <w:rPr>
                <w:lang w:eastAsia="zh-CN"/>
              </w:rPr>
              <w:t>TS 38.213 v16.1.0</w:t>
            </w:r>
            <w:r>
              <w:rPr>
                <w:lang w:eastAsia="zh-CN"/>
              </w:rPr>
              <w:t xml:space="preserve"> section 9.1.3.3</w:t>
            </w:r>
          </w:p>
        </w:tc>
      </w:tr>
      <w:tr w:rsidR="00CD59B6" w14:paraId="7C6BF28F" w14:textId="77777777" w:rsidTr="00293E29">
        <w:tc>
          <w:tcPr>
            <w:tcW w:w="2547" w:type="dxa"/>
          </w:tcPr>
          <w:p w14:paraId="3BAD8DC7" w14:textId="77777777" w:rsidR="00CD59B6" w:rsidRDefault="00CD59B6" w:rsidP="00293E29">
            <w:pPr>
              <w:jc w:val="left"/>
              <w:rPr>
                <w:lang w:eastAsia="zh-CN"/>
              </w:rPr>
            </w:pPr>
            <w:r>
              <w:rPr>
                <w:lang w:eastAsia="zh-CN"/>
              </w:rPr>
              <w:t>Consequences if not approved</w:t>
            </w:r>
          </w:p>
        </w:tc>
        <w:tc>
          <w:tcPr>
            <w:tcW w:w="6379" w:type="dxa"/>
          </w:tcPr>
          <w:p w14:paraId="0C24D780" w14:textId="77777777" w:rsidR="00CD59B6" w:rsidRDefault="00CD59B6" w:rsidP="00293E29">
            <w:pPr>
              <w:jc w:val="left"/>
              <w:rPr>
                <w:lang w:eastAsia="zh-CN"/>
              </w:rPr>
            </w:pPr>
            <w:r>
              <w:rPr>
                <w:lang w:eastAsia="zh-CN"/>
              </w:rPr>
              <w:t>HARQ-ACK information for SPS PDSCH may be reported twice in a Type-2 HARQ-ACK codebook, or may not be reported by the UE as expected by the network.</w:t>
            </w:r>
          </w:p>
        </w:tc>
      </w:tr>
    </w:tbl>
    <w:p w14:paraId="54454678" w14:textId="77777777" w:rsidR="00CD59B6" w:rsidRDefault="00CD59B6" w:rsidP="00CD59B6">
      <w:pPr>
        <w:rPr>
          <w:lang w:eastAsia="zh-CN"/>
        </w:rPr>
      </w:pPr>
    </w:p>
    <w:p w14:paraId="0513D3D0" w14:textId="77777777" w:rsidR="00CD59B6" w:rsidRPr="00CD59B6" w:rsidRDefault="00CD59B6" w:rsidP="0092527F">
      <w:pPr>
        <w:rPr>
          <w:lang w:eastAsia="zh-CN"/>
        </w:rPr>
      </w:pPr>
    </w:p>
    <w:p w14:paraId="3128D68B" w14:textId="77777777" w:rsidR="0092527F" w:rsidRDefault="0092527F" w:rsidP="0092527F">
      <w:pPr>
        <w:jc w:val="center"/>
        <w:rPr>
          <w:lang w:eastAsia="zh-CN"/>
        </w:rPr>
      </w:pPr>
      <w:r>
        <w:rPr>
          <w:lang w:eastAsia="zh-CN"/>
        </w:rPr>
        <w:t>================== Beginning of text proposal ===================</w:t>
      </w:r>
    </w:p>
    <w:p w14:paraId="06BB4F6B" w14:textId="77777777" w:rsidR="0092527F" w:rsidRDefault="0092527F" w:rsidP="0092527F">
      <w:pPr>
        <w:rPr>
          <w:rFonts w:eastAsiaTheme="minorEastAsia"/>
          <w:b/>
          <w:color w:val="000000" w:themeColor="text1"/>
          <w:lang w:eastAsia="zh-CN"/>
        </w:rPr>
      </w:pPr>
      <w:r>
        <w:rPr>
          <w:rFonts w:eastAsiaTheme="minorEastAsia"/>
          <w:b/>
          <w:color w:val="000000" w:themeColor="text1"/>
          <w:lang w:eastAsia="zh-CN"/>
        </w:rPr>
        <w:t>9.1.3.3</w:t>
      </w:r>
      <w:r>
        <w:rPr>
          <w:rFonts w:eastAsiaTheme="minorEastAsia"/>
          <w:b/>
          <w:color w:val="000000" w:themeColor="text1"/>
          <w:lang w:eastAsia="zh-CN"/>
        </w:rPr>
        <w:tab/>
        <w:t>Type-2 HARQ-ACK codebook grouping and HARQ-ACK retransmission</w:t>
      </w:r>
    </w:p>
    <w:p w14:paraId="5AE262D5" w14:textId="77777777" w:rsidR="0092527F" w:rsidRDefault="0092527F" w:rsidP="0092527F">
      <w:pPr>
        <w:rPr>
          <w:rFonts w:eastAsiaTheme="minorEastAsia"/>
          <w:color w:val="000000" w:themeColor="text1"/>
          <w:lang w:eastAsia="zh-CN"/>
        </w:rPr>
      </w:pPr>
      <w:r>
        <w:rPr>
          <w:rFonts w:eastAsiaTheme="minorEastAsia"/>
          <w:color w:val="000000" w:themeColor="text1"/>
          <w:lang w:eastAsia="zh-CN"/>
        </w:rPr>
        <w:t xml:space="preserve">If a UE is provided </w:t>
      </w:r>
      <w:proofErr w:type="spellStart"/>
      <w:r>
        <w:rPr>
          <w:rFonts w:eastAsiaTheme="minorEastAsia"/>
          <w:color w:val="000000" w:themeColor="text1"/>
          <w:lang w:eastAsia="zh-CN"/>
        </w:rPr>
        <w:t>pdsch</w:t>
      </w:r>
      <w:proofErr w:type="spellEnd"/>
      <w:r>
        <w:rPr>
          <w:rFonts w:eastAsiaTheme="minorEastAsia"/>
          <w:color w:val="000000" w:themeColor="text1"/>
          <w:lang w:eastAsia="zh-CN"/>
        </w:rPr>
        <w:t>-HARQ-ACK-Codebook = enhancedDynamic-r16, the UE determines HARQ-ACK information for multiplexing in a PUCCH transmission occasion according to the following procedure.</w:t>
      </w:r>
    </w:p>
    <w:p w14:paraId="39F6709A" w14:textId="77777777" w:rsidR="0092527F" w:rsidRDefault="0092527F" w:rsidP="0092527F">
      <w:pPr>
        <w:spacing w:beforeLines="50" w:before="120"/>
        <w:jc w:val="center"/>
        <w:rPr>
          <w:lang w:eastAsia="zh-CN"/>
        </w:rPr>
      </w:pPr>
      <w:r>
        <w:rPr>
          <w:lang w:eastAsia="zh-CN"/>
        </w:rPr>
        <w:t>*** Unchanged text is omitted ***</w:t>
      </w:r>
    </w:p>
    <w:p w14:paraId="3E4A9B03" w14:textId="77777777" w:rsidR="0092527F" w:rsidRDefault="0092527F" w:rsidP="0092527F">
      <w:r>
        <w:t xml:space="preserve">Generate first HARQ-ACK information for PUCCH transmission occasion </w:t>
      </w:r>
      <m:oMath>
        <m:r>
          <w:rPr>
            <w:rFonts w:ascii="Cambria Math" w:hAnsi="Cambria Math"/>
          </w:rPr>
          <m:t>i(g)</m:t>
        </m:r>
      </m:oMath>
      <w:r>
        <w:t xml:space="preserve"> in a slot, as described in Clause 9.1.3.1, where</w:t>
      </w:r>
    </w:p>
    <w:p w14:paraId="4F299E7A" w14:textId="77777777" w:rsidR="0092527F" w:rsidRDefault="0092527F" w:rsidP="0092527F">
      <w:pPr>
        <w:pStyle w:val="B1"/>
        <w:ind w:left="880" w:hanging="440"/>
        <w:rPr>
          <w:lang w:eastAsia="zh-CN"/>
        </w:rPr>
      </w:pPr>
      <w:r>
        <w:rPr>
          <w:rFonts w:eastAsia="宋体" w:cs="Arial"/>
          <w:lang w:eastAsia="zh-CN"/>
        </w:rPr>
        <w:t>-</w:t>
      </w:r>
      <w:r>
        <w:rPr>
          <w:rFonts w:eastAsia="宋体" w:cs="Arial"/>
          <w:lang w:eastAsia="zh-CN"/>
        </w:rPr>
        <w:tab/>
        <w:t xml:space="preserve">the first </w:t>
      </w:r>
      <w:r>
        <w:t xml:space="preserve">HARQ-ACK information corresponds only to detections of DCI formats each providing a same value of </w:t>
      </w:r>
      <m:oMath>
        <m:r>
          <w:rPr>
            <w:rFonts w:ascii="Cambria Math" w:hAnsi="Cambria Math"/>
          </w:rPr>
          <m:t>g</m:t>
        </m:r>
      </m:oMath>
      <w:r>
        <w:t xml:space="preserve">, of </w:t>
      </w:r>
      <m:oMath>
        <m:r>
          <w:rPr>
            <w:rFonts w:ascii="Cambria Math" w:hAnsi="Cambria Math"/>
          </w:rPr>
          <m:t>h(g)</m:t>
        </m:r>
      </m:oMath>
      <w:r>
        <w:t xml:space="preserve">, if any, and at least one of the DCI formats providing a value of </w:t>
      </w:r>
      <m:oMath>
        <m:r>
          <w:rPr>
            <w:rFonts w:ascii="Cambria Math" w:hAnsi="Cambria Math"/>
          </w:rPr>
          <m:t>k</m:t>
        </m:r>
      </m:oMath>
      <w:r>
        <w:rPr>
          <w:lang w:eastAsia="zh-CN"/>
        </w:rPr>
        <w:t xml:space="preserve"> indicating the slot</w:t>
      </w:r>
    </w:p>
    <w:p w14:paraId="0AB186BD" w14:textId="77777777" w:rsidR="0092527F" w:rsidRDefault="0092527F" w:rsidP="0092527F">
      <w:pPr>
        <w:pStyle w:val="B1"/>
        <w:ind w:left="880" w:hanging="440"/>
        <w:rPr>
          <w:lang w:eastAsia="zh-CN"/>
        </w:rPr>
      </w:pPr>
      <w:r>
        <w:rPr>
          <w:rFonts w:eastAsia="宋体" w:cs="Arial"/>
          <w:lang w:eastAsia="zh-CN"/>
        </w:rPr>
        <w:t>-</w:t>
      </w:r>
      <w:r>
        <w:rPr>
          <w:rFonts w:eastAsia="宋体" w:cs="Arial"/>
          <w:lang w:eastAsia="zh-CN"/>
        </w:rPr>
        <w:tab/>
        <w:t xml:space="preserve">at least one of the DCI formats provides a </w:t>
      </w:r>
      <m:oMath>
        <m:r>
          <w:rPr>
            <w:rFonts w:ascii="Cambria Math" w:hAnsi="Cambria Math"/>
          </w:rPr>
          <m:t>h(g)</m:t>
        </m:r>
      </m:oMath>
      <w:r>
        <w:rPr>
          <w:rFonts w:eastAsia="宋体" w:cs="Arial"/>
        </w:rPr>
        <w:t xml:space="preserve"> value</w:t>
      </w:r>
    </w:p>
    <w:p w14:paraId="578AC106" w14:textId="77777777" w:rsidR="0092527F" w:rsidRDefault="0092527F" w:rsidP="0092527F">
      <w:pPr>
        <w:pStyle w:val="B1"/>
        <w:ind w:left="880" w:hanging="440"/>
        <w:rPr>
          <w:ins w:id="7" w:author="David mazzarese" w:date="2020-04-26T17:09:00Z"/>
        </w:rPr>
      </w:pPr>
      <w:r>
        <w:rPr>
          <w:rFonts w:eastAsia="宋体" w:cs="Arial"/>
          <w:lang w:eastAsia="zh-CN"/>
        </w:rPr>
        <w:t>-</w:t>
      </w:r>
      <w:r>
        <w:rPr>
          <w:rFonts w:eastAsia="宋体" w:cs="Arial"/>
          <w:lang w:eastAsia="zh-CN"/>
        </w:rPr>
        <w:tab/>
      </w:r>
      <m:oMath>
        <m:r>
          <w:rPr>
            <w:rFonts w:ascii="Cambria Math" w:hAnsi="Cambria Math"/>
          </w:rPr>
          <m:t>m=0</m:t>
        </m:r>
      </m:oMath>
      <w:r>
        <w:t xml:space="preserve"> corresponds to a PDCCH monitoring occasion, where the UE detects a DCI format that provides a value of </w:t>
      </w:r>
      <m:oMath>
        <m:r>
          <w:rPr>
            <w:rFonts w:ascii="Cambria Math" w:hAnsi="Cambria Math"/>
          </w:rPr>
          <m:t>g</m:t>
        </m:r>
      </m:oMath>
      <w:r>
        <w:t xml:space="preserve">, that is </w:t>
      </w:r>
      <w:r>
        <w:rPr>
          <w:rFonts w:eastAsia="宋体" w:cs="Arial"/>
          <w:lang w:eastAsia="zh-CN"/>
        </w:rPr>
        <w:t xml:space="preserve">the first PDCCH monitoring occasion </w:t>
      </w:r>
      <w:r>
        <w:t xml:space="preserve">after a PDCCH monitoring occasion where the UE detects another DCI format that provides a value different than </w:t>
      </w:r>
      <m:oMath>
        <m:r>
          <w:rPr>
            <w:rFonts w:ascii="Cambria Math" w:hAnsi="Cambria Math"/>
          </w:rPr>
          <m:t>h(g)</m:t>
        </m:r>
      </m:oMath>
    </w:p>
    <w:p w14:paraId="011BDE26" w14:textId="69F85102" w:rsidR="0092527F" w:rsidRDefault="0092527F" w:rsidP="0092527F">
      <w:pPr>
        <w:rPr>
          <w:ins w:id="8" w:author="David mazzarese" w:date="2020-04-26T17:09:00Z"/>
        </w:rPr>
      </w:pPr>
      <w:ins w:id="9" w:author="David mazzarese" w:date="2020-04-26T17:09:00Z">
        <w:r>
          <w:t xml:space="preserve">The generation of the first HARQ-ACK information for PUCCH transmission occasion </w:t>
        </w:r>
      </w:ins>
      <m:oMath>
        <m:r>
          <w:ins w:id="10" w:author="David mazzarese" w:date="2020-04-26T17:10:00Z">
            <w:rPr>
              <w:rFonts w:ascii="Cambria Math" w:hAnsi="Cambria Math"/>
            </w:rPr>
            <m:t>i</m:t>
          </w:ins>
        </m:r>
        <m:d>
          <m:dPr>
            <m:ctrlPr>
              <w:ins w:id="11" w:author="David mazzarese" w:date="2020-04-26T17:10:00Z">
                <w:rPr>
                  <w:rFonts w:ascii="Cambria Math" w:hAnsi="Cambria Math"/>
                  <w:i/>
                </w:rPr>
              </w:ins>
            </m:ctrlPr>
          </m:dPr>
          <m:e>
            <m:r>
              <w:ins w:id="12" w:author="David mazzarese" w:date="2020-04-26T17:10:00Z">
                <w:rPr>
                  <w:rFonts w:ascii="Cambria Math" w:hAnsi="Cambria Math"/>
                </w:rPr>
                <m:t>g</m:t>
              </w:ins>
            </m:r>
          </m:e>
        </m:d>
      </m:oMath>
      <w:ins w:id="13" w:author="David mazzarese" w:date="2020-04-26T17:10:00Z">
        <w:r>
          <w:rPr>
            <w:rFonts w:hint="eastAsia"/>
          </w:rPr>
          <w:t xml:space="preserve"> </w:t>
        </w:r>
      </w:ins>
      <w:ins w:id="14" w:author="David mazzarese" w:date="2020-04-26T17:09:00Z">
        <w:r>
          <w:t xml:space="preserve">in a slot, as described in Clause 9.1.3.1, </w:t>
        </w:r>
      </w:ins>
      <w:ins w:id="15" w:author="David mazzarese" w:date="2020-04-29T18:27:00Z">
        <w:r>
          <w:t>ex</w:t>
        </w:r>
      </w:ins>
      <w:ins w:id="16" w:author="David mazzarese" w:date="2020-04-26T17:09:00Z">
        <w:r>
          <w:t>cludes the generation of HARQ-ACK information for DL SPS PDSCH.</w:t>
        </w:r>
      </w:ins>
    </w:p>
    <w:p w14:paraId="2525F88D" w14:textId="77777777" w:rsidR="0092527F" w:rsidRDefault="0092527F" w:rsidP="0092527F">
      <w:r>
        <w:lastRenderedPageBreak/>
        <w:t xml:space="preserve">If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oMath>
      <w:r>
        <w:rPr>
          <w:rFonts w:cs="Arial"/>
        </w:rPr>
        <w:t xml:space="preserve"> or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t xml:space="preserve">, generate second HARQ-ACK information for 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t xml:space="preserve"> in a slot, as described in Clause 9.1.3.1, where</w:t>
      </w:r>
    </w:p>
    <w:p w14:paraId="3CBCFB29" w14:textId="77777777" w:rsidR="0092527F" w:rsidRDefault="0092527F" w:rsidP="0092527F">
      <w:pPr>
        <w:pStyle w:val="B1"/>
        <w:ind w:left="880" w:hanging="440"/>
        <w:rPr>
          <w:rFonts w:eastAsia="宋体" w:cs="Arial"/>
        </w:rPr>
      </w:pPr>
      <w:r>
        <w:rPr>
          <w:rFonts w:eastAsia="宋体" w:cs="Arial"/>
          <w:lang w:eastAsia="zh-CN"/>
        </w:rPr>
        <w:t>-</w:t>
      </w:r>
      <w:r>
        <w:rPr>
          <w:rFonts w:eastAsia="宋体" w:cs="Arial"/>
          <w:lang w:eastAsia="zh-CN"/>
        </w:rPr>
        <w:tab/>
        <w:t xml:space="preserve">the second </w:t>
      </w:r>
      <w:r>
        <w:t xml:space="preserve">HARQ-ACK information corresponds to detections of DCI formats each providing a same value of </w:t>
      </w:r>
      <m:oMath>
        <m:d>
          <m:dPr>
            <m:ctrlPr>
              <w:rPr>
                <w:rFonts w:ascii="Cambria Math" w:hAnsi="Cambria Math"/>
                <w:i/>
              </w:rPr>
            </m:ctrlPr>
          </m:dPr>
          <m:e>
            <m:r>
              <w:rPr>
                <w:rFonts w:ascii="Cambria Math" w:hAnsi="Cambria Math"/>
              </w:rPr>
              <m:t>g+1</m:t>
            </m:r>
          </m:e>
        </m:d>
        <m:r>
          <w:rPr>
            <w:rFonts w:ascii="Cambria Math" w:hAnsi="Cambria Math"/>
          </w:rPr>
          <m:t>mod2</m:t>
        </m:r>
      </m:oMath>
      <w:r>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t>, if any</w:t>
      </w:r>
    </w:p>
    <w:p w14:paraId="38FC333E" w14:textId="77777777" w:rsidR="0092527F" w:rsidRDefault="0092527F" w:rsidP="0092527F">
      <w:pPr>
        <w:pStyle w:val="B1"/>
        <w:ind w:left="880" w:hanging="440"/>
        <w:rPr>
          <w:lang w:eastAsia="zh-CN"/>
        </w:rPr>
      </w:pPr>
      <w:r>
        <w:rPr>
          <w:rFonts w:eastAsia="宋体" w:cs="Arial"/>
          <w:lang w:eastAsia="zh-CN"/>
        </w:rPr>
        <w:t>-</w:t>
      </w:r>
      <w:r>
        <w:rPr>
          <w:rFonts w:eastAsia="宋体" w:cs="Arial"/>
          <w:lang w:eastAsia="zh-CN"/>
        </w:rPr>
        <w:tab/>
        <w:t xml:space="preserve">at least one of the DCI formats provides a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Pr>
          <w:rFonts w:eastAsia="宋体" w:cs="Arial"/>
        </w:rPr>
        <w:t xml:space="preserve"> value</w:t>
      </w:r>
    </w:p>
    <w:p w14:paraId="3E469D80" w14:textId="77777777" w:rsidR="0092527F" w:rsidRDefault="0092527F" w:rsidP="0092527F">
      <w:pPr>
        <w:pStyle w:val="B1"/>
        <w:ind w:left="880" w:hanging="440"/>
      </w:pPr>
      <w:r>
        <w:rPr>
          <w:rFonts w:eastAsia="宋体" w:cs="Arial"/>
          <w:lang w:eastAsia="zh-CN"/>
        </w:rPr>
        <w:t>-</w:t>
      </w:r>
      <w:r>
        <w:rPr>
          <w:rFonts w:eastAsia="宋体" w:cs="Arial"/>
          <w:lang w:eastAsia="zh-CN"/>
        </w:rPr>
        <w:tab/>
      </w:r>
      <m:oMath>
        <m:r>
          <w:rPr>
            <w:rFonts w:ascii="Cambria Math" w:hAnsi="Cambria Math"/>
          </w:rPr>
          <m:t>m=0</m:t>
        </m:r>
      </m:oMath>
      <w:r>
        <w:t xml:space="preserve"> corresponds to a PDCCH monitoring occasion, where the UE detects a DCI format that provides a value of </w:t>
      </w:r>
      <m:oMath>
        <m:d>
          <m:dPr>
            <m:ctrlPr>
              <w:rPr>
                <w:rFonts w:ascii="Cambria Math" w:hAnsi="Cambria Math"/>
                <w:i/>
              </w:rPr>
            </m:ctrlPr>
          </m:dPr>
          <m:e>
            <m:r>
              <w:rPr>
                <w:rFonts w:ascii="Cambria Math" w:hAnsi="Cambria Math"/>
              </w:rPr>
              <m:t>g+1</m:t>
            </m:r>
          </m:e>
        </m:d>
        <m:r>
          <w:rPr>
            <w:rFonts w:ascii="Cambria Math" w:hAnsi="Cambria Math"/>
          </w:rPr>
          <m:t>mod2</m:t>
        </m:r>
      </m:oMath>
      <w:r>
        <w:t xml:space="preserve">, that is </w:t>
      </w:r>
      <w:r>
        <w:rPr>
          <w:rFonts w:eastAsia="宋体" w:cs="Arial"/>
          <w:lang w:eastAsia="zh-CN"/>
        </w:rPr>
        <w:t xml:space="preserve">the first PDCCH monitoring occasion </w:t>
      </w:r>
      <w:r>
        <w:t xml:space="preserve">after a PDCCH monitoring occasion where the UE detects another DCI format that provides a value different than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p>
    <w:p w14:paraId="36151862" w14:textId="77777777" w:rsidR="0092527F" w:rsidRDefault="0092527F" w:rsidP="0092527F">
      <w:pPr>
        <w:pStyle w:val="B1"/>
        <w:ind w:left="880" w:hanging="440"/>
      </w:pPr>
      <w:r>
        <w:rPr>
          <w:rFonts w:eastAsia="宋体" w:cs="Arial"/>
          <w:lang w:eastAsia="zh-CN"/>
        </w:rPr>
        <w:t>-</w:t>
      </w:r>
      <w:r>
        <w:rPr>
          <w:rFonts w:eastAsia="宋体" w:cs="Arial"/>
          <w:lang w:eastAsia="zh-CN"/>
        </w:rPr>
        <w:tab/>
        <w:t xml:space="preserve">the </w:t>
      </w:r>
      <w:r>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t xml:space="preserve"> is a last one for multiplexing second HARQ-ACK information and it is not after PUCCH transmission occasion </w:t>
      </w:r>
      <m:oMath>
        <m:r>
          <w:rPr>
            <w:rFonts w:ascii="Cambria Math" w:hAnsi="Cambria Math"/>
          </w:rPr>
          <m:t>i(g)</m:t>
        </m:r>
      </m:oMath>
    </w:p>
    <w:p w14:paraId="62553C1E" w14:textId="77777777" w:rsidR="0092527F" w:rsidRDefault="0092527F" w:rsidP="0092527F">
      <w:pPr>
        <w:pStyle w:val="B1"/>
        <w:ind w:left="880" w:hanging="440"/>
        <w:rPr>
          <w:lang w:eastAsia="zh-CN"/>
        </w:rPr>
      </w:pPr>
      <w:r>
        <w:rPr>
          <w:rFonts w:eastAsia="宋体" w:cs="Arial"/>
          <w:lang w:eastAsia="zh-CN"/>
        </w:rPr>
        <w:t>-</w:t>
      </w:r>
      <w:r>
        <w:rPr>
          <w:rFonts w:eastAsia="宋体" w:cs="Arial"/>
          <w:lang w:eastAsia="zh-CN"/>
        </w:rPr>
        <w:tab/>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eastAsia="宋体" w:hAnsi="Cambria Math" w:cs="Arial"/>
          </w:rPr>
          <m:t>≠∅</m:t>
        </m:r>
      </m:oMath>
      <w:r>
        <w:rPr>
          <w:lang w:eastAsia="zh-CN"/>
        </w:rPr>
        <w:t xml:space="preserve">, </w:t>
      </w:r>
      <w:r>
        <w:rPr>
          <w:szCs w:val="22"/>
        </w:rPr>
        <w:t xml:space="preserve">after the completion of the </w:t>
      </w:r>
      <m:oMath>
        <m:r>
          <w:rPr>
            <w:rFonts w:ascii="Cambria Math" w:hAnsi="Cambria Math"/>
          </w:rPr>
          <m:t>c</m:t>
        </m:r>
      </m:oMath>
      <w:r>
        <w:rPr>
          <w:rFonts w:eastAsia="宋体"/>
          <w:lang w:val="en-US" w:eastAsia="zh-CN"/>
        </w:rPr>
        <w:t xml:space="preserve"> and </w:t>
      </w:r>
      <m:oMath>
        <m:r>
          <w:rPr>
            <w:rFonts w:ascii="Cambria Math" w:hAnsi="Cambria Math"/>
          </w:rPr>
          <m:t>m</m:t>
        </m:r>
      </m:oMath>
      <w:r>
        <w:rPr>
          <w:rFonts w:eastAsia="宋体"/>
          <w:lang w:val="en-US" w:eastAsia="zh-CN"/>
        </w:rPr>
        <w:t xml:space="preserve"> loops</w:t>
      </w:r>
      <w:r>
        <w:rPr>
          <w:lang w:eastAsia="zh-CN"/>
        </w:rPr>
        <w:t xml:space="preserve"> </w:t>
      </w:r>
      <w:r>
        <w:t xml:space="preserve">for </w:t>
      </w:r>
      <w:r>
        <w:rPr>
          <w:lang w:val="en-US"/>
        </w:rPr>
        <w:t xml:space="preserve">the pseudo-code for the second </w:t>
      </w:r>
      <w:r>
        <w:rPr>
          <w:rFonts w:eastAsia="宋体" w:cs="Arial"/>
          <w:lang w:eastAsia="zh-CN"/>
        </w:rPr>
        <w:t xml:space="preserve">HARQ-ACK codebook </w:t>
      </w:r>
      <w:r>
        <w:rPr>
          <w:rFonts w:eastAsia="宋体" w:cs="Arial"/>
          <w:lang w:val="en-US" w:eastAsia="zh-CN"/>
        </w:rPr>
        <w:t xml:space="preserve">generation </w:t>
      </w:r>
      <w:r>
        <w:rPr>
          <w:rFonts w:eastAsia="宋体" w:cs="Arial"/>
          <w:lang w:eastAsia="zh-CN"/>
        </w:rPr>
        <w:t>in Clause 9.1.3.1,</w:t>
      </w:r>
      <w:r>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t xml:space="preserve"> </w:t>
      </w:r>
      <w:r>
        <w:rPr>
          <w:lang w:eastAsia="zh-CN"/>
        </w:rPr>
        <w:t>for both sub-codebooks</w:t>
      </w:r>
      <w:r>
        <w:rPr>
          <w:rFonts w:hint="eastAsia"/>
          <w:lang w:eastAsia="zh-CN"/>
        </w:rPr>
        <w:t>,</w:t>
      </w:r>
      <w:r>
        <w:rPr>
          <w:lang w:eastAsia="zh-CN"/>
        </w:rPr>
        <w:t xml:space="preserve"> if any.</w:t>
      </w:r>
    </w:p>
    <w:p w14:paraId="7AF046E7" w14:textId="77777777" w:rsidR="0092527F" w:rsidRDefault="0092527F" w:rsidP="0092527F">
      <w:pPr>
        <w:rPr>
          <w:lang w:eastAsia="zh-CN"/>
        </w:rPr>
      </w:pPr>
      <w:r>
        <w:t xml:space="preserve">If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oMath>
      <w:r>
        <w:rPr>
          <w:rFonts w:cs="Arial"/>
        </w:rPr>
        <w:t xml:space="preserve"> and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t xml:space="preserve">, generate second HARQ-ACK information, as described in Clause 9.1.3.1, by setting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C-DAI</m:t>
            </m:r>
            <m:r>
              <w:rPr>
                <w:rFonts w:ascii="Cambria Math" w:hAnsi="Cambria Math"/>
              </w:rPr>
              <m:t>,c,m</m:t>
            </m:r>
          </m:sub>
          <m:sup>
            <m:r>
              <m:rPr>
                <m:sty m:val="p"/>
              </m:rPr>
              <w:rPr>
                <w:rFonts w:ascii="Cambria Math" w:hAnsi="Cambria Math"/>
              </w:rPr>
              <m:t>DL</m:t>
            </m:r>
          </m:sup>
        </m:sSubSup>
        <m:r>
          <w:rPr>
            <w:rFonts w:ascii="Cambria Math" w:hAnsi="Cambria Math" w:cs="Arial"/>
          </w:rPr>
          <m:t>=0</m:t>
        </m:r>
      </m:oMath>
      <w:r>
        <w:t xml:space="preserve"> for all </w:t>
      </w:r>
      <m:oMath>
        <m:r>
          <w:rPr>
            <w:rFonts w:ascii="Cambria Math" w:hAnsi="Cambria Math"/>
          </w:rPr>
          <m:t>c</m:t>
        </m:r>
      </m:oMath>
      <w:r>
        <w:t xml:space="preserve"> and all </w:t>
      </w:r>
      <m:oMath>
        <m:r>
          <w:rPr>
            <w:rFonts w:ascii="Cambria Math" w:hAnsi="Cambria Math"/>
          </w:rPr>
          <m:t>m</m:t>
        </m:r>
      </m:oMath>
      <w:r>
        <w:t xml:space="preserve"> and, after the completion of the </w:t>
      </w:r>
      <m:oMath>
        <m:r>
          <w:rPr>
            <w:rFonts w:ascii="Cambria Math" w:hAnsi="Cambria Math"/>
          </w:rPr>
          <m:t>c</m:t>
        </m:r>
      </m:oMath>
      <w:r>
        <w:rPr>
          <w:lang w:eastAsia="zh-CN"/>
        </w:rPr>
        <w:t xml:space="preserve"> and </w:t>
      </w:r>
      <m:oMath>
        <m:r>
          <w:rPr>
            <w:rFonts w:ascii="Cambria Math" w:hAnsi="Cambria Math"/>
          </w:rPr>
          <m:t>m</m:t>
        </m:r>
      </m:oMath>
      <w:r>
        <w:rPr>
          <w:lang w:eastAsia="zh-CN"/>
        </w:rPr>
        <w:t xml:space="preserve"> loops </w:t>
      </w:r>
      <w:r>
        <w:t xml:space="preserve">for the pseudo-code for the second </w:t>
      </w:r>
      <w:r>
        <w:rPr>
          <w:rFonts w:cs="Arial"/>
          <w:lang w:eastAsia="zh-CN"/>
        </w:rPr>
        <w:t>HARQ-ACK codebook generation in Clause 9.1.3.1,</w:t>
      </w:r>
      <w:r>
        <w:t xml:space="preserve"> setting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Pr>
          <w:lang w:eastAsia="zh-CN"/>
        </w:rPr>
        <w:t>.</w:t>
      </w:r>
    </w:p>
    <w:p w14:paraId="7648A4F2" w14:textId="5307D403" w:rsidR="0092527F" w:rsidRDefault="0092527F" w:rsidP="0092527F">
      <w:pPr>
        <w:rPr>
          <w:ins w:id="17" w:author="David mazzarese" w:date="2020-04-29T18:27:00Z"/>
        </w:rPr>
      </w:pPr>
      <w:ins w:id="18" w:author="David mazzarese" w:date="2020-04-26T17:09:00Z">
        <w:r>
          <w:t xml:space="preserve">The generation of the second HARQ-ACK information for 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t xml:space="preserve"> in a slot, as described in Clause 9.1.3.1, excludes the generation of HARQ-ACK information for DL SPS PDSCH.</w:t>
        </w:r>
      </w:ins>
    </w:p>
    <w:p w14:paraId="1B5CCBF8" w14:textId="77777777" w:rsidR="0092527F" w:rsidRPr="00990A42" w:rsidRDefault="0092527F" w:rsidP="0092527F">
      <w:pPr>
        <w:rPr>
          <w:lang w:eastAsia="zh-CN"/>
        </w:rPr>
      </w:pPr>
      <w:r>
        <w:t>I</w:t>
      </w:r>
      <w:r w:rsidRPr="00990A42">
        <w:t xml:space="preserve">f </w:t>
      </w:r>
      <m:oMath>
        <m:r>
          <w:rPr>
            <w:rFonts w:ascii="Cambria Math" w:cs="Arial"/>
            <w:lang w:eastAsia="zh-CN"/>
          </w:rPr>
          <m:t>q=0</m:t>
        </m:r>
      </m:oMath>
      <w:r>
        <w:rPr>
          <w:lang w:eastAsia="zh-CN"/>
        </w:rPr>
        <w:t>, the UE</w:t>
      </w:r>
    </w:p>
    <w:p w14:paraId="52099F1E" w14:textId="77777777" w:rsidR="0092527F" w:rsidRPr="00990A42" w:rsidRDefault="0092527F" w:rsidP="0092527F">
      <w:pPr>
        <w:pStyle w:val="B1"/>
      </w:pPr>
      <w:r>
        <w:t xml:space="preserve">includes </w:t>
      </w:r>
      <w:r w:rsidRPr="00990A42">
        <w:t xml:space="preserve">only the </w:t>
      </w:r>
      <w:r>
        <w:t xml:space="preserve">first </w:t>
      </w:r>
      <w:r w:rsidRPr="00990A42">
        <w:t>HARQ-ACK in</w:t>
      </w:r>
      <w:r>
        <w:t xml:space="preserve">formation for multiplexing in </w:t>
      </w:r>
      <w:r w:rsidRPr="00990A42">
        <w:t xml:space="preserve">PUCCH transmission occasion </w:t>
      </w:r>
      <m:oMath>
        <m:r>
          <w:rPr>
            <w:rFonts w:ascii="Cambria Math" w:hAnsi="Cambria Math"/>
          </w:rPr>
          <m:t>i(g)</m:t>
        </m:r>
      </m:oMath>
    </w:p>
    <w:p w14:paraId="562A1A50" w14:textId="77777777" w:rsidR="0092527F" w:rsidRPr="00990A42" w:rsidRDefault="0092527F" w:rsidP="0092527F">
      <w:r w:rsidRPr="00990A42">
        <w:t>else</w:t>
      </w:r>
      <w:r>
        <w:t xml:space="preserve">if </w:t>
      </w:r>
      <m:oMath>
        <m:r>
          <w:rPr>
            <w:rFonts w:ascii="Cambria Math" w:cs="Arial"/>
            <w:lang w:eastAsia="zh-CN"/>
          </w:rPr>
          <m:t>q=1</m:t>
        </m:r>
      </m:oMath>
    </w:p>
    <w:p w14:paraId="284055CA" w14:textId="77777777" w:rsidR="0092527F" w:rsidRPr="00990A42" w:rsidRDefault="0092527F" w:rsidP="0092527F">
      <w:pPr>
        <w:pStyle w:val="B1"/>
      </w:pPr>
      <w:r>
        <w:t>if g = 1</w:t>
      </w:r>
    </w:p>
    <w:p w14:paraId="47280158" w14:textId="77777777" w:rsidR="0092527F" w:rsidRDefault="0092527F" w:rsidP="0092527F">
      <w:pPr>
        <w:pStyle w:val="B2"/>
        <w:ind w:left="567" w:firstLine="0"/>
      </w:pPr>
      <w:r>
        <w:t xml:space="preserve">appends </w:t>
      </w:r>
      <w:r w:rsidRPr="00990A42">
        <w:t xml:space="preserve">the </w:t>
      </w:r>
      <w:r>
        <w:t xml:space="preserve">first </w:t>
      </w:r>
      <w:r w:rsidRPr="00990A42">
        <w:t>HARQ-ACK information</w:t>
      </w:r>
      <w:r>
        <w:t xml:space="preserve"> to the second </w:t>
      </w:r>
      <w:r w:rsidRPr="00990A42">
        <w:t xml:space="preserve">HARQ-ACK information </w:t>
      </w:r>
      <w:r>
        <w:t xml:space="preserve">for multiplexing in </w:t>
      </w:r>
      <w:r w:rsidRPr="00990A42">
        <w:t xml:space="preserve">PUCCH transmission occasion </w:t>
      </w:r>
      <m:oMath>
        <m:r>
          <w:rPr>
            <w:rFonts w:ascii="Cambria Math" w:hAnsi="Cambria Math"/>
          </w:rPr>
          <m:t>i(g)</m:t>
        </m:r>
      </m:oMath>
    </w:p>
    <w:p w14:paraId="64C87A70" w14:textId="77777777" w:rsidR="0092527F" w:rsidRDefault="0092527F" w:rsidP="0092527F">
      <w:pPr>
        <w:pStyle w:val="B1"/>
      </w:pPr>
      <w:r>
        <w:t>else</w:t>
      </w:r>
    </w:p>
    <w:p w14:paraId="7A0E02FC" w14:textId="77777777" w:rsidR="0092527F" w:rsidRDefault="0092527F" w:rsidP="0092527F">
      <w:pPr>
        <w:pStyle w:val="B2"/>
        <w:ind w:left="567" w:firstLine="0"/>
      </w:pPr>
      <w:r>
        <w:t xml:space="preserve">append </w:t>
      </w:r>
      <w:r w:rsidRPr="00990A42">
        <w:t xml:space="preserve">the </w:t>
      </w:r>
      <w:r>
        <w:t xml:space="preserve">second </w:t>
      </w:r>
      <w:r w:rsidRPr="00990A42">
        <w:t xml:space="preserve">HARQ-ACK information </w:t>
      </w:r>
      <w:r>
        <w:t xml:space="preserve">to the first </w:t>
      </w:r>
      <w:r w:rsidRPr="00990A42">
        <w:t xml:space="preserve">HARQ-ACK information </w:t>
      </w:r>
      <w:r>
        <w:t xml:space="preserve">for multiplexing in </w:t>
      </w:r>
      <w:r w:rsidRPr="00990A42">
        <w:t xml:space="preserve">PUCCH transmission occasion </w:t>
      </w:r>
      <m:oMath>
        <m:r>
          <w:rPr>
            <w:rFonts w:ascii="Cambria Math" w:hAnsi="Cambria Math"/>
          </w:rPr>
          <m:t>i(g)</m:t>
        </m:r>
      </m:oMath>
    </w:p>
    <w:p w14:paraId="069577C2" w14:textId="77777777" w:rsidR="0092527F" w:rsidRPr="00990A42" w:rsidRDefault="0092527F" w:rsidP="0092527F">
      <w:pPr>
        <w:pStyle w:val="B1"/>
      </w:pPr>
      <w:r>
        <w:t>end if</w:t>
      </w:r>
    </w:p>
    <w:p w14:paraId="2F200AD8" w14:textId="77777777" w:rsidR="0092527F" w:rsidRPr="00990A42" w:rsidRDefault="0092527F" w:rsidP="0092527F">
      <w:r w:rsidRPr="00990A42">
        <w:t>end if</w:t>
      </w:r>
    </w:p>
    <w:p w14:paraId="5BECD558" w14:textId="5428A7D8" w:rsidR="0092527F" w:rsidRDefault="0092527F" w:rsidP="0092527F">
      <w:ins w:id="19" w:author="David mazzarese" w:date="2020-04-29T18:28:00Z">
        <w:r w:rsidRPr="0092527F">
          <w:t>The UE appends the HARQ-ACK information corresponding to DL SPS PDSCH reception, if any, as described in Clause 9.1.3.1, after the first and second (if any) HARQ-ACK information.</w:t>
        </w:r>
      </w:ins>
    </w:p>
    <w:p w14:paraId="2EF08C90" w14:textId="77777777" w:rsidR="0092527F" w:rsidRDefault="0092527F" w:rsidP="0092527F">
      <w:pPr>
        <w:spacing w:beforeLines="50" w:before="120"/>
        <w:jc w:val="center"/>
        <w:rPr>
          <w:lang w:eastAsia="zh-CN"/>
        </w:rPr>
      </w:pPr>
      <w:r>
        <w:rPr>
          <w:lang w:eastAsia="zh-CN"/>
        </w:rPr>
        <w:t>*** Unchanged text is omitted ***</w:t>
      </w:r>
    </w:p>
    <w:p w14:paraId="5D4D3791" w14:textId="77777777" w:rsidR="0092527F" w:rsidRDefault="0092527F" w:rsidP="0092527F">
      <w:pPr>
        <w:rPr>
          <w:rFonts w:eastAsiaTheme="minorEastAsia"/>
          <w:color w:val="000000" w:themeColor="text1"/>
          <w:lang w:eastAsia="zh-CN"/>
        </w:rPr>
      </w:pPr>
    </w:p>
    <w:p w14:paraId="7659ABE9" w14:textId="77777777" w:rsidR="0092527F" w:rsidRDefault="0092527F" w:rsidP="0092527F">
      <w:pPr>
        <w:jc w:val="center"/>
        <w:rPr>
          <w:lang w:eastAsia="zh-CN"/>
        </w:rPr>
      </w:pPr>
      <w:r>
        <w:rPr>
          <w:lang w:eastAsia="zh-CN"/>
        </w:rPr>
        <w:t>================== End of text proposal ===================</w:t>
      </w:r>
    </w:p>
    <w:p w14:paraId="7ADE1EAB" w14:textId="77777777" w:rsidR="0092527F" w:rsidRPr="0092527F" w:rsidRDefault="0092527F">
      <w:pPr>
        <w:spacing w:after="0"/>
        <w:rPr>
          <w:lang w:eastAsia="zh-CN"/>
        </w:rPr>
      </w:pPr>
    </w:p>
    <w:p w14:paraId="364B8AF8" w14:textId="77777777" w:rsidR="0092527F" w:rsidRDefault="0092527F">
      <w:pPr>
        <w:spacing w:after="0"/>
        <w:rPr>
          <w:lang w:eastAsia="zh-CN"/>
        </w:rPr>
      </w:pPr>
    </w:p>
    <w:p w14:paraId="27457E5B" w14:textId="77777777" w:rsidR="00A35F7E" w:rsidRDefault="004D5EEC">
      <w:pPr>
        <w:spacing w:after="0"/>
        <w:rPr>
          <w:b/>
          <w:lang w:eastAsia="zh-CN"/>
        </w:rPr>
      </w:pPr>
      <w:bookmarkStart w:id="20" w:name="_Toc20311599"/>
      <w:bookmarkStart w:id="21" w:name="_Toc36498187"/>
      <w:bookmarkStart w:id="22" w:name="_Toc29899576"/>
      <w:bookmarkStart w:id="23" w:name="_Toc29899158"/>
      <w:bookmarkStart w:id="24" w:name="_Toc29917313"/>
      <w:bookmarkStart w:id="25" w:name="_Toc26719424"/>
      <w:bookmarkStart w:id="26" w:name="_Toc29894859"/>
      <w:bookmarkStart w:id="27" w:name="_Toc12021487"/>
      <w:r>
        <w:rPr>
          <w:rFonts w:hint="eastAsia"/>
          <w:b/>
          <w:highlight w:val="yellow"/>
          <w:lang w:eastAsia="zh-CN"/>
        </w:rPr>
        <w:t>TP#</w:t>
      </w:r>
      <w:r>
        <w:rPr>
          <w:b/>
          <w:highlight w:val="yellow"/>
          <w:lang w:eastAsia="zh-CN"/>
        </w:rPr>
        <w:t>2</w:t>
      </w:r>
      <w:r>
        <w:rPr>
          <w:rFonts w:hint="eastAsia"/>
          <w:b/>
          <w:highlight w:val="yellow"/>
          <w:lang w:eastAsia="zh-CN"/>
        </w:rPr>
        <w:t xml:space="preserve"> (TS</w:t>
      </w:r>
      <w:r>
        <w:rPr>
          <w:b/>
          <w:highlight w:val="yellow"/>
          <w:lang w:eastAsia="zh-CN"/>
        </w:rPr>
        <w:t xml:space="preserve"> </w:t>
      </w:r>
      <w:r>
        <w:rPr>
          <w:rFonts w:hint="eastAsia"/>
          <w:b/>
          <w:highlight w:val="yellow"/>
          <w:lang w:eastAsia="zh-CN"/>
        </w:rPr>
        <w:t>38.21</w:t>
      </w:r>
      <w:r>
        <w:rPr>
          <w:b/>
          <w:highlight w:val="yellow"/>
          <w:lang w:eastAsia="zh-CN"/>
        </w:rPr>
        <w:t>3 v16.1.0</w:t>
      </w:r>
      <w:r>
        <w:rPr>
          <w:rFonts w:hint="eastAsia"/>
          <w:b/>
          <w:highlight w:val="yellow"/>
          <w:lang w:eastAsia="zh-CN"/>
        </w:rPr>
        <w:t>)</w:t>
      </w:r>
    </w:p>
    <w:p w14:paraId="118DD02C" w14:textId="77777777" w:rsidR="00CD59B6" w:rsidRDefault="00CD59B6" w:rsidP="00CD59B6">
      <w:pPr>
        <w:rPr>
          <w:lang w:eastAsia="zh-CN"/>
        </w:rPr>
      </w:pPr>
    </w:p>
    <w:tbl>
      <w:tblPr>
        <w:tblStyle w:val="TableGrid"/>
        <w:tblW w:w="0" w:type="auto"/>
        <w:tblLook w:val="04A0" w:firstRow="1" w:lastRow="0" w:firstColumn="1" w:lastColumn="0" w:noHBand="0" w:noVBand="1"/>
      </w:tblPr>
      <w:tblGrid>
        <w:gridCol w:w="2547"/>
        <w:gridCol w:w="6379"/>
      </w:tblGrid>
      <w:tr w:rsidR="00CD59B6" w14:paraId="69E19AB5" w14:textId="77777777" w:rsidTr="00293E29">
        <w:tc>
          <w:tcPr>
            <w:tcW w:w="2547" w:type="dxa"/>
          </w:tcPr>
          <w:p w14:paraId="0877E668" w14:textId="77777777" w:rsidR="00CD59B6" w:rsidRDefault="00CD59B6" w:rsidP="00293E29">
            <w:pPr>
              <w:jc w:val="left"/>
              <w:rPr>
                <w:lang w:eastAsia="zh-CN"/>
              </w:rPr>
            </w:pPr>
            <w:r>
              <w:rPr>
                <w:lang w:eastAsia="zh-CN"/>
              </w:rPr>
              <w:lastRenderedPageBreak/>
              <w:t>Reason for change</w:t>
            </w:r>
          </w:p>
        </w:tc>
        <w:tc>
          <w:tcPr>
            <w:tcW w:w="6379" w:type="dxa"/>
          </w:tcPr>
          <w:p w14:paraId="7ACEC828" w14:textId="4F1BC06B" w:rsidR="00CD59B6" w:rsidRDefault="00CD59B6" w:rsidP="00CD59B6">
            <w:pPr>
              <w:jc w:val="left"/>
              <w:rPr>
                <w:lang w:eastAsia="zh-CN"/>
              </w:rPr>
            </w:pPr>
            <w:r>
              <w:rPr>
                <w:lang w:eastAsia="zh-CN"/>
              </w:rPr>
              <w:t xml:space="preserve">Clarify the UE behavior if DCI format 1_1 simultaneously indicates a NNK1 value and activates a SPS configuration </w:t>
            </w:r>
          </w:p>
        </w:tc>
      </w:tr>
      <w:tr w:rsidR="00CD59B6" w14:paraId="42DDB390" w14:textId="77777777" w:rsidTr="00293E29">
        <w:tc>
          <w:tcPr>
            <w:tcW w:w="2547" w:type="dxa"/>
          </w:tcPr>
          <w:p w14:paraId="0EF8F0D7" w14:textId="77777777" w:rsidR="00CD59B6" w:rsidRDefault="00CD59B6" w:rsidP="00293E29">
            <w:pPr>
              <w:jc w:val="left"/>
              <w:rPr>
                <w:lang w:eastAsia="zh-CN"/>
              </w:rPr>
            </w:pPr>
            <w:r w:rsidRPr="00A04220">
              <w:rPr>
                <w:rFonts w:hint="eastAsia"/>
                <w:lang w:eastAsia="zh-CN"/>
              </w:rPr>
              <w:t>S</w:t>
            </w:r>
            <w:r w:rsidRPr="00A04220">
              <w:rPr>
                <w:lang w:eastAsia="zh-CN"/>
              </w:rPr>
              <w:t>ummary of changes</w:t>
            </w:r>
          </w:p>
        </w:tc>
        <w:tc>
          <w:tcPr>
            <w:tcW w:w="6379" w:type="dxa"/>
          </w:tcPr>
          <w:p w14:paraId="7F3C2ED6" w14:textId="21DA4F2A" w:rsidR="00CD59B6" w:rsidRPr="00A04220" w:rsidRDefault="00CD59B6" w:rsidP="00CD59B6">
            <w:pPr>
              <w:jc w:val="left"/>
              <w:rPr>
                <w:lang w:eastAsia="zh-CN"/>
              </w:rPr>
            </w:pPr>
            <w:r>
              <w:rPr>
                <w:lang w:eastAsia="zh-CN"/>
              </w:rPr>
              <w:t xml:space="preserve">Clarify that the UE should not expect to receive an inapplicable value of </w:t>
            </w:r>
            <w:r w:rsidRPr="00CD59B6">
              <w:rPr>
                <w:lang w:eastAsia="zh-CN"/>
              </w:rPr>
              <w:t>PDSCH-to-</w:t>
            </w:r>
            <w:proofErr w:type="spellStart"/>
            <w:r w:rsidRPr="00CD59B6">
              <w:rPr>
                <w:lang w:eastAsia="zh-CN"/>
              </w:rPr>
              <w:t>HARQ_feedback</w:t>
            </w:r>
            <w:proofErr w:type="spellEnd"/>
            <w:r w:rsidRPr="00CD59B6">
              <w:rPr>
                <w:lang w:eastAsia="zh-CN"/>
              </w:rPr>
              <w:t xml:space="preserve"> timing indicator field </w:t>
            </w:r>
            <w:r>
              <w:rPr>
                <w:lang w:eastAsia="zh-CN"/>
              </w:rPr>
              <w:t>if DCI format 1_1 activates a SPS configuration</w:t>
            </w:r>
          </w:p>
        </w:tc>
      </w:tr>
      <w:tr w:rsidR="00CD59B6" w14:paraId="7A5E6610" w14:textId="77777777" w:rsidTr="00293E29">
        <w:tc>
          <w:tcPr>
            <w:tcW w:w="2547" w:type="dxa"/>
          </w:tcPr>
          <w:p w14:paraId="4E3E83D6" w14:textId="77777777" w:rsidR="00CD59B6" w:rsidRDefault="00CD59B6" w:rsidP="00293E29">
            <w:pPr>
              <w:jc w:val="left"/>
              <w:rPr>
                <w:lang w:eastAsia="zh-CN"/>
              </w:rPr>
            </w:pPr>
            <w:r w:rsidRPr="00A04220">
              <w:rPr>
                <w:lang w:eastAsia="zh-CN"/>
              </w:rPr>
              <w:t>Specs/Sections impacted</w:t>
            </w:r>
          </w:p>
        </w:tc>
        <w:tc>
          <w:tcPr>
            <w:tcW w:w="6379" w:type="dxa"/>
          </w:tcPr>
          <w:p w14:paraId="4F54917E" w14:textId="7048DFA7" w:rsidR="00CD59B6" w:rsidRPr="00A04220" w:rsidRDefault="00CD59B6" w:rsidP="00293E29">
            <w:pPr>
              <w:jc w:val="left"/>
              <w:rPr>
                <w:lang w:eastAsia="zh-CN"/>
              </w:rPr>
            </w:pPr>
            <w:r w:rsidRPr="00CD59B6">
              <w:rPr>
                <w:lang w:eastAsia="zh-CN"/>
              </w:rPr>
              <w:t>TS 38.213 v16.1.0</w:t>
            </w:r>
            <w:r>
              <w:rPr>
                <w:lang w:eastAsia="zh-CN"/>
              </w:rPr>
              <w:t xml:space="preserve"> section 10.2</w:t>
            </w:r>
          </w:p>
        </w:tc>
      </w:tr>
      <w:tr w:rsidR="00CD59B6" w14:paraId="210447C6" w14:textId="77777777" w:rsidTr="00293E29">
        <w:tc>
          <w:tcPr>
            <w:tcW w:w="2547" w:type="dxa"/>
          </w:tcPr>
          <w:p w14:paraId="127E651B" w14:textId="77777777" w:rsidR="00CD59B6" w:rsidRDefault="00CD59B6" w:rsidP="00293E29">
            <w:pPr>
              <w:jc w:val="left"/>
              <w:rPr>
                <w:lang w:eastAsia="zh-CN"/>
              </w:rPr>
            </w:pPr>
            <w:r>
              <w:rPr>
                <w:lang w:eastAsia="zh-CN"/>
              </w:rPr>
              <w:t>Consequences if not approved</w:t>
            </w:r>
          </w:p>
        </w:tc>
        <w:tc>
          <w:tcPr>
            <w:tcW w:w="6379" w:type="dxa"/>
          </w:tcPr>
          <w:p w14:paraId="15F988DD" w14:textId="36B8FC02" w:rsidR="00CD59B6" w:rsidRDefault="00CD59B6" w:rsidP="00293E29">
            <w:pPr>
              <w:jc w:val="left"/>
              <w:rPr>
                <w:lang w:eastAsia="zh-CN"/>
              </w:rPr>
            </w:pPr>
            <w:r>
              <w:rPr>
                <w:rFonts w:hint="eastAsia"/>
                <w:lang w:eastAsia="zh-CN"/>
              </w:rPr>
              <w:t>The UE would not be able to report HARQ-ACK information for an SPS activation</w:t>
            </w:r>
          </w:p>
        </w:tc>
      </w:tr>
    </w:tbl>
    <w:p w14:paraId="00AD4071" w14:textId="77777777" w:rsidR="00CD59B6" w:rsidRPr="00CD59B6" w:rsidRDefault="00CD59B6">
      <w:pPr>
        <w:spacing w:after="0"/>
        <w:rPr>
          <w:lang w:eastAsia="zh-CN"/>
        </w:rPr>
      </w:pPr>
    </w:p>
    <w:p w14:paraId="67D42BF4" w14:textId="77777777" w:rsidR="00A35F7E" w:rsidRDefault="00A35F7E">
      <w:pPr>
        <w:spacing w:after="0"/>
        <w:rPr>
          <w:lang w:eastAsia="zh-CN"/>
        </w:rPr>
      </w:pPr>
    </w:p>
    <w:p w14:paraId="51A726A0" w14:textId="77777777" w:rsidR="00A35F7E" w:rsidRDefault="004D5EEC">
      <w:pPr>
        <w:jc w:val="center"/>
        <w:rPr>
          <w:lang w:eastAsia="zh-CN"/>
        </w:rPr>
      </w:pPr>
      <w:r>
        <w:rPr>
          <w:lang w:eastAsia="zh-CN"/>
        </w:rPr>
        <w:t>================== Beginning of text proposal ===================</w:t>
      </w:r>
    </w:p>
    <w:bookmarkEnd w:id="20"/>
    <w:bookmarkEnd w:id="21"/>
    <w:bookmarkEnd w:id="22"/>
    <w:bookmarkEnd w:id="23"/>
    <w:bookmarkEnd w:id="24"/>
    <w:bookmarkEnd w:id="25"/>
    <w:bookmarkEnd w:id="26"/>
    <w:bookmarkEnd w:id="27"/>
    <w:p w14:paraId="1481B30D" w14:textId="77777777" w:rsidR="00A35F7E" w:rsidRDefault="004D5EEC">
      <w:pPr>
        <w:rPr>
          <w:rFonts w:eastAsia="等线"/>
          <w:b/>
          <w:lang w:eastAsia="zh-CN"/>
        </w:rPr>
      </w:pPr>
      <w:r>
        <w:rPr>
          <w:rFonts w:eastAsia="等线"/>
          <w:b/>
          <w:lang w:eastAsia="zh-CN"/>
        </w:rPr>
        <w:t>10</w:t>
      </w:r>
      <w:r>
        <w:rPr>
          <w:rFonts w:eastAsia="等线" w:hint="eastAsia"/>
          <w:b/>
          <w:lang w:eastAsia="zh-CN"/>
        </w:rPr>
        <w:t>.2</w:t>
      </w:r>
      <w:r>
        <w:rPr>
          <w:rFonts w:eastAsia="等线" w:hint="eastAsia"/>
          <w:b/>
          <w:lang w:eastAsia="zh-CN"/>
        </w:rPr>
        <w:tab/>
      </w:r>
      <w:r>
        <w:rPr>
          <w:rFonts w:eastAsia="等线"/>
          <w:b/>
          <w:lang w:eastAsia="zh-CN"/>
        </w:rPr>
        <w:tab/>
        <w:t>PDCCH validation for DL SPS and UL grant Type 2</w:t>
      </w:r>
    </w:p>
    <w:p w14:paraId="4EBEB4EA" w14:textId="322B4267" w:rsidR="00A35F7E" w:rsidRDefault="004D5EEC">
      <w:pPr>
        <w:rPr>
          <w:rFonts w:eastAsia="等线"/>
          <w:lang w:eastAsia="zh-CN"/>
        </w:rPr>
      </w:pPr>
      <w:r>
        <w:rPr>
          <w:rFonts w:eastAsia="等线"/>
          <w:lang w:eastAsia="zh-CN"/>
        </w:rPr>
        <w:t xml:space="preserve">A UE validates, for </w:t>
      </w:r>
      <w:del w:id="28" w:author="David mazzarese" w:date="2020-04-30T18:47:00Z">
        <w:r w:rsidDel="00EE5C12">
          <w:rPr>
            <w:rFonts w:eastAsia="等线"/>
            <w:lang w:eastAsia="zh-CN"/>
          </w:rPr>
          <w:delText xml:space="preserve">scheduling activation or </w:delText>
        </w:r>
      </w:del>
      <w:r>
        <w:rPr>
          <w:rFonts w:eastAsia="等线"/>
          <w:lang w:eastAsia="zh-CN"/>
        </w:rPr>
        <w:t>scheduling release, a DL SPS assignment PDCCH or configured UL grant Type 2 PDCCH if</w:t>
      </w:r>
    </w:p>
    <w:p w14:paraId="052F61E2" w14:textId="77777777" w:rsidR="00A35F7E" w:rsidRDefault="004D5EEC">
      <w:pPr>
        <w:pStyle w:val="B1"/>
        <w:ind w:left="880" w:hanging="440"/>
        <w:rPr>
          <w:rFonts w:eastAsia="等线"/>
          <w:lang w:eastAsia="zh-CN"/>
        </w:rPr>
      </w:pPr>
      <w:r>
        <w:t>-</w:t>
      </w:r>
      <w:r>
        <w:tab/>
      </w:r>
      <w:r>
        <w:rPr>
          <w:rFonts w:eastAsia="等线"/>
          <w:lang w:eastAsia="zh-CN"/>
        </w:rPr>
        <w:t xml:space="preserve">the CRC of a corresponding DCI format </w:t>
      </w:r>
      <w:r>
        <w:rPr>
          <w:rFonts w:eastAsia="等线"/>
          <w:lang w:val="en-US" w:eastAsia="zh-CN"/>
        </w:rPr>
        <w:t>is</w:t>
      </w:r>
      <w:r>
        <w:rPr>
          <w:rFonts w:eastAsia="等线"/>
          <w:lang w:eastAsia="zh-CN"/>
        </w:rPr>
        <w:t xml:space="preserve"> scrambled with a CS-RNTI provided by </w:t>
      </w:r>
      <w:r>
        <w:rPr>
          <w:i/>
        </w:rPr>
        <w:t>cs-RNTI</w:t>
      </w:r>
      <w:r>
        <w:rPr>
          <w:rFonts w:eastAsia="等线"/>
          <w:lang w:val="en-US" w:eastAsia="zh-CN"/>
        </w:rPr>
        <w:t>, and</w:t>
      </w:r>
    </w:p>
    <w:p w14:paraId="05CACBA9" w14:textId="77777777" w:rsidR="00A35F7E" w:rsidRDefault="004D5EEC">
      <w:pPr>
        <w:pStyle w:val="B1"/>
        <w:ind w:left="880" w:hanging="440"/>
        <w:rPr>
          <w:rFonts w:eastAsia="宋体"/>
          <w:lang w:val="en-US" w:eastAsia="zh-CN"/>
        </w:rPr>
      </w:pPr>
      <w:r>
        <w:t>-</w:t>
      </w:r>
      <w:r>
        <w:tab/>
      </w:r>
      <w:r>
        <w:rPr>
          <w:rFonts w:eastAsia="宋体"/>
          <w:lang w:eastAsia="zh-CN"/>
        </w:rPr>
        <w:t xml:space="preserve">the new data indicator field </w:t>
      </w:r>
      <w:r>
        <w:rPr>
          <w:rFonts w:eastAsia="宋体"/>
          <w:lang w:val="en-US" w:eastAsia="zh-CN"/>
        </w:rPr>
        <w:t xml:space="preserve">in the DCI format for the enabled transport block </w:t>
      </w:r>
      <w:r>
        <w:rPr>
          <w:rFonts w:eastAsia="宋体"/>
          <w:lang w:eastAsia="zh-CN"/>
        </w:rPr>
        <w:t>is set to '0'</w:t>
      </w:r>
      <w:r>
        <w:rPr>
          <w:rFonts w:eastAsia="宋体"/>
          <w:lang w:val="en-US" w:eastAsia="zh-CN"/>
        </w:rPr>
        <w:t>, and</w:t>
      </w:r>
    </w:p>
    <w:p w14:paraId="5445E157" w14:textId="67F157BD" w:rsidR="00A35F7E" w:rsidRDefault="004D5EEC">
      <w:pPr>
        <w:pStyle w:val="B1"/>
        <w:ind w:left="880" w:hanging="440"/>
        <w:rPr>
          <w:i/>
        </w:rPr>
      </w:pPr>
      <w:r>
        <w:t>-</w:t>
      </w:r>
      <w:r>
        <w:tab/>
      </w:r>
      <w:proofErr w:type="gramStart"/>
      <w:r>
        <w:rPr>
          <w:rFonts w:eastAsia="宋体"/>
          <w:lang w:eastAsia="zh-CN"/>
        </w:rPr>
        <w:t>the</w:t>
      </w:r>
      <w:proofErr w:type="gramEnd"/>
      <w:r>
        <w:rPr>
          <w:rFonts w:eastAsia="宋体"/>
          <w:lang w:eastAsia="zh-CN"/>
        </w:rPr>
        <w:t xml:space="preserve"> </w:t>
      </w:r>
      <w:r>
        <w:rPr>
          <w:rFonts w:eastAsia="宋体"/>
          <w:lang w:val="en-US" w:eastAsia="zh-CN"/>
        </w:rPr>
        <w:t>DFI flag</w:t>
      </w:r>
      <w:r>
        <w:rPr>
          <w:rFonts w:eastAsia="宋体"/>
          <w:lang w:eastAsia="zh-CN"/>
        </w:rPr>
        <w:t xml:space="preserve"> field</w:t>
      </w:r>
      <w:r>
        <w:rPr>
          <w:rFonts w:eastAsia="宋体"/>
          <w:lang w:val="en-US" w:eastAsia="zh-CN"/>
        </w:rPr>
        <w:t>, if present,</w:t>
      </w:r>
      <w:r>
        <w:rPr>
          <w:rFonts w:eastAsia="宋体"/>
          <w:lang w:eastAsia="zh-CN"/>
        </w:rPr>
        <w:t xml:space="preserve"> </w:t>
      </w:r>
      <w:r>
        <w:rPr>
          <w:rFonts w:eastAsia="宋体"/>
          <w:lang w:val="en-US" w:eastAsia="zh-CN"/>
        </w:rPr>
        <w:t xml:space="preserve">in the DCI format </w:t>
      </w:r>
      <w:r>
        <w:rPr>
          <w:rFonts w:eastAsia="宋体"/>
          <w:lang w:eastAsia="zh-CN"/>
        </w:rPr>
        <w:t xml:space="preserve">is set to '0'. </w:t>
      </w:r>
    </w:p>
    <w:p w14:paraId="03498F99" w14:textId="586D1C58" w:rsidR="00EE5C12" w:rsidRDefault="00EE5C12" w:rsidP="00EE5C12">
      <w:pPr>
        <w:rPr>
          <w:ins w:id="29" w:author="David mazzarese" w:date="2020-04-30T18:46:00Z"/>
          <w:rFonts w:eastAsia="等线"/>
          <w:lang w:eastAsia="zh-CN"/>
        </w:rPr>
      </w:pPr>
      <w:ins w:id="30" w:author="David mazzarese" w:date="2020-04-30T18:46:00Z">
        <w:r>
          <w:rPr>
            <w:rFonts w:eastAsia="等线"/>
            <w:lang w:eastAsia="zh-CN"/>
          </w:rPr>
          <w:t xml:space="preserve">A UE validates, for scheduling </w:t>
        </w:r>
      </w:ins>
      <w:ins w:id="31" w:author="David mazzarese" w:date="2020-04-30T18:47:00Z">
        <w:r>
          <w:rPr>
            <w:rFonts w:eastAsia="等线"/>
            <w:lang w:eastAsia="zh-CN"/>
          </w:rPr>
          <w:t>activation</w:t>
        </w:r>
      </w:ins>
      <w:ins w:id="32" w:author="David mazzarese" w:date="2020-04-30T18:46:00Z">
        <w:r>
          <w:rPr>
            <w:rFonts w:eastAsia="等线"/>
            <w:lang w:eastAsia="zh-CN"/>
          </w:rPr>
          <w:t>, a DL SPS assignment PDCCH or configured UL grant Type 2 PDCCH if</w:t>
        </w:r>
      </w:ins>
    </w:p>
    <w:p w14:paraId="38168992" w14:textId="77777777" w:rsidR="00EE5C12" w:rsidRDefault="00EE5C12" w:rsidP="00EE5C12">
      <w:pPr>
        <w:pStyle w:val="B1"/>
        <w:ind w:left="880" w:hanging="440"/>
        <w:rPr>
          <w:ins w:id="33" w:author="David mazzarese" w:date="2020-04-30T18:46:00Z"/>
          <w:rFonts w:eastAsia="等线"/>
          <w:lang w:eastAsia="zh-CN"/>
        </w:rPr>
      </w:pPr>
      <w:ins w:id="34" w:author="David mazzarese" w:date="2020-04-30T18:46:00Z">
        <w:r>
          <w:t>-</w:t>
        </w:r>
        <w:r>
          <w:tab/>
        </w:r>
        <w:proofErr w:type="gramStart"/>
        <w:r>
          <w:rPr>
            <w:rFonts w:eastAsia="等线"/>
            <w:lang w:eastAsia="zh-CN"/>
          </w:rPr>
          <w:t>the</w:t>
        </w:r>
        <w:proofErr w:type="gramEnd"/>
        <w:r>
          <w:rPr>
            <w:rFonts w:eastAsia="等线"/>
            <w:lang w:eastAsia="zh-CN"/>
          </w:rPr>
          <w:t xml:space="preserve"> CRC of a corresponding DCI format </w:t>
        </w:r>
        <w:r>
          <w:rPr>
            <w:rFonts w:eastAsia="等线"/>
            <w:lang w:val="en-US" w:eastAsia="zh-CN"/>
          </w:rPr>
          <w:t>is</w:t>
        </w:r>
        <w:r>
          <w:rPr>
            <w:rFonts w:eastAsia="等线"/>
            <w:lang w:eastAsia="zh-CN"/>
          </w:rPr>
          <w:t xml:space="preserve"> scrambled with a CS-RNTI provided by </w:t>
        </w:r>
        <w:proofErr w:type="spellStart"/>
        <w:r>
          <w:rPr>
            <w:i/>
          </w:rPr>
          <w:t>cs</w:t>
        </w:r>
        <w:proofErr w:type="spellEnd"/>
        <w:r>
          <w:rPr>
            <w:i/>
          </w:rPr>
          <w:t>-RNTI</w:t>
        </w:r>
        <w:r>
          <w:rPr>
            <w:rFonts w:eastAsia="等线"/>
            <w:lang w:val="en-US" w:eastAsia="zh-CN"/>
          </w:rPr>
          <w:t>, and</w:t>
        </w:r>
      </w:ins>
    </w:p>
    <w:p w14:paraId="53A8673A" w14:textId="77777777" w:rsidR="00EE5C12" w:rsidRDefault="00EE5C12" w:rsidP="00EE5C12">
      <w:pPr>
        <w:pStyle w:val="B1"/>
        <w:ind w:left="880" w:hanging="440"/>
        <w:rPr>
          <w:ins w:id="35" w:author="David mazzarese" w:date="2020-04-30T18:46:00Z"/>
          <w:rFonts w:eastAsia="宋体"/>
          <w:lang w:val="en-US" w:eastAsia="zh-CN"/>
        </w:rPr>
      </w:pPr>
      <w:ins w:id="36" w:author="David mazzarese" w:date="2020-04-30T18:46:00Z">
        <w:r>
          <w:t>-</w:t>
        </w:r>
        <w:r>
          <w:tab/>
        </w:r>
        <w:proofErr w:type="gramStart"/>
        <w:r>
          <w:rPr>
            <w:rFonts w:eastAsia="宋体"/>
            <w:lang w:eastAsia="zh-CN"/>
          </w:rPr>
          <w:t>the</w:t>
        </w:r>
        <w:proofErr w:type="gramEnd"/>
        <w:r>
          <w:rPr>
            <w:rFonts w:eastAsia="宋体"/>
            <w:lang w:eastAsia="zh-CN"/>
          </w:rPr>
          <w:t xml:space="preserve"> new data indicator field </w:t>
        </w:r>
        <w:r>
          <w:rPr>
            <w:rFonts w:eastAsia="宋体"/>
            <w:lang w:val="en-US" w:eastAsia="zh-CN"/>
          </w:rPr>
          <w:t xml:space="preserve">in the DCI format for the enabled transport block </w:t>
        </w:r>
        <w:r>
          <w:rPr>
            <w:rFonts w:eastAsia="宋体"/>
            <w:lang w:eastAsia="zh-CN"/>
          </w:rPr>
          <w:t>is set to '0'</w:t>
        </w:r>
        <w:r>
          <w:rPr>
            <w:rFonts w:eastAsia="宋体"/>
            <w:lang w:val="en-US" w:eastAsia="zh-CN"/>
          </w:rPr>
          <w:t>, and</w:t>
        </w:r>
      </w:ins>
    </w:p>
    <w:p w14:paraId="7E8D0DF5" w14:textId="77777777" w:rsidR="00EE5C12" w:rsidRDefault="00EE5C12" w:rsidP="00EE5C12">
      <w:pPr>
        <w:pStyle w:val="B1"/>
        <w:ind w:left="880" w:hanging="440"/>
        <w:rPr>
          <w:ins w:id="37" w:author="David mazzarese" w:date="2020-04-30T18:46:00Z"/>
          <w:rFonts w:eastAsia="宋体"/>
          <w:lang w:eastAsia="zh-CN"/>
        </w:rPr>
      </w:pPr>
      <w:ins w:id="38" w:author="David mazzarese" w:date="2020-04-30T18:46:00Z">
        <w:r>
          <w:t>-</w:t>
        </w:r>
        <w:r>
          <w:tab/>
        </w:r>
        <w:proofErr w:type="gramStart"/>
        <w:r>
          <w:rPr>
            <w:rFonts w:eastAsia="宋体"/>
            <w:lang w:eastAsia="zh-CN"/>
          </w:rPr>
          <w:t>the</w:t>
        </w:r>
        <w:proofErr w:type="gramEnd"/>
        <w:r>
          <w:rPr>
            <w:rFonts w:eastAsia="宋体"/>
            <w:lang w:eastAsia="zh-CN"/>
          </w:rPr>
          <w:t xml:space="preserve"> </w:t>
        </w:r>
        <w:r>
          <w:rPr>
            <w:rFonts w:eastAsia="宋体"/>
            <w:lang w:val="en-US" w:eastAsia="zh-CN"/>
          </w:rPr>
          <w:t>DFI flag</w:t>
        </w:r>
        <w:r>
          <w:rPr>
            <w:rFonts w:eastAsia="宋体"/>
            <w:lang w:eastAsia="zh-CN"/>
          </w:rPr>
          <w:t xml:space="preserve"> field</w:t>
        </w:r>
        <w:r>
          <w:rPr>
            <w:rFonts w:eastAsia="宋体"/>
            <w:lang w:val="en-US" w:eastAsia="zh-CN"/>
          </w:rPr>
          <w:t>, if present,</w:t>
        </w:r>
        <w:r>
          <w:rPr>
            <w:rFonts w:eastAsia="宋体"/>
            <w:lang w:eastAsia="zh-CN"/>
          </w:rPr>
          <w:t xml:space="preserve"> </w:t>
        </w:r>
        <w:r>
          <w:rPr>
            <w:rFonts w:eastAsia="宋体"/>
            <w:lang w:val="en-US" w:eastAsia="zh-CN"/>
          </w:rPr>
          <w:t xml:space="preserve">in the DCI format </w:t>
        </w:r>
        <w:r>
          <w:rPr>
            <w:rFonts w:eastAsia="宋体"/>
            <w:lang w:eastAsia="zh-CN"/>
          </w:rPr>
          <w:t xml:space="preserve">is set to '0'. </w:t>
        </w:r>
      </w:ins>
    </w:p>
    <w:p w14:paraId="7CFFFDF7" w14:textId="30BFE938" w:rsidR="00EE5C12" w:rsidRPr="00EE5C12" w:rsidRDefault="00EE5C12" w:rsidP="00EE5C12">
      <w:pPr>
        <w:pStyle w:val="B1"/>
        <w:ind w:left="880" w:hanging="440"/>
        <w:rPr>
          <w:rFonts w:eastAsia="等线" w:hint="eastAsia"/>
          <w:lang w:eastAsia="zh-CN"/>
        </w:rPr>
      </w:pPr>
      <w:ins w:id="39" w:author="David mazzarese" w:date="2020-04-30T18:46:00Z">
        <w:r>
          <w:t>-</w:t>
        </w:r>
        <w:r>
          <w:tab/>
        </w:r>
        <w:proofErr w:type="gramStart"/>
        <w:r>
          <w:t>the</w:t>
        </w:r>
        <w:proofErr w:type="gramEnd"/>
        <w:r>
          <w:t xml:space="preserve"> </w:t>
        </w:r>
        <w:r>
          <w:rPr>
            <w:lang w:eastAsia="zh-CN"/>
          </w:rPr>
          <w:t>PDSCH-to-</w:t>
        </w:r>
        <w:proofErr w:type="spellStart"/>
        <w:r>
          <w:rPr>
            <w:lang w:eastAsia="zh-CN"/>
          </w:rPr>
          <w:t>HARQ_feedback</w:t>
        </w:r>
        <w:proofErr w:type="spellEnd"/>
        <w:r>
          <w:rPr>
            <w:lang w:eastAsia="zh-CN"/>
          </w:rPr>
          <w:t xml:space="preserve"> timing indicator field does not provide an inapplicable value from </w:t>
        </w:r>
        <w:r>
          <w:rPr>
            <w:i/>
          </w:rPr>
          <w:t>dl-</w:t>
        </w:r>
        <w:proofErr w:type="spellStart"/>
        <w:r>
          <w:rPr>
            <w:i/>
          </w:rPr>
          <w:t>DataToUL</w:t>
        </w:r>
        <w:proofErr w:type="spellEnd"/>
        <w:r>
          <w:rPr>
            <w:i/>
          </w:rPr>
          <w:t>-ACK</w:t>
        </w:r>
      </w:ins>
    </w:p>
    <w:p w14:paraId="17E2AC96" w14:textId="77777777" w:rsidR="00A35F7E" w:rsidRDefault="004D5EEC">
      <w:pPr>
        <w:spacing w:beforeLines="50" w:before="120"/>
        <w:jc w:val="center"/>
        <w:rPr>
          <w:lang w:eastAsia="zh-CN"/>
        </w:rPr>
      </w:pPr>
      <w:r>
        <w:rPr>
          <w:lang w:eastAsia="zh-CN"/>
        </w:rPr>
        <w:t>*** Unchanged text is omitted ***</w:t>
      </w:r>
    </w:p>
    <w:p w14:paraId="6E03B222" w14:textId="77777777" w:rsidR="00A35F7E" w:rsidRDefault="004D5EEC">
      <w:pPr>
        <w:jc w:val="center"/>
        <w:rPr>
          <w:lang w:eastAsia="zh-CN"/>
        </w:rPr>
      </w:pPr>
      <w:r>
        <w:rPr>
          <w:lang w:eastAsia="zh-CN"/>
        </w:rPr>
        <w:t>================== End of text proposal ===================</w:t>
      </w:r>
    </w:p>
    <w:p w14:paraId="1ED5B2AC" w14:textId="77777777" w:rsidR="00A35F7E" w:rsidRDefault="00A35F7E" w:rsidP="00CD59B6">
      <w:pPr>
        <w:jc w:val="left"/>
        <w:rPr>
          <w:lang w:eastAsia="zh-CN"/>
        </w:rPr>
      </w:pPr>
    </w:p>
    <w:p w14:paraId="1020D3B8" w14:textId="600D562C" w:rsidR="00CD59B6" w:rsidRDefault="00CD59B6" w:rsidP="00CD59B6">
      <w:pPr>
        <w:pStyle w:val="Heading1"/>
        <w:spacing w:before="0" w:after="0"/>
      </w:pPr>
      <w:r>
        <w:t xml:space="preserve">Companies comments </w:t>
      </w:r>
    </w:p>
    <w:p w14:paraId="08B48361" w14:textId="77777777" w:rsidR="00CD59B6" w:rsidRDefault="00CD59B6" w:rsidP="00CD59B6">
      <w:pPr>
        <w:jc w:val="left"/>
        <w:rPr>
          <w:lang w:eastAsia="zh-CN"/>
        </w:rPr>
      </w:pPr>
    </w:p>
    <w:p w14:paraId="07342EC1" w14:textId="77777777" w:rsidR="00A35F7E" w:rsidRDefault="00A35F7E">
      <w:pPr>
        <w:spacing w:after="0"/>
        <w:rPr>
          <w:lang w:eastAsia="zh-CN"/>
        </w:rPr>
      </w:pPr>
    </w:p>
    <w:tbl>
      <w:tblPr>
        <w:tblStyle w:val="TableGrid"/>
        <w:tblW w:w="9307" w:type="dxa"/>
        <w:tblLayout w:type="fixed"/>
        <w:tblLook w:val="04A0" w:firstRow="1" w:lastRow="0" w:firstColumn="1" w:lastColumn="0" w:noHBand="0" w:noVBand="1"/>
      </w:tblPr>
      <w:tblGrid>
        <w:gridCol w:w="1050"/>
        <w:gridCol w:w="8257"/>
      </w:tblGrid>
      <w:tr w:rsidR="00A35F7E" w14:paraId="3CF93CAE" w14:textId="77777777">
        <w:tc>
          <w:tcPr>
            <w:tcW w:w="1050" w:type="dxa"/>
          </w:tcPr>
          <w:p w14:paraId="77F2536A" w14:textId="77777777" w:rsidR="00A35F7E" w:rsidRDefault="004D5EEC">
            <w:pPr>
              <w:rPr>
                <w:b/>
                <w:sz w:val="20"/>
                <w:szCs w:val="20"/>
              </w:rPr>
            </w:pPr>
            <w:r>
              <w:rPr>
                <w:rFonts w:hint="eastAsia"/>
                <w:b/>
                <w:sz w:val="20"/>
                <w:szCs w:val="20"/>
              </w:rPr>
              <w:t>Company</w:t>
            </w:r>
          </w:p>
        </w:tc>
        <w:tc>
          <w:tcPr>
            <w:tcW w:w="8257" w:type="dxa"/>
          </w:tcPr>
          <w:p w14:paraId="2676F748" w14:textId="77777777" w:rsidR="00A35F7E" w:rsidRDefault="004D5EEC">
            <w:pPr>
              <w:rPr>
                <w:b/>
                <w:sz w:val="20"/>
                <w:szCs w:val="20"/>
              </w:rPr>
            </w:pPr>
            <w:r>
              <w:rPr>
                <w:b/>
                <w:sz w:val="20"/>
              </w:rPr>
              <w:t>C</w:t>
            </w:r>
            <w:r>
              <w:rPr>
                <w:b/>
                <w:sz w:val="20"/>
                <w:szCs w:val="20"/>
              </w:rPr>
              <w:t>omments</w:t>
            </w:r>
          </w:p>
        </w:tc>
      </w:tr>
      <w:tr w:rsidR="00A35F7E" w14:paraId="18B7B869" w14:textId="77777777">
        <w:tc>
          <w:tcPr>
            <w:tcW w:w="1050" w:type="dxa"/>
          </w:tcPr>
          <w:p w14:paraId="4099A98A" w14:textId="77777777" w:rsidR="00A35F7E" w:rsidRDefault="004D5EEC">
            <w:pPr>
              <w:rPr>
                <w:sz w:val="20"/>
                <w:szCs w:val="20"/>
                <w:lang w:eastAsia="zh-CN"/>
              </w:rPr>
            </w:pPr>
            <w:r>
              <w:rPr>
                <w:sz w:val="20"/>
                <w:szCs w:val="20"/>
                <w:lang w:eastAsia="zh-CN"/>
              </w:rPr>
              <w:t>OPPO</w:t>
            </w:r>
          </w:p>
        </w:tc>
        <w:tc>
          <w:tcPr>
            <w:tcW w:w="8257" w:type="dxa"/>
          </w:tcPr>
          <w:p w14:paraId="6209F42A" w14:textId="77777777" w:rsidR="00A35F7E" w:rsidRDefault="004D5EEC">
            <w:pPr>
              <w:rPr>
                <w:sz w:val="20"/>
                <w:szCs w:val="20"/>
                <w:lang w:eastAsia="zh-CN"/>
              </w:rPr>
            </w:pPr>
            <w:r>
              <w:rPr>
                <w:rFonts w:hint="eastAsia"/>
                <w:sz w:val="20"/>
                <w:szCs w:val="20"/>
                <w:lang w:eastAsia="zh-CN"/>
              </w:rPr>
              <w:t>TP#1</w:t>
            </w:r>
            <w:r>
              <w:rPr>
                <w:sz w:val="20"/>
                <w:szCs w:val="20"/>
                <w:lang w:eastAsia="zh-CN"/>
              </w:rPr>
              <w:t xml:space="preserve"> does not seem to capture the following agreement </w:t>
            </w:r>
          </w:p>
          <w:p w14:paraId="32E8D1B7" w14:textId="77777777" w:rsidR="00A35F7E" w:rsidRDefault="004D5EEC">
            <w:pPr>
              <w:shd w:val="clear" w:color="auto" w:fill="FFFFFF"/>
              <w:autoSpaceDE/>
              <w:autoSpaceDN/>
              <w:adjustRightInd/>
              <w:snapToGrid/>
              <w:spacing w:after="0"/>
              <w:jc w:val="left"/>
              <w:rPr>
                <w:rFonts w:ascii="Gulim" w:eastAsia="Gulim" w:hAnsi="宋体" w:cs="宋体"/>
                <w:color w:val="000000"/>
                <w:sz w:val="18"/>
                <w:szCs w:val="18"/>
                <w:lang w:eastAsia="zh-CN"/>
              </w:rPr>
            </w:pPr>
            <w:r>
              <w:rPr>
                <w:rFonts w:ascii="Times" w:eastAsia="Gulim" w:hAnsi="Times" w:cs="Times"/>
                <w:color w:val="000000"/>
                <w:sz w:val="18"/>
                <w:szCs w:val="18"/>
                <w:shd w:val="clear" w:color="auto" w:fill="00FF00"/>
                <w:lang w:val="en-GB" w:eastAsia="zh-CN"/>
              </w:rPr>
              <w:t>Agreement:</w:t>
            </w:r>
          </w:p>
          <w:p w14:paraId="28C226E2" w14:textId="77777777" w:rsidR="00A35F7E" w:rsidRDefault="004D5EEC">
            <w:pPr>
              <w:shd w:val="clear" w:color="auto" w:fill="FFFFFF"/>
              <w:autoSpaceDE/>
              <w:autoSpaceDN/>
              <w:adjustRightInd/>
              <w:snapToGrid/>
              <w:spacing w:after="0"/>
              <w:jc w:val="left"/>
              <w:rPr>
                <w:rFonts w:ascii="Gulim" w:eastAsia="Gulim" w:hAnsi="宋体" w:cs="宋体"/>
                <w:color w:val="000000"/>
                <w:sz w:val="18"/>
                <w:szCs w:val="18"/>
                <w:lang w:eastAsia="zh-CN"/>
              </w:rPr>
            </w:pPr>
            <w:r>
              <w:rPr>
                <w:rFonts w:eastAsia="Gulim"/>
                <w:color w:val="000000"/>
                <w:sz w:val="18"/>
                <w:szCs w:val="18"/>
                <w:lang w:val="en-GB" w:eastAsia="zh-CN"/>
              </w:rPr>
              <w:t>The HARQ-ACK bit(s) corresponding to SPS PDSCH is(are) appended to the end of a dynamic HARQ-ACK codebook with PDSCH grouping, without belonging to any group.</w:t>
            </w:r>
          </w:p>
          <w:p w14:paraId="3B5A77EE" w14:textId="77777777" w:rsidR="00A35F7E" w:rsidRDefault="00A35F7E">
            <w:pPr>
              <w:rPr>
                <w:sz w:val="20"/>
                <w:szCs w:val="20"/>
                <w:lang w:eastAsia="zh-CN"/>
              </w:rPr>
            </w:pPr>
          </w:p>
        </w:tc>
      </w:tr>
      <w:tr w:rsidR="00A35F7E" w14:paraId="78424D72" w14:textId="77777777">
        <w:tc>
          <w:tcPr>
            <w:tcW w:w="1050" w:type="dxa"/>
          </w:tcPr>
          <w:p w14:paraId="5B2A4A8B" w14:textId="77777777" w:rsidR="00A35F7E" w:rsidRDefault="004D5EEC">
            <w:pPr>
              <w:rPr>
                <w:sz w:val="20"/>
                <w:szCs w:val="20"/>
                <w:lang w:eastAsia="zh-CN"/>
              </w:rPr>
            </w:pPr>
            <w:r>
              <w:rPr>
                <w:sz w:val="20"/>
                <w:szCs w:val="20"/>
                <w:lang w:eastAsia="zh-CN"/>
              </w:rPr>
              <w:t>QC</w:t>
            </w:r>
          </w:p>
        </w:tc>
        <w:tc>
          <w:tcPr>
            <w:tcW w:w="8257" w:type="dxa"/>
          </w:tcPr>
          <w:p w14:paraId="007A8B65" w14:textId="77777777" w:rsidR="00A35F7E" w:rsidRDefault="004D5EEC">
            <w:pPr>
              <w:rPr>
                <w:sz w:val="20"/>
                <w:szCs w:val="20"/>
                <w:lang w:eastAsia="zh-CN"/>
              </w:rPr>
            </w:pPr>
            <w:r>
              <w:rPr>
                <w:sz w:val="20"/>
                <w:szCs w:val="20"/>
                <w:lang w:eastAsia="zh-CN"/>
              </w:rPr>
              <w:t xml:space="preserve">Agree with the TP. Our understanding is that the agreement above does not mean that HARQ-Ack for SPS should be at the very end. We have been discussing the same issue in the Email tread and there was no consensus on placing HARQ-Ack at the very end. We do not see any technical issue with the TP. If it is placed at the very end, does it mean that even Rel. 15 should change for the case </w:t>
            </w:r>
            <w:r>
              <w:rPr>
                <w:sz w:val="20"/>
                <w:szCs w:val="20"/>
                <w:lang w:eastAsia="zh-CN"/>
              </w:rPr>
              <w:lastRenderedPageBreak/>
              <w:t>of TB-based and CBG-based sub-codebooks?</w:t>
            </w:r>
          </w:p>
        </w:tc>
      </w:tr>
      <w:tr w:rsidR="00A35F7E" w14:paraId="5AE5F993" w14:textId="77777777">
        <w:tc>
          <w:tcPr>
            <w:tcW w:w="1050" w:type="dxa"/>
          </w:tcPr>
          <w:p w14:paraId="22A2119E" w14:textId="77777777" w:rsidR="00A35F7E" w:rsidRDefault="004D5EEC">
            <w:pPr>
              <w:rPr>
                <w:sz w:val="20"/>
                <w:szCs w:val="20"/>
                <w:lang w:eastAsia="zh-CN"/>
              </w:rPr>
            </w:pPr>
            <w:r>
              <w:rPr>
                <w:sz w:val="20"/>
                <w:szCs w:val="20"/>
                <w:lang w:eastAsia="zh-CN"/>
              </w:rPr>
              <w:lastRenderedPageBreak/>
              <w:t>LG</w:t>
            </w:r>
          </w:p>
        </w:tc>
        <w:tc>
          <w:tcPr>
            <w:tcW w:w="8257" w:type="dxa"/>
          </w:tcPr>
          <w:p w14:paraId="3E8A9B83" w14:textId="77777777" w:rsidR="00A35F7E" w:rsidRDefault="004D5EEC">
            <w:pPr>
              <w:rPr>
                <w:sz w:val="20"/>
                <w:szCs w:val="20"/>
                <w:lang w:eastAsia="zh-CN"/>
              </w:rPr>
            </w:pPr>
            <w:r>
              <w:rPr>
                <w:sz w:val="20"/>
                <w:szCs w:val="20"/>
                <w:lang w:eastAsia="zh-CN"/>
              </w:rPr>
              <w:t xml:space="preserve">As already commented and according to the agreement, TP#1 need to be revised as below, to avoid </w:t>
            </w:r>
            <w:r>
              <w:rPr>
                <w:rFonts w:hint="eastAsia"/>
                <w:sz w:val="20"/>
                <w:szCs w:val="20"/>
                <w:lang w:eastAsia="zh-CN"/>
              </w:rPr>
              <w:t xml:space="preserve">irregular </w:t>
            </w:r>
            <w:r>
              <w:rPr>
                <w:sz w:val="20"/>
                <w:szCs w:val="20"/>
                <w:lang w:eastAsia="zh-CN"/>
              </w:rPr>
              <w:t>arrangement</w:t>
            </w:r>
            <w:r>
              <w:rPr>
                <w:rFonts w:hint="eastAsia"/>
                <w:sz w:val="20"/>
                <w:szCs w:val="20"/>
                <w:lang w:eastAsia="zh-CN"/>
              </w:rPr>
              <w:t xml:space="preserve"> </w:t>
            </w:r>
            <w:r>
              <w:rPr>
                <w:sz w:val="20"/>
                <w:szCs w:val="20"/>
                <w:lang w:eastAsia="zh-CN"/>
              </w:rPr>
              <w:t xml:space="preserve">of HARQ-ACK bits </w:t>
            </w:r>
            <w:r>
              <w:rPr>
                <w:rFonts w:hint="eastAsia"/>
                <w:sz w:val="20"/>
                <w:szCs w:val="20"/>
                <w:lang w:eastAsia="zh-CN"/>
              </w:rPr>
              <w:t>not based on group index.</w:t>
            </w:r>
          </w:p>
          <w:p w14:paraId="667CC482" w14:textId="77777777" w:rsidR="00A35F7E" w:rsidRDefault="00A35F7E">
            <w:pPr>
              <w:rPr>
                <w:sz w:val="20"/>
                <w:szCs w:val="20"/>
                <w:lang w:eastAsia="zh-CN"/>
              </w:rPr>
            </w:pPr>
          </w:p>
          <w:p w14:paraId="5B8B99D9" w14:textId="77777777" w:rsidR="00A35F7E" w:rsidRDefault="004D5EEC">
            <w:r>
              <w:t xml:space="preserve">The generation of the first HARQ-ACK information for PUCCH transmission occasion </w:t>
            </w:r>
            <m:oMath>
              <m:r>
                <w:rPr>
                  <w:rFonts w:ascii="Cambria Math" w:hAnsi="Cambria Math"/>
                </w:rPr>
                <m:t>i</m:t>
              </m:r>
              <m:d>
                <m:dPr>
                  <m:ctrlPr>
                    <w:rPr>
                      <w:rFonts w:ascii="Cambria Math" w:hAnsi="Cambria Math"/>
                      <w:i/>
                    </w:rPr>
                  </m:ctrlPr>
                </m:dPr>
                <m:e>
                  <m:r>
                    <w:rPr>
                      <w:rFonts w:ascii="Cambria Math" w:hAnsi="Cambria Math"/>
                    </w:rPr>
                    <m:t>g</m:t>
                  </m:r>
                </m:e>
              </m:d>
            </m:oMath>
            <w:r>
              <w:rPr>
                <w:rFonts w:hint="eastAsia"/>
              </w:rPr>
              <w:t xml:space="preserve"> </w:t>
            </w:r>
            <w:r>
              <w:t xml:space="preserve">in a slot, as described in Clause 9.1.3.1, </w:t>
            </w:r>
            <w:r>
              <w:rPr>
                <w:color w:val="FF0000"/>
                <w:highlight w:val="yellow"/>
              </w:rPr>
              <w:t>excludes</w:t>
            </w:r>
            <w:r>
              <w:rPr>
                <w:color w:val="FF0000"/>
              </w:rPr>
              <w:t xml:space="preserve"> </w:t>
            </w:r>
            <w:r>
              <w:t>the generation of HARQ-ACK information for DL SPS PDSCH.</w:t>
            </w:r>
          </w:p>
          <w:p w14:paraId="159A05E2" w14:textId="77777777" w:rsidR="00A35F7E" w:rsidRDefault="004D5EEC">
            <w:r>
              <w:t>[…]</w:t>
            </w:r>
          </w:p>
          <w:p w14:paraId="50E05FBB" w14:textId="77777777" w:rsidR="00A35F7E" w:rsidRDefault="004D5EEC">
            <w:r>
              <w:t xml:space="preserve">The generation of the second HARQ-ACK information for 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t xml:space="preserve"> in a slot, as described in Clause 9.1.3.1, excludes the generation of HARQ-ACK information for DL SPS PDSCH.</w:t>
            </w:r>
          </w:p>
          <w:p w14:paraId="4AC55E5A" w14:textId="77777777" w:rsidR="00A35F7E" w:rsidRDefault="004D5EEC">
            <w:pPr>
              <w:rPr>
                <w:color w:val="FF0000"/>
              </w:rPr>
            </w:pPr>
            <w:r>
              <w:rPr>
                <w:color w:val="FF0000"/>
              </w:rPr>
              <w:t>Generate the HARQ-ACK information corresponding to DL SPS PDSCH reception, if any, as described in Clause 9.1.3.1.</w:t>
            </w:r>
          </w:p>
          <w:p w14:paraId="10C17F3C" w14:textId="77777777" w:rsidR="00A35F7E" w:rsidRDefault="00A35F7E">
            <w:pPr>
              <w:rPr>
                <w:sz w:val="20"/>
                <w:szCs w:val="20"/>
                <w:lang w:eastAsia="zh-CN"/>
              </w:rPr>
            </w:pPr>
          </w:p>
          <w:p w14:paraId="6A3AE0C9" w14:textId="77777777" w:rsidR="00A35F7E" w:rsidRDefault="004D5EEC">
            <w:pPr>
              <w:rPr>
                <w:rFonts w:eastAsia="Malgun Gothic"/>
                <w:sz w:val="20"/>
                <w:szCs w:val="20"/>
                <w:lang w:eastAsia="ko-KR"/>
              </w:rPr>
            </w:pPr>
            <w:r>
              <w:rPr>
                <w:rFonts w:eastAsia="Malgun Gothic" w:hint="eastAsia"/>
                <w:sz w:val="20"/>
                <w:szCs w:val="20"/>
                <w:lang w:eastAsia="ko-KR"/>
              </w:rPr>
              <w:t>Regarding QC</w:t>
            </w:r>
            <w:r>
              <w:rPr>
                <w:rFonts w:eastAsia="Malgun Gothic"/>
                <w:sz w:val="20"/>
                <w:szCs w:val="20"/>
                <w:lang w:eastAsia="ko-KR"/>
              </w:rPr>
              <w:t>’s comment, in Rel-15, we only had the level of TB and CBG in a HARQ-ACK codebook, and thus, HARQ-ACK for SPS is mapped to TB sub-codebook since the SPS PDSCH is TB-based transmission.</w:t>
            </w:r>
          </w:p>
          <w:p w14:paraId="6FCE5D80" w14:textId="77777777" w:rsidR="00A35F7E" w:rsidRDefault="004D5EEC">
            <w:pPr>
              <w:rPr>
                <w:rFonts w:eastAsia="Malgun Gothic"/>
                <w:sz w:val="20"/>
                <w:szCs w:val="20"/>
                <w:lang w:eastAsia="ko-KR"/>
              </w:rPr>
            </w:pPr>
            <w:r>
              <w:rPr>
                <w:rFonts w:eastAsia="Malgun Gothic"/>
                <w:sz w:val="20"/>
                <w:szCs w:val="20"/>
                <w:lang w:eastAsia="ko-KR"/>
              </w:rPr>
              <w:t xml:space="preserve">But now, we newly have the upper level of group index then TB/CBG level belongs to each of group indexes, on the other hand, SPS PDSCH doesn’t belong to any group index. In this context, logically, HARQ-ACK needs to be mapped TB/CBG level first then group index second. Given that, the </w:t>
            </w:r>
            <w:r>
              <w:rPr>
                <w:rFonts w:eastAsia="Malgun Gothic" w:hint="eastAsia"/>
                <w:sz w:val="20"/>
                <w:szCs w:val="20"/>
                <w:lang w:eastAsia="ko-KR"/>
              </w:rPr>
              <w:t>HARQ-</w:t>
            </w:r>
            <w:r>
              <w:rPr>
                <w:rFonts w:eastAsia="Malgun Gothic"/>
                <w:sz w:val="20"/>
                <w:szCs w:val="20"/>
                <w:lang w:eastAsia="ko-KR"/>
              </w:rPr>
              <w:t>ACK for SPS PDSCH not belonging to any group index is to be mapped to the end of whole codebook.</w:t>
            </w:r>
          </w:p>
        </w:tc>
      </w:tr>
      <w:tr w:rsidR="00A35F7E" w14:paraId="087EFF4F" w14:textId="77777777">
        <w:tc>
          <w:tcPr>
            <w:tcW w:w="1050" w:type="dxa"/>
          </w:tcPr>
          <w:p w14:paraId="43A462D4" w14:textId="77777777" w:rsidR="00A35F7E" w:rsidRDefault="004D5EEC">
            <w:pPr>
              <w:rPr>
                <w:sz w:val="20"/>
                <w:szCs w:val="20"/>
                <w:lang w:eastAsia="zh-CN"/>
              </w:rPr>
            </w:pPr>
            <w:r>
              <w:rPr>
                <w:sz w:val="20"/>
                <w:szCs w:val="20"/>
                <w:lang w:eastAsia="zh-CN"/>
              </w:rPr>
              <w:t>ZTE</w:t>
            </w:r>
          </w:p>
        </w:tc>
        <w:tc>
          <w:tcPr>
            <w:tcW w:w="8257" w:type="dxa"/>
          </w:tcPr>
          <w:p w14:paraId="14704479" w14:textId="77777777" w:rsidR="00A35F7E" w:rsidRDefault="004D5EEC">
            <w:pPr>
              <w:rPr>
                <w:sz w:val="20"/>
                <w:szCs w:val="20"/>
                <w:lang w:eastAsia="zh-CN"/>
              </w:rPr>
            </w:pPr>
            <w:r>
              <w:rPr>
                <w:sz w:val="20"/>
                <w:szCs w:val="20"/>
                <w:lang w:eastAsia="zh-CN"/>
              </w:rPr>
              <w:t>We are fine with the current TP#1. And we share the same view as FL that the agreement does not say it is appended to the end of first codebook or the second codebook.</w:t>
            </w:r>
          </w:p>
          <w:p w14:paraId="31FF8730" w14:textId="77777777" w:rsidR="00A35F7E" w:rsidRDefault="004D5EEC">
            <w:pPr>
              <w:rPr>
                <w:sz w:val="20"/>
                <w:szCs w:val="20"/>
                <w:lang w:eastAsia="zh-CN"/>
              </w:rPr>
            </w:pPr>
            <w:r>
              <w:rPr>
                <w:sz w:val="20"/>
                <w:szCs w:val="20"/>
                <w:lang w:eastAsia="zh-CN"/>
              </w:rPr>
              <w:t xml:space="preserve">For TP#2, it seems that the condition for SPS release is still </w:t>
            </w:r>
            <w:r>
              <w:rPr>
                <w:rFonts w:hint="eastAsia"/>
                <w:sz w:val="20"/>
                <w:szCs w:val="20"/>
                <w:lang w:eastAsia="zh-CN"/>
              </w:rPr>
              <w:t>FFS</w:t>
            </w:r>
            <w:r>
              <w:rPr>
                <w:sz w:val="20"/>
                <w:szCs w:val="20"/>
                <w:lang w:eastAsia="zh-CN"/>
              </w:rPr>
              <w:t>.</w:t>
            </w:r>
            <w:r>
              <w:rPr>
                <w:rFonts w:hint="eastAsia"/>
                <w:sz w:val="20"/>
                <w:szCs w:val="20"/>
                <w:lang w:eastAsia="zh-CN"/>
              </w:rPr>
              <w:t xml:space="preserve"> </w:t>
            </w:r>
            <w:r>
              <w:rPr>
                <w:sz w:val="20"/>
                <w:szCs w:val="20"/>
                <w:lang w:eastAsia="zh-CN"/>
              </w:rPr>
              <w:t xml:space="preserve">Perhaps it is better to have separate paragraphs respectively for the activation </w:t>
            </w:r>
            <w:proofErr w:type="gramStart"/>
            <w:r>
              <w:rPr>
                <w:sz w:val="20"/>
                <w:szCs w:val="20"/>
                <w:lang w:eastAsia="zh-CN"/>
              </w:rPr>
              <w:t>and  release</w:t>
            </w:r>
            <w:proofErr w:type="gramEnd"/>
            <w:r>
              <w:rPr>
                <w:sz w:val="20"/>
                <w:szCs w:val="20"/>
                <w:lang w:eastAsia="zh-CN"/>
              </w:rPr>
              <w:t>?</w:t>
            </w:r>
          </w:p>
          <w:p w14:paraId="32F1FCE1" w14:textId="77777777" w:rsidR="00A35F7E" w:rsidRDefault="004D5EEC">
            <w:pPr>
              <w:rPr>
                <w:rFonts w:eastAsia="Malgun Gothic"/>
                <w:sz w:val="20"/>
                <w:szCs w:val="20"/>
                <w:lang w:eastAsia="ko-KR"/>
              </w:rPr>
            </w:pPr>
            <w:r>
              <w:rPr>
                <w:sz w:val="20"/>
                <w:szCs w:val="20"/>
                <w:lang w:eastAsia="zh-CN"/>
              </w:rPr>
              <w:t xml:space="preserve">FFS: </w:t>
            </w:r>
            <w:r>
              <w:rPr>
                <w:rFonts w:hint="eastAsia"/>
                <w:sz w:val="20"/>
                <w:szCs w:val="20"/>
                <w:lang w:eastAsia="zh-CN"/>
              </w:rPr>
              <w:t>DCI format 1_1 should not simultaneously indicate a NNK1 value and indicate SPS release</w:t>
            </w:r>
            <w:r>
              <w:rPr>
                <w:sz w:val="20"/>
                <w:szCs w:val="20"/>
                <w:lang w:eastAsia="zh-CN"/>
              </w:rPr>
              <w:t>.</w:t>
            </w:r>
          </w:p>
        </w:tc>
      </w:tr>
      <w:tr w:rsidR="004D5EEC" w14:paraId="5B19BBF7" w14:textId="77777777">
        <w:tc>
          <w:tcPr>
            <w:tcW w:w="1050" w:type="dxa"/>
          </w:tcPr>
          <w:p w14:paraId="47E2B31D" w14:textId="0E6330D5" w:rsidR="004D5EEC" w:rsidRDefault="004D5EEC">
            <w:pPr>
              <w:rPr>
                <w:sz w:val="20"/>
                <w:szCs w:val="20"/>
                <w:lang w:eastAsia="zh-CN"/>
              </w:rPr>
            </w:pPr>
            <w:r>
              <w:rPr>
                <w:sz w:val="20"/>
                <w:szCs w:val="20"/>
                <w:lang w:eastAsia="zh-CN"/>
              </w:rPr>
              <w:t>Lenovo, Motorola Mobility</w:t>
            </w:r>
          </w:p>
        </w:tc>
        <w:tc>
          <w:tcPr>
            <w:tcW w:w="8257" w:type="dxa"/>
          </w:tcPr>
          <w:p w14:paraId="2544EDB9" w14:textId="77777777" w:rsidR="004D5EEC" w:rsidRDefault="004D5EEC">
            <w:pPr>
              <w:rPr>
                <w:sz w:val="20"/>
                <w:szCs w:val="20"/>
                <w:lang w:eastAsia="zh-CN"/>
              </w:rPr>
            </w:pPr>
            <w:r>
              <w:rPr>
                <w:sz w:val="20"/>
                <w:szCs w:val="20"/>
                <w:lang w:eastAsia="zh-CN"/>
              </w:rPr>
              <w:t>We support the HARQ-ACK feedback for SPS PDSCH is appended at the end of the whole HARQ-ACK codebook, without belonging to any PDSCH group. If companies think current agreement has not captured this point, clarification is needed.</w:t>
            </w:r>
          </w:p>
          <w:p w14:paraId="04559B62" w14:textId="76339F9E" w:rsidR="004D5EEC" w:rsidRPr="004D5EEC" w:rsidRDefault="004D5EEC" w:rsidP="004D5EEC">
            <w:pPr>
              <w:rPr>
                <w:sz w:val="20"/>
                <w:szCs w:val="20"/>
                <w:lang w:eastAsia="zh-CN"/>
              </w:rPr>
            </w:pPr>
            <w:r>
              <w:rPr>
                <w:sz w:val="20"/>
                <w:szCs w:val="20"/>
                <w:lang w:eastAsia="zh-CN"/>
              </w:rPr>
              <w:t>Our</w:t>
            </w:r>
            <w:r w:rsidRPr="004D5EEC">
              <w:rPr>
                <w:sz w:val="20"/>
                <w:szCs w:val="20"/>
                <w:lang w:eastAsia="zh-CN"/>
              </w:rPr>
              <w:t xml:space="preserve"> understanding on HARQ-ACK codebook is:</w:t>
            </w:r>
          </w:p>
          <w:p w14:paraId="63369FB8" w14:textId="77777777" w:rsidR="004D5EEC" w:rsidRPr="004D5EEC" w:rsidRDefault="004D5EEC" w:rsidP="004D5EEC">
            <w:pPr>
              <w:rPr>
                <w:sz w:val="20"/>
                <w:szCs w:val="20"/>
                <w:lang w:eastAsia="zh-CN"/>
              </w:rPr>
            </w:pPr>
            <w:r w:rsidRPr="004D5EEC">
              <w:rPr>
                <w:sz w:val="20"/>
                <w:szCs w:val="20"/>
                <w:lang w:eastAsia="zh-CN"/>
              </w:rPr>
              <w:t>-             A/N for group 0 (including TB-based A/N bits and CBG-based A/N bits if any) + A/N for group 1 (including TB-based A/N bits and CBG-based A/N bits if any) + A/N for SPS PDSCH</w:t>
            </w:r>
          </w:p>
          <w:p w14:paraId="5EFE413D" w14:textId="7C716537" w:rsidR="004D5EEC" w:rsidRDefault="004D5EEC">
            <w:pPr>
              <w:rPr>
                <w:sz w:val="20"/>
                <w:szCs w:val="20"/>
                <w:lang w:eastAsia="zh-CN"/>
              </w:rPr>
            </w:pPr>
          </w:p>
        </w:tc>
      </w:tr>
      <w:tr w:rsidR="001A47E2" w14:paraId="6EED73C2" w14:textId="77777777">
        <w:trPr>
          <w:ins w:id="40" w:author="Sorour Falahati" w:date="2020-04-30T02:25:00Z"/>
        </w:trPr>
        <w:tc>
          <w:tcPr>
            <w:tcW w:w="1050" w:type="dxa"/>
          </w:tcPr>
          <w:p w14:paraId="5E81A188" w14:textId="156D626C" w:rsidR="001A47E2" w:rsidRDefault="001A47E2">
            <w:pPr>
              <w:rPr>
                <w:ins w:id="41" w:author="Sorour Falahati" w:date="2020-04-30T02:25:00Z"/>
                <w:sz w:val="20"/>
                <w:szCs w:val="20"/>
                <w:lang w:eastAsia="zh-CN"/>
              </w:rPr>
            </w:pPr>
            <w:r>
              <w:rPr>
                <w:sz w:val="20"/>
                <w:szCs w:val="20"/>
                <w:lang w:eastAsia="zh-CN"/>
              </w:rPr>
              <w:t>Ericsson</w:t>
            </w:r>
          </w:p>
        </w:tc>
        <w:tc>
          <w:tcPr>
            <w:tcW w:w="8257" w:type="dxa"/>
          </w:tcPr>
          <w:p w14:paraId="2E1ECEBA" w14:textId="5F9E20AB" w:rsidR="001A47E2" w:rsidRDefault="001A47E2">
            <w:pPr>
              <w:rPr>
                <w:ins w:id="42" w:author="Sorour Falahati" w:date="2020-04-30T02:25:00Z"/>
                <w:sz w:val="20"/>
                <w:szCs w:val="20"/>
                <w:lang w:eastAsia="zh-CN"/>
              </w:rPr>
            </w:pPr>
            <w:r>
              <w:rPr>
                <w:sz w:val="20"/>
                <w:szCs w:val="20"/>
                <w:lang w:eastAsia="zh-CN"/>
              </w:rPr>
              <w:t xml:space="preserve">We share the same view as LG. The changes suggested by LG seems reasonable to us. Also, our understanding from the agreement is similar to Lenovo and LG. However, if there is an ambiguity for that and a risk for unnecessary deviating from Rel-15 behavior, we would prefer to discuss that and reach a common understanding. </w:t>
            </w:r>
          </w:p>
        </w:tc>
      </w:tr>
    </w:tbl>
    <w:p w14:paraId="0B153CB0" w14:textId="77777777" w:rsidR="00A35F7E" w:rsidRDefault="00A35F7E">
      <w:pPr>
        <w:spacing w:after="0"/>
        <w:rPr>
          <w:lang w:eastAsia="zh-CN"/>
        </w:rPr>
      </w:pPr>
    </w:p>
    <w:p w14:paraId="48C5EE40" w14:textId="77777777" w:rsidR="00A35F7E" w:rsidRDefault="00A35F7E">
      <w:pPr>
        <w:spacing w:after="0"/>
        <w:rPr>
          <w:lang w:eastAsia="zh-CN"/>
        </w:rPr>
      </w:pPr>
    </w:p>
    <w:p w14:paraId="6C51DD92" w14:textId="77777777" w:rsidR="00A35F7E" w:rsidRDefault="004D5EEC">
      <w:pPr>
        <w:pStyle w:val="Heading1"/>
        <w:numPr>
          <w:ilvl w:val="0"/>
          <w:numId w:val="0"/>
        </w:numPr>
        <w:spacing w:before="0" w:after="0"/>
        <w:ind w:left="432" w:hanging="432"/>
      </w:pPr>
      <w:r>
        <w:t>References</w:t>
      </w:r>
    </w:p>
    <w:p w14:paraId="1BAE1F74" w14:textId="77777777" w:rsidR="00A35F7E" w:rsidRDefault="004D5EEC">
      <w:pPr>
        <w:pStyle w:val="References"/>
        <w:tabs>
          <w:tab w:val="clear" w:pos="360"/>
          <w:tab w:val="left" w:pos="567"/>
        </w:tabs>
        <w:ind w:left="567" w:hanging="567"/>
        <w:jc w:val="left"/>
        <w:rPr>
          <w:sz w:val="21"/>
          <w:szCs w:val="28"/>
          <w:lang w:eastAsia="zh-CN"/>
        </w:rPr>
      </w:pPr>
      <w:r>
        <w:rPr>
          <w:sz w:val="21"/>
          <w:szCs w:val="28"/>
          <w:lang w:eastAsia="zh-CN"/>
        </w:rPr>
        <w:t>R1-2002696 Feature lead summary#1 on NR-U HARQ, RAN1#100b-e</w:t>
      </w:r>
      <w:bookmarkEnd w:id="3"/>
      <w:bookmarkEnd w:id="4"/>
      <w:bookmarkEnd w:id="5"/>
      <w:bookmarkEnd w:id="6"/>
    </w:p>
    <w:p w14:paraId="01F970E6" w14:textId="77777777" w:rsidR="00A35F7E" w:rsidRDefault="004D5EEC">
      <w:pPr>
        <w:pStyle w:val="References"/>
        <w:tabs>
          <w:tab w:val="clear" w:pos="360"/>
          <w:tab w:val="left" w:pos="567"/>
        </w:tabs>
        <w:ind w:left="567" w:hanging="567"/>
        <w:jc w:val="left"/>
        <w:rPr>
          <w:sz w:val="21"/>
          <w:szCs w:val="28"/>
          <w:lang w:eastAsia="zh-CN"/>
        </w:rPr>
      </w:pPr>
      <w:bookmarkStart w:id="43" w:name="_Ref38962141"/>
      <w:r>
        <w:rPr>
          <w:sz w:val="21"/>
          <w:szCs w:val="28"/>
          <w:lang w:eastAsia="zh-CN"/>
        </w:rPr>
        <w:t>R1-2002924 Feature lead summary#1 on email discussion 100b-e-NR-unlic-NRU-HARQ-03 (SPS)</w:t>
      </w:r>
      <w:bookmarkEnd w:id="43"/>
    </w:p>
    <w:p w14:paraId="3FDAEA64" w14:textId="527605E5" w:rsidR="00AD49E9" w:rsidRDefault="00CD59B6" w:rsidP="00CD59B6">
      <w:pPr>
        <w:pStyle w:val="References"/>
        <w:tabs>
          <w:tab w:val="clear" w:pos="360"/>
          <w:tab w:val="left" w:pos="567"/>
        </w:tabs>
        <w:ind w:left="567" w:hanging="567"/>
        <w:jc w:val="left"/>
        <w:rPr>
          <w:sz w:val="21"/>
          <w:szCs w:val="28"/>
          <w:lang w:eastAsia="zh-CN"/>
        </w:rPr>
      </w:pPr>
      <w:bookmarkStart w:id="44" w:name="_Ref39164633"/>
      <w:r w:rsidRPr="00CD59B6">
        <w:rPr>
          <w:sz w:val="21"/>
          <w:szCs w:val="28"/>
          <w:lang w:eastAsia="zh-CN"/>
        </w:rPr>
        <w:t>Chairman's Notes RAN1#100b-e 7.2.2 v009</w:t>
      </w:r>
      <w:bookmarkEnd w:id="44"/>
    </w:p>
    <w:sectPr w:rsidR="00AD49E9">
      <w:pgSz w:w="11909" w:h="16834"/>
      <w:pgMar w:top="1440" w:right="1152"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DD4322"/>
    <w:multiLevelType w:val="multilevel"/>
    <w:tmpl w:val="6F0CB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3006"/>
        </w:tabs>
        <w:ind w:left="3006" w:hanging="1304"/>
      </w:pPr>
      <w:rPr>
        <w:rFonts w:hint="default"/>
      </w:rPr>
    </w:lvl>
    <w:lvl w:ilvl="1">
      <w:start w:val="1"/>
      <w:numFmt w:val="lowerLetter"/>
      <w:lvlText w:val="%2."/>
      <w:lvlJc w:val="left"/>
      <w:pPr>
        <w:tabs>
          <w:tab w:val="left" w:pos="3142"/>
        </w:tabs>
        <w:ind w:left="3142" w:hanging="360"/>
      </w:pPr>
    </w:lvl>
    <w:lvl w:ilvl="2">
      <w:start w:val="1"/>
      <w:numFmt w:val="lowerRoman"/>
      <w:lvlText w:val="%3."/>
      <w:lvlJc w:val="right"/>
      <w:pPr>
        <w:tabs>
          <w:tab w:val="left" w:pos="3862"/>
        </w:tabs>
        <w:ind w:left="3862" w:hanging="180"/>
      </w:pPr>
    </w:lvl>
    <w:lvl w:ilvl="3">
      <w:start w:val="1"/>
      <w:numFmt w:val="decimal"/>
      <w:lvlText w:val="%4."/>
      <w:lvlJc w:val="left"/>
      <w:pPr>
        <w:tabs>
          <w:tab w:val="left" w:pos="4582"/>
        </w:tabs>
        <w:ind w:left="4582" w:hanging="360"/>
      </w:pPr>
    </w:lvl>
    <w:lvl w:ilvl="4">
      <w:start w:val="1"/>
      <w:numFmt w:val="lowerLetter"/>
      <w:lvlText w:val="%5."/>
      <w:lvlJc w:val="left"/>
      <w:pPr>
        <w:tabs>
          <w:tab w:val="left" w:pos="5302"/>
        </w:tabs>
        <w:ind w:left="5302" w:hanging="360"/>
      </w:pPr>
    </w:lvl>
    <w:lvl w:ilvl="5">
      <w:start w:val="1"/>
      <w:numFmt w:val="lowerRoman"/>
      <w:lvlText w:val="%6."/>
      <w:lvlJc w:val="right"/>
      <w:pPr>
        <w:tabs>
          <w:tab w:val="left" w:pos="6022"/>
        </w:tabs>
        <w:ind w:left="6022" w:hanging="180"/>
      </w:pPr>
    </w:lvl>
    <w:lvl w:ilvl="6">
      <w:start w:val="1"/>
      <w:numFmt w:val="decimal"/>
      <w:lvlText w:val="%7."/>
      <w:lvlJc w:val="left"/>
      <w:pPr>
        <w:tabs>
          <w:tab w:val="left" w:pos="6742"/>
        </w:tabs>
        <w:ind w:left="6742" w:hanging="360"/>
      </w:pPr>
    </w:lvl>
    <w:lvl w:ilvl="7">
      <w:start w:val="1"/>
      <w:numFmt w:val="lowerLetter"/>
      <w:lvlText w:val="%8."/>
      <w:lvlJc w:val="left"/>
      <w:pPr>
        <w:tabs>
          <w:tab w:val="left" w:pos="7462"/>
        </w:tabs>
        <w:ind w:left="7462" w:hanging="360"/>
      </w:pPr>
    </w:lvl>
    <w:lvl w:ilvl="8">
      <w:start w:val="1"/>
      <w:numFmt w:val="lowerRoman"/>
      <w:lvlText w:val="%9."/>
      <w:lvlJc w:val="right"/>
      <w:pPr>
        <w:tabs>
          <w:tab w:val="left" w:pos="8182"/>
        </w:tabs>
        <w:ind w:left="8182" w:hanging="180"/>
      </w:pPr>
    </w:lvl>
  </w:abstractNum>
  <w:abstractNum w:abstractNumId="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6CC234C"/>
    <w:multiLevelType w:val="multilevel"/>
    <w:tmpl w:val="56CC234C"/>
    <w:lvl w:ilvl="0">
      <w:start w:val="1"/>
      <w:numFmt w:val="decimal"/>
      <w:pStyle w:val="textintend2"/>
      <w:lvlText w:val="[%1]"/>
      <w:lvlJc w:val="left"/>
      <w:pPr>
        <w:ind w:left="720" w:hanging="360"/>
      </w:pPr>
      <w:rPr>
        <w:rFont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7192056"/>
    <w:multiLevelType w:val="hybridMultilevel"/>
    <w:tmpl w:val="E5EE6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7E8336DF"/>
    <w:multiLevelType w:val="hybridMultilevel"/>
    <w:tmpl w:val="8E54A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6"/>
  </w:num>
  <w:num w:numId="5">
    <w:abstractNumId w:val="8"/>
  </w:num>
  <w:num w:numId="6">
    <w:abstractNumId w:val="5"/>
  </w:num>
  <w:num w:numId="7">
    <w:abstractNumId w:val="3"/>
  </w:num>
  <w:num w:numId="8">
    <w:abstractNumId w:val="7"/>
  </w:num>
  <w:num w:numId="9">
    <w:abstractNumId w:val="9"/>
  </w:num>
  <w:num w:numId="10">
    <w:abstractNumId w:val="0"/>
  </w:num>
  <w:num w:numId="11">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rson w15:author="Sorour Falahati">
    <w15:presenceInfo w15:providerId="None" w15:userId="Sorour Falahat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proofState w:spelling="clean" w:grammar="clean"/>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7D4"/>
    <w:rsid w:val="00001D0B"/>
    <w:rsid w:val="00001E5B"/>
    <w:rsid w:val="000020F6"/>
    <w:rsid w:val="00002893"/>
    <w:rsid w:val="000033A3"/>
    <w:rsid w:val="00003605"/>
    <w:rsid w:val="00003C56"/>
    <w:rsid w:val="00003EC2"/>
    <w:rsid w:val="000040A9"/>
    <w:rsid w:val="00004344"/>
    <w:rsid w:val="0000458E"/>
    <w:rsid w:val="00004E70"/>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3DD"/>
    <w:rsid w:val="00013D74"/>
    <w:rsid w:val="0001403C"/>
    <w:rsid w:val="00015EFB"/>
    <w:rsid w:val="00016282"/>
    <w:rsid w:val="000165E2"/>
    <w:rsid w:val="000172BE"/>
    <w:rsid w:val="00017A12"/>
    <w:rsid w:val="00017D8A"/>
    <w:rsid w:val="000201F8"/>
    <w:rsid w:val="000203A4"/>
    <w:rsid w:val="000216A1"/>
    <w:rsid w:val="00023388"/>
    <w:rsid w:val="00023425"/>
    <w:rsid w:val="0002372A"/>
    <w:rsid w:val="000241BE"/>
    <w:rsid w:val="000242F2"/>
    <w:rsid w:val="00024953"/>
    <w:rsid w:val="00024DD4"/>
    <w:rsid w:val="0002534A"/>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1E70"/>
    <w:rsid w:val="000434B7"/>
    <w:rsid w:val="000435E4"/>
    <w:rsid w:val="000441F1"/>
    <w:rsid w:val="0004465B"/>
    <w:rsid w:val="0004624F"/>
    <w:rsid w:val="0004648F"/>
    <w:rsid w:val="00046796"/>
    <w:rsid w:val="000467FD"/>
    <w:rsid w:val="00046AAF"/>
    <w:rsid w:val="00047225"/>
    <w:rsid w:val="00047E60"/>
    <w:rsid w:val="000513BC"/>
    <w:rsid w:val="00051F12"/>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248D"/>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335"/>
    <w:rsid w:val="00075518"/>
    <w:rsid w:val="00075A98"/>
    <w:rsid w:val="00076097"/>
    <w:rsid w:val="00076541"/>
    <w:rsid w:val="000772F4"/>
    <w:rsid w:val="000776EB"/>
    <w:rsid w:val="00081135"/>
    <w:rsid w:val="00081283"/>
    <w:rsid w:val="000823B0"/>
    <w:rsid w:val="0008335B"/>
    <w:rsid w:val="00083379"/>
    <w:rsid w:val="00083587"/>
    <w:rsid w:val="00083838"/>
    <w:rsid w:val="00083B6A"/>
    <w:rsid w:val="00084D3C"/>
    <w:rsid w:val="00085167"/>
    <w:rsid w:val="00085923"/>
    <w:rsid w:val="00085E04"/>
    <w:rsid w:val="00086800"/>
    <w:rsid w:val="00087913"/>
    <w:rsid w:val="000902DC"/>
    <w:rsid w:val="000911AE"/>
    <w:rsid w:val="000924B9"/>
    <w:rsid w:val="0009301E"/>
    <w:rsid w:val="00093585"/>
    <w:rsid w:val="00093697"/>
    <w:rsid w:val="00093D42"/>
    <w:rsid w:val="00093DD0"/>
    <w:rsid w:val="00094033"/>
    <w:rsid w:val="000946D5"/>
    <w:rsid w:val="000948AA"/>
    <w:rsid w:val="00094A16"/>
    <w:rsid w:val="00094DE6"/>
    <w:rsid w:val="00096094"/>
    <w:rsid w:val="00096356"/>
    <w:rsid w:val="00096679"/>
    <w:rsid w:val="00097C99"/>
    <w:rsid w:val="000A0924"/>
    <w:rsid w:val="000A0F14"/>
    <w:rsid w:val="000A1441"/>
    <w:rsid w:val="000A15CF"/>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5D5A"/>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194C"/>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9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D7AA6"/>
    <w:rsid w:val="000E0481"/>
    <w:rsid w:val="000E07D6"/>
    <w:rsid w:val="000E1380"/>
    <w:rsid w:val="000E18DF"/>
    <w:rsid w:val="000E1CA7"/>
    <w:rsid w:val="000E2DB4"/>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64D4"/>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42"/>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D84"/>
    <w:rsid w:val="001250DD"/>
    <w:rsid w:val="00125733"/>
    <w:rsid w:val="00126116"/>
    <w:rsid w:val="001263AA"/>
    <w:rsid w:val="00130779"/>
    <w:rsid w:val="001307A1"/>
    <w:rsid w:val="00130F81"/>
    <w:rsid w:val="001321D3"/>
    <w:rsid w:val="00133599"/>
    <w:rsid w:val="00133BF7"/>
    <w:rsid w:val="0013416A"/>
    <w:rsid w:val="00134B88"/>
    <w:rsid w:val="00136A23"/>
    <w:rsid w:val="00136B99"/>
    <w:rsid w:val="001376E5"/>
    <w:rsid w:val="001402FC"/>
    <w:rsid w:val="0014063E"/>
    <w:rsid w:val="0014087D"/>
    <w:rsid w:val="00140F74"/>
    <w:rsid w:val="00141008"/>
    <w:rsid w:val="00141191"/>
    <w:rsid w:val="0014159C"/>
    <w:rsid w:val="00141BA5"/>
    <w:rsid w:val="00142665"/>
    <w:rsid w:val="0014384A"/>
    <w:rsid w:val="0014450F"/>
    <w:rsid w:val="00144D8F"/>
    <w:rsid w:val="00145500"/>
    <w:rsid w:val="00145C74"/>
    <w:rsid w:val="001462E9"/>
    <w:rsid w:val="00146671"/>
    <w:rsid w:val="00146B4F"/>
    <w:rsid w:val="00146E32"/>
    <w:rsid w:val="00147498"/>
    <w:rsid w:val="00150B3D"/>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DAB"/>
    <w:rsid w:val="001651F9"/>
    <w:rsid w:val="001652E6"/>
    <w:rsid w:val="00165BBB"/>
    <w:rsid w:val="0016613F"/>
    <w:rsid w:val="00166215"/>
    <w:rsid w:val="00166591"/>
    <w:rsid w:val="00166E06"/>
    <w:rsid w:val="00166E16"/>
    <w:rsid w:val="001707CE"/>
    <w:rsid w:val="00171143"/>
    <w:rsid w:val="001712FD"/>
    <w:rsid w:val="00171668"/>
    <w:rsid w:val="00172864"/>
    <w:rsid w:val="00172B82"/>
    <w:rsid w:val="00172EFA"/>
    <w:rsid w:val="0017301C"/>
    <w:rsid w:val="00173608"/>
    <w:rsid w:val="00173FE3"/>
    <w:rsid w:val="001745EC"/>
    <w:rsid w:val="001747B7"/>
    <w:rsid w:val="00175B7B"/>
    <w:rsid w:val="00175C30"/>
    <w:rsid w:val="00176235"/>
    <w:rsid w:val="00176926"/>
    <w:rsid w:val="00177069"/>
    <w:rsid w:val="00177260"/>
    <w:rsid w:val="00177FC1"/>
    <w:rsid w:val="001803EA"/>
    <w:rsid w:val="00180DA3"/>
    <w:rsid w:val="001815A2"/>
    <w:rsid w:val="00181FC1"/>
    <w:rsid w:val="00183034"/>
    <w:rsid w:val="001830F7"/>
    <w:rsid w:val="001835C3"/>
    <w:rsid w:val="00183EE6"/>
    <w:rsid w:val="0018588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47E2"/>
    <w:rsid w:val="001A5062"/>
    <w:rsid w:val="001A5D23"/>
    <w:rsid w:val="001A673E"/>
    <w:rsid w:val="001A679E"/>
    <w:rsid w:val="001A6A09"/>
    <w:rsid w:val="001A7763"/>
    <w:rsid w:val="001A790B"/>
    <w:rsid w:val="001A7C8C"/>
    <w:rsid w:val="001A7E40"/>
    <w:rsid w:val="001B0A7D"/>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3FB7"/>
    <w:rsid w:val="001C40F9"/>
    <w:rsid w:val="001C458B"/>
    <w:rsid w:val="001C5C09"/>
    <w:rsid w:val="001C5D4F"/>
    <w:rsid w:val="001C5E75"/>
    <w:rsid w:val="001C64C0"/>
    <w:rsid w:val="001C69DA"/>
    <w:rsid w:val="001C6A38"/>
    <w:rsid w:val="001C6F06"/>
    <w:rsid w:val="001C73DC"/>
    <w:rsid w:val="001D05CF"/>
    <w:rsid w:val="001D09AE"/>
    <w:rsid w:val="001D11FA"/>
    <w:rsid w:val="001D1F75"/>
    <w:rsid w:val="001D2360"/>
    <w:rsid w:val="001D29FE"/>
    <w:rsid w:val="001D3109"/>
    <w:rsid w:val="001D332E"/>
    <w:rsid w:val="001D3D2C"/>
    <w:rsid w:val="001D3DC8"/>
    <w:rsid w:val="001D46D9"/>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3FA2"/>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A8"/>
    <w:rsid w:val="002034B4"/>
    <w:rsid w:val="00204032"/>
    <w:rsid w:val="0020479D"/>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21A5"/>
    <w:rsid w:val="002243DF"/>
    <w:rsid w:val="00224952"/>
    <w:rsid w:val="00224DD2"/>
    <w:rsid w:val="00225A6A"/>
    <w:rsid w:val="00225AC7"/>
    <w:rsid w:val="00225ACC"/>
    <w:rsid w:val="002260D7"/>
    <w:rsid w:val="00230534"/>
    <w:rsid w:val="002317DE"/>
    <w:rsid w:val="00231BF6"/>
    <w:rsid w:val="00231C25"/>
    <w:rsid w:val="00231C6F"/>
    <w:rsid w:val="00231EFA"/>
    <w:rsid w:val="002327A5"/>
    <w:rsid w:val="00232A90"/>
    <w:rsid w:val="00234151"/>
    <w:rsid w:val="002343BB"/>
    <w:rsid w:val="00234F8C"/>
    <w:rsid w:val="0023533D"/>
    <w:rsid w:val="00235542"/>
    <w:rsid w:val="00235B77"/>
    <w:rsid w:val="002369B0"/>
    <w:rsid w:val="00236AD8"/>
    <w:rsid w:val="002401F5"/>
    <w:rsid w:val="00240A2D"/>
    <w:rsid w:val="00240E54"/>
    <w:rsid w:val="00240ED4"/>
    <w:rsid w:val="0024248D"/>
    <w:rsid w:val="00242EBD"/>
    <w:rsid w:val="0024479D"/>
    <w:rsid w:val="00244929"/>
    <w:rsid w:val="00244C51"/>
    <w:rsid w:val="00245104"/>
    <w:rsid w:val="002451C5"/>
    <w:rsid w:val="002455C4"/>
    <w:rsid w:val="00245CEF"/>
    <w:rsid w:val="00245D34"/>
    <w:rsid w:val="00245F1F"/>
    <w:rsid w:val="002461A4"/>
    <w:rsid w:val="0024663B"/>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7BF4"/>
    <w:rsid w:val="00260003"/>
    <w:rsid w:val="0026035D"/>
    <w:rsid w:val="002606D6"/>
    <w:rsid w:val="00261C98"/>
    <w:rsid w:val="0026248E"/>
    <w:rsid w:val="002627A8"/>
    <w:rsid w:val="00262914"/>
    <w:rsid w:val="0026388E"/>
    <w:rsid w:val="002641BF"/>
    <w:rsid w:val="002647BF"/>
    <w:rsid w:val="002647D5"/>
    <w:rsid w:val="00264B41"/>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9F4"/>
    <w:rsid w:val="002744D8"/>
    <w:rsid w:val="002750B1"/>
    <w:rsid w:val="00276A35"/>
    <w:rsid w:val="00277686"/>
    <w:rsid w:val="0027773A"/>
    <w:rsid w:val="00277835"/>
    <w:rsid w:val="00280AB1"/>
    <w:rsid w:val="00281BF2"/>
    <w:rsid w:val="002821D5"/>
    <w:rsid w:val="002828A0"/>
    <w:rsid w:val="002840DA"/>
    <w:rsid w:val="00284BAE"/>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729"/>
    <w:rsid w:val="00293E3A"/>
    <w:rsid w:val="00293E57"/>
    <w:rsid w:val="002947D1"/>
    <w:rsid w:val="002948DF"/>
    <w:rsid w:val="00294B91"/>
    <w:rsid w:val="00294D90"/>
    <w:rsid w:val="00295A55"/>
    <w:rsid w:val="002962C1"/>
    <w:rsid w:val="00296A4F"/>
    <w:rsid w:val="00297727"/>
    <w:rsid w:val="002A1E92"/>
    <w:rsid w:val="002A204D"/>
    <w:rsid w:val="002A2616"/>
    <w:rsid w:val="002A26E1"/>
    <w:rsid w:val="002A2E4B"/>
    <w:rsid w:val="002A368A"/>
    <w:rsid w:val="002A4065"/>
    <w:rsid w:val="002A471F"/>
    <w:rsid w:val="002A59F0"/>
    <w:rsid w:val="002A5A6D"/>
    <w:rsid w:val="002A6432"/>
    <w:rsid w:val="002A6F25"/>
    <w:rsid w:val="002A6FD3"/>
    <w:rsid w:val="002A7822"/>
    <w:rsid w:val="002B0A7D"/>
    <w:rsid w:val="002B1A69"/>
    <w:rsid w:val="002B1B27"/>
    <w:rsid w:val="002B1FB9"/>
    <w:rsid w:val="002B2228"/>
    <w:rsid w:val="002B2723"/>
    <w:rsid w:val="002B303A"/>
    <w:rsid w:val="002B3092"/>
    <w:rsid w:val="002B3455"/>
    <w:rsid w:val="002B48B3"/>
    <w:rsid w:val="002B4969"/>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C3C"/>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B00"/>
    <w:rsid w:val="00304002"/>
    <w:rsid w:val="00304D9B"/>
    <w:rsid w:val="00305FF9"/>
    <w:rsid w:val="003066F0"/>
    <w:rsid w:val="00306E6B"/>
    <w:rsid w:val="003100C8"/>
    <w:rsid w:val="00311161"/>
    <w:rsid w:val="00312207"/>
    <w:rsid w:val="00312400"/>
    <w:rsid w:val="00312739"/>
    <w:rsid w:val="00312D10"/>
    <w:rsid w:val="00313BE2"/>
    <w:rsid w:val="00313DE8"/>
    <w:rsid w:val="00314C8F"/>
    <w:rsid w:val="00314EF1"/>
    <w:rsid w:val="00314F8B"/>
    <w:rsid w:val="003178DA"/>
    <w:rsid w:val="00317DB8"/>
    <w:rsid w:val="00320286"/>
    <w:rsid w:val="00320618"/>
    <w:rsid w:val="0032100B"/>
    <w:rsid w:val="00321372"/>
    <w:rsid w:val="00321BD7"/>
    <w:rsid w:val="0032260F"/>
    <w:rsid w:val="003228DA"/>
    <w:rsid w:val="00322B4D"/>
    <w:rsid w:val="0032353F"/>
    <w:rsid w:val="00323D4E"/>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5B75"/>
    <w:rsid w:val="00335D8C"/>
    <w:rsid w:val="00336072"/>
    <w:rsid w:val="003363A1"/>
    <w:rsid w:val="0033748A"/>
    <w:rsid w:val="00340DE6"/>
    <w:rsid w:val="0034149C"/>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47847"/>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67FFA"/>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7ED"/>
    <w:rsid w:val="003C1FD4"/>
    <w:rsid w:val="003C213D"/>
    <w:rsid w:val="003C25AD"/>
    <w:rsid w:val="003C2D21"/>
    <w:rsid w:val="003C32E9"/>
    <w:rsid w:val="003C397F"/>
    <w:rsid w:val="003C4F1D"/>
    <w:rsid w:val="003C5E6B"/>
    <w:rsid w:val="003C623E"/>
    <w:rsid w:val="003C6933"/>
    <w:rsid w:val="003C7AD7"/>
    <w:rsid w:val="003D0FC3"/>
    <w:rsid w:val="003D1499"/>
    <w:rsid w:val="003D2C1D"/>
    <w:rsid w:val="003D2C34"/>
    <w:rsid w:val="003D34C5"/>
    <w:rsid w:val="003D3DDD"/>
    <w:rsid w:val="003D5CBF"/>
    <w:rsid w:val="003D62FD"/>
    <w:rsid w:val="003D66D2"/>
    <w:rsid w:val="003D6DC9"/>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260"/>
    <w:rsid w:val="00422341"/>
    <w:rsid w:val="00423641"/>
    <w:rsid w:val="00423689"/>
    <w:rsid w:val="00423EEA"/>
    <w:rsid w:val="00424081"/>
    <w:rsid w:val="00424354"/>
    <w:rsid w:val="004244E6"/>
    <w:rsid w:val="00426028"/>
    <w:rsid w:val="00426266"/>
    <w:rsid w:val="004263AC"/>
    <w:rsid w:val="00430A2D"/>
    <w:rsid w:val="00431505"/>
    <w:rsid w:val="004317F6"/>
    <w:rsid w:val="00431AF0"/>
    <w:rsid w:val="0043213A"/>
    <w:rsid w:val="00432419"/>
    <w:rsid w:val="004330F4"/>
    <w:rsid w:val="00433590"/>
    <w:rsid w:val="0043393D"/>
    <w:rsid w:val="00433E42"/>
    <w:rsid w:val="004344C7"/>
    <w:rsid w:val="00435274"/>
    <w:rsid w:val="004352AD"/>
    <w:rsid w:val="0043545D"/>
    <w:rsid w:val="00435989"/>
    <w:rsid w:val="00435FE2"/>
    <w:rsid w:val="00436E2F"/>
    <w:rsid w:val="00436EAB"/>
    <w:rsid w:val="0044008B"/>
    <w:rsid w:val="0044056E"/>
    <w:rsid w:val="00444A93"/>
    <w:rsid w:val="00444FB0"/>
    <w:rsid w:val="004450FB"/>
    <w:rsid w:val="00445A01"/>
    <w:rsid w:val="004461D9"/>
    <w:rsid w:val="00446A14"/>
    <w:rsid w:val="00446AC6"/>
    <w:rsid w:val="0044759B"/>
    <w:rsid w:val="00447F54"/>
    <w:rsid w:val="00450B7E"/>
    <w:rsid w:val="0045136B"/>
    <w:rsid w:val="004514FD"/>
    <w:rsid w:val="00451C7E"/>
    <w:rsid w:val="004525F9"/>
    <w:rsid w:val="00453BB6"/>
    <w:rsid w:val="00453CAA"/>
    <w:rsid w:val="00453CC3"/>
    <w:rsid w:val="004549DD"/>
    <w:rsid w:val="00455113"/>
    <w:rsid w:val="00456421"/>
    <w:rsid w:val="00456DAB"/>
    <w:rsid w:val="00460CC3"/>
    <w:rsid w:val="00460E86"/>
    <w:rsid w:val="00461C6C"/>
    <w:rsid w:val="00462436"/>
    <w:rsid w:val="0046300D"/>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6D6D"/>
    <w:rsid w:val="00477C35"/>
    <w:rsid w:val="00480988"/>
    <w:rsid w:val="00480E05"/>
    <w:rsid w:val="00481C03"/>
    <w:rsid w:val="004826DA"/>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2B9B"/>
    <w:rsid w:val="00493E43"/>
    <w:rsid w:val="00494214"/>
    <w:rsid w:val="00494242"/>
    <w:rsid w:val="00494E8E"/>
    <w:rsid w:val="004955BC"/>
    <w:rsid w:val="00495D63"/>
    <w:rsid w:val="0049648F"/>
    <w:rsid w:val="00496606"/>
    <w:rsid w:val="004966B3"/>
    <w:rsid w:val="00496F05"/>
    <w:rsid w:val="00497370"/>
    <w:rsid w:val="004A0F39"/>
    <w:rsid w:val="004A16D9"/>
    <w:rsid w:val="004A1A14"/>
    <w:rsid w:val="004A2136"/>
    <w:rsid w:val="004A2178"/>
    <w:rsid w:val="004A251F"/>
    <w:rsid w:val="004A3BF1"/>
    <w:rsid w:val="004A3E42"/>
    <w:rsid w:val="004A4715"/>
    <w:rsid w:val="004A480F"/>
    <w:rsid w:val="004A5046"/>
    <w:rsid w:val="004A5379"/>
    <w:rsid w:val="004A565E"/>
    <w:rsid w:val="004A5D5C"/>
    <w:rsid w:val="004A5DF3"/>
    <w:rsid w:val="004A6134"/>
    <w:rsid w:val="004A69B0"/>
    <w:rsid w:val="004A6D9C"/>
    <w:rsid w:val="004A7092"/>
    <w:rsid w:val="004A7146"/>
    <w:rsid w:val="004B0EFC"/>
    <w:rsid w:val="004B1123"/>
    <w:rsid w:val="004B3554"/>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3F14"/>
    <w:rsid w:val="004D428E"/>
    <w:rsid w:val="004D590A"/>
    <w:rsid w:val="004D5EEC"/>
    <w:rsid w:val="004D61BE"/>
    <w:rsid w:val="004D688D"/>
    <w:rsid w:val="004D6F4D"/>
    <w:rsid w:val="004D6F95"/>
    <w:rsid w:val="004D72FE"/>
    <w:rsid w:val="004D7E91"/>
    <w:rsid w:val="004E003A"/>
    <w:rsid w:val="004E0768"/>
    <w:rsid w:val="004E191E"/>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3CB"/>
    <w:rsid w:val="005026CA"/>
    <w:rsid w:val="00502B72"/>
    <w:rsid w:val="005038CD"/>
    <w:rsid w:val="00503CA2"/>
    <w:rsid w:val="00504452"/>
    <w:rsid w:val="005048BD"/>
    <w:rsid w:val="00504BC1"/>
    <w:rsid w:val="00505134"/>
    <w:rsid w:val="0050534D"/>
    <w:rsid w:val="00505C04"/>
    <w:rsid w:val="005070C7"/>
    <w:rsid w:val="00507236"/>
    <w:rsid w:val="00511F15"/>
    <w:rsid w:val="0051318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7200"/>
    <w:rsid w:val="0053006D"/>
    <w:rsid w:val="00530157"/>
    <w:rsid w:val="005306EF"/>
    <w:rsid w:val="00530A9C"/>
    <w:rsid w:val="00530EFC"/>
    <w:rsid w:val="00530FBF"/>
    <w:rsid w:val="00531EBE"/>
    <w:rsid w:val="0053247B"/>
    <w:rsid w:val="00532F8B"/>
    <w:rsid w:val="00533184"/>
    <w:rsid w:val="005333BA"/>
    <w:rsid w:val="00533737"/>
    <w:rsid w:val="00534C5A"/>
    <w:rsid w:val="00535B79"/>
    <w:rsid w:val="00535D7C"/>
    <w:rsid w:val="00535EA2"/>
    <w:rsid w:val="00536579"/>
    <w:rsid w:val="00536C1E"/>
    <w:rsid w:val="00537511"/>
    <w:rsid w:val="00537B11"/>
    <w:rsid w:val="00537BE8"/>
    <w:rsid w:val="0054126A"/>
    <w:rsid w:val="00543060"/>
    <w:rsid w:val="0054343A"/>
    <w:rsid w:val="00543974"/>
    <w:rsid w:val="00543C92"/>
    <w:rsid w:val="00543EBF"/>
    <w:rsid w:val="00544929"/>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7D5"/>
    <w:rsid w:val="0055403A"/>
    <w:rsid w:val="00554A4E"/>
    <w:rsid w:val="00554BE7"/>
    <w:rsid w:val="00554FE9"/>
    <w:rsid w:val="00556D68"/>
    <w:rsid w:val="00557173"/>
    <w:rsid w:val="005576A1"/>
    <w:rsid w:val="00557A64"/>
    <w:rsid w:val="005605C0"/>
    <w:rsid w:val="005609DA"/>
    <w:rsid w:val="00560D23"/>
    <w:rsid w:val="005615D8"/>
    <w:rsid w:val="00561D6D"/>
    <w:rsid w:val="005626D6"/>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BE7"/>
    <w:rsid w:val="00587FC0"/>
    <w:rsid w:val="005906AD"/>
    <w:rsid w:val="00590DA6"/>
    <w:rsid w:val="005912B5"/>
    <w:rsid w:val="0059198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465"/>
    <w:rsid w:val="005A2657"/>
    <w:rsid w:val="005A269F"/>
    <w:rsid w:val="005A282F"/>
    <w:rsid w:val="005A2BA4"/>
    <w:rsid w:val="005A2FCB"/>
    <w:rsid w:val="005A305E"/>
    <w:rsid w:val="005A30BB"/>
    <w:rsid w:val="005A3515"/>
    <w:rsid w:val="005A3887"/>
    <w:rsid w:val="005A394F"/>
    <w:rsid w:val="005A3A8C"/>
    <w:rsid w:val="005A7E89"/>
    <w:rsid w:val="005B0542"/>
    <w:rsid w:val="005B149F"/>
    <w:rsid w:val="005B190B"/>
    <w:rsid w:val="005B2225"/>
    <w:rsid w:val="005B2799"/>
    <w:rsid w:val="005B2B77"/>
    <w:rsid w:val="005B3172"/>
    <w:rsid w:val="005B3A7D"/>
    <w:rsid w:val="005B3CEE"/>
    <w:rsid w:val="005B3D4A"/>
    <w:rsid w:val="005B4D87"/>
    <w:rsid w:val="005B5D01"/>
    <w:rsid w:val="005B6366"/>
    <w:rsid w:val="005B6C1F"/>
    <w:rsid w:val="005B7DD1"/>
    <w:rsid w:val="005C00A0"/>
    <w:rsid w:val="005C03C5"/>
    <w:rsid w:val="005C1747"/>
    <w:rsid w:val="005C28FA"/>
    <w:rsid w:val="005C40F4"/>
    <w:rsid w:val="005C43BE"/>
    <w:rsid w:val="005C44F3"/>
    <w:rsid w:val="005C471A"/>
    <w:rsid w:val="005C5980"/>
    <w:rsid w:val="005C5CF2"/>
    <w:rsid w:val="005C706F"/>
    <w:rsid w:val="005C712D"/>
    <w:rsid w:val="005C77F5"/>
    <w:rsid w:val="005C7C75"/>
    <w:rsid w:val="005D0E4F"/>
    <w:rsid w:val="005D1E32"/>
    <w:rsid w:val="005D1E55"/>
    <w:rsid w:val="005D1FC4"/>
    <w:rsid w:val="005D206B"/>
    <w:rsid w:val="005D22B7"/>
    <w:rsid w:val="005D2BDE"/>
    <w:rsid w:val="005D3D76"/>
    <w:rsid w:val="005D4578"/>
    <w:rsid w:val="005D4D47"/>
    <w:rsid w:val="005D4EFA"/>
    <w:rsid w:val="005D4F75"/>
    <w:rsid w:val="005D55BA"/>
    <w:rsid w:val="005D5ADB"/>
    <w:rsid w:val="005D5DD1"/>
    <w:rsid w:val="005D648A"/>
    <w:rsid w:val="005D6840"/>
    <w:rsid w:val="005D6FAF"/>
    <w:rsid w:val="005D7E0D"/>
    <w:rsid w:val="005E058D"/>
    <w:rsid w:val="005E0778"/>
    <w:rsid w:val="005E07AC"/>
    <w:rsid w:val="005E0C3E"/>
    <w:rsid w:val="005E1120"/>
    <w:rsid w:val="005E147F"/>
    <w:rsid w:val="005E232C"/>
    <w:rsid w:val="005E234A"/>
    <w:rsid w:val="005E260A"/>
    <w:rsid w:val="005E35CC"/>
    <w:rsid w:val="005E371E"/>
    <w:rsid w:val="005E4073"/>
    <w:rsid w:val="005E53F9"/>
    <w:rsid w:val="005E579A"/>
    <w:rsid w:val="005E6213"/>
    <w:rsid w:val="005E775D"/>
    <w:rsid w:val="005F0392"/>
    <w:rsid w:val="005F0A43"/>
    <w:rsid w:val="005F219E"/>
    <w:rsid w:val="005F27BF"/>
    <w:rsid w:val="005F3701"/>
    <w:rsid w:val="005F390F"/>
    <w:rsid w:val="005F3A24"/>
    <w:rsid w:val="005F4171"/>
    <w:rsid w:val="005F455B"/>
    <w:rsid w:val="005F46D6"/>
    <w:rsid w:val="005F48E3"/>
    <w:rsid w:val="005F4CC1"/>
    <w:rsid w:val="005F4DD6"/>
    <w:rsid w:val="005F50D8"/>
    <w:rsid w:val="005F53A1"/>
    <w:rsid w:val="005F55A8"/>
    <w:rsid w:val="005F6B77"/>
    <w:rsid w:val="005F7487"/>
    <w:rsid w:val="006002C7"/>
    <w:rsid w:val="00600F95"/>
    <w:rsid w:val="00601839"/>
    <w:rsid w:val="00602759"/>
    <w:rsid w:val="0060277A"/>
    <w:rsid w:val="00602B7C"/>
    <w:rsid w:val="00603312"/>
    <w:rsid w:val="00603544"/>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07E4B"/>
    <w:rsid w:val="00610200"/>
    <w:rsid w:val="006102C0"/>
    <w:rsid w:val="006111CB"/>
    <w:rsid w:val="006130F7"/>
    <w:rsid w:val="00613AF8"/>
    <w:rsid w:val="00613D8E"/>
    <w:rsid w:val="00613DF5"/>
    <w:rsid w:val="006142E0"/>
    <w:rsid w:val="00616112"/>
    <w:rsid w:val="006167EA"/>
    <w:rsid w:val="00617F9E"/>
    <w:rsid w:val="00620315"/>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272F7"/>
    <w:rsid w:val="0062776D"/>
    <w:rsid w:val="006304BC"/>
    <w:rsid w:val="00630DCE"/>
    <w:rsid w:val="0063120A"/>
    <w:rsid w:val="0063150B"/>
    <w:rsid w:val="00631585"/>
    <w:rsid w:val="00632058"/>
    <w:rsid w:val="00632B8C"/>
    <w:rsid w:val="00633382"/>
    <w:rsid w:val="00634368"/>
    <w:rsid w:val="00634ACF"/>
    <w:rsid w:val="00635035"/>
    <w:rsid w:val="0063580D"/>
    <w:rsid w:val="00635CAE"/>
    <w:rsid w:val="006363CE"/>
    <w:rsid w:val="0063701A"/>
    <w:rsid w:val="00637240"/>
    <w:rsid w:val="006373A3"/>
    <w:rsid w:val="00637A45"/>
    <w:rsid w:val="0064026A"/>
    <w:rsid w:val="006403AC"/>
    <w:rsid w:val="0064171C"/>
    <w:rsid w:val="00642801"/>
    <w:rsid w:val="0064325A"/>
    <w:rsid w:val="00643660"/>
    <w:rsid w:val="00643E22"/>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040"/>
    <w:rsid w:val="006571F6"/>
    <w:rsid w:val="006602D6"/>
    <w:rsid w:val="006618CC"/>
    <w:rsid w:val="00662111"/>
    <w:rsid w:val="00662118"/>
    <w:rsid w:val="006638AD"/>
    <w:rsid w:val="006651E2"/>
    <w:rsid w:val="00666441"/>
    <w:rsid w:val="0066732C"/>
    <w:rsid w:val="00667346"/>
    <w:rsid w:val="006679F5"/>
    <w:rsid w:val="00667B77"/>
    <w:rsid w:val="00667BFA"/>
    <w:rsid w:val="0067004E"/>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4D6"/>
    <w:rsid w:val="0067769A"/>
    <w:rsid w:val="00677AEF"/>
    <w:rsid w:val="00680472"/>
    <w:rsid w:val="006806A3"/>
    <w:rsid w:val="006806A6"/>
    <w:rsid w:val="006810AE"/>
    <w:rsid w:val="006811C5"/>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9786E"/>
    <w:rsid w:val="006A254E"/>
    <w:rsid w:val="006A2C30"/>
    <w:rsid w:val="006A301C"/>
    <w:rsid w:val="006A3711"/>
    <w:rsid w:val="006A3E2B"/>
    <w:rsid w:val="006A437D"/>
    <w:rsid w:val="006A634A"/>
    <w:rsid w:val="006A6E17"/>
    <w:rsid w:val="006A7C3A"/>
    <w:rsid w:val="006A7D91"/>
    <w:rsid w:val="006B0894"/>
    <w:rsid w:val="006B0D3D"/>
    <w:rsid w:val="006B120D"/>
    <w:rsid w:val="006B17E7"/>
    <w:rsid w:val="006B19E8"/>
    <w:rsid w:val="006B1A8A"/>
    <w:rsid w:val="006B1C7A"/>
    <w:rsid w:val="006B1FD5"/>
    <w:rsid w:val="006B2198"/>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5FA9"/>
    <w:rsid w:val="006C643C"/>
    <w:rsid w:val="006C6D32"/>
    <w:rsid w:val="006C6D54"/>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9F5"/>
    <w:rsid w:val="006D5A92"/>
    <w:rsid w:val="006D62BC"/>
    <w:rsid w:val="006D6450"/>
    <w:rsid w:val="006D6939"/>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91"/>
    <w:rsid w:val="006F005A"/>
    <w:rsid w:val="006F04ED"/>
    <w:rsid w:val="006F0593"/>
    <w:rsid w:val="006F1064"/>
    <w:rsid w:val="006F1EB7"/>
    <w:rsid w:val="006F24F6"/>
    <w:rsid w:val="006F255C"/>
    <w:rsid w:val="006F256A"/>
    <w:rsid w:val="006F3B47"/>
    <w:rsid w:val="006F52E5"/>
    <w:rsid w:val="006F6066"/>
    <w:rsid w:val="006F6850"/>
    <w:rsid w:val="006F707E"/>
    <w:rsid w:val="006F7172"/>
    <w:rsid w:val="007001DC"/>
    <w:rsid w:val="00700547"/>
    <w:rsid w:val="0070061B"/>
    <w:rsid w:val="00702239"/>
    <w:rsid w:val="007025CB"/>
    <w:rsid w:val="00702C3A"/>
    <w:rsid w:val="0070327E"/>
    <w:rsid w:val="007034AA"/>
    <w:rsid w:val="00703C9D"/>
    <w:rsid w:val="00703ED0"/>
    <w:rsid w:val="0070490C"/>
    <w:rsid w:val="00705C38"/>
    <w:rsid w:val="00706465"/>
    <w:rsid w:val="0070695A"/>
    <w:rsid w:val="00706DC9"/>
    <w:rsid w:val="00707487"/>
    <w:rsid w:val="0070782D"/>
    <w:rsid w:val="00710401"/>
    <w:rsid w:val="007109C2"/>
    <w:rsid w:val="00711340"/>
    <w:rsid w:val="0071257B"/>
    <w:rsid w:val="007127B9"/>
    <w:rsid w:val="00712C42"/>
    <w:rsid w:val="00712F39"/>
    <w:rsid w:val="0071331A"/>
    <w:rsid w:val="00713DE4"/>
    <w:rsid w:val="00714C47"/>
    <w:rsid w:val="00716430"/>
    <w:rsid w:val="00716462"/>
    <w:rsid w:val="00717508"/>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278B9"/>
    <w:rsid w:val="00731E7C"/>
    <w:rsid w:val="00731F79"/>
    <w:rsid w:val="0073233B"/>
    <w:rsid w:val="007329EF"/>
    <w:rsid w:val="00732F94"/>
    <w:rsid w:val="0073327A"/>
    <w:rsid w:val="00733A5A"/>
    <w:rsid w:val="00733C5B"/>
    <w:rsid w:val="00734DF9"/>
    <w:rsid w:val="00734EBE"/>
    <w:rsid w:val="00736DD8"/>
    <w:rsid w:val="0074076A"/>
    <w:rsid w:val="00741AF4"/>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6578"/>
    <w:rsid w:val="0074704F"/>
    <w:rsid w:val="007474F3"/>
    <w:rsid w:val="00747B6E"/>
    <w:rsid w:val="00747F48"/>
    <w:rsid w:val="00747F4C"/>
    <w:rsid w:val="00750BAE"/>
    <w:rsid w:val="00750CD9"/>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67BA0"/>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5E4"/>
    <w:rsid w:val="00781C18"/>
    <w:rsid w:val="007820FA"/>
    <w:rsid w:val="0078285F"/>
    <w:rsid w:val="00783207"/>
    <w:rsid w:val="00783438"/>
    <w:rsid w:val="00783E1D"/>
    <w:rsid w:val="0078483B"/>
    <w:rsid w:val="00784EED"/>
    <w:rsid w:val="007856F5"/>
    <w:rsid w:val="00785900"/>
    <w:rsid w:val="00786958"/>
    <w:rsid w:val="00786E71"/>
    <w:rsid w:val="0079162F"/>
    <w:rsid w:val="00792354"/>
    <w:rsid w:val="00793E85"/>
    <w:rsid w:val="00794924"/>
    <w:rsid w:val="00794AAA"/>
    <w:rsid w:val="00794AE4"/>
    <w:rsid w:val="00796863"/>
    <w:rsid w:val="007A03E2"/>
    <w:rsid w:val="007A0BC2"/>
    <w:rsid w:val="007A1055"/>
    <w:rsid w:val="007A1349"/>
    <w:rsid w:val="007A1969"/>
    <w:rsid w:val="007A1F04"/>
    <w:rsid w:val="007A1F44"/>
    <w:rsid w:val="007A23FF"/>
    <w:rsid w:val="007A295B"/>
    <w:rsid w:val="007A3424"/>
    <w:rsid w:val="007A35EF"/>
    <w:rsid w:val="007A43A2"/>
    <w:rsid w:val="007A4D04"/>
    <w:rsid w:val="007A6210"/>
    <w:rsid w:val="007A7A96"/>
    <w:rsid w:val="007B03AF"/>
    <w:rsid w:val="007B1543"/>
    <w:rsid w:val="007B1A61"/>
    <w:rsid w:val="007B1AC0"/>
    <w:rsid w:val="007B270A"/>
    <w:rsid w:val="007B2D3B"/>
    <w:rsid w:val="007B2E09"/>
    <w:rsid w:val="007B3F3A"/>
    <w:rsid w:val="007B3F6E"/>
    <w:rsid w:val="007B5246"/>
    <w:rsid w:val="007B52CD"/>
    <w:rsid w:val="007B613F"/>
    <w:rsid w:val="007B72BF"/>
    <w:rsid w:val="007B7DC1"/>
    <w:rsid w:val="007B7EDB"/>
    <w:rsid w:val="007C09F8"/>
    <w:rsid w:val="007C0A50"/>
    <w:rsid w:val="007C19AD"/>
    <w:rsid w:val="007C31D7"/>
    <w:rsid w:val="007C3598"/>
    <w:rsid w:val="007C3FA8"/>
    <w:rsid w:val="007C590B"/>
    <w:rsid w:val="007C68DA"/>
    <w:rsid w:val="007C737C"/>
    <w:rsid w:val="007D044B"/>
    <w:rsid w:val="007D213B"/>
    <w:rsid w:val="007D229A"/>
    <w:rsid w:val="007D2F44"/>
    <w:rsid w:val="007D2F4D"/>
    <w:rsid w:val="007D3C7B"/>
    <w:rsid w:val="007D4178"/>
    <w:rsid w:val="007D4D33"/>
    <w:rsid w:val="007D61AE"/>
    <w:rsid w:val="007D7175"/>
    <w:rsid w:val="007D731C"/>
    <w:rsid w:val="007D79BF"/>
    <w:rsid w:val="007E1369"/>
    <w:rsid w:val="007E16D0"/>
    <w:rsid w:val="007E1A1B"/>
    <w:rsid w:val="007E1A88"/>
    <w:rsid w:val="007E1B88"/>
    <w:rsid w:val="007E1E44"/>
    <w:rsid w:val="007E3949"/>
    <w:rsid w:val="007E49FE"/>
    <w:rsid w:val="007E4A17"/>
    <w:rsid w:val="007E4C88"/>
    <w:rsid w:val="007E4E09"/>
    <w:rsid w:val="007E4E99"/>
    <w:rsid w:val="007E5278"/>
    <w:rsid w:val="007E5285"/>
    <w:rsid w:val="007E53CC"/>
    <w:rsid w:val="007E585E"/>
    <w:rsid w:val="007E5DEC"/>
    <w:rsid w:val="007E6F36"/>
    <w:rsid w:val="007E7DDF"/>
    <w:rsid w:val="007F11C8"/>
    <w:rsid w:val="007F1CFB"/>
    <w:rsid w:val="007F220B"/>
    <w:rsid w:val="007F27DD"/>
    <w:rsid w:val="007F49F7"/>
    <w:rsid w:val="007F642B"/>
    <w:rsid w:val="007F6880"/>
    <w:rsid w:val="007F6A36"/>
    <w:rsid w:val="007F6D57"/>
    <w:rsid w:val="007F76B4"/>
    <w:rsid w:val="007F7C79"/>
    <w:rsid w:val="008001B4"/>
    <w:rsid w:val="00800405"/>
    <w:rsid w:val="00800594"/>
    <w:rsid w:val="00800769"/>
    <w:rsid w:val="00800ED2"/>
    <w:rsid w:val="00802E74"/>
    <w:rsid w:val="00803311"/>
    <w:rsid w:val="00804429"/>
    <w:rsid w:val="008049FD"/>
    <w:rsid w:val="00804B92"/>
    <w:rsid w:val="00804E21"/>
    <w:rsid w:val="00805092"/>
    <w:rsid w:val="008058B1"/>
    <w:rsid w:val="008058C3"/>
    <w:rsid w:val="00805ADB"/>
    <w:rsid w:val="00806777"/>
    <w:rsid w:val="00806AAF"/>
    <w:rsid w:val="008070AC"/>
    <w:rsid w:val="00810093"/>
    <w:rsid w:val="008101FD"/>
    <w:rsid w:val="00810230"/>
    <w:rsid w:val="008102F7"/>
    <w:rsid w:val="00810D8D"/>
    <w:rsid w:val="00810F99"/>
    <w:rsid w:val="00811835"/>
    <w:rsid w:val="00812CB7"/>
    <w:rsid w:val="00814AE6"/>
    <w:rsid w:val="0081581D"/>
    <w:rsid w:val="008172BE"/>
    <w:rsid w:val="008179D3"/>
    <w:rsid w:val="00817B71"/>
    <w:rsid w:val="00820244"/>
    <w:rsid w:val="00820CF5"/>
    <w:rsid w:val="0082177C"/>
    <w:rsid w:val="008221B3"/>
    <w:rsid w:val="0082232D"/>
    <w:rsid w:val="0082248E"/>
    <w:rsid w:val="008230A4"/>
    <w:rsid w:val="008248AB"/>
    <w:rsid w:val="00824FDF"/>
    <w:rsid w:val="00825125"/>
    <w:rsid w:val="008256DC"/>
    <w:rsid w:val="008257CC"/>
    <w:rsid w:val="00825CBB"/>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1FAF"/>
    <w:rsid w:val="00842273"/>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3DD0"/>
    <w:rsid w:val="008542D4"/>
    <w:rsid w:val="00855AB2"/>
    <w:rsid w:val="00856416"/>
    <w:rsid w:val="008567B1"/>
    <w:rsid w:val="00856833"/>
    <w:rsid w:val="00856840"/>
    <w:rsid w:val="00857C66"/>
    <w:rsid w:val="008601C3"/>
    <w:rsid w:val="0086087C"/>
    <w:rsid w:val="008608A1"/>
    <w:rsid w:val="00860D8E"/>
    <w:rsid w:val="0086275E"/>
    <w:rsid w:val="00864440"/>
    <w:rsid w:val="00864D76"/>
    <w:rsid w:val="008650FC"/>
    <w:rsid w:val="00866DED"/>
    <w:rsid w:val="00866EB3"/>
    <w:rsid w:val="0086701A"/>
    <w:rsid w:val="00867BD2"/>
    <w:rsid w:val="00870916"/>
    <w:rsid w:val="008712FD"/>
    <w:rsid w:val="008716A1"/>
    <w:rsid w:val="008722A4"/>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BA"/>
    <w:rsid w:val="008833E8"/>
    <w:rsid w:val="00883484"/>
    <w:rsid w:val="00885953"/>
    <w:rsid w:val="00886CAB"/>
    <w:rsid w:val="00886CC9"/>
    <w:rsid w:val="00887B48"/>
    <w:rsid w:val="00887E62"/>
    <w:rsid w:val="00890100"/>
    <w:rsid w:val="0089176E"/>
    <w:rsid w:val="008917E0"/>
    <w:rsid w:val="0089226F"/>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041"/>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4327"/>
    <w:rsid w:val="008C475E"/>
    <w:rsid w:val="008C4C7E"/>
    <w:rsid w:val="008C52C9"/>
    <w:rsid w:val="008C5C46"/>
    <w:rsid w:val="008C6184"/>
    <w:rsid w:val="008C785E"/>
    <w:rsid w:val="008D0AFB"/>
    <w:rsid w:val="008D0B49"/>
    <w:rsid w:val="008D1511"/>
    <w:rsid w:val="008D1B3D"/>
    <w:rsid w:val="008D1D25"/>
    <w:rsid w:val="008D2530"/>
    <w:rsid w:val="008D32DF"/>
    <w:rsid w:val="008D340B"/>
    <w:rsid w:val="008D35E9"/>
    <w:rsid w:val="008D3959"/>
    <w:rsid w:val="008D3966"/>
    <w:rsid w:val="008D41AC"/>
    <w:rsid w:val="008D4352"/>
    <w:rsid w:val="008D4957"/>
    <w:rsid w:val="008D5278"/>
    <w:rsid w:val="008D5C1D"/>
    <w:rsid w:val="008D60BC"/>
    <w:rsid w:val="008D6D7B"/>
    <w:rsid w:val="008D6E9E"/>
    <w:rsid w:val="008D7EB7"/>
    <w:rsid w:val="008E038B"/>
    <w:rsid w:val="008E061D"/>
    <w:rsid w:val="008E0DB1"/>
    <w:rsid w:val="008E0EB8"/>
    <w:rsid w:val="008E10A6"/>
    <w:rsid w:val="008E1271"/>
    <w:rsid w:val="008E2251"/>
    <w:rsid w:val="008E22F3"/>
    <w:rsid w:val="008E24B3"/>
    <w:rsid w:val="008E24CA"/>
    <w:rsid w:val="008E2C2B"/>
    <w:rsid w:val="008E2F6E"/>
    <w:rsid w:val="008E38AD"/>
    <w:rsid w:val="008E3EEC"/>
    <w:rsid w:val="008E3FB6"/>
    <w:rsid w:val="008E438E"/>
    <w:rsid w:val="008E5694"/>
    <w:rsid w:val="008E5BF2"/>
    <w:rsid w:val="008E5C81"/>
    <w:rsid w:val="008E70B1"/>
    <w:rsid w:val="008F0713"/>
    <w:rsid w:val="008F0A38"/>
    <w:rsid w:val="008F0E74"/>
    <w:rsid w:val="008F0F84"/>
    <w:rsid w:val="008F1014"/>
    <w:rsid w:val="008F11C9"/>
    <w:rsid w:val="008F19EC"/>
    <w:rsid w:val="008F23D8"/>
    <w:rsid w:val="008F2FD5"/>
    <w:rsid w:val="008F3522"/>
    <w:rsid w:val="008F35BC"/>
    <w:rsid w:val="008F37E5"/>
    <w:rsid w:val="008F48C2"/>
    <w:rsid w:val="008F5840"/>
    <w:rsid w:val="008F5EEF"/>
    <w:rsid w:val="008F66FE"/>
    <w:rsid w:val="008F72CC"/>
    <w:rsid w:val="008F72CD"/>
    <w:rsid w:val="008F73BB"/>
    <w:rsid w:val="00900004"/>
    <w:rsid w:val="00901B0E"/>
    <w:rsid w:val="009032A7"/>
    <w:rsid w:val="009034B5"/>
    <w:rsid w:val="00903802"/>
    <w:rsid w:val="00905EE7"/>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0A4"/>
    <w:rsid w:val="00916181"/>
    <w:rsid w:val="0091648A"/>
    <w:rsid w:val="009168DF"/>
    <w:rsid w:val="00917DAD"/>
    <w:rsid w:val="009203A2"/>
    <w:rsid w:val="009204C5"/>
    <w:rsid w:val="0092076E"/>
    <w:rsid w:val="0092180D"/>
    <w:rsid w:val="00921909"/>
    <w:rsid w:val="00921F5A"/>
    <w:rsid w:val="009225D7"/>
    <w:rsid w:val="00923074"/>
    <w:rsid w:val="009232C9"/>
    <w:rsid w:val="00923608"/>
    <w:rsid w:val="00923741"/>
    <w:rsid w:val="009238E5"/>
    <w:rsid w:val="00923F12"/>
    <w:rsid w:val="00924092"/>
    <w:rsid w:val="0092491E"/>
    <w:rsid w:val="00924A31"/>
    <w:rsid w:val="00924A59"/>
    <w:rsid w:val="00924FF8"/>
    <w:rsid w:val="0092527F"/>
    <w:rsid w:val="0092568D"/>
    <w:rsid w:val="009258B1"/>
    <w:rsid w:val="00925BA8"/>
    <w:rsid w:val="00926DA7"/>
    <w:rsid w:val="00927F01"/>
    <w:rsid w:val="00927F8B"/>
    <w:rsid w:val="0093094D"/>
    <w:rsid w:val="00931180"/>
    <w:rsid w:val="009313DE"/>
    <w:rsid w:val="009328C7"/>
    <w:rsid w:val="009336EC"/>
    <w:rsid w:val="00933F56"/>
    <w:rsid w:val="00934950"/>
    <w:rsid w:val="00934A65"/>
    <w:rsid w:val="00934C13"/>
    <w:rsid w:val="00935228"/>
    <w:rsid w:val="009355A2"/>
    <w:rsid w:val="00935F9E"/>
    <w:rsid w:val="009368A6"/>
    <w:rsid w:val="00936D98"/>
    <w:rsid w:val="00937C14"/>
    <w:rsid w:val="00940763"/>
    <w:rsid w:val="009413C8"/>
    <w:rsid w:val="00941AFD"/>
    <w:rsid w:val="00942C80"/>
    <w:rsid w:val="00943197"/>
    <w:rsid w:val="009431FD"/>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8C1"/>
    <w:rsid w:val="00955C0A"/>
    <w:rsid w:val="00955C4F"/>
    <w:rsid w:val="0095636D"/>
    <w:rsid w:val="009572B1"/>
    <w:rsid w:val="00960CC8"/>
    <w:rsid w:val="00964C0A"/>
    <w:rsid w:val="009657F1"/>
    <w:rsid w:val="00965B2C"/>
    <w:rsid w:val="0096625D"/>
    <w:rsid w:val="00966528"/>
    <w:rsid w:val="00966C8D"/>
    <w:rsid w:val="00970389"/>
    <w:rsid w:val="009709F8"/>
    <w:rsid w:val="00971AFB"/>
    <w:rsid w:val="00972069"/>
    <w:rsid w:val="00972929"/>
    <w:rsid w:val="00972F91"/>
    <w:rsid w:val="009731E2"/>
    <w:rsid w:val="00973827"/>
    <w:rsid w:val="009742D3"/>
    <w:rsid w:val="00975B1A"/>
    <w:rsid w:val="00975C12"/>
    <w:rsid w:val="00977BA7"/>
    <w:rsid w:val="00980517"/>
    <w:rsid w:val="00981446"/>
    <w:rsid w:val="0098194F"/>
    <w:rsid w:val="00981C62"/>
    <w:rsid w:val="009826C8"/>
    <w:rsid w:val="009827A0"/>
    <w:rsid w:val="00983687"/>
    <w:rsid w:val="009836E4"/>
    <w:rsid w:val="0098412F"/>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59F"/>
    <w:rsid w:val="00993621"/>
    <w:rsid w:val="0099391D"/>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97F34"/>
    <w:rsid w:val="009A010D"/>
    <w:rsid w:val="009A07A4"/>
    <w:rsid w:val="009A0C6F"/>
    <w:rsid w:val="009A1171"/>
    <w:rsid w:val="009A14EF"/>
    <w:rsid w:val="009A2840"/>
    <w:rsid w:val="009A2DF9"/>
    <w:rsid w:val="009A3A86"/>
    <w:rsid w:val="009A3DA2"/>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51B1"/>
    <w:rsid w:val="009E51F7"/>
    <w:rsid w:val="009E5355"/>
    <w:rsid w:val="009E5447"/>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59E"/>
    <w:rsid w:val="009F4FB1"/>
    <w:rsid w:val="009F521F"/>
    <w:rsid w:val="009F553C"/>
    <w:rsid w:val="009F59F8"/>
    <w:rsid w:val="009F6A27"/>
    <w:rsid w:val="009F731D"/>
    <w:rsid w:val="009F7C3F"/>
    <w:rsid w:val="00A005B0"/>
    <w:rsid w:val="00A00AF7"/>
    <w:rsid w:val="00A0102D"/>
    <w:rsid w:val="00A01F17"/>
    <w:rsid w:val="00A022A5"/>
    <w:rsid w:val="00A03A22"/>
    <w:rsid w:val="00A04634"/>
    <w:rsid w:val="00A04954"/>
    <w:rsid w:val="00A04E8C"/>
    <w:rsid w:val="00A053A8"/>
    <w:rsid w:val="00A055E9"/>
    <w:rsid w:val="00A057BF"/>
    <w:rsid w:val="00A05AFC"/>
    <w:rsid w:val="00A06119"/>
    <w:rsid w:val="00A070B7"/>
    <w:rsid w:val="00A07709"/>
    <w:rsid w:val="00A07A48"/>
    <w:rsid w:val="00A108EE"/>
    <w:rsid w:val="00A10BB8"/>
    <w:rsid w:val="00A11725"/>
    <w:rsid w:val="00A11F13"/>
    <w:rsid w:val="00A1200D"/>
    <w:rsid w:val="00A12515"/>
    <w:rsid w:val="00A12534"/>
    <w:rsid w:val="00A137E4"/>
    <w:rsid w:val="00A14813"/>
    <w:rsid w:val="00A14A77"/>
    <w:rsid w:val="00A1566A"/>
    <w:rsid w:val="00A165BF"/>
    <w:rsid w:val="00A172E8"/>
    <w:rsid w:val="00A17335"/>
    <w:rsid w:val="00A179FF"/>
    <w:rsid w:val="00A2048B"/>
    <w:rsid w:val="00A21A36"/>
    <w:rsid w:val="00A2233C"/>
    <w:rsid w:val="00A2291D"/>
    <w:rsid w:val="00A23102"/>
    <w:rsid w:val="00A2447A"/>
    <w:rsid w:val="00A25294"/>
    <w:rsid w:val="00A254EE"/>
    <w:rsid w:val="00A25B52"/>
    <w:rsid w:val="00A25BE7"/>
    <w:rsid w:val="00A26D92"/>
    <w:rsid w:val="00A26ECA"/>
    <w:rsid w:val="00A27008"/>
    <w:rsid w:val="00A27071"/>
    <w:rsid w:val="00A27CDF"/>
    <w:rsid w:val="00A309BE"/>
    <w:rsid w:val="00A309C6"/>
    <w:rsid w:val="00A30D13"/>
    <w:rsid w:val="00A31061"/>
    <w:rsid w:val="00A314F9"/>
    <w:rsid w:val="00A319D0"/>
    <w:rsid w:val="00A32316"/>
    <w:rsid w:val="00A33172"/>
    <w:rsid w:val="00A3432B"/>
    <w:rsid w:val="00A346BA"/>
    <w:rsid w:val="00A34C67"/>
    <w:rsid w:val="00A34D62"/>
    <w:rsid w:val="00A357A4"/>
    <w:rsid w:val="00A35F7E"/>
    <w:rsid w:val="00A3611D"/>
    <w:rsid w:val="00A36339"/>
    <w:rsid w:val="00A366E4"/>
    <w:rsid w:val="00A36A9E"/>
    <w:rsid w:val="00A37338"/>
    <w:rsid w:val="00A37D71"/>
    <w:rsid w:val="00A406B1"/>
    <w:rsid w:val="00A40A0D"/>
    <w:rsid w:val="00A40CEB"/>
    <w:rsid w:val="00A416F3"/>
    <w:rsid w:val="00A4181E"/>
    <w:rsid w:val="00A43131"/>
    <w:rsid w:val="00A4376F"/>
    <w:rsid w:val="00A43FD8"/>
    <w:rsid w:val="00A4446B"/>
    <w:rsid w:val="00A446EA"/>
    <w:rsid w:val="00A45282"/>
    <w:rsid w:val="00A4549F"/>
    <w:rsid w:val="00A457A9"/>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27C"/>
    <w:rsid w:val="00A65911"/>
    <w:rsid w:val="00A663F4"/>
    <w:rsid w:val="00A6643C"/>
    <w:rsid w:val="00A66D41"/>
    <w:rsid w:val="00A67544"/>
    <w:rsid w:val="00A7075B"/>
    <w:rsid w:val="00A71CE6"/>
    <w:rsid w:val="00A71D23"/>
    <w:rsid w:val="00A7333A"/>
    <w:rsid w:val="00A73D0D"/>
    <w:rsid w:val="00A7464B"/>
    <w:rsid w:val="00A74A92"/>
    <w:rsid w:val="00A74AE7"/>
    <w:rsid w:val="00A758F2"/>
    <w:rsid w:val="00A75B15"/>
    <w:rsid w:val="00A75CC1"/>
    <w:rsid w:val="00A75E88"/>
    <w:rsid w:val="00A76098"/>
    <w:rsid w:val="00A76961"/>
    <w:rsid w:val="00A77EA5"/>
    <w:rsid w:val="00A8042F"/>
    <w:rsid w:val="00A8056E"/>
    <w:rsid w:val="00A80C30"/>
    <w:rsid w:val="00A8106F"/>
    <w:rsid w:val="00A8266D"/>
    <w:rsid w:val="00A82D58"/>
    <w:rsid w:val="00A83844"/>
    <w:rsid w:val="00A8399D"/>
    <w:rsid w:val="00A83BB5"/>
    <w:rsid w:val="00A83D63"/>
    <w:rsid w:val="00A83E3D"/>
    <w:rsid w:val="00A84149"/>
    <w:rsid w:val="00A8443A"/>
    <w:rsid w:val="00A8463E"/>
    <w:rsid w:val="00A8479C"/>
    <w:rsid w:val="00A84BB2"/>
    <w:rsid w:val="00A8557B"/>
    <w:rsid w:val="00A85A05"/>
    <w:rsid w:val="00A86D63"/>
    <w:rsid w:val="00A87797"/>
    <w:rsid w:val="00A877E7"/>
    <w:rsid w:val="00A87EF1"/>
    <w:rsid w:val="00A90E72"/>
    <w:rsid w:val="00A916DD"/>
    <w:rsid w:val="00A91C37"/>
    <w:rsid w:val="00A91F3B"/>
    <w:rsid w:val="00A922A2"/>
    <w:rsid w:val="00A9327B"/>
    <w:rsid w:val="00A93B69"/>
    <w:rsid w:val="00A93BAE"/>
    <w:rsid w:val="00A941D6"/>
    <w:rsid w:val="00A951A3"/>
    <w:rsid w:val="00A963C7"/>
    <w:rsid w:val="00A968C7"/>
    <w:rsid w:val="00A96ABC"/>
    <w:rsid w:val="00AA103C"/>
    <w:rsid w:val="00AA13AC"/>
    <w:rsid w:val="00AA1626"/>
    <w:rsid w:val="00AA1C25"/>
    <w:rsid w:val="00AA3DB7"/>
    <w:rsid w:val="00AA51E2"/>
    <w:rsid w:val="00AA51F5"/>
    <w:rsid w:val="00AA55CE"/>
    <w:rsid w:val="00AA57DD"/>
    <w:rsid w:val="00AA59C6"/>
    <w:rsid w:val="00AA5C93"/>
    <w:rsid w:val="00AA5E3B"/>
    <w:rsid w:val="00AA606C"/>
    <w:rsid w:val="00AA619B"/>
    <w:rsid w:val="00AA68B4"/>
    <w:rsid w:val="00AB0543"/>
    <w:rsid w:val="00AB0AC9"/>
    <w:rsid w:val="00AB1209"/>
    <w:rsid w:val="00AB185A"/>
    <w:rsid w:val="00AB19E1"/>
    <w:rsid w:val="00AB1BA7"/>
    <w:rsid w:val="00AB1E04"/>
    <w:rsid w:val="00AB2759"/>
    <w:rsid w:val="00AB29CF"/>
    <w:rsid w:val="00AB3027"/>
    <w:rsid w:val="00AB3113"/>
    <w:rsid w:val="00AB33B8"/>
    <w:rsid w:val="00AB348A"/>
    <w:rsid w:val="00AB3CE3"/>
    <w:rsid w:val="00AB3F38"/>
    <w:rsid w:val="00AB43EC"/>
    <w:rsid w:val="00AB44D7"/>
    <w:rsid w:val="00AB4BF4"/>
    <w:rsid w:val="00AB4E26"/>
    <w:rsid w:val="00AB59AF"/>
    <w:rsid w:val="00AB5ADF"/>
    <w:rsid w:val="00AB5E57"/>
    <w:rsid w:val="00AB725F"/>
    <w:rsid w:val="00AB7343"/>
    <w:rsid w:val="00AB7810"/>
    <w:rsid w:val="00AC0053"/>
    <w:rsid w:val="00AC0705"/>
    <w:rsid w:val="00AC08C7"/>
    <w:rsid w:val="00AC109B"/>
    <w:rsid w:val="00AC2065"/>
    <w:rsid w:val="00AC225B"/>
    <w:rsid w:val="00AC3142"/>
    <w:rsid w:val="00AC39C7"/>
    <w:rsid w:val="00AC74DA"/>
    <w:rsid w:val="00AC7A2B"/>
    <w:rsid w:val="00AC7B7A"/>
    <w:rsid w:val="00AC7C25"/>
    <w:rsid w:val="00AD0A51"/>
    <w:rsid w:val="00AD0B37"/>
    <w:rsid w:val="00AD11F7"/>
    <w:rsid w:val="00AD1DB7"/>
    <w:rsid w:val="00AD2852"/>
    <w:rsid w:val="00AD2D85"/>
    <w:rsid w:val="00AD3976"/>
    <w:rsid w:val="00AD4874"/>
    <w:rsid w:val="00AD49E9"/>
    <w:rsid w:val="00AD4D2A"/>
    <w:rsid w:val="00AD542F"/>
    <w:rsid w:val="00AD7305"/>
    <w:rsid w:val="00AD7E64"/>
    <w:rsid w:val="00AE0413"/>
    <w:rsid w:val="00AE0532"/>
    <w:rsid w:val="00AE0C56"/>
    <w:rsid w:val="00AE0EA4"/>
    <w:rsid w:val="00AE149E"/>
    <w:rsid w:val="00AE1659"/>
    <w:rsid w:val="00AE22F2"/>
    <w:rsid w:val="00AE29FC"/>
    <w:rsid w:val="00AE2F3F"/>
    <w:rsid w:val="00AE2F6C"/>
    <w:rsid w:val="00AE3B4E"/>
    <w:rsid w:val="00AE583C"/>
    <w:rsid w:val="00AE59EC"/>
    <w:rsid w:val="00AE67B3"/>
    <w:rsid w:val="00AE7864"/>
    <w:rsid w:val="00AE7949"/>
    <w:rsid w:val="00AF1237"/>
    <w:rsid w:val="00AF2089"/>
    <w:rsid w:val="00AF25D5"/>
    <w:rsid w:val="00AF273B"/>
    <w:rsid w:val="00AF2B6D"/>
    <w:rsid w:val="00AF329B"/>
    <w:rsid w:val="00AF396A"/>
    <w:rsid w:val="00AF3DBB"/>
    <w:rsid w:val="00AF43E1"/>
    <w:rsid w:val="00AF49A6"/>
    <w:rsid w:val="00AF5194"/>
    <w:rsid w:val="00AF52B6"/>
    <w:rsid w:val="00AF53EF"/>
    <w:rsid w:val="00AF73C3"/>
    <w:rsid w:val="00AF795C"/>
    <w:rsid w:val="00AF7AE1"/>
    <w:rsid w:val="00B00752"/>
    <w:rsid w:val="00B0154F"/>
    <w:rsid w:val="00B01667"/>
    <w:rsid w:val="00B026C1"/>
    <w:rsid w:val="00B029C2"/>
    <w:rsid w:val="00B02B9C"/>
    <w:rsid w:val="00B0353B"/>
    <w:rsid w:val="00B040B2"/>
    <w:rsid w:val="00B06580"/>
    <w:rsid w:val="00B07A92"/>
    <w:rsid w:val="00B10558"/>
    <w:rsid w:val="00B1184F"/>
    <w:rsid w:val="00B12790"/>
    <w:rsid w:val="00B12F5B"/>
    <w:rsid w:val="00B1365E"/>
    <w:rsid w:val="00B13BC7"/>
    <w:rsid w:val="00B14477"/>
    <w:rsid w:val="00B156A9"/>
    <w:rsid w:val="00B15F83"/>
    <w:rsid w:val="00B160FF"/>
    <w:rsid w:val="00B16322"/>
    <w:rsid w:val="00B1662E"/>
    <w:rsid w:val="00B169E8"/>
    <w:rsid w:val="00B16A6F"/>
    <w:rsid w:val="00B2042F"/>
    <w:rsid w:val="00B21920"/>
    <w:rsid w:val="00B22C0D"/>
    <w:rsid w:val="00B2342C"/>
    <w:rsid w:val="00B23AF4"/>
    <w:rsid w:val="00B23C15"/>
    <w:rsid w:val="00B25274"/>
    <w:rsid w:val="00B25762"/>
    <w:rsid w:val="00B25B40"/>
    <w:rsid w:val="00B25FDE"/>
    <w:rsid w:val="00B269C4"/>
    <w:rsid w:val="00B26AB0"/>
    <w:rsid w:val="00B26AD2"/>
    <w:rsid w:val="00B26CA2"/>
    <w:rsid w:val="00B26E03"/>
    <w:rsid w:val="00B26FF6"/>
    <w:rsid w:val="00B27284"/>
    <w:rsid w:val="00B27B3A"/>
    <w:rsid w:val="00B30120"/>
    <w:rsid w:val="00B30B4E"/>
    <w:rsid w:val="00B31087"/>
    <w:rsid w:val="00B31116"/>
    <w:rsid w:val="00B31246"/>
    <w:rsid w:val="00B3201E"/>
    <w:rsid w:val="00B324B0"/>
    <w:rsid w:val="00B326FF"/>
    <w:rsid w:val="00B33452"/>
    <w:rsid w:val="00B340AA"/>
    <w:rsid w:val="00B3447B"/>
    <w:rsid w:val="00B3477E"/>
    <w:rsid w:val="00B34A9F"/>
    <w:rsid w:val="00B34B80"/>
    <w:rsid w:val="00B35CDA"/>
    <w:rsid w:val="00B36010"/>
    <w:rsid w:val="00B377BE"/>
    <w:rsid w:val="00B379C9"/>
    <w:rsid w:val="00B37B9D"/>
    <w:rsid w:val="00B37D97"/>
    <w:rsid w:val="00B40310"/>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462C8"/>
    <w:rsid w:val="00B50433"/>
    <w:rsid w:val="00B50C88"/>
    <w:rsid w:val="00B51542"/>
    <w:rsid w:val="00B51D1D"/>
    <w:rsid w:val="00B52BDC"/>
    <w:rsid w:val="00B530CF"/>
    <w:rsid w:val="00B5310E"/>
    <w:rsid w:val="00B53F88"/>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04C"/>
    <w:rsid w:val="00B65E2B"/>
    <w:rsid w:val="00B66E0F"/>
    <w:rsid w:val="00B70275"/>
    <w:rsid w:val="00B711CE"/>
    <w:rsid w:val="00B71DC8"/>
    <w:rsid w:val="00B73FE0"/>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208F"/>
    <w:rsid w:val="00B93204"/>
    <w:rsid w:val="00B93225"/>
    <w:rsid w:val="00B93940"/>
    <w:rsid w:val="00B94621"/>
    <w:rsid w:val="00B9497E"/>
    <w:rsid w:val="00B94E17"/>
    <w:rsid w:val="00B957FE"/>
    <w:rsid w:val="00B9582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5F68"/>
    <w:rsid w:val="00BA61D4"/>
    <w:rsid w:val="00BA7D77"/>
    <w:rsid w:val="00BA7DA9"/>
    <w:rsid w:val="00BA7E18"/>
    <w:rsid w:val="00BB012A"/>
    <w:rsid w:val="00BB07E2"/>
    <w:rsid w:val="00BB08C1"/>
    <w:rsid w:val="00BB1548"/>
    <w:rsid w:val="00BB1BF2"/>
    <w:rsid w:val="00BB1CE7"/>
    <w:rsid w:val="00BB2124"/>
    <w:rsid w:val="00BB2FD3"/>
    <w:rsid w:val="00BB2FDF"/>
    <w:rsid w:val="00BB2FFF"/>
    <w:rsid w:val="00BB35E0"/>
    <w:rsid w:val="00BB47CE"/>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170"/>
    <w:rsid w:val="00BC3257"/>
    <w:rsid w:val="00BC39DB"/>
    <w:rsid w:val="00BC3A32"/>
    <w:rsid w:val="00BC3B07"/>
    <w:rsid w:val="00BC46EF"/>
    <w:rsid w:val="00BC4B18"/>
    <w:rsid w:val="00BC6B53"/>
    <w:rsid w:val="00BC6FD6"/>
    <w:rsid w:val="00BC7A98"/>
    <w:rsid w:val="00BD008E"/>
    <w:rsid w:val="00BD0403"/>
    <w:rsid w:val="00BD12AE"/>
    <w:rsid w:val="00BD16D2"/>
    <w:rsid w:val="00BD21CB"/>
    <w:rsid w:val="00BD2F3B"/>
    <w:rsid w:val="00BD3372"/>
    <w:rsid w:val="00BD4750"/>
    <w:rsid w:val="00BD50AA"/>
    <w:rsid w:val="00BD5135"/>
    <w:rsid w:val="00BD59DE"/>
    <w:rsid w:val="00BD6283"/>
    <w:rsid w:val="00BD6536"/>
    <w:rsid w:val="00BD6B9C"/>
    <w:rsid w:val="00BD6C4E"/>
    <w:rsid w:val="00BD7291"/>
    <w:rsid w:val="00BD7EA3"/>
    <w:rsid w:val="00BD7FE2"/>
    <w:rsid w:val="00BE0B19"/>
    <w:rsid w:val="00BE0DD8"/>
    <w:rsid w:val="00BE1272"/>
    <w:rsid w:val="00BE13F0"/>
    <w:rsid w:val="00BE19A3"/>
    <w:rsid w:val="00BE1D82"/>
    <w:rsid w:val="00BE1EE4"/>
    <w:rsid w:val="00BE1F8B"/>
    <w:rsid w:val="00BE274E"/>
    <w:rsid w:val="00BE2B4F"/>
    <w:rsid w:val="00BE2F39"/>
    <w:rsid w:val="00BE332D"/>
    <w:rsid w:val="00BE3CF1"/>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2E30"/>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632"/>
    <w:rsid w:val="00C14A68"/>
    <w:rsid w:val="00C14ADC"/>
    <w:rsid w:val="00C15159"/>
    <w:rsid w:val="00C15330"/>
    <w:rsid w:val="00C158A1"/>
    <w:rsid w:val="00C158AF"/>
    <w:rsid w:val="00C16C30"/>
    <w:rsid w:val="00C17546"/>
    <w:rsid w:val="00C20007"/>
    <w:rsid w:val="00C20A00"/>
    <w:rsid w:val="00C20B6A"/>
    <w:rsid w:val="00C21673"/>
    <w:rsid w:val="00C21702"/>
    <w:rsid w:val="00C21C7A"/>
    <w:rsid w:val="00C22441"/>
    <w:rsid w:val="00C23130"/>
    <w:rsid w:val="00C232D9"/>
    <w:rsid w:val="00C23402"/>
    <w:rsid w:val="00C23D92"/>
    <w:rsid w:val="00C24B4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815"/>
    <w:rsid w:val="00C452F5"/>
    <w:rsid w:val="00C46555"/>
    <w:rsid w:val="00C46989"/>
    <w:rsid w:val="00C46B15"/>
    <w:rsid w:val="00C46F7D"/>
    <w:rsid w:val="00C479B5"/>
    <w:rsid w:val="00C47F34"/>
    <w:rsid w:val="00C50242"/>
    <w:rsid w:val="00C5034D"/>
    <w:rsid w:val="00C5050E"/>
    <w:rsid w:val="00C50E99"/>
    <w:rsid w:val="00C51FBE"/>
    <w:rsid w:val="00C52744"/>
    <w:rsid w:val="00C5349E"/>
    <w:rsid w:val="00C538D2"/>
    <w:rsid w:val="00C53C47"/>
    <w:rsid w:val="00C53EB3"/>
    <w:rsid w:val="00C54024"/>
    <w:rsid w:val="00C542D4"/>
    <w:rsid w:val="00C54D71"/>
    <w:rsid w:val="00C55FFA"/>
    <w:rsid w:val="00C563F5"/>
    <w:rsid w:val="00C570F7"/>
    <w:rsid w:val="00C57716"/>
    <w:rsid w:val="00C57DB1"/>
    <w:rsid w:val="00C6133E"/>
    <w:rsid w:val="00C621FA"/>
    <w:rsid w:val="00C6251C"/>
    <w:rsid w:val="00C62530"/>
    <w:rsid w:val="00C62ABD"/>
    <w:rsid w:val="00C62CD5"/>
    <w:rsid w:val="00C63573"/>
    <w:rsid w:val="00C635D8"/>
    <w:rsid w:val="00C636E6"/>
    <w:rsid w:val="00C639D6"/>
    <w:rsid w:val="00C63C46"/>
    <w:rsid w:val="00C63F8E"/>
    <w:rsid w:val="00C642B6"/>
    <w:rsid w:val="00C64516"/>
    <w:rsid w:val="00C647FB"/>
    <w:rsid w:val="00C654E0"/>
    <w:rsid w:val="00C66146"/>
    <w:rsid w:val="00C66CDE"/>
    <w:rsid w:val="00C67EAB"/>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110"/>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26EC"/>
    <w:rsid w:val="00CB2D2A"/>
    <w:rsid w:val="00CB2DC6"/>
    <w:rsid w:val="00CB390E"/>
    <w:rsid w:val="00CB5758"/>
    <w:rsid w:val="00CB5B1E"/>
    <w:rsid w:val="00CB5C24"/>
    <w:rsid w:val="00CB6B93"/>
    <w:rsid w:val="00CB787A"/>
    <w:rsid w:val="00CC00E6"/>
    <w:rsid w:val="00CC0242"/>
    <w:rsid w:val="00CC0C4A"/>
    <w:rsid w:val="00CC11A9"/>
    <w:rsid w:val="00CC17F0"/>
    <w:rsid w:val="00CC1853"/>
    <w:rsid w:val="00CC1FAE"/>
    <w:rsid w:val="00CC24B9"/>
    <w:rsid w:val="00CC3A23"/>
    <w:rsid w:val="00CC451B"/>
    <w:rsid w:val="00CC6192"/>
    <w:rsid w:val="00CC62ED"/>
    <w:rsid w:val="00CC6678"/>
    <w:rsid w:val="00CC6ED8"/>
    <w:rsid w:val="00CC737C"/>
    <w:rsid w:val="00CC7E5F"/>
    <w:rsid w:val="00CD0384"/>
    <w:rsid w:val="00CD087D"/>
    <w:rsid w:val="00CD0F5D"/>
    <w:rsid w:val="00CD16AB"/>
    <w:rsid w:val="00CD1BC3"/>
    <w:rsid w:val="00CD1C0B"/>
    <w:rsid w:val="00CD239A"/>
    <w:rsid w:val="00CD28A8"/>
    <w:rsid w:val="00CD5512"/>
    <w:rsid w:val="00CD59B6"/>
    <w:rsid w:val="00CD59ED"/>
    <w:rsid w:val="00CD6587"/>
    <w:rsid w:val="00CD6E3D"/>
    <w:rsid w:val="00CD71AB"/>
    <w:rsid w:val="00CD77EC"/>
    <w:rsid w:val="00CE0109"/>
    <w:rsid w:val="00CE0951"/>
    <w:rsid w:val="00CE1FC5"/>
    <w:rsid w:val="00CE2141"/>
    <w:rsid w:val="00CE41BD"/>
    <w:rsid w:val="00CE46E5"/>
    <w:rsid w:val="00CE485A"/>
    <w:rsid w:val="00CE4A79"/>
    <w:rsid w:val="00CE5279"/>
    <w:rsid w:val="00CE5A78"/>
    <w:rsid w:val="00CE63A1"/>
    <w:rsid w:val="00CE776B"/>
    <w:rsid w:val="00CE78AE"/>
    <w:rsid w:val="00CE7BC2"/>
    <w:rsid w:val="00CE7E62"/>
    <w:rsid w:val="00CE7E9C"/>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452"/>
    <w:rsid w:val="00D256F8"/>
    <w:rsid w:val="00D25961"/>
    <w:rsid w:val="00D26670"/>
    <w:rsid w:val="00D2685C"/>
    <w:rsid w:val="00D26A3B"/>
    <w:rsid w:val="00D302FD"/>
    <w:rsid w:val="00D3038A"/>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5C7B"/>
    <w:rsid w:val="00D36234"/>
    <w:rsid w:val="00D36371"/>
    <w:rsid w:val="00D36478"/>
    <w:rsid w:val="00D37FBA"/>
    <w:rsid w:val="00D428D8"/>
    <w:rsid w:val="00D437D8"/>
    <w:rsid w:val="00D4401D"/>
    <w:rsid w:val="00D44994"/>
    <w:rsid w:val="00D44D4A"/>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433D"/>
    <w:rsid w:val="00D55072"/>
    <w:rsid w:val="00D551B5"/>
    <w:rsid w:val="00D555B3"/>
    <w:rsid w:val="00D55AF6"/>
    <w:rsid w:val="00D5607F"/>
    <w:rsid w:val="00D56DB2"/>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2925"/>
    <w:rsid w:val="00D72BD6"/>
    <w:rsid w:val="00D73092"/>
    <w:rsid w:val="00D7356F"/>
    <w:rsid w:val="00D73587"/>
    <w:rsid w:val="00D73EBB"/>
    <w:rsid w:val="00D74ED2"/>
    <w:rsid w:val="00D751FB"/>
    <w:rsid w:val="00D754D6"/>
    <w:rsid w:val="00D75726"/>
    <w:rsid w:val="00D761AA"/>
    <w:rsid w:val="00D76FAE"/>
    <w:rsid w:val="00D7731A"/>
    <w:rsid w:val="00D777D7"/>
    <w:rsid w:val="00D778BD"/>
    <w:rsid w:val="00D80AB8"/>
    <w:rsid w:val="00D81792"/>
    <w:rsid w:val="00D819B1"/>
    <w:rsid w:val="00D82494"/>
    <w:rsid w:val="00D82D55"/>
    <w:rsid w:val="00D83AE9"/>
    <w:rsid w:val="00D83CD4"/>
    <w:rsid w:val="00D84172"/>
    <w:rsid w:val="00D85423"/>
    <w:rsid w:val="00D857B8"/>
    <w:rsid w:val="00D86615"/>
    <w:rsid w:val="00D87175"/>
    <w:rsid w:val="00D87ABF"/>
    <w:rsid w:val="00D87D56"/>
    <w:rsid w:val="00D904AE"/>
    <w:rsid w:val="00D90638"/>
    <w:rsid w:val="00D90CD3"/>
    <w:rsid w:val="00D917DA"/>
    <w:rsid w:val="00D919E6"/>
    <w:rsid w:val="00D91A19"/>
    <w:rsid w:val="00D91BE1"/>
    <w:rsid w:val="00D91DFF"/>
    <w:rsid w:val="00D91ED3"/>
    <w:rsid w:val="00D92203"/>
    <w:rsid w:val="00D925E7"/>
    <w:rsid w:val="00D92AF4"/>
    <w:rsid w:val="00D92C29"/>
    <w:rsid w:val="00D936E2"/>
    <w:rsid w:val="00D93ED6"/>
    <w:rsid w:val="00D95104"/>
    <w:rsid w:val="00D95600"/>
    <w:rsid w:val="00D95EEC"/>
    <w:rsid w:val="00D95F78"/>
    <w:rsid w:val="00D9683C"/>
    <w:rsid w:val="00D976C3"/>
    <w:rsid w:val="00D97740"/>
    <w:rsid w:val="00D97884"/>
    <w:rsid w:val="00DA08BE"/>
    <w:rsid w:val="00DA0A7F"/>
    <w:rsid w:val="00DA1C31"/>
    <w:rsid w:val="00DA20BC"/>
    <w:rsid w:val="00DA2ED7"/>
    <w:rsid w:val="00DA31B6"/>
    <w:rsid w:val="00DA32BF"/>
    <w:rsid w:val="00DA3978"/>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5F7"/>
    <w:rsid w:val="00DB373C"/>
    <w:rsid w:val="00DB3B82"/>
    <w:rsid w:val="00DB485D"/>
    <w:rsid w:val="00DB5EBF"/>
    <w:rsid w:val="00DC1327"/>
    <w:rsid w:val="00DC1350"/>
    <w:rsid w:val="00DC14C8"/>
    <w:rsid w:val="00DC1ACF"/>
    <w:rsid w:val="00DC1AFB"/>
    <w:rsid w:val="00DC204F"/>
    <w:rsid w:val="00DC20B7"/>
    <w:rsid w:val="00DC2AE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C733E"/>
    <w:rsid w:val="00DC7F97"/>
    <w:rsid w:val="00DD0F86"/>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703F"/>
    <w:rsid w:val="00DE7C00"/>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2B97"/>
    <w:rsid w:val="00E04022"/>
    <w:rsid w:val="00E05D21"/>
    <w:rsid w:val="00E05D92"/>
    <w:rsid w:val="00E0728F"/>
    <w:rsid w:val="00E0755C"/>
    <w:rsid w:val="00E0757F"/>
    <w:rsid w:val="00E1032C"/>
    <w:rsid w:val="00E1118F"/>
    <w:rsid w:val="00E1147D"/>
    <w:rsid w:val="00E12266"/>
    <w:rsid w:val="00E12B4D"/>
    <w:rsid w:val="00E13044"/>
    <w:rsid w:val="00E1310F"/>
    <w:rsid w:val="00E14151"/>
    <w:rsid w:val="00E14A7E"/>
    <w:rsid w:val="00E14BE0"/>
    <w:rsid w:val="00E151E1"/>
    <w:rsid w:val="00E15791"/>
    <w:rsid w:val="00E15D0F"/>
    <w:rsid w:val="00E16CAB"/>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A1B"/>
    <w:rsid w:val="00E42041"/>
    <w:rsid w:val="00E429ED"/>
    <w:rsid w:val="00E43F37"/>
    <w:rsid w:val="00E4475B"/>
    <w:rsid w:val="00E450ED"/>
    <w:rsid w:val="00E47163"/>
    <w:rsid w:val="00E475DC"/>
    <w:rsid w:val="00E4791B"/>
    <w:rsid w:val="00E47B7E"/>
    <w:rsid w:val="00E47E31"/>
    <w:rsid w:val="00E5029F"/>
    <w:rsid w:val="00E506CF"/>
    <w:rsid w:val="00E50AC6"/>
    <w:rsid w:val="00E50F86"/>
    <w:rsid w:val="00E51485"/>
    <w:rsid w:val="00E514B4"/>
    <w:rsid w:val="00E51DDD"/>
    <w:rsid w:val="00E51FDD"/>
    <w:rsid w:val="00E52435"/>
    <w:rsid w:val="00E52B71"/>
    <w:rsid w:val="00E52C64"/>
    <w:rsid w:val="00E53122"/>
    <w:rsid w:val="00E5351B"/>
    <w:rsid w:val="00E53D5C"/>
    <w:rsid w:val="00E53FA9"/>
    <w:rsid w:val="00E5414C"/>
    <w:rsid w:val="00E547B3"/>
    <w:rsid w:val="00E56925"/>
    <w:rsid w:val="00E5733D"/>
    <w:rsid w:val="00E5782F"/>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2F3B"/>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1BA"/>
    <w:rsid w:val="00EA0E4A"/>
    <w:rsid w:val="00EA1A54"/>
    <w:rsid w:val="00EA2226"/>
    <w:rsid w:val="00EA26FC"/>
    <w:rsid w:val="00EA2DBA"/>
    <w:rsid w:val="00EA31A2"/>
    <w:rsid w:val="00EA39FC"/>
    <w:rsid w:val="00EA3B5A"/>
    <w:rsid w:val="00EA410E"/>
    <w:rsid w:val="00EA4FD1"/>
    <w:rsid w:val="00EA53C2"/>
    <w:rsid w:val="00EA5695"/>
    <w:rsid w:val="00EA5712"/>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17F9"/>
    <w:rsid w:val="00ED1F0F"/>
    <w:rsid w:val="00ED223B"/>
    <w:rsid w:val="00ED2E52"/>
    <w:rsid w:val="00ED2F1F"/>
    <w:rsid w:val="00ED3024"/>
    <w:rsid w:val="00ED4A0A"/>
    <w:rsid w:val="00ED50B6"/>
    <w:rsid w:val="00ED5FE4"/>
    <w:rsid w:val="00ED71C5"/>
    <w:rsid w:val="00ED77A8"/>
    <w:rsid w:val="00ED7CC7"/>
    <w:rsid w:val="00ED7D90"/>
    <w:rsid w:val="00ED7DE1"/>
    <w:rsid w:val="00EE09F8"/>
    <w:rsid w:val="00EE0B8A"/>
    <w:rsid w:val="00EE16FA"/>
    <w:rsid w:val="00EE1F25"/>
    <w:rsid w:val="00EE39A7"/>
    <w:rsid w:val="00EE3C42"/>
    <w:rsid w:val="00EE3D4F"/>
    <w:rsid w:val="00EE505C"/>
    <w:rsid w:val="00EE51C5"/>
    <w:rsid w:val="00EE5217"/>
    <w:rsid w:val="00EE534D"/>
    <w:rsid w:val="00EE5560"/>
    <w:rsid w:val="00EE5C12"/>
    <w:rsid w:val="00EE6F1E"/>
    <w:rsid w:val="00EE7586"/>
    <w:rsid w:val="00EF0348"/>
    <w:rsid w:val="00EF0E11"/>
    <w:rsid w:val="00EF1F9C"/>
    <w:rsid w:val="00EF26E2"/>
    <w:rsid w:val="00EF2E1D"/>
    <w:rsid w:val="00EF381E"/>
    <w:rsid w:val="00EF4366"/>
    <w:rsid w:val="00EF4CD6"/>
    <w:rsid w:val="00EF55A0"/>
    <w:rsid w:val="00EF572D"/>
    <w:rsid w:val="00EF623C"/>
    <w:rsid w:val="00EF63D1"/>
    <w:rsid w:val="00EF6513"/>
    <w:rsid w:val="00EF6683"/>
    <w:rsid w:val="00EF6AEE"/>
    <w:rsid w:val="00EF7002"/>
    <w:rsid w:val="00EF74C2"/>
    <w:rsid w:val="00EF769B"/>
    <w:rsid w:val="00F014ED"/>
    <w:rsid w:val="00F027BA"/>
    <w:rsid w:val="00F03249"/>
    <w:rsid w:val="00F03262"/>
    <w:rsid w:val="00F032F5"/>
    <w:rsid w:val="00F03E79"/>
    <w:rsid w:val="00F0628D"/>
    <w:rsid w:val="00F06651"/>
    <w:rsid w:val="00F06A21"/>
    <w:rsid w:val="00F06C44"/>
    <w:rsid w:val="00F07DE6"/>
    <w:rsid w:val="00F1056C"/>
    <w:rsid w:val="00F107F1"/>
    <w:rsid w:val="00F10D24"/>
    <w:rsid w:val="00F10FC1"/>
    <w:rsid w:val="00F112FD"/>
    <w:rsid w:val="00F12A75"/>
    <w:rsid w:val="00F133A1"/>
    <w:rsid w:val="00F13ECD"/>
    <w:rsid w:val="00F153E9"/>
    <w:rsid w:val="00F155CE"/>
    <w:rsid w:val="00F159C7"/>
    <w:rsid w:val="00F16BF2"/>
    <w:rsid w:val="00F17641"/>
    <w:rsid w:val="00F178AB"/>
    <w:rsid w:val="00F17C8B"/>
    <w:rsid w:val="00F17EAE"/>
    <w:rsid w:val="00F218D4"/>
    <w:rsid w:val="00F2250A"/>
    <w:rsid w:val="00F2371E"/>
    <w:rsid w:val="00F23E0B"/>
    <w:rsid w:val="00F2472B"/>
    <w:rsid w:val="00F24788"/>
    <w:rsid w:val="00F2640F"/>
    <w:rsid w:val="00F26E7B"/>
    <w:rsid w:val="00F27307"/>
    <w:rsid w:val="00F27C34"/>
    <w:rsid w:val="00F27E46"/>
    <w:rsid w:val="00F301C2"/>
    <w:rsid w:val="00F302E1"/>
    <w:rsid w:val="00F31B22"/>
    <w:rsid w:val="00F31B49"/>
    <w:rsid w:val="00F326EE"/>
    <w:rsid w:val="00F32F56"/>
    <w:rsid w:val="00F33D4F"/>
    <w:rsid w:val="00F34CD6"/>
    <w:rsid w:val="00F34D60"/>
    <w:rsid w:val="00F35873"/>
    <w:rsid w:val="00F35920"/>
    <w:rsid w:val="00F366A5"/>
    <w:rsid w:val="00F36C5F"/>
    <w:rsid w:val="00F37259"/>
    <w:rsid w:val="00F405A4"/>
    <w:rsid w:val="00F40D17"/>
    <w:rsid w:val="00F41953"/>
    <w:rsid w:val="00F41F05"/>
    <w:rsid w:val="00F42297"/>
    <w:rsid w:val="00F433BD"/>
    <w:rsid w:val="00F436E2"/>
    <w:rsid w:val="00F44EC5"/>
    <w:rsid w:val="00F465F8"/>
    <w:rsid w:val="00F46E34"/>
    <w:rsid w:val="00F47386"/>
    <w:rsid w:val="00F47498"/>
    <w:rsid w:val="00F50700"/>
    <w:rsid w:val="00F507D9"/>
    <w:rsid w:val="00F512B2"/>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638"/>
    <w:rsid w:val="00F57CC3"/>
    <w:rsid w:val="00F57EB6"/>
    <w:rsid w:val="00F60BE9"/>
    <w:rsid w:val="00F613F2"/>
    <w:rsid w:val="00F61738"/>
    <w:rsid w:val="00F61FD8"/>
    <w:rsid w:val="00F62102"/>
    <w:rsid w:val="00F62DBF"/>
    <w:rsid w:val="00F641FC"/>
    <w:rsid w:val="00F64606"/>
    <w:rsid w:val="00F647F7"/>
    <w:rsid w:val="00F6583C"/>
    <w:rsid w:val="00F6589A"/>
    <w:rsid w:val="00F66114"/>
    <w:rsid w:val="00F66A45"/>
    <w:rsid w:val="00F6783E"/>
    <w:rsid w:val="00F704BD"/>
    <w:rsid w:val="00F70DBE"/>
    <w:rsid w:val="00F71124"/>
    <w:rsid w:val="00F71888"/>
    <w:rsid w:val="00F719CD"/>
    <w:rsid w:val="00F71BB8"/>
    <w:rsid w:val="00F72584"/>
    <w:rsid w:val="00F7258E"/>
    <w:rsid w:val="00F7290D"/>
    <w:rsid w:val="00F72A2E"/>
    <w:rsid w:val="00F72B11"/>
    <w:rsid w:val="00F7302F"/>
    <w:rsid w:val="00F732E1"/>
    <w:rsid w:val="00F732EC"/>
    <w:rsid w:val="00F73D08"/>
    <w:rsid w:val="00F747F1"/>
    <w:rsid w:val="00F751A9"/>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459F"/>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B76"/>
    <w:rsid w:val="00FA4621"/>
    <w:rsid w:val="00FA4693"/>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711"/>
    <w:rsid w:val="00FC69DA"/>
    <w:rsid w:val="00FC7528"/>
    <w:rsid w:val="00FC78A1"/>
    <w:rsid w:val="00FD01D4"/>
    <w:rsid w:val="00FD0572"/>
    <w:rsid w:val="00FD15B7"/>
    <w:rsid w:val="00FD19EF"/>
    <w:rsid w:val="00FD1A97"/>
    <w:rsid w:val="00FD2591"/>
    <w:rsid w:val="00FD2D7B"/>
    <w:rsid w:val="00FD37F6"/>
    <w:rsid w:val="00FD396B"/>
    <w:rsid w:val="00FD4589"/>
    <w:rsid w:val="00FD473E"/>
    <w:rsid w:val="00FD4762"/>
    <w:rsid w:val="00FD5008"/>
    <w:rsid w:val="00FD51B6"/>
    <w:rsid w:val="00FD5483"/>
    <w:rsid w:val="00FD5E10"/>
    <w:rsid w:val="00FD66B4"/>
    <w:rsid w:val="00FD7DF9"/>
    <w:rsid w:val="00FE0307"/>
    <w:rsid w:val="00FE0B51"/>
    <w:rsid w:val="00FE0B78"/>
    <w:rsid w:val="00FE0B9C"/>
    <w:rsid w:val="00FE0ED4"/>
    <w:rsid w:val="00FE0F28"/>
    <w:rsid w:val="00FE15C3"/>
    <w:rsid w:val="00FE17B2"/>
    <w:rsid w:val="00FE1B7F"/>
    <w:rsid w:val="00FE1EAB"/>
    <w:rsid w:val="00FE272A"/>
    <w:rsid w:val="00FE3465"/>
    <w:rsid w:val="00FE5663"/>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CB0"/>
    <w:rsid w:val="00FF2E73"/>
    <w:rsid w:val="00FF4AE2"/>
    <w:rsid w:val="00FF4DF5"/>
    <w:rsid w:val="00FF50A8"/>
    <w:rsid w:val="00FF571E"/>
    <w:rsid w:val="00FF62E3"/>
    <w:rsid w:val="00FF6BD1"/>
    <w:rsid w:val="00FF6CC0"/>
    <w:rsid w:val="00FF7512"/>
    <w:rsid w:val="00FF7563"/>
    <w:rsid w:val="6EFA2588"/>
    <w:rsid w:val="6F4579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7C3E291"/>
  <w15:docId w15:val="{167C6328-A966-4A10-AD35-35FCA4BFA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uiPriority w:val="99"/>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uiPriority w:val="9"/>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120"/>
      <w:outlineLvl w:val="3"/>
    </w:pPr>
    <w:rPr>
      <w:b/>
      <w:bCs/>
      <w:szCs w:val="28"/>
    </w:rPr>
  </w:style>
  <w:style w:type="paragraph" w:styleId="Heading5">
    <w:name w:val="heading 5"/>
    <w:basedOn w:val="Normal"/>
    <w:next w:val="Normal"/>
    <w:link w:val="Heading5Char"/>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ommentSubject">
    <w:name w:val="annotation subject"/>
    <w:basedOn w:val="CommentText"/>
    <w:next w:val="CommentText"/>
    <w:link w:val="CommentSubjectChar"/>
    <w:unhideWhenUsed/>
    <w:qFormat/>
    <w:rPr>
      <w:b/>
      <w:bCs/>
    </w:rPr>
  </w:style>
  <w:style w:type="paragraph" w:styleId="CommentText">
    <w:name w:val="annotation text"/>
    <w:basedOn w:val="Normal"/>
    <w:link w:val="CommentTextChar"/>
    <w:uiPriority w:val="99"/>
    <w:unhideWhenUsed/>
    <w:qFormat/>
    <w:pPr>
      <w:jc w:val="left"/>
    </w:pPr>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unhideWhenUsed/>
    <w:qFormat/>
    <w:rPr>
      <w:rFonts w:ascii="宋体"/>
      <w:sz w:val="18"/>
      <w:szCs w:val="18"/>
    </w:rPr>
  </w:style>
  <w:style w:type="paragraph" w:styleId="BodyText">
    <w:name w:val="Body Text"/>
    <w:basedOn w:val="Normal"/>
    <w:link w:val="BodyTextChar"/>
    <w:qFormat/>
    <w:rPr>
      <w:sz w:val="20"/>
      <w:szCs w:val="20"/>
    </w:rPr>
  </w:style>
  <w:style w:type="paragraph" w:styleId="List2">
    <w:name w:val="List 2"/>
    <w:basedOn w:val="Normal"/>
    <w:unhideWhenUsed/>
    <w:pPr>
      <w:ind w:leftChars="200" w:left="100" w:hangingChars="200" w:hanging="20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unhideWhenUsed/>
    <w:qFormat/>
    <w:rPr>
      <w:sz w:val="21"/>
      <w:szCs w:val="21"/>
    </w:rPr>
  </w:style>
  <w:style w:type="character" w:styleId="FootnoteReference">
    <w:name w:val="footnote reference"/>
    <w:basedOn w:val="DefaultParagraphFont"/>
    <w:semiHidden/>
    <w:rPr>
      <w:vertAlign w:val="superscript"/>
    </w:rPr>
  </w:style>
  <w:style w:type="table" w:styleId="TableGrid">
    <w:name w:val="Table Grid"/>
    <w:aliases w:val="Table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customStyle="1" w:styleId="ListParagraph1">
    <w:name w:val="List Paragraph1"/>
    <w:basedOn w:val="Normal"/>
    <w:link w:val="Char"/>
    <w:uiPriority w:val="34"/>
    <w:qFormat/>
    <w:pPr>
      <w:autoSpaceDE/>
      <w:autoSpaceDN/>
      <w:adjustRightInd/>
      <w:snapToGrid/>
      <w:spacing w:after="0"/>
      <w:ind w:firstLine="420"/>
      <w:jc w:val="left"/>
    </w:pPr>
    <w:rPr>
      <w:rFonts w:ascii="宋体" w:hAnsi="宋体"/>
      <w:sz w:val="24"/>
      <w:szCs w:val="24"/>
    </w:rPr>
  </w:style>
  <w:style w:type="character" w:customStyle="1" w:styleId="Char">
    <w:name w:val="목록 단락 Char"/>
    <w:link w:val="ListParagraph1"/>
    <w:uiPriority w:val="34"/>
    <w:qFormat/>
    <w:rPr>
      <w:rFonts w:ascii="宋体" w:hAnsi="宋体"/>
      <w:sz w:val="24"/>
      <w:szCs w:val="24"/>
    </w:rPr>
  </w:style>
  <w:style w:type="paragraph" w:customStyle="1" w:styleId="textintend3">
    <w:name w:val="text intend 3"/>
    <w:basedOn w:val="Normal"/>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customStyle="1" w:styleId="PlaceholderText1">
    <w:name w:val="Placeholder Text1"/>
    <w:basedOn w:val="DefaultParagraphFont"/>
    <w:uiPriority w:val="99"/>
    <w:semiHidden/>
    <w:rPr>
      <w:color w:val="808080"/>
    </w:rPr>
  </w:style>
  <w:style w:type="character" w:customStyle="1" w:styleId="Heading2Char">
    <w:name w:val="Heading 2 Char"/>
    <w:basedOn w:val="DefaultParagraphFont"/>
    <w:link w:val="Heading2"/>
    <w:qFormat/>
    <w:rPr>
      <w:b/>
      <w:bCs/>
      <w:sz w:val="24"/>
      <w:szCs w:val="22"/>
    </w:rPr>
  </w:style>
  <w:style w:type="character" w:customStyle="1" w:styleId="CommentTextChar">
    <w:name w:val="Comment Text Char"/>
    <w:basedOn w:val="DefaultParagraphFont"/>
    <w:link w:val="CommentText"/>
    <w:uiPriority w:val="99"/>
    <w:qFormat/>
    <w:rPr>
      <w:sz w:val="22"/>
      <w:szCs w:val="22"/>
    </w:rPr>
  </w:style>
  <w:style w:type="character" w:customStyle="1" w:styleId="CommentSubjectChar">
    <w:name w:val="Comment Subject Char"/>
    <w:basedOn w:val="CommentTextChar"/>
    <w:link w:val="CommentSubject"/>
    <w:semiHidden/>
    <w:rPr>
      <w:b/>
      <w:bCs/>
      <w:sz w:val="22"/>
      <w:szCs w:val="22"/>
    </w:rPr>
  </w:style>
  <w:style w:type="character" w:customStyle="1" w:styleId="apple-converted-space">
    <w:name w:val="apple-converted-space"/>
    <w:basedOn w:val="DefaultParagraphFont"/>
    <w:qFormat/>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Pr>
      <w:rFonts w:ascii="Arial" w:eastAsiaTheme="minorEastAsia" w:hAnsi="Arial"/>
      <w:sz w:val="18"/>
      <w:lang w:val="en-GB"/>
    </w:rPr>
  </w:style>
  <w:style w:type="paragraph" w:customStyle="1" w:styleId="TAN">
    <w:name w:val="TAN"/>
    <w:basedOn w:val="TAL"/>
    <w:qFormat/>
    <w:pPr>
      <w:ind w:left="851" w:hanging="851"/>
    </w:pPr>
  </w:style>
  <w:style w:type="paragraph" w:customStyle="1" w:styleId="Revision1">
    <w:name w:val="Revision1"/>
    <w:hidden/>
    <w:uiPriority w:val="99"/>
    <w:semiHidden/>
    <w:rPr>
      <w:sz w:val="22"/>
      <w:szCs w:val="22"/>
      <w:lang w:eastAsia="en-US"/>
    </w:rPr>
  </w:style>
  <w:style w:type="paragraph" w:customStyle="1" w:styleId="B4">
    <w:name w:val="B4"/>
    <w:basedOn w:val="Normal"/>
    <w:link w:val="B4Char"/>
    <w:qFormat/>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Pr>
      <w:rFonts w:eastAsiaTheme="minorEastAsia"/>
      <w:lang w:val="en-GB"/>
    </w:rPr>
  </w:style>
  <w:style w:type="paragraph" w:customStyle="1" w:styleId="CRCoverPage">
    <w:name w:val="CR Cover Page"/>
    <w:qFormat/>
    <w:pPr>
      <w:spacing w:after="120"/>
    </w:pPr>
    <w:rPr>
      <w:rFonts w:ascii="Arial" w:eastAsia="Times New Roman" w:hAnsi="Arial"/>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character" w:customStyle="1" w:styleId="THChar">
    <w:name w:val="TH Char"/>
    <w:link w:val="TH"/>
    <w:qFormat/>
    <w:rPr>
      <w:rFonts w:ascii="Arial" w:eastAsia="Times New Roman" w:hAnsi="Arial"/>
      <w:b/>
      <w:lang w:val="en-GB"/>
    </w:rPr>
  </w:style>
  <w:style w:type="paragraph" w:customStyle="1" w:styleId="textintend2">
    <w:name w:val="text intend 2"/>
    <w:basedOn w:val="Normal"/>
    <w:qFormat/>
    <w:pPr>
      <w:numPr>
        <w:numId w:val="4"/>
      </w:numPr>
      <w:overflowPunct w:val="0"/>
      <w:snapToGrid/>
      <w:textAlignment w:val="baseline"/>
    </w:pPr>
    <w:rPr>
      <w:rFonts w:eastAsia="MS Mincho"/>
      <w:sz w:val="24"/>
      <w:szCs w:val="20"/>
      <w:lang w:eastAsia="en-GB"/>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pPr>
      <w:numPr>
        <w:ilvl w:val="0"/>
      </w:numPr>
    </w:pPr>
    <w:rPr>
      <w:lang w:val="en-AU"/>
    </w:r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pPr>
    <w:rPr>
      <w:lang w:val="en-AU"/>
    </w:rPr>
  </w:style>
  <w:style w:type="paragraph" w:customStyle="1" w:styleId="Reference">
    <w:name w:val="Reference"/>
    <w:basedOn w:val="BodyText"/>
    <w:qFormat/>
    <w:pPr>
      <w:widowControl w:val="0"/>
      <w:numPr>
        <w:numId w:val="6"/>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Pr>
      <w:rFonts w:ascii="Times New Roman" w:hAnsi="Times New Roman"/>
      <w:lang w:eastAsia="zh-CN"/>
    </w:rPr>
  </w:style>
  <w:style w:type="character" w:customStyle="1" w:styleId="Heading5Char">
    <w:name w:val="Heading 5 Char"/>
    <w:link w:val="Heading5"/>
    <w:rPr>
      <w:b/>
      <w:bCs/>
      <w:i/>
      <w:iCs/>
      <w:sz w:val="22"/>
      <w:szCs w:val="26"/>
    </w:rPr>
  </w:style>
  <w:style w:type="paragraph" w:customStyle="1" w:styleId="Proposal">
    <w:name w:val="Proposal"/>
    <w:basedOn w:val="BodyText"/>
    <w:qFormat/>
    <w:pPr>
      <w:widowControl w:val="0"/>
      <w:numPr>
        <w:numId w:val="7"/>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uiPriority w:val="99"/>
    <w:qFormat/>
    <w:locked/>
    <w:rPr>
      <w:rFonts w:ascii="Calibri" w:eastAsiaTheme="minorEastAsia" w:hAnsi="Calibri"/>
      <w:sz w:val="22"/>
      <w:szCs w:val="22"/>
    </w:rPr>
  </w:style>
  <w:style w:type="character" w:customStyle="1" w:styleId="Heading4Char">
    <w:name w:val="Heading 4 Char"/>
    <w:basedOn w:val="DefaultParagraphFont"/>
    <w:link w:val="Heading4"/>
    <w:qFormat/>
    <w:rPr>
      <w:b/>
      <w:bCs/>
      <w:sz w:val="22"/>
      <w:szCs w:val="28"/>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sz w:val="20"/>
      <w:szCs w:val="20"/>
      <w:lang w:val="en-GB"/>
    </w:rPr>
  </w:style>
  <w:style w:type="character" w:customStyle="1" w:styleId="B5Char">
    <w:name w:val="B5 Char"/>
    <w:link w:val="B5"/>
    <w:rPr>
      <w:rFonts w:eastAsiaTheme="minorEastAsia"/>
      <w:lang w:val="en-GB"/>
    </w:rPr>
  </w:style>
  <w:style w:type="character" w:customStyle="1" w:styleId="B1Char">
    <w:name w:val="B1 Char"/>
    <w:qFormat/>
    <w:locked/>
    <w:rPr>
      <w:rFonts w:eastAsia="宋体"/>
      <w:lang w:val="en-GB"/>
    </w:rPr>
  </w:style>
  <w:style w:type="character" w:customStyle="1" w:styleId="DocumentMapChar">
    <w:name w:val="Document Map Char"/>
    <w:basedOn w:val="DefaultParagraphFont"/>
    <w:link w:val="DocumentMap"/>
    <w:semiHidden/>
    <w:rPr>
      <w:rFonts w:asci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500724">
      <w:bodyDiv w:val="1"/>
      <w:marLeft w:val="0"/>
      <w:marRight w:val="0"/>
      <w:marTop w:val="0"/>
      <w:marBottom w:val="0"/>
      <w:divBdr>
        <w:top w:val="none" w:sz="0" w:space="0" w:color="auto"/>
        <w:left w:val="none" w:sz="0" w:space="0" w:color="auto"/>
        <w:bottom w:val="none" w:sz="0" w:space="0" w:color="auto"/>
        <w:right w:val="none" w:sz="0" w:space="0" w:color="auto"/>
      </w:divBdr>
    </w:div>
    <w:div w:id="2045865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16C0B1-E216-4DDB-88F7-94AA8A98A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1730</Words>
  <Characters>9862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11569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zhang</dc:creator>
  <cp:keywords>CTPClassification=CTP_NT</cp:keywords>
  <cp:lastModifiedBy>David mazzarese</cp:lastModifiedBy>
  <cp:revision>3</cp:revision>
  <cp:lastPrinted>2020-04-14T09:12:00Z</cp:lastPrinted>
  <dcterms:created xsi:type="dcterms:W3CDTF">2020-04-30T10:51:00Z</dcterms:created>
  <dcterms:modified xsi:type="dcterms:W3CDTF">2020-04-30T10:51:00Z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NSCPROP_SA">
    <vt:lpwstr>C:\Users\samsung\AppData\Local\Temp\BNZ.5e9e8a6560e2f2b\R1-20xxxxx 100b-e-NR-unlic-NRU-HARQ-03 SPS v5-MTK_Sharp.docx</vt:lpwstr>
  </property>
  <property fmtid="{D5CDD505-2E9C-101B-9397-08002B2CF9AE}" pid="19" name="TitusGUID">
    <vt:lpwstr>f9b5ad75-bef5-4bfa-9bc6-edb30d74cdaf</vt:lpwstr>
  </property>
  <property fmtid="{D5CDD505-2E9C-101B-9397-08002B2CF9AE}" pid="20" name="CTP_TimeStamp">
    <vt:lpwstr>2020-04-23 09:51:00Z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KSOProductBuildVer">
    <vt:lpwstr>2052-10.8.0.6308</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1588229867</vt:lpwstr>
  </property>
</Properties>
</file>