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A2DF8" w14:textId="77777777" w:rsidR="00A35F7E" w:rsidRDefault="004D5EEC">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596CCD2B" wp14:editId="3E07CB82">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AXLaxn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#100bis                    </w:t>
      </w:r>
      <w:r>
        <w:rPr>
          <w:b/>
          <w:kern w:val="2"/>
          <w:lang w:eastAsia="zh-CN"/>
        </w:rPr>
        <w:tab/>
      </w:r>
      <w:r>
        <w:rPr>
          <w:rFonts w:hint="eastAsia"/>
          <w:b/>
          <w:kern w:val="2"/>
          <w:lang w:eastAsia="zh-CN"/>
        </w:rPr>
        <w:t>R1-</w:t>
      </w:r>
      <w:r>
        <w:rPr>
          <w:b/>
          <w:kern w:val="2"/>
          <w:lang w:eastAsia="zh-CN"/>
        </w:rPr>
        <w:t>200xxxx</w:t>
      </w:r>
    </w:p>
    <w:p w14:paraId="16D27E0E" w14:textId="77777777" w:rsidR="00A35F7E" w:rsidRDefault="004D5EEC">
      <w:pPr>
        <w:rPr>
          <w:b/>
          <w:bCs/>
          <w:lang w:eastAsia="zh-CN"/>
        </w:rPr>
      </w:pPr>
      <w:r>
        <w:rPr>
          <w:b/>
          <w:bCs/>
          <w:lang w:eastAsia="zh-CN"/>
        </w:rPr>
        <w:t>e-Meeting, April 20th – 30th, 2020</w:t>
      </w:r>
    </w:p>
    <w:p w14:paraId="243A9569" w14:textId="77777777" w:rsidR="00A35F7E" w:rsidRDefault="00A35F7E">
      <w:pPr>
        <w:pBdr>
          <w:top w:val="single" w:sz="4" w:space="1" w:color="auto"/>
        </w:pBdr>
        <w:spacing w:after="0"/>
        <w:jc w:val="left"/>
        <w:rPr>
          <w:b/>
          <w:kern w:val="2"/>
          <w:sz w:val="16"/>
          <w:szCs w:val="16"/>
          <w:lang w:eastAsia="zh-CN"/>
        </w:rPr>
      </w:pPr>
    </w:p>
    <w:p w14:paraId="7682AB11" w14:textId="77777777" w:rsidR="00A35F7E" w:rsidRDefault="004D5EEC">
      <w:pPr>
        <w:spacing w:after="0"/>
        <w:ind w:left="1555" w:hanging="1555"/>
        <w:jc w:val="left"/>
        <w:rPr>
          <w:b/>
          <w:kern w:val="2"/>
          <w:lang w:eastAsia="zh-CN"/>
        </w:rPr>
      </w:pPr>
      <w:r>
        <w:rPr>
          <w:b/>
          <w:kern w:val="2"/>
          <w:lang w:eastAsia="zh-CN"/>
        </w:rPr>
        <w:t>Agenda Item:</w:t>
      </w:r>
      <w:r>
        <w:rPr>
          <w:b/>
          <w:kern w:val="2"/>
          <w:lang w:eastAsia="zh-CN"/>
        </w:rPr>
        <w:tab/>
        <w:t>7.2.2.2.3</w:t>
      </w:r>
    </w:p>
    <w:p w14:paraId="0DE9A7C9" w14:textId="77777777" w:rsidR="00A35F7E" w:rsidRDefault="004D5EEC">
      <w:pPr>
        <w:spacing w:after="0"/>
        <w:ind w:left="1555" w:hanging="1555"/>
        <w:jc w:val="left"/>
        <w:rPr>
          <w:b/>
          <w:kern w:val="2"/>
          <w:lang w:eastAsia="zh-CN"/>
        </w:rPr>
      </w:pPr>
      <w:r>
        <w:rPr>
          <w:b/>
          <w:kern w:val="2"/>
          <w:lang w:eastAsia="zh-CN"/>
        </w:rPr>
        <w:t>Source:</w:t>
      </w:r>
      <w:r>
        <w:rPr>
          <w:b/>
          <w:kern w:val="2"/>
          <w:lang w:eastAsia="zh-CN"/>
        </w:rPr>
        <w:tab/>
        <w:t>Moderator (Huawei)</w:t>
      </w:r>
    </w:p>
    <w:p w14:paraId="57D68031" w14:textId="77777777" w:rsidR="00A35F7E" w:rsidRDefault="004D5EEC">
      <w:pPr>
        <w:spacing w:after="0"/>
        <w:ind w:left="1555" w:hanging="1555"/>
        <w:jc w:val="left"/>
        <w:rPr>
          <w:b/>
          <w:kern w:val="2"/>
          <w:lang w:eastAsia="zh-CN"/>
        </w:rPr>
      </w:pPr>
      <w:r>
        <w:rPr>
          <w:b/>
          <w:kern w:val="2"/>
          <w:lang w:eastAsia="zh-CN"/>
        </w:rPr>
        <w:t>Title:</w:t>
      </w:r>
      <w:r>
        <w:rPr>
          <w:b/>
          <w:kern w:val="2"/>
          <w:lang w:eastAsia="zh-CN"/>
        </w:rPr>
        <w:tab/>
        <w:t xml:space="preserve">TP for NR-U HARQ issue </w:t>
      </w:r>
      <w:r>
        <w:rPr>
          <w:rFonts w:hint="eastAsia"/>
          <w:b/>
          <w:kern w:val="2"/>
          <w:lang w:eastAsia="zh-CN"/>
        </w:rPr>
        <w:t>A11</w:t>
      </w:r>
      <w:r>
        <w:rPr>
          <w:b/>
          <w:kern w:val="2"/>
          <w:lang w:eastAsia="zh-CN"/>
        </w:rPr>
        <w:t xml:space="preserve"> (SPS)</w:t>
      </w:r>
    </w:p>
    <w:p w14:paraId="5B00BE27" w14:textId="77777777" w:rsidR="00A35F7E" w:rsidRDefault="004D5EEC">
      <w:pPr>
        <w:spacing w:after="0"/>
        <w:ind w:left="1555" w:hanging="1555"/>
        <w:jc w:val="left"/>
        <w:rPr>
          <w:b/>
          <w:kern w:val="2"/>
          <w:lang w:eastAsia="zh-CN"/>
        </w:rPr>
      </w:pPr>
      <w:r>
        <w:rPr>
          <w:b/>
          <w:kern w:val="2"/>
          <w:lang w:eastAsia="zh-CN"/>
        </w:rPr>
        <w:t>Document for:</w:t>
      </w:r>
      <w:r>
        <w:rPr>
          <w:b/>
          <w:kern w:val="2"/>
          <w:lang w:eastAsia="zh-CN"/>
        </w:rPr>
        <w:tab/>
        <w:t>Discussion and Decision</w:t>
      </w:r>
    </w:p>
    <w:p w14:paraId="468BBCA7" w14:textId="77777777" w:rsidR="00A35F7E" w:rsidRDefault="00A35F7E">
      <w:pPr>
        <w:pBdr>
          <w:bottom w:val="single" w:sz="4" w:space="1" w:color="auto"/>
        </w:pBdr>
        <w:spacing w:after="0"/>
        <w:jc w:val="left"/>
        <w:rPr>
          <w:b/>
          <w:kern w:val="2"/>
          <w:sz w:val="16"/>
          <w:szCs w:val="16"/>
          <w:lang w:eastAsia="zh-CN"/>
        </w:rPr>
      </w:pPr>
    </w:p>
    <w:p w14:paraId="79D12E61" w14:textId="77777777" w:rsidR="00A35F7E" w:rsidRDefault="004D5EEC">
      <w:pPr>
        <w:pStyle w:val="Heading1"/>
        <w:spacing w:before="0" w:after="0"/>
      </w:pPr>
      <w:bookmarkStart w:id="0" w:name="_Ref129681862"/>
      <w:bookmarkStart w:id="1" w:name="_Ref124589705"/>
      <w:r>
        <w:t>Introduction</w:t>
      </w:r>
      <w:bookmarkEnd w:id="0"/>
      <w:bookmarkEnd w:id="1"/>
    </w:p>
    <w:p w14:paraId="68ED25AA" w14:textId="77777777" w:rsidR="00A35F7E" w:rsidRDefault="00A35F7E">
      <w:pPr>
        <w:spacing w:after="0"/>
        <w:rPr>
          <w:rFonts w:eastAsiaTheme="minorEastAsia"/>
          <w:lang w:eastAsia="zh-CN"/>
        </w:rPr>
      </w:pPr>
    </w:p>
    <w:p w14:paraId="6CCAD049" w14:textId="77777777" w:rsidR="00A35F7E" w:rsidRDefault="004D5EEC">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TP</w:t>
      </w:r>
      <w:r>
        <w:rPr>
          <w:rFonts w:eastAsiaTheme="minorEastAsia" w:hint="eastAsia"/>
          <w:lang w:eastAsia="zh-CN"/>
        </w:rPr>
        <w:t xml:space="preserve"> proposals on issue </w:t>
      </w:r>
      <w:r>
        <w:rPr>
          <w:rFonts w:eastAsiaTheme="minorEastAsia"/>
          <w:lang w:eastAsia="zh-CN"/>
        </w:rPr>
        <w:t xml:space="preserve">A11 based on proposal 1 and 2 in </w:t>
      </w:r>
      <w:r>
        <w:rPr>
          <w:rFonts w:eastAsiaTheme="minorEastAsia"/>
          <w:lang w:eastAsia="zh-CN"/>
        </w:rPr>
        <w:fldChar w:fldCharType="begin"/>
      </w:r>
      <w:r>
        <w:rPr>
          <w:rFonts w:eastAsiaTheme="minorEastAsia"/>
          <w:lang w:eastAsia="zh-CN"/>
        </w:rPr>
        <w:instrText xml:space="preserve"> REF _Ref38962141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It is proposed to handle the TP corresponding to “</w:t>
      </w:r>
      <w:r>
        <w:rPr>
          <w:lang w:eastAsia="zh-CN"/>
        </w:rPr>
        <w:t>DCI format 1_1 should not simultaneously indicate a NNK1 value and request feedback of Type-3 HARQ-ACK codebook (one-shot HARQ-ACK request field with value 1)</w:t>
      </w:r>
      <w:r>
        <w:rPr>
          <w:rFonts w:eastAsiaTheme="minorEastAsia"/>
          <w:lang w:eastAsia="zh-CN"/>
        </w:rPr>
        <w:t>” with the TP for issue B10 in email discussion [100b-e-NR-unlic-NRU-HARQ-01].</w:t>
      </w:r>
    </w:p>
    <w:p w14:paraId="3BA55F14" w14:textId="77777777" w:rsidR="00A35F7E" w:rsidRDefault="00A35F7E">
      <w:pPr>
        <w:spacing w:after="0"/>
        <w:rPr>
          <w:rFonts w:eastAsiaTheme="minorEastAsia"/>
          <w:lang w:eastAsia="zh-CN"/>
        </w:rPr>
      </w:pPr>
    </w:p>
    <w:p w14:paraId="523D6518" w14:textId="77777777" w:rsidR="00A35F7E" w:rsidRDefault="004D5EEC">
      <w:pPr>
        <w:rPr>
          <w:highlight w:val="cyan"/>
        </w:rPr>
      </w:pPr>
      <w:r>
        <w:rPr>
          <w:highlight w:val="cyan"/>
        </w:rPr>
        <w:t>[100b-e-NR-unlic-NRU-HARQ-03] Email discussion/approval on handling of SPS with enhanced dynamic codebook and with NNK1 by 4/24; if necessary, followed by endorsing the corresponding TPs by 4/30 – David (Huawei)</w:t>
      </w:r>
    </w:p>
    <w:p w14:paraId="185C39F7" w14:textId="77777777" w:rsidR="00A35F7E" w:rsidRDefault="00A35F7E">
      <w:pPr>
        <w:spacing w:after="0"/>
        <w:rPr>
          <w:lang w:eastAsia="zh-CN"/>
        </w:rPr>
      </w:pPr>
      <w:bookmarkStart w:id="2" w:name="_Ref124589665"/>
      <w:bookmarkStart w:id="3" w:name="_Ref124671424"/>
      <w:bookmarkStart w:id="4" w:name="_Ref71620620"/>
      <w:bookmarkStart w:id="5" w:name="_Ref129681832"/>
    </w:p>
    <w:p w14:paraId="1DE9C07C" w14:textId="77777777" w:rsidR="00B21920" w:rsidRDefault="00B21920" w:rsidP="00B21920">
      <w:pPr>
        <w:rPr>
          <w:lang w:eastAsia="zh-CN"/>
        </w:rPr>
      </w:pPr>
      <w:r w:rsidRPr="00F0762D">
        <w:rPr>
          <w:highlight w:val="green"/>
          <w:lang w:eastAsia="zh-CN"/>
        </w:rPr>
        <w:t>Agreement:</w:t>
      </w:r>
    </w:p>
    <w:p w14:paraId="2B8A2226" w14:textId="77777777" w:rsidR="00B21920" w:rsidRDefault="00B21920" w:rsidP="00B21920">
      <w:pPr>
        <w:rPr>
          <w:lang w:eastAsia="zh-CN"/>
        </w:rPr>
      </w:pPr>
      <w:r w:rsidRPr="00AD0F5C">
        <w:rPr>
          <w:lang w:eastAsia="zh-CN"/>
        </w:rPr>
        <w:t xml:space="preserve">The HARQ-ACK bit(s) corresponding to SPS PDSCH </w:t>
      </w:r>
      <w:proofErr w:type="gramStart"/>
      <w:r w:rsidRPr="00AD0F5C">
        <w:rPr>
          <w:lang w:eastAsia="zh-CN"/>
        </w:rPr>
        <w:t>is(</w:t>
      </w:r>
      <w:proofErr w:type="gramEnd"/>
      <w:r w:rsidRPr="00AD0F5C">
        <w:rPr>
          <w:lang w:eastAsia="zh-CN"/>
        </w:rPr>
        <w:t>are) appended to the end of a dynamic HARQ-ACK codebook with PDSCH grouping, without belonging to any group</w:t>
      </w:r>
      <w:r>
        <w:rPr>
          <w:lang w:eastAsia="zh-CN"/>
        </w:rPr>
        <w:t>.</w:t>
      </w:r>
    </w:p>
    <w:p w14:paraId="6D4CE21F" w14:textId="77777777" w:rsidR="00B21920" w:rsidRDefault="00B21920" w:rsidP="00B21920">
      <w:pPr>
        <w:rPr>
          <w:lang w:eastAsia="zh-CN"/>
        </w:rPr>
      </w:pPr>
    </w:p>
    <w:p w14:paraId="398BA2B1" w14:textId="77777777" w:rsidR="00B21920" w:rsidRPr="00F0762D" w:rsidRDefault="00B21920" w:rsidP="00B21920">
      <w:pPr>
        <w:rPr>
          <w:lang w:eastAsia="zh-CN"/>
        </w:rPr>
      </w:pPr>
      <w:r w:rsidRPr="00F0762D">
        <w:rPr>
          <w:highlight w:val="yellow"/>
          <w:lang w:eastAsia="zh-CN"/>
        </w:rPr>
        <w:t>Develop TP by 4/29</w:t>
      </w:r>
    </w:p>
    <w:p w14:paraId="3CED3BA4" w14:textId="77777777" w:rsidR="00B21920" w:rsidRDefault="00B21920" w:rsidP="00B21920">
      <w:pPr>
        <w:rPr>
          <w:lang w:eastAsia="x-none"/>
        </w:rPr>
      </w:pPr>
    </w:p>
    <w:p w14:paraId="7415C629" w14:textId="77777777" w:rsidR="00B21920" w:rsidRDefault="00B21920" w:rsidP="00B21920">
      <w:pPr>
        <w:rPr>
          <w:lang w:eastAsia="zh-CN"/>
        </w:rPr>
      </w:pPr>
      <w:r w:rsidRPr="008C66C3">
        <w:rPr>
          <w:highlight w:val="yellow"/>
          <w:lang w:eastAsia="zh-CN"/>
        </w:rPr>
        <w:t>Proposal:</w:t>
      </w:r>
    </w:p>
    <w:p w14:paraId="02600CF5" w14:textId="77777777" w:rsidR="00B21920" w:rsidRPr="00F0762D" w:rsidRDefault="00B21920" w:rsidP="00B21920">
      <w:pPr>
        <w:numPr>
          <w:ilvl w:val="0"/>
          <w:numId w:val="8"/>
        </w:numPr>
        <w:autoSpaceDE/>
        <w:autoSpaceDN/>
        <w:adjustRightInd/>
        <w:snapToGrid/>
        <w:spacing w:after="0" w:line="240" w:lineRule="auto"/>
        <w:jc w:val="left"/>
        <w:rPr>
          <w:lang w:eastAsia="zh-CN"/>
        </w:rPr>
      </w:pPr>
      <w:r w:rsidRPr="008F50B3">
        <w:rPr>
          <w:lang w:eastAsia="zh-CN"/>
        </w:rPr>
        <w:t xml:space="preserve">DCI format 1_1 </w:t>
      </w:r>
      <w:r>
        <w:rPr>
          <w:lang w:eastAsia="zh-CN"/>
        </w:rPr>
        <w:t xml:space="preserve">should </w:t>
      </w:r>
      <w:r w:rsidRPr="008F50B3">
        <w:rPr>
          <w:lang w:eastAsia="zh-CN"/>
        </w:rPr>
        <w:t>not simultaneously indicate a NNK1 value and activate a SPS configuration (CRC scrambled with CS-RNTI and NDI=0)</w:t>
      </w:r>
    </w:p>
    <w:p w14:paraId="39DDC26F" w14:textId="77777777" w:rsidR="00B21920" w:rsidRPr="00F0762D" w:rsidRDefault="00B21920" w:rsidP="00B21920">
      <w:pPr>
        <w:numPr>
          <w:ilvl w:val="0"/>
          <w:numId w:val="8"/>
        </w:numPr>
        <w:autoSpaceDE/>
        <w:autoSpaceDN/>
        <w:adjustRightInd/>
        <w:snapToGrid/>
        <w:spacing w:after="0" w:line="240" w:lineRule="auto"/>
        <w:jc w:val="left"/>
        <w:rPr>
          <w:lang w:eastAsia="zh-CN"/>
        </w:rPr>
      </w:pPr>
      <w:r w:rsidRPr="00F0762D">
        <w:rPr>
          <w:lang w:eastAsia="zh-CN"/>
        </w:rPr>
        <w:t>DCI format 1_1 should not simultaneously indicate a NNK1 value and request feedback of Type-3 HARQ-ACK codebook (one-shot HARQ-ACK request field with value 1)</w:t>
      </w:r>
    </w:p>
    <w:p w14:paraId="0B78F558" w14:textId="77777777" w:rsidR="00B21920" w:rsidRPr="00F0762D" w:rsidRDefault="00B21920" w:rsidP="00B21920">
      <w:pPr>
        <w:rPr>
          <w:lang w:eastAsia="zh-CN"/>
        </w:rPr>
      </w:pPr>
      <w:r w:rsidRPr="00F0762D">
        <w:rPr>
          <w:lang w:eastAsia="zh-CN"/>
        </w:rPr>
        <w:t>Develop corresponding TP(s) until 4/28.</w:t>
      </w:r>
    </w:p>
    <w:p w14:paraId="3A68F35B" w14:textId="77777777" w:rsidR="00B21920" w:rsidRPr="00C67983" w:rsidRDefault="00B21920" w:rsidP="00B21920">
      <w:pPr>
        <w:widowControl w:val="0"/>
        <w:rPr>
          <w:lang w:eastAsia="zh-CN"/>
        </w:rPr>
      </w:pPr>
    </w:p>
    <w:p w14:paraId="674CC159" w14:textId="77777777" w:rsidR="00B21920" w:rsidRDefault="00B21920" w:rsidP="00B21920">
      <w:pPr>
        <w:rPr>
          <w:lang w:eastAsia="zh-CN"/>
        </w:rPr>
      </w:pPr>
      <w:r w:rsidRPr="00F0762D">
        <w:rPr>
          <w:highlight w:val="green"/>
          <w:lang w:eastAsia="zh-CN"/>
        </w:rPr>
        <w:t>Agreement:</w:t>
      </w:r>
    </w:p>
    <w:p w14:paraId="06A264A1" w14:textId="77777777" w:rsidR="00B21920" w:rsidRDefault="00B21920" w:rsidP="00B21920">
      <w:pPr>
        <w:rPr>
          <w:lang w:eastAsia="zh-CN"/>
        </w:rPr>
      </w:pPr>
      <w:r>
        <w:rPr>
          <w:lang w:eastAsia="zh-CN"/>
        </w:rPr>
        <w:t>I</w:t>
      </w:r>
      <w:r w:rsidRPr="008F50B3">
        <w:rPr>
          <w:lang w:eastAsia="zh-CN"/>
        </w:rPr>
        <w:t xml:space="preserve">t is clarified that in a DCI activating SPS PDSCH, the NFI, DAI, q fields are only interpreted for the PDSCH scheduled by the DCI and are not interpreted for the SPS PDSCHs. </w:t>
      </w:r>
    </w:p>
    <w:p w14:paraId="1EFB1A2E" w14:textId="77777777" w:rsidR="00B21920" w:rsidRPr="00F0762D" w:rsidRDefault="00B21920" w:rsidP="00B21920">
      <w:pPr>
        <w:numPr>
          <w:ilvl w:val="0"/>
          <w:numId w:val="9"/>
        </w:numPr>
        <w:autoSpaceDE/>
        <w:autoSpaceDN/>
        <w:adjustRightInd/>
        <w:snapToGrid/>
        <w:spacing w:after="0" w:line="240" w:lineRule="auto"/>
        <w:jc w:val="left"/>
        <w:rPr>
          <w:lang w:eastAsia="zh-CN"/>
        </w:rPr>
      </w:pPr>
      <w:r>
        <w:rPr>
          <w:lang w:eastAsia="zh-CN"/>
        </w:rPr>
        <w:t>No TP is needed</w:t>
      </w:r>
    </w:p>
    <w:p w14:paraId="53BBE292" w14:textId="77777777" w:rsidR="00B21920" w:rsidRDefault="00B21920">
      <w:pPr>
        <w:spacing w:after="0"/>
        <w:rPr>
          <w:lang w:eastAsia="zh-CN"/>
        </w:rPr>
      </w:pPr>
    </w:p>
    <w:p w14:paraId="77352CEC" w14:textId="77777777" w:rsidR="00B21920" w:rsidRDefault="00B21920">
      <w:pPr>
        <w:spacing w:after="0"/>
        <w:rPr>
          <w:lang w:eastAsia="zh-CN"/>
        </w:rPr>
      </w:pPr>
    </w:p>
    <w:p w14:paraId="57398474" w14:textId="1A1CCBED" w:rsidR="00B21920" w:rsidRDefault="00B21920" w:rsidP="00B21920">
      <w:pPr>
        <w:pStyle w:val="Heading1"/>
        <w:spacing w:before="0" w:after="0"/>
      </w:pPr>
      <w:r>
        <w:t xml:space="preserve">Updated proposal for A11 </w:t>
      </w:r>
    </w:p>
    <w:p w14:paraId="4E09561D" w14:textId="77777777" w:rsidR="00B21920" w:rsidRDefault="00B21920">
      <w:pPr>
        <w:spacing w:after="0"/>
        <w:rPr>
          <w:lang w:eastAsia="zh-CN"/>
        </w:rPr>
      </w:pPr>
    </w:p>
    <w:p w14:paraId="549B41E3" w14:textId="77777777" w:rsidR="00B21920" w:rsidRDefault="00B21920">
      <w:pPr>
        <w:spacing w:after="0"/>
        <w:rPr>
          <w:lang w:eastAsia="zh-CN"/>
        </w:rPr>
      </w:pPr>
    </w:p>
    <w:p w14:paraId="63F915E0" w14:textId="03B97806" w:rsidR="00B21920" w:rsidRDefault="00B21920" w:rsidP="00B21920">
      <w:pPr>
        <w:rPr>
          <w:lang w:eastAsia="zh-CN"/>
        </w:rPr>
      </w:pPr>
      <w:r w:rsidRPr="008C66C3">
        <w:rPr>
          <w:highlight w:val="yellow"/>
          <w:lang w:eastAsia="zh-CN"/>
        </w:rPr>
        <w:t>Proposal</w:t>
      </w:r>
      <w:r>
        <w:rPr>
          <w:highlight w:val="yellow"/>
          <w:lang w:eastAsia="zh-CN"/>
        </w:rPr>
        <w:t xml:space="preserve"> 2</w:t>
      </w:r>
      <w:r w:rsidRPr="008C66C3">
        <w:rPr>
          <w:highlight w:val="yellow"/>
          <w:lang w:eastAsia="zh-CN"/>
        </w:rPr>
        <w:t>:</w:t>
      </w:r>
    </w:p>
    <w:p w14:paraId="65C91D5F" w14:textId="77777777" w:rsidR="00B21920" w:rsidRPr="00F0762D" w:rsidRDefault="00B21920" w:rsidP="00B21920">
      <w:pPr>
        <w:numPr>
          <w:ilvl w:val="0"/>
          <w:numId w:val="8"/>
        </w:numPr>
        <w:autoSpaceDE/>
        <w:autoSpaceDN/>
        <w:adjustRightInd/>
        <w:snapToGrid/>
        <w:spacing w:after="0" w:line="240" w:lineRule="auto"/>
        <w:jc w:val="left"/>
        <w:rPr>
          <w:lang w:eastAsia="zh-CN"/>
        </w:rPr>
      </w:pPr>
      <w:r w:rsidRPr="008F50B3">
        <w:rPr>
          <w:lang w:eastAsia="zh-CN"/>
        </w:rPr>
        <w:t xml:space="preserve">DCI format 1_1 </w:t>
      </w:r>
      <w:r>
        <w:rPr>
          <w:lang w:eastAsia="zh-CN"/>
        </w:rPr>
        <w:t xml:space="preserve">should </w:t>
      </w:r>
      <w:r w:rsidRPr="008F50B3">
        <w:rPr>
          <w:lang w:eastAsia="zh-CN"/>
        </w:rPr>
        <w:t>not simultaneously indicate a NNK1 value and activate a SPS configuration (CRC scrambled with CS-RNTI and NDI=0)</w:t>
      </w:r>
    </w:p>
    <w:p w14:paraId="6F78AE09" w14:textId="77777777" w:rsidR="00B21920" w:rsidRPr="00F0762D" w:rsidRDefault="00B21920" w:rsidP="00B21920">
      <w:pPr>
        <w:numPr>
          <w:ilvl w:val="0"/>
          <w:numId w:val="8"/>
        </w:numPr>
        <w:autoSpaceDE/>
        <w:autoSpaceDN/>
        <w:adjustRightInd/>
        <w:snapToGrid/>
        <w:spacing w:after="0" w:line="240" w:lineRule="auto"/>
        <w:jc w:val="left"/>
        <w:rPr>
          <w:lang w:eastAsia="zh-CN"/>
        </w:rPr>
      </w:pPr>
      <w:r w:rsidRPr="00F0762D">
        <w:rPr>
          <w:lang w:eastAsia="zh-CN"/>
        </w:rPr>
        <w:lastRenderedPageBreak/>
        <w:t>DCI format 1_1 should not simultaneously indicate a NNK1 value and request feedback of Type-3 HARQ-ACK codebook (one-shot HARQ-ACK request field with value 1)</w:t>
      </w:r>
    </w:p>
    <w:p w14:paraId="76E2676D" w14:textId="77777777" w:rsidR="00B21920" w:rsidRPr="00B21920" w:rsidRDefault="00B21920" w:rsidP="00B21920">
      <w:pPr>
        <w:numPr>
          <w:ilvl w:val="0"/>
          <w:numId w:val="8"/>
        </w:numPr>
        <w:autoSpaceDE/>
        <w:autoSpaceDN/>
        <w:adjustRightInd/>
        <w:snapToGrid/>
        <w:spacing w:after="0" w:line="240" w:lineRule="auto"/>
        <w:jc w:val="left"/>
        <w:rPr>
          <w:lang w:eastAsia="zh-CN"/>
        </w:rPr>
      </w:pPr>
      <w:r w:rsidRPr="00B21920">
        <w:rPr>
          <w:lang w:eastAsia="zh-CN"/>
        </w:rPr>
        <w:t xml:space="preserve">FFS: DCI format 1_1 should not simultaneously indicate a NNK1 value and indicate </w:t>
      </w:r>
      <w:proofErr w:type="spellStart"/>
      <w:r w:rsidRPr="00B21920">
        <w:rPr>
          <w:lang w:eastAsia="zh-CN"/>
        </w:rPr>
        <w:t>Scell</w:t>
      </w:r>
      <w:proofErr w:type="spellEnd"/>
      <w:r w:rsidRPr="00B21920">
        <w:rPr>
          <w:lang w:eastAsia="zh-CN"/>
        </w:rPr>
        <w:t xml:space="preserve"> dormancy</w:t>
      </w:r>
    </w:p>
    <w:p w14:paraId="66A6C572" w14:textId="77777777" w:rsidR="00B21920" w:rsidRPr="00B21920" w:rsidRDefault="00B21920" w:rsidP="00B21920">
      <w:pPr>
        <w:numPr>
          <w:ilvl w:val="0"/>
          <w:numId w:val="8"/>
        </w:numPr>
        <w:autoSpaceDE/>
        <w:autoSpaceDN/>
        <w:adjustRightInd/>
        <w:snapToGrid/>
        <w:spacing w:after="0" w:line="240" w:lineRule="auto"/>
        <w:jc w:val="left"/>
        <w:rPr>
          <w:lang w:eastAsia="zh-CN"/>
        </w:rPr>
      </w:pPr>
      <w:r w:rsidRPr="00B21920">
        <w:rPr>
          <w:lang w:eastAsia="zh-CN"/>
        </w:rPr>
        <w:t>FFS: DCI format 1_1 should not simultaneously indicate a NNK1 value and indicate SPS release</w:t>
      </w:r>
    </w:p>
    <w:p w14:paraId="6CBE1A54" w14:textId="77777777" w:rsidR="00B21920" w:rsidRDefault="00B21920">
      <w:pPr>
        <w:spacing w:after="0"/>
        <w:rPr>
          <w:lang w:eastAsia="zh-CN"/>
        </w:rPr>
      </w:pPr>
    </w:p>
    <w:p w14:paraId="25286FF4" w14:textId="77777777" w:rsidR="00A35F7E" w:rsidRDefault="00A35F7E">
      <w:pPr>
        <w:spacing w:after="0"/>
        <w:rPr>
          <w:lang w:val="en-GB" w:eastAsia="zh-CN"/>
        </w:rPr>
      </w:pPr>
    </w:p>
    <w:p w14:paraId="1B5BB876" w14:textId="4ED16FD3" w:rsidR="00A35F7E" w:rsidRDefault="00B21920">
      <w:pPr>
        <w:pStyle w:val="Heading1"/>
        <w:spacing w:before="0" w:after="0"/>
      </w:pPr>
      <w:r>
        <w:t>Text proposal for A11</w:t>
      </w:r>
      <w:r w:rsidR="004D5EEC">
        <w:t xml:space="preserve"> </w:t>
      </w:r>
    </w:p>
    <w:p w14:paraId="35FF325A" w14:textId="77777777" w:rsidR="00CD59B6" w:rsidRDefault="00CD59B6">
      <w:pPr>
        <w:spacing w:after="0"/>
        <w:rPr>
          <w:rFonts w:hint="eastAsia"/>
          <w:lang w:eastAsia="zh-CN"/>
        </w:rPr>
      </w:pPr>
    </w:p>
    <w:p w14:paraId="75176AC5" w14:textId="78808EF3" w:rsidR="00A35F7E" w:rsidRDefault="004D5EEC">
      <w:pPr>
        <w:spacing w:after="0"/>
        <w:rPr>
          <w:b/>
          <w:lang w:eastAsia="zh-CN"/>
        </w:rPr>
      </w:pPr>
      <w:r>
        <w:rPr>
          <w:rFonts w:hint="eastAsia"/>
          <w:b/>
          <w:highlight w:val="yellow"/>
          <w:lang w:eastAsia="zh-CN"/>
        </w:rPr>
        <w:t>TP#</w:t>
      </w:r>
      <w:r>
        <w:rPr>
          <w:b/>
          <w:highlight w:val="yellow"/>
          <w:lang w:eastAsia="zh-CN"/>
        </w:rPr>
        <w:t>1</w:t>
      </w:r>
      <w:r w:rsidR="0092527F">
        <w:rPr>
          <w:b/>
          <w:highlight w:val="yellow"/>
          <w:lang w:eastAsia="zh-CN"/>
        </w:rPr>
        <w:t>-Alt1</w:t>
      </w:r>
      <w:r>
        <w:rPr>
          <w:rFonts w:hint="eastAsia"/>
          <w:b/>
          <w:highlight w:val="yellow"/>
          <w:lang w:eastAsia="zh-CN"/>
        </w:rPr>
        <w:t xml:space="preserve"> (TS</w:t>
      </w:r>
      <w:r>
        <w:rPr>
          <w:b/>
          <w:highlight w:val="yellow"/>
          <w:lang w:eastAsia="zh-CN"/>
        </w:rPr>
        <w:t xml:space="preserve"> </w:t>
      </w:r>
      <w:r>
        <w:rPr>
          <w:rFonts w:hint="eastAsia"/>
          <w:b/>
          <w:highlight w:val="yellow"/>
          <w:lang w:eastAsia="zh-CN"/>
        </w:rPr>
        <w:t>38.21</w:t>
      </w:r>
      <w:r>
        <w:rPr>
          <w:b/>
          <w:highlight w:val="yellow"/>
          <w:lang w:eastAsia="zh-CN"/>
        </w:rPr>
        <w:t>3 v16.1.0</w:t>
      </w:r>
      <w:r>
        <w:rPr>
          <w:rFonts w:hint="eastAsia"/>
          <w:b/>
          <w:highlight w:val="yellow"/>
          <w:lang w:eastAsia="zh-CN"/>
        </w:rPr>
        <w:t>)</w:t>
      </w:r>
    </w:p>
    <w:p w14:paraId="183E1F79" w14:textId="77777777" w:rsidR="00A35F7E" w:rsidRDefault="00A35F7E">
      <w:pPr>
        <w:rPr>
          <w:lang w:eastAsia="zh-CN"/>
        </w:rPr>
      </w:pPr>
    </w:p>
    <w:tbl>
      <w:tblPr>
        <w:tblStyle w:val="TableGrid"/>
        <w:tblW w:w="0" w:type="auto"/>
        <w:tblLook w:val="04A0" w:firstRow="1" w:lastRow="0" w:firstColumn="1" w:lastColumn="0" w:noHBand="0" w:noVBand="1"/>
      </w:tblPr>
      <w:tblGrid>
        <w:gridCol w:w="2547"/>
        <w:gridCol w:w="6379"/>
      </w:tblGrid>
      <w:tr w:rsidR="00CD59B6" w14:paraId="035390CA" w14:textId="03E4723C" w:rsidTr="00CD59B6">
        <w:tc>
          <w:tcPr>
            <w:tcW w:w="2547" w:type="dxa"/>
          </w:tcPr>
          <w:p w14:paraId="75240EAA" w14:textId="77777777" w:rsidR="00CD59B6" w:rsidRDefault="00CD59B6" w:rsidP="00293E29">
            <w:pPr>
              <w:jc w:val="left"/>
              <w:rPr>
                <w:lang w:eastAsia="zh-CN"/>
              </w:rPr>
            </w:pPr>
            <w:r>
              <w:rPr>
                <w:lang w:eastAsia="zh-CN"/>
              </w:rPr>
              <w:t>Reason for change</w:t>
            </w:r>
          </w:p>
        </w:tc>
        <w:tc>
          <w:tcPr>
            <w:tcW w:w="6379" w:type="dxa"/>
          </w:tcPr>
          <w:p w14:paraId="6DFF2709" w14:textId="3399F667" w:rsidR="00CD59B6" w:rsidRDefault="00CD59B6" w:rsidP="00293E29">
            <w:pPr>
              <w:jc w:val="left"/>
              <w:rPr>
                <w:lang w:eastAsia="zh-CN"/>
              </w:rPr>
            </w:pPr>
            <w:r>
              <w:rPr>
                <w:lang w:eastAsia="zh-CN"/>
              </w:rPr>
              <w:t xml:space="preserve">Clarify how HARQ-ACK information for SPS PDSCH is reported in a Type-2 HARQ-ACK codebook when the UE is provided </w:t>
            </w:r>
            <w:proofErr w:type="spellStart"/>
            <w:r>
              <w:rPr>
                <w:lang w:eastAsia="zh-CN"/>
              </w:rPr>
              <w:t>pdsch</w:t>
            </w:r>
            <w:proofErr w:type="spellEnd"/>
            <w:r>
              <w:rPr>
                <w:lang w:eastAsia="zh-CN"/>
              </w:rPr>
              <w:t>-HARQ-ACK-Codebook = enhancedDynamic-r16</w:t>
            </w:r>
          </w:p>
        </w:tc>
      </w:tr>
      <w:tr w:rsidR="00CD59B6" w14:paraId="174F7F91" w14:textId="708969CB" w:rsidTr="00CD59B6">
        <w:tc>
          <w:tcPr>
            <w:tcW w:w="2547" w:type="dxa"/>
          </w:tcPr>
          <w:p w14:paraId="37E640C4" w14:textId="77777777" w:rsidR="00CD59B6" w:rsidRDefault="00CD59B6" w:rsidP="00293E29">
            <w:pPr>
              <w:jc w:val="left"/>
              <w:rPr>
                <w:lang w:eastAsia="zh-CN"/>
              </w:rPr>
            </w:pPr>
            <w:r w:rsidRPr="00A04220">
              <w:rPr>
                <w:rFonts w:hint="eastAsia"/>
                <w:lang w:eastAsia="zh-CN"/>
              </w:rPr>
              <w:t>S</w:t>
            </w:r>
            <w:r w:rsidRPr="00A04220">
              <w:rPr>
                <w:lang w:eastAsia="zh-CN"/>
              </w:rPr>
              <w:t>ummary of changes</w:t>
            </w:r>
          </w:p>
        </w:tc>
        <w:tc>
          <w:tcPr>
            <w:tcW w:w="6379" w:type="dxa"/>
          </w:tcPr>
          <w:p w14:paraId="62AC95BE" w14:textId="45BA518B" w:rsidR="00CD59B6" w:rsidRPr="00A04220" w:rsidRDefault="00CD59B6" w:rsidP="00CD59B6">
            <w:pPr>
              <w:jc w:val="left"/>
              <w:rPr>
                <w:rFonts w:hint="eastAsia"/>
                <w:lang w:eastAsia="zh-CN"/>
              </w:rPr>
            </w:pPr>
            <w:r>
              <w:rPr>
                <w:rFonts w:hint="eastAsia"/>
                <w:lang w:eastAsia="zh-CN"/>
              </w:rPr>
              <w:t xml:space="preserve">Clarify that </w:t>
            </w:r>
            <w:r>
              <w:rPr>
                <w:lang w:eastAsia="zh-CN"/>
              </w:rPr>
              <w:t xml:space="preserve">HARQ-ACK information for SPS PDSCH is </w:t>
            </w:r>
            <w:r>
              <w:rPr>
                <w:lang w:eastAsia="zh-CN"/>
              </w:rPr>
              <w:t xml:space="preserve">generated separately from first and second HARQ-ACK information in case of PDSCH grouping, and appended at the end of the first HARQ-ACK information. </w:t>
            </w:r>
          </w:p>
        </w:tc>
      </w:tr>
      <w:tr w:rsidR="00CD59B6" w14:paraId="532D2A4B" w14:textId="11F983C0" w:rsidTr="00CD59B6">
        <w:tc>
          <w:tcPr>
            <w:tcW w:w="2547" w:type="dxa"/>
          </w:tcPr>
          <w:p w14:paraId="5FDD986B" w14:textId="77777777" w:rsidR="00CD59B6" w:rsidRDefault="00CD59B6" w:rsidP="00293E29">
            <w:pPr>
              <w:jc w:val="left"/>
              <w:rPr>
                <w:lang w:eastAsia="zh-CN"/>
              </w:rPr>
            </w:pPr>
            <w:r w:rsidRPr="00A04220">
              <w:rPr>
                <w:lang w:eastAsia="zh-CN"/>
              </w:rPr>
              <w:t>Specs/Sections impacted</w:t>
            </w:r>
          </w:p>
        </w:tc>
        <w:tc>
          <w:tcPr>
            <w:tcW w:w="6379" w:type="dxa"/>
          </w:tcPr>
          <w:p w14:paraId="2C401B8B" w14:textId="708D7438" w:rsidR="00CD59B6" w:rsidRPr="00A04220" w:rsidRDefault="00CD59B6" w:rsidP="00293E29">
            <w:pPr>
              <w:jc w:val="left"/>
              <w:rPr>
                <w:lang w:eastAsia="zh-CN"/>
              </w:rPr>
            </w:pPr>
            <w:r w:rsidRPr="00CD59B6">
              <w:rPr>
                <w:lang w:eastAsia="zh-CN"/>
              </w:rPr>
              <w:t>TS 38.213 v16.1.0</w:t>
            </w:r>
            <w:r>
              <w:rPr>
                <w:lang w:eastAsia="zh-CN"/>
              </w:rPr>
              <w:t xml:space="preserve"> section 9.1.3.3</w:t>
            </w:r>
          </w:p>
        </w:tc>
      </w:tr>
      <w:tr w:rsidR="00CD59B6" w14:paraId="05F6ED09" w14:textId="326D5F37" w:rsidTr="00CD59B6">
        <w:tc>
          <w:tcPr>
            <w:tcW w:w="2547" w:type="dxa"/>
          </w:tcPr>
          <w:p w14:paraId="06BC6EE5" w14:textId="77777777" w:rsidR="00CD59B6" w:rsidRDefault="00CD59B6" w:rsidP="00293E29">
            <w:pPr>
              <w:jc w:val="left"/>
              <w:rPr>
                <w:lang w:eastAsia="zh-CN"/>
              </w:rPr>
            </w:pPr>
            <w:r>
              <w:rPr>
                <w:lang w:eastAsia="zh-CN"/>
              </w:rPr>
              <w:t>Consequences if not approved</w:t>
            </w:r>
          </w:p>
        </w:tc>
        <w:tc>
          <w:tcPr>
            <w:tcW w:w="6379" w:type="dxa"/>
          </w:tcPr>
          <w:p w14:paraId="28EA91E8" w14:textId="55C6F416" w:rsidR="00CD59B6" w:rsidRDefault="00CD59B6" w:rsidP="00293E29">
            <w:pPr>
              <w:jc w:val="left"/>
              <w:rPr>
                <w:lang w:eastAsia="zh-CN"/>
              </w:rPr>
            </w:pPr>
            <w:r>
              <w:rPr>
                <w:lang w:eastAsia="zh-CN"/>
              </w:rPr>
              <w:t>HARQ-</w:t>
            </w:r>
            <w:r>
              <w:rPr>
                <w:lang w:eastAsia="zh-CN"/>
              </w:rPr>
              <w:t>ACK information for SPS PDSCH may be</w:t>
            </w:r>
            <w:r>
              <w:rPr>
                <w:lang w:eastAsia="zh-CN"/>
              </w:rPr>
              <w:t xml:space="preserve"> reported </w:t>
            </w:r>
            <w:r>
              <w:rPr>
                <w:lang w:eastAsia="zh-CN"/>
              </w:rPr>
              <w:t xml:space="preserve">twice </w:t>
            </w:r>
            <w:r>
              <w:rPr>
                <w:lang w:eastAsia="zh-CN"/>
              </w:rPr>
              <w:t>in a Type-2 HARQ-ACK codebook</w:t>
            </w:r>
            <w:r>
              <w:rPr>
                <w:lang w:eastAsia="zh-CN"/>
              </w:rPr>
              <w:t>, or may not be reported by the UE as expected by the network.</w:t>
            </w:r>
          </w:p>
        </w:tc>
      </w:tr>
    </w:tbl>
    <w:p w14:paraId="66CD82E9" w14:textId="77777777" w:rsidR="00CD59B6" w:rsidRDefault="00CD59B6">
      <w:pPr>
        <w:rPr>
          <w:rFonts w:hint="eastAsia"/>
          <w:lang w:eastAsia="zh-CN"/>
        </w:rPr>
      </w:pPr>
    </w:p>
    <w:p w14:paraId="224A1104" w14:textId="77777777" w:rsidR="00A35F7E" w:rsidRDefault="004D5EEC">
      <w:pPr>
        <w:jc w:val="center"/>
        <w:rPr>
          <w:lang w:eastAsia="zh-CN"/>
        </w:rPr>
      </w:pPr>
      <w:r>
        <w:rPr>
          <w:lang w:eastAsia="zh-CN"/>
        </w:rPr>
        <w:t>================== Beginning of text proposal ===================</w:t>
      </w:r>
    </w:p>
    <w:p w14:paraId="0E7B98CD" w14:textId="77777777" w:rsidR="00A35F7E" w:rsidRDefault="004D5EEC">
      <w:pPr>
        <w:rPr>
          <w:rFonts w:eastAsiaTheme="minorEastAsia"/>
          <w:b/>
          <w:color w:val="000000" w:themeColor="text1"/>
          <w:lang w:eastAsia="zh-CN"/>
        </w:rPr>
      </w:pPr>
      <w:r>
        <w:rPr>
          <w:rFonts w:eastAsiaTheme="minorEastAsia"/>
          <w:b/>
          <w:color w:val="000000" w:themeColor="text1"/>
          <w:lang w:eastAsia="zh-CN"/>
        </w:rPr>
        <w:t>9.1.3.3</w:t>
      </w:r>
      <w:r>
        <w:rPr>
          <w:rFonts w:eastAsiaTheme="minorEastAsia"/>
          <w:b/>
          <w:color w:val="000000" w:themeColor="text1"/>
          <w:lang w:eastAsia="zh-CN"/>
        </w:rPr>
        <w:tab/>
        <w:t>Type-2 HARQ-ACK codebook grouping and HARQ-ACK retransmission</w:t>
      </w:r>
    </w:p>
    <w:p w14:paraId="36A1BBDA" w14:textId="77777777" w:rsidR="00A35F7E" w:rsidRDefault="004D5EEC">
      <w:pPr>
        <w:rPr>
          <w:rFonts w:eastAsiaTheme="minorEastAsia"/>
          <w:color w:val="000000" w:themeColor="text1"/>
          <w:lang w:eastAsia="zh-CN"/>
        </w:rPr>
      </w:pPr>
      <w:r>
        <w:rPr>
          <w:rFonts w:eastAsiaTheme="minorEastAsia"/>
          <w:color w:val="000000" w:themeColor="text1"/>
          <w:lang w:eastAsia="zh-CN"/>
        </w:rPr>
        <w:t xml:space="preserve">If a UE is provided </w:t>
      </w:r>
      <w:proofErr w:type="spellStart"/>
      <w:r>
        <w:rPr>
          <w:rFonts w:eastAsiaTheme="minorEastAsia"/>
          <w:color w:val="000000" w:themeColor="text1"/>
          <w:lang w:eastAsia="zh-CN"/>
        </w:rPr>
        <w:t>pdsch</w:t>
      </w:r>
      <w:proofErr w:type="spellEnd"/>
      <w:r>
        <w:rPr>
          <w:rFonts w:eastAsiaTheme="minorEastAsia"/>
          <w:color w:val="000000" w:themeColor="text1"/>
          <w:lang w:eastAsia="zh-CN"/>
        </w:rPr>
        <w:t>-HARQ-ACK-Codebook = enhancedDynamic-r16, the UE determines HARQ-ACK information for multiplexing in a PUCCH transmission occasion according to the following procedure.</w:t>
      </w:r>
    </w:p>
    <w:p w14:paraId="75B069B1" w14:textId="77777777" w:rsidR="00A35F7E" w:rsidRDefault="004D5EEC">
      <w:pPr>
        <w:spacing w:beforeLines="50" w:before="120"/>
        <w:jc w:val="center"/>
        <w:rPr>
          <w:lang w:eastAsia="zh-CN"/>
        </w:rPr>
      </w:pPr>
      <w:r>
        <w:rPr>
          <w:lang w:eastAsia="zh-CN"/>
        </w:rPr>
        <w:t>*** Unchanged text is omitted ***</w:t>
      </w:r>
    </w:p>
    <w:p w14:paraId="0BD3A0CB" w14:textId="77777777" w:rsidR="00A35F7E" w:rsidRDefault="004D5EEC">
      <w:r>
        <w:t xml:space="preserve">Generate first HARQ-ACK information for PUCCH transmission occasion </w:t>
      </w:r>
      <m:oMath>
        <m:r>
          <w:rPr>
            <w:rFonts w:ascii="Cambria Math" w:hAnsi="Cambria Math"/>
          </w:rPr>
          <m:t>i(g)</m:t>
        </m:r>
      </m:oMath>
      <w:r>
        <w:t xml:space="preserve"> in a slot, as described in Clause 9.1.3.1, where</w:t>
      </w:r>
    </w:p>
    <w:p w14:paraId="50CC3807" w14:textId="77777777" w:rsidR="00A35F7E" w:rsidRDefault="004D5EEC">
      <w:pPr>
        <w:pStyle w:val="B1"/>
        <w:ind w:left="880" w:hanging="440"/>
        <w:rPr>
          <w:lang w:eastAsia="zh-CN"/>
        </w:rPr>
      </w:pPr>
      <w:r>
        <w:rPr>
          <w:rFonts w:eastAsia="宋体" w:cs="Arial"/>
          <w:lang w:eastAsia="zh-CN"/>
        </w:rPr>
        <w:t>-</w:t>
      </w:r>
      <w:r>
        <w:rPr>
          <w:rFonts w:eastAsia="宋体" w:cs="Arial"/>
          <w:lang w:eastAsia="zh-CN"/>
        </w:rPr>
        <w:tab/>
        <w:t xml:space="preserve">the first </w:t>
      </w:r>
      <w:r>
        <w:t xml:space="preserve">HARQ-ACK information corresponds only to detections of DCI formats each providing a same value of </w:t>
      </w:r>
      <m:oMath>
        <m:r>
          <w:rPr>
            <w:rFonts w:ascii="Cambria Math" w:hAnsi="Cambria Math"/>
          </w:rPr>
          <m:t>g</m:t>
        </m:r>
      </m:oMath>
      <w:r>
        <w:t xml:space="preserve">, of </w:t>
      </w:r>
      <m:oMath>
        <m:r>
          <w:rPr>
            <w:rFonts w:ascii="Cambria Math" w:hAnsi="Cambria Math"/>
          </w:rPr>
          <m:t>h(g)</m:t>
        </m:r>
      </m:oMath>
      <w:r>
        <w:t xml:space="preserve">, if any, and at least one of the DCI formats providing a value of </w:t>
      </w:r>
      <m:oMath>
        <m:r>
          <w:rPr>
            <w:rFonts w:ascii="Cambria Math" w:hAnsi="Cambria Math"/>
          </w:rPr>
          <m:t>k</m:t>
        </m:r>
      </m:oMath>
      <w:r>
        <w:rPr>
          <w:lang w:eastAsia="zh-CN"/>
        </w:rPr>
        <w:t xml:space="preserve"> indicating the slot</w:t>
      </w:r>
    </w:p>
    <w:p w14:paraId="458E4BCB" w14:textId="77777777" w:rsidR="00A35F7E" w:rsidRDefault="004D5EEC">
      <w:pPr>
        <w:pStyle w:val="B1"/>
        <w:ind w:left="880" w:hanging="440"/>
        <w:rPr>
          <w:lang w:eastAsia="zh-CN"/>
        </w:rPr>
      </w:pPr>
      <w:r>
        <w:rPr>
          <w:rFonts w:eastAsia="宋体" w:cs="Arial"/>
          <w:lang w:eastAsia="zh-CN"/>
        </w:rPr>
        <w:t>-</w:t>
      </w:r>
      <w:r>
        <w:rPr>
          <w:rFonts w:eastAsia="宋体" w:cs="Arial"/>
          <w:lang w:eastAsia="zh-CN"/>
        </w:rPr>
        <w:tab/>
        <w:t xml:space="preserve">at least one of the DCI formats provides a </w:t>
      </w:r>
      <m:oMath>
        <m:r>
          <w:rPr>
            <w:rFonts w:ascii="Cambria Math" w:hAnsi="Cambria Math"/>
          </w:rPr>
          <m:t>h(g)</m:t>
        </m:r>
      </m:oMath>
      <w:r>
        <w:rPr>
          <w:rFonts w:eastAsia="宋体" w:cs="Arial"/>
        </w:rPr>
        <w:t xml:space="preserve"> value</w:t>
      </w:r>
    </w:p>
    <w:p w14:paraId="7EFE901F" w14:textId="77777777" w:rsidR="00A35F7E" w:rsidRDefault="004D5EEC">
      <w:pPr>
        <w:pStyle w:val="B1"/>
        <w:ind w:left="880" w:hanging="440"/>
        <w:rPr>
          <w:ins w:id="6" w:author="David mazzarese" w:date="2020-04-26T17:09:00Z"/>
        </w:rPr>
      </w:pPr>
      <w:r>
        <w:rPr>
          <w:rFonts w:eastAsia="宋体" w:cs="Arial"/>
          <w:lang w:eastAsia="zh-CN"/>
        </w:rPr>
        <w:t>-</w:t>
      </w:r>
      <w:r>
        <w:rPr>
          <w:rFonts w:eastAsia="宋体" w:cs="Arial"/>
          <w:lang w:eastAsia="zh-CN"/>
        </w:rPr>
        <w:tab/>
      </w:r>
      <m:oMath>
        <m:r>
          <w:rPr>
            <w:rFonts w:ascii="Cambria Math" w:hAnsi="Cambria Math"/>
          </w:rPr>
          <m:t>m=0</m:t>
        </m:r>
      </m:oMath>
      <w:r>
        <w:t xml:space="preserve"> corresponds to a PDCCH monitoring occasion, where the UE detects a DCI format that provides a value of </w:t>
      </w:r>
      <m:oMath>
        <m:r>
          <w:rPr>
            <w:rFonts w:ascii="Cambria Math" w:hAnsi="Cambria Math"/>
          </w:rPr>
          <m:t>g</m:t>
        </m:r>
      </m:oMath>
      <w:r>
        <w:t xml:space="preserve">, that is </w:t>
      </w:r>
      <w:r>
        <w:rPr>
          <w:rFonts w:eastAsia="宋体" w:cs="Arial"/>
          <w:lang w:eastAsia="zh-CN"/>
        </w:rPr>
        <w:t xml:space="preserve">the first PDCCH monitoring occasion </w:t>
      </w:r>
      <w:r>
        <w:t xml:space="preserve">after a PDCCH monitoring occasion where the UE detects another DCI format that provides a value different than </w:t>
      </w:r>
      <m:oMath>
        <m:r>
          <w:rPr>
            <w:rFonts w:ascii="Cambria Math" w:hAnsi="Cambria Math"/>
          </w:rPr>
          <m:t>h(g)</m:t>
        </m:r>
      </m:oMath>
    </w:p>
    <w:p w14:paraId="06EBEC40" w14:textId="77777777" w:rsidR="00A35F7E" w:rsidRDefault="004D5EEC">
      <w:pPr>
        <w:rPr>
          <w:ins w:id="7" w:author="David mazzarese" w:date="2020-04-26T17:09:00Z"/>
        </w:rPr>
      </w:pPr>
      <w:ins w:id="8" w:author="David mazzarese" w:date="2020-04-26T17:09:00Z">
        <w:r>
          <w:t xml:space="preserve">The generation of the first HARQ-ACK information for PUCCH transmission occasion </w:t>
        </w:r>
      </w:ins>
      <m:oMath>
        <m:r>
          <w:ins w:id="9" w:author="David mazzarese" w:date="2020-04-26T17:10:00Z">
            <w:rPr>
              <w:rFonts w:ascii="Cambria Math" w:hAnsi="Cambria Math"/>
            </w:rPr>
            <m:t>i</m:t>
          </w:ins>
        </m:r>
        <m:d>
          <m:dPr>
            <m:ctrlPr>
              <w:ins w:id="10" w:author="David mazzarese" w:date="2020-04-26T17:10:00Z">
                <w:rPr>
                  <w:rFonts w:ascii="Cambria Math" w:hAnsi="Cambria Math"/>
                  <w:i/>
                </w:rPr>
              </w:ins>
            </m:ctrlPr>
          </m:dPr>
          <m:e>
            <m:r>
              <w:ins w:id="11" w:author="David mazzarese" w:date="2020-04-26T17:10:00Z">
                <w:rPr>
                  <w:rFonts w:ascii="Cambria Math" w:hAnsi="Cambria Math"/>
                </w:rPr>
                <m:t>g</m:t>
              </w:ins>
            </m:r>
          </m:e>
        </m:d>
      </m:oMath>
      <w:ins w:id="12" w:author="David mazzarese" w:date="2020-04-26T17:10:00Z">
        <w:r>
          <w:rPr>
            <w:rFonts w:hint="eastAsia"/>
          </w:rPr>
          <w:t xml:space="preserve"> </w:t>
        </w:r>
      </w:ins>
      <w:ins w:id="13" w:author="David mazzarese" w:date="2020-04-26T17:09:00Z">
        <w:r>
          <w:t>in a slot, as described in Clause 9.1.3.1, includes the generation of HARQ-ACK information for DL SPS PDSCH.</w:t>
        </w:r>
      </w:ins>
    </w:p>
    <w:p w14:paraId="23D317D0" w14:textId="77777777" w:rsidR="00A35F7E" w:rsidRDefault="004D5EEC">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xml:space="preserve">, generate second HARQ-ACK information for 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as described in Clause 9.1.3.1, where</w:t>
      </w:r>
    </w:p>
    <w:p w14:paraId="744541C1" w14:textId="77777777" w:rsidR="00A35F7E" w:rsidRDefault="004D5EEC">
      <w:pPr>
        <w:pStyle w:val="B1"/>
        <w:ind w:left="880" w:hanging="440"/>
        <w:rPr>
          <w:rFonts w:eastAsia="宋体" w:cs="Arial"/>
        </w:rPr>
      </w:pPr>
      <w:r>
        <w:rPr>
          <w:rFonts w:eastAsia="宋体" w:cs="Arial"/>
          <w:lang w:eastAsia="zh-CN"/>
        </w:rPr>
        <w:t>-</w:t>
      </w:r>
      <w:r>
        <w:rPr>
          <w:rFonts w:eastAsia="宋体" w:cs="Arial"/>
          <w:lang w:eastAsia="zh-CN"/>
        </w:rPr>
        <w:tab/>
        <w:t xml:space="preserve">the second </w:t>
      </w:r>
      <w:r>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if any</w:t>
      </w:r>
    </w:p>
    <w:p w14:paraId="1FF875FD" w14:textId="77777777" w:rsidR="00A35F7E" w:rsidRDefault="004D5EEC">
      <w:pPr>
        <w:pStyle w:val="B1"/>
        <w:ind w:left="880" w:hanging="440"/>
        <w:rPr>
          <w:lang w:eastAsia="zh-CN"/>
        </w:rPr>
      </w:pPr>
      <w:r>
        <w:rPr>
          <w:rFonts w:eastAsia="宋体" w:cs="Arial"/>
          <w:lang w:eastAsia="zh-CN"/>
        </w:rPr>
        <w:lastRenderedPageBreak/>
        <w:t>-</w:t>
      </w:r>
      <w:r>
        <w:rPr>
          <w:rFonts w:eastAsia="宋体"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Pr>
          <w:rFonts w:eastAsia="宋体" w:cs="Arial"/>
        </w:rPr>
        <w:t xml:space="preserve"> value</w:t>
      </w:r>
    </w:p>
    <w:p w14:paraId="19D31B8B" w14:textId="77777777" w:rsidR="00A35F7E" w:rsidRDefault="004D5EEC">
      <w:pPr>
        <w:pStyle w:val="B1"/>
        <w:ind w:left="880" w:hanging="440"/>
      </w:pPr>
      <w:r>
        <w:rPr>
          <w:rFonts w:eastAsia="宋体" w:cs="Arial"/>
          <w:lang w:eastAsia="zh-CN"/>
        </w:rPr>
        <w:t>-</w:t>
      </w:r>
      <w:r>
        <w:rPr>
          <w:rFonts w:eastAsia="宋体" w:cs="Arial"/>
          <w:lang w:eastAsia="zh-CN"/>
        </w:rPr>
        <w:tab/>
      </w:r>
      <m:oMath>
        <m:r>
          <w:rPr>
            <w:rFonts w:ascii="Cambria Math" w:hAnsi="Cambria Math"/>
          </w:rPr>
          <m:t>m=0</m:t>
        </m:r>
      </m:oMath>
      <w:r>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t xml:space="preserve">, that is </w:t>
      </w:r>
      <w:r>
        <w:rPr>
          <w:rFonts w:eastAsia="宋体" w:cs="Arial"/>
          <w:lang w:eastAsia="zh-CN"/>
        </w:rPr>
        <w:t xml:space="preserve">the first PDCCH monitoring occasion </w:t>
      </w:r>
      <w:r>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52D4528D" w14:textId="77777777" w:rsidR="00A35F7E" w:rsidRDefault="004D5EEC">
      <w:pPr>
        <w:pStyle w:val="B1"/>
        <w:ind w:left="880" w:hanging="440"/>
      </w:pPr>
      <w:r>
        <w:rPr>
          <w:rFonts w:eastAsia="宋体" w:cs="Arial"/>
          <w:lang w:eastAsia="zh-CN"/>
        </w:rPr>
        <w:t>-</w:t>
      </w:r>
      <w:r>
        <w:rPr>
          <w:rFonts w:eastAsia="宋体" w:cs="Arial"/>
          <w:lang w:eastAsia="zh-CN"/>
        </w:rPr>
        <w:tab/>
        <w:t xml:space="preserve">the </w:t>
      </w:r>
      <w:r>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is a last one for multiplexing second HARQ-ACK information and it is not after PUCCH transmission occasion </w:t>
      </w:r>
      <m:oMath>
        <m:r>
          <w:rPr>
            <w:rFonts w:ascii="Cambria Math" w:hAnsi="Cambria Math"/>
          </w:rPr>
          <m:t>i(g)</m:t>
        </m:r>
      </m:oMath>
    </w:p>
    <w:p w14:paraId="366FC7C3" w14:textId="77777777" w:rsidR="00A35F7E" w:rsidRDefault="004D5EEC">
      <w:pPr>
        <w:pStyle w:val="B1"/>
        <w:ind w:left="880" w:hanging="440"/>
        <w:rPr>
          <w:lang w:eastAsia="zh-CN"/>
        </w:rPr>
      </w:pPr>
      <w:r>
        <w:rPr>
          <w:rFonts w:eastAsia="宋体" w:cs="Arial"/>
          <w:lang w:eastAsia="zh-CN"/>
        </w:rPr>
        <w:t>-</w:t>
      </w:r>
      <w:r>
        <w:rPr>
          <w:rFonts w:eastAsia="宋体"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 xml:space="preserve">for </w:t>
      </w:r>
      <w:r>
        <w:rPr>
          <w:lang w:val="en-US"/>
        </w:rPr>
        <w:t xml:space="preserve">the pseudo-code for the second </w:t>
      </w:r>
      <w:r>
        <w:rPr>
          <w:rFonts w:eastAsia="宋体" w:cs="Arial"/>
          <w:lang w:eastAsia="zh-CN"/>
        </w:rPr>
        <w:t xml:space="preserve">HARQ-ACK codebook </w:t>
      </w:r>
      <w:r>
        <w:rPr>
          <w:rFonts w:eastAsia="宋体" w:cs="Arial"/>
          <w:lang w:val="en-US" w:eastAsia="zh-CN"/>
        </w:rPr>
        <w:t xml:space="preserve">generation </w:t>
      </w:r>
      <w:r>
        <w:rPr>
          <w:rFonts w:eastAsia="宋体" w:cs="Arial"/>
          <w:lang w:eastAsia="zh-CN"/>
        </w:rPr>
        <w:t>in 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Pr>
          <w:rFonts w:hint="eastAsia"/>
          <w:lang w:eastAsia="zh-CN"/>
        </w:rPr>
        <w:t>,</w:t>
      </w:r>
      <w:r>
        <w:rPr>
          <w:lang w:eastAsia="zh-CN"/>
        </w:rPr>
        <w:t xml:space="preserve"> if any.</w:t>
      </w:r>
    </w:p>
    <w:p w14:paraId="794F43D3" w14:textId="77777777" w:rsidR="00A35F7E" w:rsidRDefault="004D5EEC">
      <w:pPr>
        <w:rPr>
          <w:lang w:eastAsia="zh-CN"/>
        </w:rPr>
      </w:pPr>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and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xml:space="preserve">, generate second HARQ-ACK information, as described in Clause 9.1.3.1, by setting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C-DAI</m:t>
            </m:r>
            <m:r>
              <w:rPr>
                <w:rFonts w:ascii="Cambria Math" w:hAnsi="Cambria Math"/>
              </w:rPr>
              <m:t>,c,m</m:t>
            </m:r>
          </m:sub>
          <m:sup>
            <m:r>
              <m:rPr>
                <m:sty m:val="p"/>
              </m:rPr>
              <w:rPr>
                <w:rFonts w:ascii="Cambria Math" w:hAnsi="Cambria Math"/>
              </w:rPr>
              <m:t>DL</m:t>
            </m:r>
          </m:sup>
        </m:sSubSup>
        <m:r>
          <w:rPr>
            <w:rFonts w:ascii="Cambria Math" w:hAnsi="Cambria Math" w:cs="Arial"/>
          </w:rPr>
          <m:t>=0</m:t>
        </m:r>
      </m:oMath>
      <w:r>
        <w:t xml:space="preserve"> for all </w:t>
      </w:r>
      <m:oMath>
        <m:r>
          <w:rPr>
            <w:rFonts w:ascii="Cambria Math" w:hAnsi="Cambria Math"/>
          </w:rPr>
          <m:t>c</m:t>
        </m:r>
      </m:oMath>
      <w:r>
        <w:t xml:space="preserve"> and all </w:t>
      </w:r>
      <m:oMath>
        <m:r>
          <w:rPr>
            <w:rFonts w:ascii="Cambria Math" w:hAnsi="Cambria Math"/>
          </w:rPr>
          <m:t>m</m:t>
        </m:r>
      </m:oMath>
      <w:r>
        <w:t xml:space="preserve"> and, 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 xml:space="preserve">for the pseudo-code for the second </w:t>
      </w:r>
      <w:r>
        <w:rPr>
          <w:rFonts w:cs="Arial"/>
          <w:lang w:eastAsia="zh-CN"/>
        </w:rPr>
        <w:t>HARQ-ACK codebook generation in Clause 9.1.3.1,</w:t>
      </w:r>
      <w:r>
        <w:t xml:space="preserve"> setting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w:t>
      </w:r>
    </w:p>
    <w:p w14:paraId="70E9FA7F" w14:textId="77777777" w:rsidR="00A35F7E" w:rsidRDefault="004D5EEC">
      <w:ins w:id="14" w:author="David mazzarese" w:date="2020-04-26T17:09:00Z">
        <w:r>
          <w:t xml:space="preserve">The generation of the second HARQ-ACK information for 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as described in Clause 9.1.3.1, excludes the generation of HARQ-ACK information for DL SPS PDSCH.</w:t>
        </w:r>
      </w:ins>
    </w:p>
    <w:p w14:paraId="5B3BDC49" w14:textId="77777777" w:rsidR="00A35F7E" w:rsidRDefault="004D5EEC">
      <w:pPr>
        <w:spacing w:beforeLines="50" w:before="120"/>
        <w:jc w:val="center"/>
        <w:rPr>
          <w:lang w:eastAsia="zh-CN"/>
        </w:rPr>
      </w:pPr>
      <w:r>
        <w:rPr>
          <w:lang w:eastAsia="zh-CN"/>
        </w:rPr>
        <w:t>*** Unchanged text is omitted ***</w:t>
      </w:r>
    </w:p>
    <w:p w14:paraId="227EC9FE" w14:textId="77777777" w:rsidR="00A35F7E" w:rsidRDefault="00A35F7E">
      <w:pPr>
        <w:rPr>
          <w:rFonts w:eastAsiaTheme="minorEastAsia"/>
          <w:color w:val="000000" w:themeColor="text1"/>
          <w:lang w:eastAsia="zh-CN"/>
        </w:rPr>
      </w:pPr>
    </w:p>
    <w:p w14:paraId="7517D735" w14:textId="77777777" w:rsidR="00A35F7E" w:rsidRDefault="004D5EEC">
      <w:pPr>
        <w:jc w:val="center"/>
        <w:rPr>
          <w:lang w:eastAsia="zh-CN"/>
        </w:rPr>
      </w:pPr>
      <w:r>
        <w:rPr>
          <w:lang w:eastAsia="zh-CN"/>
        </w:rPr>
        <w:t>================== End of text proposal ===================</w:t>
      </w:r>
    </w:p>
    <w:p w14:paraId="2EA80677" w14:textId="77777777" w:rsidR="00A35F7E" w:rsidRDefault="00A35F7E">
      <w:pPr>
        <w:spacing w:after="0"/>
        <w:rPr>
          <w:lang w:eastAsia="zh-CN"/>
        </w:rPr>
      </w:pPr>
    </w:p>
    <w:p w14:paraId="7F0CC098" w14:textId="77777777" w:rsidR="00A35F7E" w:rsidRDefault="00A35F7E">
      <w:pPr>
        <w:spacing w:after="0"/>
        <w:rPr>
          <w:lang w:eastAsia="zh-CN"/>
        </w:rPr>
      </w:pPr>
    </w:p>
    <w:p w14:paraId="0B1F27E2" w14:textId="4AD57426" w:rsidR="0092527F" w:rsidRDefault="0092527F" w:rsidP="0092527F">
      <w:pPr>
        <w:spacing w:after="0"/>
        <w:rPr>
          <w:b/>
          <w:lang w:eastAsia="zh-CN"/>
        </w:rPr>
      </w:pPr>
      <w:r>
        <w:rPr>
          <w:rFonts w:hint="eastAsia"/>
          <w:b/>
          <w:highlight w:val="yellow"/>
          <w:lang w:eastAsia="zh-CN"/>
        </w:rPr>
        <w:t>TP#</w:t>
      </w:r>
      <w:r>
        <w:rPr>
          <w:b/>
          <w:highlight w:val="yellow"/>
          <w:lang w:eastAsia="zh-CN"/>
        </w:rPr>
        <w:t>1-Alt2</w:t>
      </w:r>
      <w:r>
        <w:rPr>
          <w:rFonts w:hint="eastAsia"/>
          <w:b/>
          <w:highlight w:val="yellow"/>
          <w:lang w:eastAsia="zh-CN"/>
        </w:rPr>
        <w:t xml:space="preserve"> (TS</w:t>
      </w:r>
      <w:r>
        <w:rPr>
          <w:b/>
          <w:highlight w:val="yellow"/>
          <w:lang w:eastAsia="zh-CN"/>
        </w:rPr>
        <w:t xml:space="preserve"> </w:t>
      </w:r>
      <w:r>
        <w:rPr>
          <w:rFonts w:hint="eastAsia"/>
          <w:b/>
          <w:highlight w:val="yellow"/>
          <w:lang w:eastAsia="zh-CN"/>
        </w:rPr>
        <w:t>38.21</w:t>
      </w:r>
      <w:r>
        <w:rPr>
          <w:b/>
          <w:highlight w:val="yellow"/>
          <w:lang w:eastAsia="zh-CN"/>
        </w:rPr>
        <w:t>3 v16.1.0</w:t>
      </w:r>
      <w:r>
        <w:rPr>
          <w:rFonts w:hint="eastAsia"/>
          <w:b/>
          <w:highlight w:val="yellow"/>
          <w:lang w:eastAsia="zh-CN"/>
        </w:rPr>
        <w:t>)</w:t>
      </w:r>
    </w:p>
    <w:p w14:paraId="04F39564" w14:textId="77777777" w:rsidR="00CD59B6" w:rsidRDefault="00CD59B6" w:rsidP="00CD59B6">
      <w:pPr>
        <w:rPr>
          <w:lang w:eastAsia="zh-CN"/>
        </w:rPr>
      </w:pPr>
    </w:p>
    <w:tbl>
      <w:tblPr>
        <w:tblStyle w:val="TableGrid"/>
        <w:tblW w:w="0" w:type="auto"/>
        <w:tblLook w:val="04A0" w:firstRow="1" w:lastRow="0" w:firstColumn="1" w:lastColumn="0" w:noHBand="0" w:noVBand="1"/>
      </w:tblPr>
      <w:tblGrid>
        <w:gridCol w:w="2547"/>
        <w:gridCol w:w="6379"/>
      </w:tblGrid>
      <w:tr w:rsidR="00CD59B6" w14:paraId="3D24EE3A" w14:textId="77777777" w:rsidTr="00293E29">
        <w:tc>
          <w:tcPr>
            <w:tcW w:w="2547" w:type="dxa"/>
          </w:tcPr>
          <w:p w14:paraId="0FB6CE56" w14:textId="77777777" w:rsidR="00CD59B6" w:rsidRDefault="00CD59B6" w:rsidP="00293E29">
            <w:pPr>
              <w:jc w:val="left"/>
              <w:rPr>
                <w:lang w:eastAsia="zh-CN"/>
              </w:rPr>
            </w:pPr>
            <w:r>
              <w:rPr>
                <w:lang w:eastAsia="zh-CN"/>
              </w:rPr>
              <w:t>Reason for change</w:t>
            </w:r>
          </w:p>
        </w:tc>
        <w:tc>
          <w:tcPr>
            <w:tcW w:w="6379" w:type="dxa"/>
          </w:tcPr>
          <w:p w14:paraId="731664C6" w14:textId="77777777" w:rsidR="00CD59B6" w:rsidRDefault="00CD59B6" w:rsidP="00293E29">
            <w:pPr>
              <w:jc w:val="left"/>
              <w:rPr>
                <w:lang w:eastAsia="zh-CN"/>
              </w:rPr>
            </w:pPr>
            <w:r>
              <w:rPr>
                <w:lang w:eastAsia="zh-CN"/>
              </w:rPr>
              <w:t xml:space="preserve">Clarify how HARQ-ACK information for SPS PDSCH is reported in a Type-2 HARQ-ACK codebook when the UE is provided </w:t>
            </w:r>
            <w:proofErr w:type="spellStart"/>
            <w:r>
              <w:rPr>
                <w:lang w:eastAsia="zh-CN"/>
              </w:rPr>
              <w:t>pdsch</w:t>
            </w:r>
            <w:proofErr w:type="spellEnd"/>
            <w:r>
              <w:rPr>
                <w:lang w:eastAsia="zh-CN"/>
              </w:rPr>
              <w:t>-HARQ-ACK-Codebook = enhancedDynamic-r16</w:t>
            </w:r>
          </w:p>
        </w:tc>
      </w:tr>
      <w:tr w:rsidR="00CD59B6" w14:paraId="0FC7EBCE" w14:textId="77777777" w:rsidTr="00293E29">
        <w:tc>
          <w:tcPr>
            <w:tcW w:w="2547" w:type="dxa"/>
          </w:tcPr>
          <w:p w14:paraId="4CD3E8EF" w14:textId="77777777" w:rsidR="00CD59B6" w:rsidRDefault="00CD59B6" w:rsidP="00293E29">
            <w:pPr>
              <w:jc w:val="left"/>
              <w:rPr>
                <w:lang w:eastAsia="zh-CN"/>
              </w:rPr>
            </w:pPr>
            <w:r w:rsidRPr="00A04220">
              <w:rPr>
                <w:rFonts w:hint="eastAsia"/>
                <w:lang w:eastAsia="zh-CN"/>
              </w:rPr>
              <w:t>S</w:t>
            </w:r>
            <w:r w:rsidRPr="00A04220">
              <w:rPr>
                <w:lang w:eastAsia="zh-CN"/>
              </w:rPr>
              <w:t>ummary of changes</w:t>
            </w:r>
          </w:p>
        </w:tc>
        <w:tc>
          <w:tcPr>
            <w:tcW w:w="6379" w:type="dxa"/>
          </w:tcPr>
          <w:p w14:paraId="789BE5B3" w14:textId="22A838EB" w:rsidR="00CD59B6" w:rsidRPr="00A04220" w:rsidRDefault="00CD59B6" w:rsidP="00293E29">
            <w:pPr>
              <w:jc w:val="left"/>
              <w:rPr>
                <w:rFonts w:hint="eastAsia"/>
                <w:lang w:eastAsia="zh-CN"/>
              </w:rPr>
            </w:pPr>
            <w:r>
              <w:rPr>
                <w:rFonts w:hint="eastAsia"/>
                <w:lang w:eastAsia="zh-CN"/>
              </w:rPr>
              <w:t xml:space="preserve">Clarify that </w:t>
            </w:r>
            <w:r>
              <w:rPr>
                <w:lang w:eastAsia="zh-CN"/>
              </w:rPr>
              <w:t xml:space="preserve">HARQ-ACK information for SPS PDSCH is generated separately from first and second HARQ-ACK information in case of PDSCH grouping, and appended at the end of the first </w:t>
            </w:r>
            <w:r>
              <w:rPr>
                <w:lang w:eastAsia="zh-CN"/>
              </w:rPr>
              <w:t xml:space="preserve">and second </w:t>
            </w:r>
            <w:r>
              <w:rPr>
                <w:lang w:eastAsia="zh-CN"/>
              </w:rPr>
              <w:t xml:space="preserve">HARQ-ACK information. </w:t>
            </w:r>
          </w:p>
        </w:tc>
      </w:tr>
      <w:tr w:rsidR="00CD59B6" w14:paraId="641CB08A" w14:textId="77777777" w:rsidTr="00293E29">
        <w:tc>
          <w:tcPr>
            <w:tcW w:w="2547" w:type="dxa"/>
          </w:tcPr>
          <w:p w14:paraId="03AE0758" w14:textId="77777777" w:rsidR="00CD59B6" w:rsidRDefault="00CD59B6" w:rsidP="00293E29">
            <w:pPr>
              <w:jc w:val="left"/>
              <w:rPr>
                <w:lang w:eastAsia="zh-CN"/>
              </w:rPr>
            </w:pPr>
            <w:r w:rsidRPr="00A04220">
              <w:rPr>
                <w:lang w:eastAsia="zh-CN"/>
              </w:rPr>
              <w:t>Specs/Sections impacted</w:t>
            </w:r>
          </w:p>
        </w:tc>
        <w:tc>
          <w:tcPr>
            <w:tcW w:w="6379" w:type="dxa"/>
          </w:tcPr>
          <w:p w14:paraId="465C75B6" w14:textId="77777777" w:rsidR="00CD59B6" w:rsidRPr="00A04220" w:rsidRDefault="00CD59B6" w:rsidP="00293E29">
            <w:pPr>
              <w:jc w:val="left"/>
              <w:rPr>
                <w:lang w:eastAsia="zh-CN"/>
              </w:rPr>
            </w:pPr>
            <w:r w:rsidRPr="00CD59B6">
              <w:rPr>
                <w:lang w:eastAsia="zh-CN"/>
              </w:rPr>
              <w:t>TS 38.213 v16.1.0</w:t>
            </w:r>
            <w:r>
              <w:rPr>
                <w:lang w:eastAsia="zh-CN"/>
              </w:rPr>
              <w:t xml:space="preserve"> section 9.1.3.3</w:t>
            </w:r>
          </w:p>
        </w:tc>
      </w:tr>
      <w:tr w:rsidR="00CD59B6" w14:paraId="7C6BF28F" w14:textId="77777777" w:rsidTr="00293E29">
        <w:tc>
          <w:tcPr>
            <w:tcW w:w="2547" w:type="dxa"/>
          </w:tcPr>
          <w:p w14:paraId="3BAD8DC7" w14:textId="77777777" w:rsidR="00CD59B6" w:rsidRDefault="00CD59B6" w:rsidP="00293E29">
            <w:pPr>
              <w:jc w:val="left"/>
              <w:rPr>
                <w:lang w:eastAsia="zh-CN"/>
              </w:rPr>
            </w:pPr>
            <w:r>
              <w:rPr>
                <w:lang w:eastAsia="zh-CN"/>
              </w:rPr>
              <w:t>Consequences if not approved</w:t>
            </w:r>
          </w:p>
        </w:tc>
        <w:tc>
          <w:tcPr>
            <w:tcW w:w="6379" w:type="dxa"/>
          </w:tcPr>
          <w:p w14:paraId="0C24D780" w14:textId="77777777" w:rsidR="00CD59B6" w:rsidRDefault="00CD59B6" w:rsidP="00293E29">
            <w:pPr>
              <w:jc w:val="left"/>
              <w:rPr>
                <w:lang w:eastAsia="zh-CN"/>
              </w:rPr>
            </w:pPr>
            <w:r>
              <w:rPr>
                <w:lang w:eastAsia="zh-CN"/>
              </w:rPr>
              <w:t>HARQ-ACK information for SPS PDSCH may be reported twice in a Type-2 HARQ-ACK codebook, or may not be reported by the UE as expected by the network.</w:t>
            </w:r>
          </w:p>
        </w:tc>
      </w:tr>
    </w:tbl>
    <w:p w14:paraId="54454678" w14:textId="77777777" w:rsidR="00CD59B6" w:rsidRDefault="00CD59B6" w:rsidP="00CD59B6">
      <w:pPr>
        <w:rPr>
          <w:rFonts w:hint="eastAsia"/>
          <w:lang w:eastAsia="zh-CN"/>
        </w:rPr>
      </w:pPr>
    </w:p>
    <w:p w14:paraId="0513D3D0" w14:textId="77777777" w:rsidR="00CD59B6" w:rsidRPr="00CD59B6" w:rsidRDefault="00CD59B6" w:rsidP="0092527F">
      <w:pPr>
        <w:rPr>
          <w:rFonts w:hint="eastAsia"/>
          <w:lang w:eastAsia="zh-CN"/>
        </w:rPr>
      </w:pPr>
    </w:p>
    <w:p w14:paraId="3128D68B" w14:textId="77777777" w:rsidR="0092527F" w:rsidRDefault="0092527F" w:rsidP="0092527F">
      <w:pPr>
        <w:jc w:val="center"/>
        <w:rPr>
          <w:lang w:eastAsia="zh-CN"/>
        </w:rPr>
      </w:pPr>
      <w:r>
        <w:rPr>
          <w:lang w:eastAsia="zh-CN"/>
        </w:rPr>
        <w:t>================== Beginning of text proposal ===================</w:t>
      </w:r>
    </w:p>
    <w:p w14:paraId="06BB4F6B" w14:textId="77777777" w:rsidR="0092527F" w:rsidRDefault="0092527F" w:rsidP="0092527F">
      <w:pPr>
        <w:rPr>
          <w:rFonts w:eastAsiaTheme="minorEastAsia"/>
          <w:b/>
          <w:color w:val="000000" w:themeColor="text1"/>
          <w:lang w:eastAsia="zh-CN"/>
        </w:rPr>
      </w:pPr>
      <w:r>
        <w:rPr>
          <w:rFonts w:eastAsiaTheme="minorEastAsia"/>
          <w:b/>
          <w:color w:val="000000" w:themeColor="text1"/>
          <w:lang w:eastAsia="zh-CN"/>
        </w:rPr>
        <w:t>9.1.3.3</w:t>
      </w:r>
      <w:r>
        <w:rPr>
          <w:rFonts w:eastAsiaTheme="minorEastAsia"/>
          <w:b/>
          <w:color w:val="000000" w:themeColor="text1"/>
          <w:lang w:eastAsia="zh-CN"/>
        </w:rPr>
        <w:tab/>
        <w:t>Type-2 HARQ-ACK codebook grouping and HARQ-ACK retransmission</w:t>
      </w:r>
    </w:p>
    <w:p w14:paraId="5AE262D5" w14:textId="77777777" w:rsidR="0092527F" w:rsidRDefault="0092527F" w:rsidP="0092527F">
      <w:pPr>
        <w:rPr>
          <w:rFonts w:eastAsiaTheme="minorEastAsia"/>
          <w:color w:val="000000" w:themeColor="text1"/>
          <w:lang w:eastAsia="zh-CN"/>
        </w:rPr>
      </w:pPr>
      <w:r>
        <w:rPr>
          <w:rFonts w:eastAsiaTheme="minorEastAsia"/>
          <w:color w:val="000000" w:themeColor="text1"/>
          <w:lang w:eastAsia="zh-CN"/>
        </w:rPr>
        <w:t xml:space="preserve">If a UE is provided </w:t>
      </w:r>
      <w:proofErr w:type="spellStart"/>
      <w:r>
        <w:rPr>
          <w:rFonts w:eastAsiaTheme="minorEastAsia"/>
          <w:color w:val="000000" w:themeColor="text1"/>
          <w:lang w:eastAsia="zh-CN"/>
        </w:rPr>
        <w:t>pdsch</w:t>
      </w:r>
      <w:proofErr w:type="spellEnd"/>
      <w:r>
        <w:rPr>
          <w:rFonts w:eastAsiaTheme="minorEastAsia"/>
          <w:color w:val="000000" w:themeColor="text1"/>
          <w:lang w:eastAsia="zh-CN"/>
        </w:rPr>
        <w:t>-HARQ-ACK-Codebook = enhancedDynamic-r16, the UE determines HARQ-ACK information for multiplexing in a PUCCH transmission occasion according to the following procedure.</w:t>
      </w:r>
    </w:p>
    <w:p w14:paraId="39F6709A" w14:textId="77777777" w:rsidR="0092527F" w:rsidRDefault="0092527F" w:rsidP="0092527F">
      <w:pPr>
        <w:spacing w:beforeLines="50" w:before="120"/>
        <w:jc w:val="center"/>
        <w:rPr>
          <w:lang w:eastAsia="zh-CN"/>
        </w:rPr>
      </w:pPr>
      <w:r>
        <w:rPr>
          <w:lang w:eastAsia="zh-CN"/>
        </w:rPr>
        <w:t>*** Unchanged text is omitted ***</w:t>
      </w:r>
    </w:p>
    <w:p w14:paraId="3E4A9B03" w14:textId="77777777" w:rsidR="0092527F" w:rsidRDefault="0092527F" w:rsidP="0092527F">
      <w:r>
        <w:lastRenderedPageBreak/>
        <w:t xml:space="preserve">Generate first HARQ-ACK information for PUCCH transmission occasion </w:t>
      </w:r>
      <m:oMath>
        <m:r>
          <w:rPr>
            <w:rFonts w:ascii="Cambria Math" w:hAnsi="Cambria Math"/>
          </w:rPr>
          <m:t>i(g)</m:t>
        </m:r>
      </m:oMath>
      <w:r>
        <w:t xml:space="preserve"> in a slot, as described in Clause 9.1.3.1, where</w:t>
      </w:r>
    </w:p>
    <w:p w14:paraId="4F299E7A" w14:textId="77777777" w:rsidR="0092527F" w:rsidRDefault="0092527F" w:rsidP="0092527F">
      <w:pPr>
        <w:pStyle w:val="B1"/>
        <w:ind w:left="880" w:hanging="440"/>
        <w:rPr>
          <w:lang w:eastAsia="zh-CN"/>
        </w:rPr>
      </w:pPr>
      <w:r>
        <w:rPr>
          <w:rFonts w:eastAsia="宋体" w:cs="Arial"/>
          <w:lang w:eastAsia="zh-CN"/>
        </w:rPr>
        <w:t>-</w:t>
      </w:r>
      <w:r>
        <w:rPr>
          <w:rFonts w:eastAsia="宋体" w:cs="Arial"/>
          <w:lang w:eastAsia="zh-CN"/>
        </w:rPr>
        <w:tab/>
        <w:t xml:space="preserve">the first </w:t>
      </w:r>
      <w:r>
        <w:t xml:space="preserve">HARQ-ACK information corresponds only to detections of DCI formats each providing a same value of </w:t>
      </w:r>
      <m:oMath>
        <m:r>
          <w:rPr>
            <w:rFonts w:ascii="Cambria Math" w:hAnsi="Cambria Math"/>
          </w:rPr>
          <m:t>g</m:t>
        </m:r>
      </m:oMath>
      <w:r>
        <w:t xml:space="preserve">, of </w:t>
      </w:r>
      <m:oMath>
        <m:r>
          <w:rPr>
            <w:rFonts w:ascii="Cambria Math" w:hAnsi="Cambria Math"/>
          </w:rPr>
          <m:t>h(g)</m:t>
        </m:r>
      </m:oMath>
      <w:r>
        <w:t xml:space="preserve">, if any, and at least one of the DCI formats providing a value of </w:t>
      </w:r>
      <m:oMath>
        <m:r>
          <w:rPr>
            <w:rFonts w:ascii="Cambria Math" w:hAnsi="Cambria Math"/>
          </w:rPr>
          <m:t>k</m:t>
        </m:r>
      </m:oMath>
      <w:r>
        <w:rPr>
          <w:lang w:eastAsia="zh-CN"/>
        </w:rPr>
        <w:t xml:space="preserve"> indicating the slot</w:t>
      </w:r>
    </w:p>
    <w:p w14:paraId="0AB186BD" w14:textId="77777777" w:rsidR="0092527F" w:rsidRDefault="0092527F" w:rsidP="0092527F">
      <w:pPr>
        <w:pStyle w:val="B1"/>
        <w:ind w:left="880" w:hanging="440"/>
        <w:rPr>
          <w:lang w:eastAsia="zh-CN"/>
        </w:rPr>
      </w:pPr>
      <w:r>
        <w:rPr>
          <w:rFonts w:eastAsia="宋体" w:cs="Arial"/>
          <w:lang w:eastAsia="zh-CN"/>
        </w:rPr>
        <w:t>-</w:t>
      </w:r>
      <w:r>
        <w:rPr>
          <w:rFonts w:eastAsia="宋体" w:cs="Arial"/>
          <w:lang w:eastAsia="zh-CN"/>
        </w:rPr>
        <w:tab/>
        <w:t xml:space="preserve">at least one of the DCI formats provides a </w:t>
      </w:r>
      <m:oMath>
        <m:r>
          <w:rPr>
            <w:rFonts w:ascii="Cambria Math" w:hAnsi="Cambria Math"/>
          </w:rPr>
          <m:t>h(g)</m:t>
        </m:r>
      </m:oMath>
      <w:r>
        <w:rPr>
          <w:rFonts w:eastAsia="宋体" w:cs="Arial"/>
        </w:rPr>
        <w:t xml:space="preserve"> value</w:t>
      </w:r>
    </w:p>
    <w:p w14:paraId="578AC106" w14:textId="77777777" w:rsidR="0092527F" w:rsidRDefault="0092527F" w:rsidP="0092527F">
      <w:pPr>
        <w:pStyle w:val="B1"/>
        <w:ind w:left="880" w:hanging="440"/>
        <w:rPr>
          <w:ins w:id="15" w:author="David mazzarese" w:date="2020-04-26T17:09:00Z"/>
        </w:rPr>
      </w:pPr>
      <w:r>
        <w:rPr>
          <w:rFonts w:eastAsia="宋体" w:cs="Arial"/>
          <w:lang w:eastAsia="zh-CN"/>
        </w:rPr>
        <w:t>-</w:t>
      </w:r>
      <w:r>
        <w:rPr>
          <w:rFonts w:eastAsia="宋体" w:cs="Arial"/>
          <w:lang w:eastAsia="zh-CN"/>
        </w:rPr>
        <w:tab/>
      </w:r>
      <m:oMath>
        <m:r>
          <w:rPr>
            <w:rFonts w:ascii="Cambria Math" w:hAnsi="Cambria Math"/>
          </w:rPr>
          <m:t>m=0</m:t>
        </m:r>
      </m:oMath>
      <w:r>
        <w:t xml:space="preserve"> corresponds to a PDCCH monitoring occasion, where the UE detects a DCI format that provides a value of </w:t>
      </w:r>
      <m:oMath>
        <m:r>
          <w:rPr>
            <w:rFonts w:ascii="Cambria Math" w:hAnsi="Cambria Math"/>
          </w:rPr>
          <m:t>g</m:t>
        </m:r>
      </m:oMath>
      <w:r>
        <w:t xml:space="preserve">, that is </w:t>
      </w:r>
      <w:r>
        <w:rPr>
          <w:rFonts w:eastAsia="宋体" w:cs="Arial"/>
          <w:lang w:eastAsia="zh-CN"/>
        </w:rPr>
        <w:t xml:space="preserve">the first PDCCH monitoring occasion </w:t>
      </w:r>
      <w:r>
        <w:t xml:space="preserve">after a PDCCH monitoring occasion where the UE detects another DCI format that provides a value different than </w:t>
      </w:r>
      <m:oMath>
        <m:r>
          <w:rPr>
            <w:rFonts w:ascii="Cambria Math" w:hAnsi="Cambria Math"/>
          </w:rPr>
          <m:t>h(g)</m:t>
        </m:r>
      </m:oMath>
    </w:p>
    <w:p w14:paraId="011BDE26" w14:textId="69F85102" w:rsidR="0092527F" w:rsidRDefault="0092527F" w:rsidP="0092527F">
      <w:pPr>
        <w:rPr>
          <w:ins w:id="16" w:author="David mazzarese" w:date="2020-04-26T17:09:00Z"/>
        </w:rPr>
      </w:pPr>
      <w:ins w:id="17" w:author="David mazzarese" w:date="2020-04-26T17:09:00Z">
        <w:r>
          <w:t xml:space="preserve">The generation of the first HARQ-ACK information for PUCCH transmission occasion </w:t>
        </w:r>
      </w:ins>
      <m:oMath>
        <m:r>
          <w:ins w:id="18" w:author="David mazzarese" w:date="2020-04-26T17:10:00Z">
            <w:rPr>
              <w:rFonts w:ascii="Cambria Math" w:hAnsi="Cambria Math"/>
            </w:rPr>
            <m:t>i</m:t>
          </w:ins>
        </m:r>
        <m:d>
          <m:dPr>
            <m:ctrlPr>
              <w:ins w:id="19" w:author="David mazzarese" w:date="2020-04-26T17:10:00Z">
                <w:rPr>
                  <w:rFonts w:ascii="Cambria Math" w:hAnsi="Cambria Math"/>
                  <w:i/>
                </w:rPr>
              </w:ins>
            </m:ctrlPr>
          </m:dPr>
          <m:e>
            <m:r>
              <w:ins w:id="20" w:author="David mazzarese" w:date="2020-04-26T17:10:00Z">
                <w:rPr>
                  <w:rFonts w:ascii="Cambria Math" w:hAnsi="Cambria Math"/>
                </w:rPr>
                <m:t>g</m:t>
              </w:ins>
            </m:r>
          </m:e>
        </m:d>
      </m:oMath>
      <w:ins w:id="21" w:author="David mazzarese" w:date="2020-04-26T17:10:00Z">
        <w:r>
          <w:rPr>
            <w:rFonts w:hint="eastAsia"/>
          </w:rPr>
          <w:t xml:space="preserve"> </w:t>
        </w:r>
      </w:ins>
      <w:ins w:id="22" w:author="David mazzarese" w:date="2020-04-26T17:09:00Z">
        <w:r>
          <w:t xml:space="preserve">in a slot, as described in Clause 9.1.3.1, </w:t>
        </w:r>
      </w:ins>
      <w:ins w:id="23" w:author="David mazzarese" w:date="2020-04-29T18:27:00Z">
        <w:r>
          <w:t>ex</w:t>
        </w:r>
      </w:ins>
      <w:ins w:id="24" w:author="David mazzarese" w:date="2020-04-26T17:09:00Z">
        <w:r>
          <w:t>cludes the generation of HARQ-ACK information for DL SPS PDSCH.</w:t>
        </w:r>
      </w:ins>
    </w:p>
    <w:p w14:paraId="2525F88D" w14:textId="77777777" w:rsidR="0092527F" w:rsidRDefault="0092527F" w:rsidP="0092527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xml:space="preserve">, generate second HARQ-ACK information for 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as described in Clause 9.1.3.1, where</w:t>
      </w:r>
    </w:p>
    <w:p w14:paraId="3CBCFB29" w14:textId="77777777" w:rsidR="0092527F" w:rsidRDefault="0092527F" w:rsidP="0092527F">
      <w:pPr>
        <w:pStyle w:val="B1"/>
        <w:ind w:left="880" w:hanging="440"/>
        <w:rPr>
          <w:rFonts w:eastAsia="宋体" w:cs="Arial"/>
        </w:rPr>
      </w:pPr>
      <w:r>
        <w:rPr>
          <w:rFonts w:eastAsia="宋体" w:cs="Arial"/>
          <w:lang w:eastAsia="zh-CN"/>
        </w:rPr>
        <w:t>-</w:t>
      </w:r>
      <w:r>
        <w:rPr>
          <w:rFonts w:eastAsia="宋体" w:cs="Arial"/>
          <w:lang w:eastAsia="zh-CN"/>
        </w:rPr>
        <w:tab/>
        <w:t xml:space="preserve">the second </w:t>
      </w:r>
      <w:r>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if any</w:t>
      </w:r>
    </w:p>
    <w:p w14:paraId="38FC333E" w14:textId="77777777" w:rsidR="0092527F" w:rsidRDefault="0092527F" w:rsidP="0092527F">
      <w:pPr>
        <w:pStyle w:val="B1"/>
        <w:ind w:left="880" w:hanging="440"/>
        <w:rPr>
          <w:lang w:eastAsia="zh-CN"/>
        </w:rPr>
      </w:pPr>
      <w:r>
        <w:rPr>
          <w:rFonts w:eastAsia="宋体" w:cs="Arial"/>
          <w:lang w:eastAsia="zh-CN"/>
        </w:rPr>
        <w:t>-</w:t>
      </w:r>
      <w:r>
        <w:rPr>
          <w:rFonts w:eastAsia="宋体"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Pr>
          <w:rFonts w:eastAsia="宋体" w:cs="Arial"/>
        </w:rPr>
        <w:t xml:space="preserve"> value</w:t>
      </w:r>
    </w:p>
    <w:p w14:paraId="3E469D80" w14:textId="77777777" w:rsidR="0092527F" w:rsidRDefault="0092527F" w:rsidP="0092527F">
      <w:pPr>
        <w:pStyle w:val="B1"/>
        <w:ind w:left="880" w:hanging="440"/>
      </w:pPr>
      <w:r>
        <w:rPr>
          <w:rFonts w:eastAsia="宋体" w:cs="Arial"/>
          <w:lang w:eastAsia="zh-CN"/>
        </w:rPr>
        <w:t>-</w:t>
      </w:r>
      <w:r>
        <w:rPr>
          <w:rFonts w:eastAsia="宋体" w:cs="Arial"/>
          <w:lang w:eastAsia="zh-CN"/>
        </w:rPr>
        <w:tab/>
      </w:r>
      <m:oMath>
        <m:r>
          <w:rPr>
            <w:rFonts w:ascii="Cambria Math" w:hAnsi="Cambria Math"/>
          </w:rPr>
          <m:t>m=0</m:t>
        </m:r>
      </m:oMath>
      <w:r>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t xml:space="preserve">, that is </w:t>
      </w:r>
      <w:r>
        <w:rPr>
          <w:rFonts w:eastAsia="宋体" w:cs="Arial"/>
          <w:lang w:eastAsia="zh-CN"/>
        </w:rPr>
        <w:t xml:space="preserve">the first PDCCH monitoring occasion </w:t>
      </w:r>
      <w:r>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36151862" w14:textId="77777777" w:rsidR="0092527F" w:rsidRDefault="0092527F" w:rsidP="0092527F">
      <w:pPr>
        <w:pStyle w:val="B1"/>
        <w:ind w:left="880" w:hanging="440"/>
      </w:pPr>
      <w:r>
        <w:rPr>
          <w:rFonts w:eastAsia="宋体" w:cs="Arial"/>
          <w:lang w:eastAsia="zh-CN"/>
        </w:rPr>
        <w:t>-</w:t>
      </w:r>
      <w:r>
        <w:rPr>
          <w:rFonts w:eastAsia="宋体" w:cs="Arial"/>
          <w:lang w:eastAsia="zh-CN"/>
        </w:rPr>
        <w:tab/>
        <w:t xml:space="preserve">the </w:t>
      </w:r>
      <w:r>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is a last one for multiplexing second HARQ-ACK information and it is not after PUCCH transmission occasion </w:t>
      </w:r>
      <m:oMath>
        <m:r>
          <w:rPr>
            <w:rFonts w:ascii="Cambria Math" w:hAnsi="Cambria Math"/>
          </w:rPr>
          <m:t>i(g)</m:t>
        </m:r>
      </m:oMath>
    </w:p>
    <w:p w14:paraId="62553C1E" w14:textId="77777777" w:rsidR="0092527F" w:rsidRDefault="0092527F" w:rsidP="0092527F">
      <w:pPr>
        <w:pStyle w:val="B1"/>
        <w:ind w:left="880" w:hanging="440"/>
        <w:rPr>
          <w:lang w:eastAsia="zh-CN"/>
        </w:rPr>
      </w:pPr>
      <w:r>
        <w:rPr>
          <w:rFonts w:eastAsia="宋体" w:cs="Arial"/>
          <w:lang w:eastAsia="zh-CN"/>
        </w:rPr>
        <w:t>-</w:t>
      </w:r>
      <w:r>
        <w:rPr>
          <w:rFonts w:eastAsia="宋体"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 xml:space="preserve">for </w:t>
      </w:r>
      <w:r>
        <w:rPr>
          <w:lang w:val="en-US"/>
        </w:rPr>
        <w:t xml:space="preserve">the pseudo-code for the second </w:t>
      </w:r>
      <w:r>
        <w:rPr>
          <w:rFonts w:eastAsia="宋体" w:cs="Arial"/>
          <w:lang w:eastAsia="zh-CN"/>
        </w:rPr>
        <w:t xml:space="preserve">HARQ-ACK codebook </w:t>
      </w:r>
      <w:r>
        <w:rPr>
          <w:rFonts w:eastAsia="宋体" w:cs="Arial"/>
          <w:lang w:val="en-US" w:eastAsia="zh-CN"/>
        </w:rPr>
        <w:t xml:space="preserve">generation </w:t>
      </w:r>
      <w:r>
        <w:rPr>
          <w:rFonts w:eastAsia="宋体" w:cs="Arial"/>
          <w:lang w:eastAsia="zh-CN"/>
        </w:rPr>
        <w:t>in 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Pr>
          <w:rFonts w:hint="eastAsia"/>
          <w:lang w:eastAsia="zh-CN"/>
        </w:rPr>
        <w:t>,</w:t>
      </w:r>
      <w:r>
        <w:rPr>
          <w:lang w:eastAsia="zh-CN"/>
        </w:rPr>
        <w:t xml:space="preserve"> if any.</w:t>
      </w:r>
    </w:p>
    <w:p w14:paraId="7AF046E7" w14:textId="77777777" w:rsidR="0092527F" w:rsidRDefault="0092527F" w:rsidP="0092527F">
      <w:pPr>
        <w:rPr>
          <w:lang w:eastAsia="zh-CN"/>
        </w:rPr>
      </w:pPr>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and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xml:space="preserve">, generate second HARQ-ACK information, as described in Clause 9.1.3.1, by setting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C-DAI</m:t>
            </m:r>
            <m:r>
              <w:rPr>
                <w:rFonts w:ascii="Cambria Math" w:hAnsi="Cambria Math"/>
              </w:rPr>
              <m:t>,c,m</m:t>
            </m:r>
          </m:sub>
          <m:sup>
            <m:r>
              <m:rPr>
                <m:sty m:val="p"/>
              </m:rPr>
              <w:rPr>
                <w:rFonts w:ascii="Cambria Math" w:hAnsi="Cambria Math"/>
              </w:rPr>
              <m:t>DL</m:t>
            </m:r>
          </m:sup>
        </m:sSubSup>
        <m:r>
          <w:rPr>
            <w:rFonts w:ascii="Cambria Math" w:hAnsi="Cambria Math" w:cs="Arial"/>
          </w:rPr>
          <m:t>=0</m:t>
        </m:r>
      </m:oMath>
      <w:r>
        <w:t xml:space="preserve"> for all </w:t>
      </w:r>
      <m:oMath>
        <m:r>
          <w:rPr>
            <w:rFonts w:ascii="Cambria Math" w:hAnsi="Cambria Math"/>
          </w:rPr>
          <m:t>c</m:t>
        </m:r>
      </m:oMath>
      <w:r>
        <w:t xml:space="preserve"> and all </w:t>
      </w:r>
      <m:oMath>
        <m:r>
          <w:rPr>
            <w:rFonts w:ascii="Cambria Math" w:hAnsi="Cambria Math"/>
          </w:rPr>
          <m:t>m</m:t>
        </m:r>
      </m:oMath>
      <w:r>
        <w:t xml:space="preserve"> and, 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 xml:space="preserve">for the pseudo-code for the second </w:t>
      </w:r>
      <w:r>
        <w:rPr>
          <w:rFonts w:cs="Arial"/>
          <w:lang w:eastAsia="zh-CN"/>
        </w:rPr>
        <w:t>HARQ-ACK codebook generation in Clause 9.1.3.1,</w:t>
      </w:r>
      <w:r>
        <w:t xml:space="preserve"> setting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w:t>
      </w:r>
    </w:p>
    <w:p w14:paraId="7648A4F2" w14:textId="5307D403" w:rsidR="0092527F" w:rsidRDefault="0092527F" w:rsidP="0092527F">
      <w:pPr>
        <w:rPr>
          <w:ins w:id="25" w:author="David mazzarese" w:date="2020-04-29T18:27:00Z"/>
        </w:rPr>
      </w:pPr>
      <w:ins w:id="26" w:author="David mazzarese" w:date="2020-04-26T17:09:00Z">
        <w:r>
          <w:t xml:space="preserve">The generation of the second HARQ-ACK information for 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as described in Clause 9.1.3.1, excludes the generation of HARQ-ACK information for DL SPS PDSCH.</w:t>
        </w:r>
      </w:ins>
    </w:p>
    <w:p w14:paraId="1B5CCBF8" w14:textId="77777777" w:rsidR="0092527F" w:rsidRPr="00990A42" w:rsidRDefault="0092527F" w:rsidP="0092527F">
      <w:pPr>
        <w:rPr>
          <w:lang w:eastAsia="zh-CN"/>
        </w:rPr>
      </w:pPr>
      <w:r>
        <w:t>I</w:t>
      </w:r>
      <w:r w:rsidRPr="00990A42">
        <w:t xml:space="preserve">f </w:t>
      </w:r>
      <m:oMath>
        <m:r>
          <w:rPr>
            <w:rFonts w:ascii="Cambria Math" w:cs="Arial"/>
            <w:lang w:eastAsia="zh-CN"/>
          </w:rPr>
          <m:t>q=0</m:t>
        </m:r>
      </m:oMath>
      <w:r>
        <w:rPr>
          <w:lang w:eastAsia="zh-CN"/>
        </w:rPr>
        <w:t>, the UE</w:t>
      </w:r>
    </w:p>
    <w:p w14:paraId="52099F1E" w14:textId="77777777" w:rsidR="0092527F" w:rsidRPr="00990A42" w:rsidRDefault="0092527F" w:rsidP="0092527F">
      <w:pPr>
        <w:pStyle w:val="B1"/>
      </w:pPr>
      <w:r>
        <w:t xml:space="preserve">includes </w:t>
      </w:r>
      <w:r w:rsidRPr="00990A42">
        <w:t xml:space="preserve">only the </w:t>
      </w:r>
      <w:r>
        <w:t xml:space="preserve">first </w:t>
      </w:r>
      <w:r w:rsidRPr="00990A42">
        <w:t>HARQ-ACK in</w:t>
      </w:r>
      <w:r>
        <w:t xml:space="preserve">formation for multiplexing in </w:t>
      </w:r>
      <w:r w:rsidRPr="00990A42">
        <w:t xml:space="preserve">PUCCH transmission occasion </w:t>
      </w:r>
      <m:oMath>
        <m:r>
          <w:rPr>
            <w:rFonts w:ascii="Cambria Math" w:hAnsi="Cambria Math"/>
          </w:rPr>
          <m:t>i(g)</m:t>
        </m:r>
      </m:oMath>
    </w:p>
    <w:p w14:paraId="562A1A50" w14:textId="77777777" w:rsidR="0092527F" w:rsidRPr="00990A42" w:rsidRDefault="0092527F" w:rsidP="0092527F">
      <w:r w:rsidRPr="00990A42">
        <w:t>else</w:t>
      </w:r>
      <w:r>
        <w:t xml:space="preserve">if </w:t>
      </w:r>
      <m:oMath>
        <m:r>
          <w:rPr>
            <w:rFonts w:ascii="Cambria Math" w:cs="Arial"/>
            <w:lang w:eastAsia="zh-CN"/>
          </w:rPr>
          <m:t>q=1</m:t>
        </m:r>
      </m:oMath>
    </w:p>
    <w:p w14:paraId="284055CA" w14:textId="77777777" w:rsidR="0092527F" w:rsidRPr="00990A42" w:rsidRDefault="0092527F" w:rsidP="0092527F">
      <w:pPr>
        <w:pStyle w:val="B1"/>
      </w:pPr>
      <w:r>
        <w:t>if g = 1</w:t>
      </w:r>
    </w:p>
    <w:p w14:paraId="47280158" w14:textId="77777777" w:rsidR="0092527F" w:rsidRDefault="0092527F" w:rsidP="0092527F">
      <w:pPr>
        <w:pStyle w:val="B2"/>
        <w:ind w:left="567" w:firstLine="0"/>
      </w:pPr>
      <w:r>
        <w:t xml:space="preserve">appends </w:t>
      </w:r>
      <w:r w:rsidRPr="00990A42">
        <w:t xml:space="preserve">the </w:t>
      </w:r>
      <w:r>
        <w:t xml:space="preserve">first </w:t>
      </w:r>
      <w:r w:rsidRPr="00990A42">
        <w:t>HARQ-ACK information</w:t>
      </w:r>
      <w:r>
        <w:t xml:space="preserve"> to the second </w:t>
      </w:r>
      <w:r w:rsidRPr="00990A42">
        <w:t xml:space="preserve">HARQ-ACK information </w:t>
      </w:r>
      <w:r>
        <w:t xml:space="preserve">for multiplexing in </w:t>
      </w:r>
      <w:r w:rsidRPr="00990A42">
        <w:t xml:space="preserve">PUCCH transmission occasion </w:t>
      </w:r>
      <m:oMath>
        <m:r>
          <w:rPr>
            <w:rFonts w:ascii="Cambria Math" w:hAnsi="Cambria Math"/>
          </w:rPr>
          <m:t>i(g)</m:t>
        </m:r>
      </m:oMath>
    </w:p>
    <w:p w14:paraId="64C87A70" w14:textId="77777777" w:rsidR="0092527F" w:rsidRDefault="0092527F" w:rsidP="0092527F">
      <w:pPr>
        <w:pStyle w:val="B1"/>
      </w:pPr>
      <w:r>
        <w:t>else</w:t>
      </w:r>
    </w:p>
    <w:p w14:paraId="7A0E02FC" w14:textId="77777777" w:rsidR="0092527F" w:rsidRDefault="0092527F" w:rsidP="0092527F">
      <w:pPr>
        <w:pStyle w:val="B2"/>
        <w:ind w:left="567" w:firstLine="0"/>
      </w:pPr>
      <w:r>
        <w:t xml:space="preserve">append </w:t>
      </w:r>
      <w:r w:rsidRPr="00990A42">
        <w:t xml:space="preserve">the </w:t>
      </w:r>
      <w:r>
        <w:t xml:space="preserve">second </w:t>
      </w:r>
      <w:r w:rsidRPr="00990A42">
        <w:t xml:space="preserve">HARQ-ACK information </w:t>
      </w:r>
      <w:r>
        <w:t xml:space="preserve">to the first </w:t>
      </w:r>
      <w:r w:rsidRPr="00990A42">
        <w:t xml:space="preserve">HARQ-ACK information </w:t>
      </w:r>
      <w:r>
        <w:t xml:space="preserve">for multiplexing in </w:t>
      </w:r>
      <w:r w:rsidRPr="00990A42">
        <w:t xml:space="preserve">PUCCH transmission occasion </w:t>
      </w:r>
      <m:oMath>
        <m:r>
          <w:rPr>
            <w:rFonts w:ascii="Cambria Math" w:hAnsi="Cambria Math"/>
          </w:rPr>
          <m:t>i(g)</m:t>
        </m:r>
      </m:oMath>
    </w:p>
    <w:p w14:paraId="069577C2" w14:textId="77777777" w:rsidR="0092527F" w:rsidRPr="00990A42" w:rsidRDefault="0092527F" w:rsidP="0092527F">
      <w:pPr>
        <w:pStyle w:val="B1"/>
      </w:pPr>
      <w:r>
        <w:t>end if</w:t>
      </w:r>
    </w:p>
    <w:p w14:paraId="2F200AD8" w14:textId="77777777" w:rsidR="0092527F" w:rsidRPr="00990A42" w:rsidRDefault="0092527F" w:rsidP="0092527F">
      <w:r w:rsidRPr="00990A42">
        <w:lastRenderedPageBreak/>
        <w:t>end if</w:t>
      </w:r>
    </w:p>
    <w:p w14:paraId="5BECD558" w14:textId="5428A7D8" w:rsidR="0092527F" w:rsidRDefault="0092527F" w:rsidP="0092527F">
      <w:ins w:id="27" w:author="David mazzarese" w:date="2020-04-29T18:28:00Z">
        <w:r w:rsidRPr="0092527F">
          <w:t>The UE appends the HARQ-ACK information corresponding to DL SPS PDSCH reception, if any, as described in Clause 9.1.3.1, after the first and second (if any) HARQ-ACK information.</w:t>
        </w:r>
      </w:ins>
    </w:p>
    <w:p w14:paraId="2EF08C90" w14:textId="77777777" w:rsidR="0092527F" w:rsidRDefault="0092527F" w:rsidP="0092527F">
      <w:pPr>
        <w:spacing w:beforeLines="50" w:before="120"/>
        <w:jc w:val="center"/>
        <w:rPr>
          <w:lang w:eastAsia="zh-CN"/>
        </w:rPr>
      </w:pPr>
      <w:r>
        <w:rPr>
          <w:lang w:eastAsia="zh-CN"/>
        </w:rPr>
        <w:t>*** Unchanged text is omitted ***</w:t>
      </w:r>
    </w:p>
    <w:p w14:paraId="5D4D3791" w14:textId="77777777" w:rsidR="0092527F" w:rsidRDefault="0092527F" w:rsidP="0092527F">
      <w:pPr>
        <w:rPr>
          <w:rFonts w:eastAsiaTheme="minorEastAsia"/>
          <w:color w:val="000000" w:themeColor="text1"/>
          <w:lang w:eastAsia="zh-CN"/>
        </w:rPr>
      </w:pPr>
    </w:p>
    <w:p w14:paraId="7659ABE9" w14:textId="77777777" w:rsidR="0092527F" w:rsidRDefault="0092527F" w:rsidP="0092527F">
      <w:pPr>
        <w:jc w:val="center"/>
        <w:rPr>
          <w:lang w:eastAsia="zh-CN"/>
        </w:rPr>
      </w:pPr>
      <w:r>
        <w:rPr>
          <w:lang w:eastAsia="zh-CN"/>
        </w:rPr>
        <w:t>================== End of text proposal ===================</w:t>
      </w:r>
    </w:p>
    <w:p w14:paraId="7ADE1EAB" w14:textId="77777777" w:rsidR="0092527F" w:rsidRPr="0092527F" w:rsidRDefault="0092527F">
      <w:pPr>
        <w:spacing w:after="0"/>
        <w:rPr>
          <w:lang w:eastAsia="zh-CN"/>
        </w:rPr>
      </w:pPr>
    </w:p>
    <w:p w14:paraId="364B8AF8" w14:textId="77777777" w:rsidR="0092527F" w:rsidRDefault="0092527F">
      <w:pPr>
        <w:spacing w:after="0"/>
        <w:rPr>
          <w:lang w:eastAsia="zh-CN"/>
        </w:rPr>
      </w:pPr>
    </w:p>
    <w:p w14:paraId="27457E5B" w14:textId="77777777" w:rsidR="00A35F7E" w:rsidRDefault="004D5EEC">
      <w:pPr>
        <w:spacing w:after="0"/>
        <w:rPr>
          <w:b/>
          <w:lang w:eastAsia="zh-CN"/>
        </w:rPr>
      </w:pPr>
      <w:bookmarkStart w:id="28" w:name="_Toc20311599"/>
      <w:bookmarkStart w:id="29" w:name="_Toc36498187"/>
      <w:bookmarkStart w:id="30" w:name="_Toc29899576"/>
      <w:bookmarkStart w:id="31" w:name="_Toc29899158"/>
      <w:bookmarkStart w:id="32" w:name="_Toc29917313"/>
      <w:bookmarkStart w:id="33" w:name="_Toc26719424"/>
      <w:bookmarkStart w:id="34" w:name="_Toc29894859"/>
      <w:bookmarkStart w:id="35" w:name="_Toc12021487"/>
      <w:r>
        <w:rPr>
          <w:rFonts w:hint="eastAsia"/>
          <w:b/>
          <w:highlight w:val="yellow"/>
          <w:lang w:eastAsia="zh-CN"/>
        </w:rPr>
        <w:t>TP#</w:t>
      </w:r>
      <w:r>
        <w:rPr>
          <w:b/>
          <w:highlight w:val="yellow"/>
          <w:lang w:eastAsia="zh-CN"/>
        </w:rPr>
        <w:t>2</w:t>
      </w:r>
      <w:r>
        <w:rPr>
          <w:rFonts w:hint="eastAsia"/>
          <w:b/>
          <w:highlight w:val="yellow"/>
          <w:lang w:eastAsia="zh-CN"/>
        </w:rPr>
        <w:t xml:space="preserve"> (TS</w:t>
      </w:r>
      <w:r>
        <w:rPr>
          <w:b/>
          <w:highlight w:val="yellow"/>
          <w:lang w:eastAsia="zh-CN"/>
        </w:rPr>
        <w:t xml:space="preserve"> </w:t>
      </w:r>
      <w:r>
        <w:rPr>
          <w:rFonts w:hint="eastAsia"/>
          <w:b/>
          <w:highlight w:val="yellow"/>
          <w:lang w:eastAsia="zh-CN"/>
        </w:rPr>
        <w:t>38.21</w:t>
      </w:r>
      <w:r>
        <w:rPr>
          <w:b/>
          <w:highlight w:val="yellow"/>
          <w:lang w:eastAsia="zh-CN"/>
        </w:rPr>
        <w:t>3 v16.1.0</w:t>
      </w:r>
      <w:r>
        <w:rPr>
          <w:rFonts w:hint="eastAsia"/>
          <w:b/>
          <w:highlight w:val="yellow"/>
          <w:lang w:eastAsia="zh-CN"/>
        </w:rPr>
        <w:t>)</w:t>
      </w:r>
    </w:p>
    <w:p w14:paraId="118DD02C" w14:textId="77777777" w:rsidR="00CD59B6" w:rsidRDefault="00CD59B6" w:rsidP="00CD59B6">
      <w:pPr>
        <w:rPr>
          <w:lang w:eastAsia="zh-CN"/>
        </w:rPr>
      </w:pPr>
    </w:p>
    <w:tbl>
      <w:tblPr>
        <w:tblStyle w:val="TableGrid"/>
        <w:tblW w:w="0" w:type="auto"/>
        <w:tblLook w:val="04A0" w:firstRow="1" w:lastRow="0" w:firstColumn="1" w:lastColumn="0" w:noHBand="0" w:noVBand="1"/>
      </w:tblPr>
      <w:tblGrid>
        <w:gridCol w:w="2547"/>
        <w:gridCol w:w="6379"/>
      </w:tblGrid>
      <w:tr w:rsidR="00CD59B6" w14:paraId="69E19AB5" w14:textId="77777777" w:rsidTr="00293E29">
        <w:tc>
          <w:tcPr>
            <w:tcW w:w="2547" w:type="dxa"/>
          </w:tcPr>
          <w:p w14:paraId="0877E668" w14:textId="77777777" w:rsidR="00CD59B6" w:rsidRDefault="00CD59B6" w:rsidP="00293E29">
            <w:pPr>
              <w:jc w:val="left"/>
              <w:rPr>
                <w:lang w:eastAsia="zh-CN"/>
              </w:rPr>
            </w:pPr>
            <w:r>
              <w:rPr>
                <w:lang w:eastAsia="zh-CN"/>
              </w:rPr>
              <w:t>Reason for change</w:t>
            </w:r>
          </w:p>
        </w:tc>
        <w:tc>
          <w:tcPr>
            <w:tcW w:w="6379" w:type="dxa"/>
          </w:tcPr>
          <w:p w14:paraId="7ACEC828" w14:textId="4F1BC06B" w:rsidR="00CD59B6" w:rsidRDefault="00CD59B6" w:rsidP="00CD59B6">
            <w:pPr>
              <w:jc w:val="left"/>
              <w:rPr>
                <w:lang w:eastAsia="zh-CN"/>
              </w:rPr>
            </w:pPr>
            <w:r>
              <w:rPr>
                <w:lang w:eastAsia="zh-CN"/>
              </w:rPr>
              <w:t xml:space="preserve">Clarify the UE behavior if DCI format 1_1 simultaneously indicates a NNK1 value and activates a SPS configuration </w:t>
            </w:r>
          </w:p>
        </w:tc>
      </w:tr>
      <w:tr w:rsidR="00CD59B6" w14:paraId="42DDB390" w14:textId="77777777" w:rsidTr="00293E29">
        <w:tc>
          <w:tcPr>
            <w:tcW w:w="2547" w:type="dxa"/>
          </w:tcPr>
          <w:p w14:paraId="0EF8F0D7" w14:textId="77777777" w:rsidR="00CD59B6" w:rsidRDefault="00CD59B6" w:rsidP="00293E29">
            <w:pPr>
              <w:jc w:val="left"/>
              <w:rPr>
                <w:lang w:eastAsia="zh-CN"/>
              </w:rPr>
            </w:pPr>
            <w:r w:rsidRPr="00A04220">
              <w:rPr>
                <w:rFonts w:hint="eastAsia"/>
                <w:lang w:eastAsia="zh-CN"/>
              </w:rPr>
              <w:t>S</w:t>
            </w:r>
            <w:r w:rsidRPr="00A04220">
              <w:rPr>
                <w:lang w:eastAsia="zh-CN"/>
              </w:rPr>
              <w:t>ummary of changes</w:t>
            </w:r>
          </w:p>
        </w:tc>
        <w:tc>
          <w:tcPr>
            <w:tcW w:w="6379" w:type="dxa"/>
          </w:tcPr>
          <w:p w14:paraId="7F3C2ED6" w14:textId="21DA4F2A" w:rsidR="00CD59B6" w:rsidRPr="00A04220" w:rsidRDefault="00CD59B6" w:rsidP="00CD59B6">
            <w:pPr>
              <w:jc w:val="left"/>
              <w:rPr>
                <w:rFonts w:hint="eastAsia"/>
                <w:lang w:eastAsia="zh-CN"/>
              </w:rPr>
            </w:pPr>
            <w:r>
              <w:rPr>
                <w:lang w:eastAsia="zh-CN"/>
              </w:rPr>
              <w:t xml:space="preserve">Clarify </w:t>
            </w:r>
            <w:r>
              <w:rPr>
                <w:lang w:eastAsia="zh-CN"/>
              </w:rPr>
              <w:t xml:space="preserve">that the UE should not expect to receive an inapplicable value of </w:t>
            </w:r>
            <w:r w:rsidRPr="00CD59B6">
              <w:rPr>
                <w:lang w:eastAsia="zh-CN"/>
              </w:rPr>
              <w:t>PDSCH-to-</w:t>
            </w:r>
            <w:proofErr w:type="spellStart"/>
            <w:r w:rsidRPr="00CD59B6">
              <w:rPr>
                <w:lang w:eastAsia="zh-CN"/>
              </w:rPr>
              <w:t>HARQ_feedback</w:t>
            </w:r>
            <w:proofErr w:type="spellEnd"/>
            <w:r w:rsidRPr="00CD59B6">
              <w:rPr>
                <w:lang w:eastAsia="zh-CN"/>
              </w:rPr>
              <w:t xml:space="preserve"> timing indicator field </w:t>
            </w:r>
            <w:r>
              <w:rPr>
                <w:lang w:eastAsia="zh-CN"/>
              </w:rPr>
              <w:t>if DCI format 1_1 activates a SPS configuration</w:t>
            </w:r>
          </w:p>
        </w:tc>
      </w:tr>
      <w:tr w:rsidR="00CD59B6" w14:paraId="7A5E6610" w14:textId="77777777" w:rsidTr="00293E29">
        <w:tc>
          <w:tcPr>
            <w:tcW w:w="2547" w:type="dxa"/>
          </w:tcPr>
          <w:p w14:paraId="4E3E83D6" w14:textId="77777777" w:rsidR="00CD59B6" w:rsidRDefault="00CD59B6" w:rsidP="00293E29">
            <w:pPr>
              <w:jc w:val="left"/>
              <w:rPr>
                <w:lang w:eastAsia="zh-CN"/>
              </w:rPr>
            </w:pPr>
            <w:r w:rsidRPr="00A04220">
              <w:rPr>
                <w:lang w:eastAsia="zh-CN"/>
              </w:rPr>
              <w:t>Specs/Sections impacted</w:t>
            </w:r>
          </w:p>
        </w:tc>
        <w:tc>
          <w:tcPr>
            <w:tcW w:w="6379" w:type="dxa"/>
          </w:tcPr>
          <w:p w14:paraId="4F54917E" w14:textId="7048DFA7" w:rsidR="00CD59B6" w:rsidRPr="00A04220" w:rsidRDefault="00CD59B6" w:rsidP="00293E29">
            <w:pPr>
              <w:jc w:val="left"/>
              <w:rPr>
                <w:lang w:eastAsia="zh-CN"/>
              </w:rPr>
            </w:pPr>
            <w:r w:rsidRPr="00CD59B6">
              <w:rPr>
                <w:lang w:eastAsia="zh-CN"/>
              </w:rPr>
              <w:t>TS 38.213 v16.1.0</w:t>
            </w:r>
            <w:r>
              <w:rPr>
                <w:lang w:eastAsia="zh-CN"/>
              </w:rPr>
              <w:t xml:space="preserve"> section 10.2</w:t>
            </w:r>
          </w:p>
        </w:tc>
      </w:tr>
      <w:tr w:rsidR="00CD59B6" w14:paraId="210447C6" w14:textId="77777777" w:rsidTr="00293E29">
        <w:tc>
          <w:tcPr>
            <w:tcW w:w="2547" w:type="dxa"/>
          </w:tcPr>
          <w:p w14:paraId="127E651B" w14:textId="77777777" w:rsidR="00CD59B6" w:rsidRDefault="00CD59B6" w:rsidP="00293E29">
            <w:pPr>
              <w:jc w:val="left"/>
              <w:rPr>
                <w:lang w:eastAsia="zh-CN"/>
              </w:rPr>
            </w:pPr>
            <w:r>
              <w:rPr>
                <w:lang w:eastAsia="zh-CN"/>
              </w:rPr>
              <w:t>Consequences if not approved</w:t>
            </w:r>
          </w:p>
        </w:tc>
        <w:tc>
          <w:tcPr>
            <w:tcW w:w="6379" w:type="dxa"/>
          </w:tcPr>
          <w:p w14:paraId="15F988DD" w14:textId="36B8FC02" w:rsidR="00CD59B6" w:rsidRDefault="00CD59B6" w:rsidP="00293E29">
            <w:pPr>
              <w:jc w:val="left"/>
              <w:rPr>
                <w:rFonts w:hint="eastAsia"/>
                <w:lang w:eastAsia="zh-CN"/>
              </w:rPr>
            </w:pPr>
            <w:r>
              <w:rPr>
                <w:rFonts w:hint="eastAsia"/>
                <w:lang w:eastAsia="zh-CN"/>
              </w:rPr>
              <w:t>The UE would not be able to report HARQ-ACK information for an SPS activation</w:t>
            </w:r>
          </w:p>
        </w:tc>
      </w:tr>
    </w:tbl>
    <w:p w14:paraId="00AD4071" w14:textId="77777777" w:rsidR="00CD59B6" w:rsidRPr="00CD59B6" w:rsidRDefault="00CD59B6">
      <w:pPr>
        <w:spacing w:after="0"/>
        <w:rPr>
          <w:rFonts w:hint="eastAsia"/>
          <w:lang w:eastAsia="zh-CN"/>
        </w:rPr>
      </w:pPr>
    </w:p>
    <w:p w14:paraId="67D42BF4" w14:textId="77777777" w:rsidR="00A35F7E" w:rsidRDefault="00A35F7E">
      <w:pPr>
        <w:spacing w:after="0"/>
        <w:rPr>
          <w:lang w:eastAsia="zh-CN"/>
        </w:rPr>
      </w:pPr>
    </w:p>
    <w:p w14:paraId="51A726A0" w14:textId="77777777" w:rsidR="00A35F7E" w:rsidRDefault="004D5EEC">
      <w:pPr>
        <w:jc w:val="center"/>
        <w:rPr>
          <w:lang w:eastAsia="zh-CN"/>
        </w:rPr>
      </w:pPr>
      <w:r>
        <w:rPr>
          <w:lang w:eastAsia="zh-CN"/>
        </w:rPr>
        <w:t>================== Beginning of text proposal ===================</w:t>
      </w:r>
    </w:p>
    <w:bookmarkEnd w:id="28"/>
    <w:bookmarkEnd w:id="29"/>
    <w:bookmarkEnd w:id="30"/>
    <w:bookmarkEnd w:id="31"/>
    <w:bookmarkEnd w:id="32"/>
    <w:bookmarkEnd w:id="33"/>
    <w:bookmarkEnd w:id="34"/>
    <w:bookmarkEnd w:id="35"/>
    <w:p w14:paraId="1481B30D" w14:textId="77777777" w:rsidR="00A35F7E" w:rsidRDefault="004D5EEC">
      <w:pPr>
        <w:rPr>
          <w:rFonts w:eastAsia="等线"/>
          <w:b/>
          <w:lang w:eastAsia="zh-CN"/>
        </w:rPr>
      </w:pPr>
      <w:r>
        <w:rPr>
          <w:rFonts w:eastAsia="等线"/>
          <w:b/>
          <w:lang w:eastAsia="zh-CN"/>
        </w:rPr>
        <w:t>10</w:t>
      </w:r>
      <w:r>
        <w:rPr>
          <w:rFonts w:eastAsia="等线" w:hint="eastAsia"/>
          <w:b/>
          <w:lang w:eastAsia="zh-CN"/>
        </w:rPr>
        <w:t>.2</w:t>
      </w:r>
      <w:r>
        <w:rPr>
          <w:rFonts w:eastAsia="等线" w:hint="eastAsia"/>
          <w:b/>
          <w:lang w:eastAsia="zh-CN"/>
        </w:rPr>
        <w:tab/>
      </w:r>
      <w:r>
        <w:rPr>
          <w:rFonts w:eastAsia="等线"/>
          <w:b/>
          <w:lang w:eastAsia="zh-CN"/>
        </w:rPr>
        <w:tab/>
        <w:t>PDCCH validation for DL SPS and UL grant Type 2</w:t>
      </w:r>
    </w:p>
    <w:p w14:paraId="4EBEB4EA" w14:textId="77777777" w:rsidR="00A35F7E" w:rsidRDefault="004D5EEC">
      <w:pPr>
        <w:rPr>
          <w:rFonts w:eastAsia="等线"/>
          <w:lang w:eastAsia="zh-CN"/>
        </w:rPr>
      </w:pPr>
      <w:r>
        <w:rPr>
          <w:rFonts w:eastAsia="等线"/>
          <w:lang w:eastAsia="zh-CN"/>
        </w:rPr>
        <w:t>A UE validates, for scheduling activation or scheduling release, a DL SPS assignment PDCCH or configured UL grant Type 2 PDCCH if</w:t>
      </w:r>
    </w:p>
    <w:p w14:paraId="052F61E2" w14:textId="77777777" w:rsidR="00A35F7E" w:rsidRDefault="004D5EEC">
      <w:pPr>
        <w:pStyle w:val="B1"/>
        <w:ind w:left="880" w:hanging="440"/>
        <w:rPr>
          <w:rFonts w:eastAsia="等线"/>
          <w:lang w:eastAsia="zh-CN"/>
        </w:rPr>
      </w:pPr>
      <w:r>
        <w:t>-</w:t>
      </w:r>
      <w:r>
        <w:tab/>
      </w:r>
      <w:r>
        <w:rPr>
          <w:rFonts w:eastAsia="等线"/>
          <w:lang w:eastAsia="zh-CN"/>
        </w:rPr>
        <w:t xml:space="preserve">the CRC of a corresponding DCI format </w:t>
      </w:r>
      <w:r>
        <w:rPr>
          <w:rFonts w:eastAsia="等线"/>
          <w:lang w:val="en-US" w:eastAsia="zh-CN"/>
        </w:rPr>
        <w:t>is</w:t>
      </w:r>
      <w:r>
        <w:rPr>
          <w:rFonts w:eastAsia="等线"/>
          <w:lang w:eastAsia="zh-CN"/>
        </w:rPr>
        <w:t xml:space="preserve"> scrambled with a CS-RNTI provided by </w:t>
      </w:r>
      <w:r>
        <w:rPr>
          <w:i/>
        </w:rPr>
        <w:t>cs-RNTI</w:t>
      </w:r>
      <w:r>
        <w:rPr>
          <w:rFonts w:eastAsia="等线"/>
          <w:lang w:val="en-US" w:eastAsia="zh-CN"/>
        </w:rPr>
        <w:t>, and</w:t>
      </w:r>
    </w:p>
    <w:p w14:paraId="05CACBA9" w14:textId="77777777" w:rsidR="00A35F7E" w:rsidRDefault="004D5EEC">
      <w:pPr>
        <w:pStyle w:val="B1"/>
        <w:ind w:left="880" w:hanging="440"/>
        <w:rPr>
          <w:rFonts w:eastAsia="宋体"/>
          <w:lang w:val="en-US" w:eastAsia="zh-CN"/>
        </w:rPr>
      </w:pPr>
      <w:r>
        <w:t>-</w:t>
      </w:r>
      <w:r>
        <w:tab/>
      </w:r>
      <w:r>
        <w:rPr>
          <w:rFonts w:eastAsia="宋体"/>
          <w:lang w:eastAsia="zh-CN"/>
        </w:rPr>
        <w:t xml:space="preserve">the new data indicator field </w:t>
      </w:r>
      <w:r>
        <w:rPr>
          <w:rFonts w:eastAsia="宋体"/>
          <w:lang w:val="en-US" w:eastAsia="zh-CN"/>
        </w:rPr>
        <w:t xml:space="preserve">in the DCI format for the enabled transport block </w:t>
      </w:r>
      <w:r>
        <w:rPr>
          <w:rFonts w:eastAsia="宋体"/>
          <w:lang w:eastAsia="zh-CN"/>
        </w:rPr>
        <w:t>is set to '0'</w:t>
      </w:r>
      <w:r>
        <w:rPr>
          <w:rFonts w:eastAsia="宋体"/>
          <w:lang w:val="en-US" w:eastAsia="zh-CN"/>
        </w:rPr>
        <w:t>, and</w:t>
      </w:r>
    </w:p>
    <w:p w14:paraId="4FF3BA7B" w14:textId="77777777" w:rsidR="00A35F7E" w:rsidRDefault="004D5EEC">
      <w:pPr>
        <w:pStyle w:val="B1"/>
        <w:ind w:left="880" w:hanging="440"/>
        <w:rPr>
          <w:ins w:id="36" w:author="David mazzarese" w:date="2020-04-26T16:57:00Z"/>
          <w:rFonts w:eastAsia="宋体"/>
          <w:lang w:eastAsia="zh-CN"/>
        </w:rPr>
      </w:pPr>
      <w:r>
        <w:t>-</w:t>
      </w:r>
      <w:r>
        <w:tab/>
      </w:r>
      <w:r>
        <w:rPr>
          <w:rFonts w:eastAsia="宋体"/>
          <w:lang w:eastAsia="zh-CN"/>
        </w:rPr>
        <w:t xml:space="preserve">the </w:t>
      </w:r>
      <w:r>
        <w:rPr>
          <w:rFonts w:eastAsia="宋体"/>
          <w:lang w:val="en-US" w:eastAsia="zh-CN"/>
        </w:rPr>
        <w:t>DFI flag</w:t>
      </w:r>
      <w:r>
        <w:rPr>
          <w:rFonts w:eastAsia="宋体"/>
          <w:lang w:eastAsia="zh-CN"/>
        </w:rPr>
        <w:t xml:space="preserve"> field</w:t>
      </w:r>
      <w:r>
        <w:rPr>
          <w:rFonts w:eastAsia="宋体"/>
          <w:lang w:val="en-US" w:eastAsia="zh-CN"/>
        </w:rPr>
        <w:t>, if present,</w:t>
      </w:r>
      <w:r>
        <w:rPr>
          <w:rFonts w:eastAsia="宋体"/>
          <w:lang w:eastAsia="zh-CN"/>
        </w:rPr>
        <w:t xml:space="preserve"> </w:t>
      </w:r>
      <w:r>
        <w:rPr>
          <w:rFonts w:eastAsia="宋体"/>
          <w:lang w:val="en-US" w:eastAsia="zh-CN"/>
        </w:rPr>
        <w:t xml:space="preserve">in the DCI format </w:t>
      </w:r>
      <w:r>
        <w:rPr>
          <w:rFonts w:eastAsia="宋体"/>
          <w:lang w:eastAsia="zh-CN"/>
        </w:rPr>
        <w:t xml:space="preserve">is set to '0'. </w:t>
      </w:r>
    </w:p>
    <w:p w14:paraId="5445E157" w14:textId="77777777" w:rsidR="00A35F7E" w:rsidRDefault="004D5EEC">
      <w:pPr>
        <w:pStyle w:val="B1"/>
        <w:ind w:left="880" w:hanging="440"/>
        <w:rPr>
          <w:rFonts w:eastAsia="等线"/>
          <w:lang w:eastAsia="zh-CN"/>
        </w:rPr>
      </w:pPr>
      <w:ins w:id="37" w:author="David mazzarese" w:date="2020-04-26T16:57:00Z">
        <w:r>
          <w:t>-</w:t>
        </w:r>
        <w:r>
          <w:tab/>
          <w:t xml:space="preserve">the </w:t>
        </w:r>
      </w:ins>
      <w:ins w:id="38" w:author="David mazzarese" w:date="2020-04-26T16:58:00Z">
        <w:r>
          <w:rPr>
            <w:lang w:eastAsia="zh-CN"/>
          </w:rPr>
          <w:t>PDSCH-to-</w:t>
        </w:r>
        <w:proofErr w:type="spellStart"/>
        <w:r>
          <w:rPr>
            <w:lang w:eastAsia="zh-CN"/>
          </w:rPr>
          <w:t>HARQ_feedback</w:t>
        </w:r>
        <w:proofErr w:type="spellEnd"/>
        <w:r>
          <w:rPr>
            <w:lang w:eastAsia="zh-CN"/>
          </w:rPr>
          <w:t xml:space="preserve"> timing indicator field does not provide an inapplicable value from </w:t>
        </w:r>
        <w:r>
          <w:rPr>
            <w:i/>
          </w:rPr>
          <w:t>dl-</w:t>
        </w:r>
        <w:proofErr w:type="spellStart"/>
        <w:r>
          <w:rPr>
            <w:i/>
          </w:rPr>
          <w:t>DataToUL</w:t>
        </w:r>
        <w:proofErr w:type="spellEnd"/>
        <w:r>
          <w:rPr>
            <w:i/>
          </w:rPr>
          <w:t>-ACK</w:t>
        </w:r>
      </w:ins>
    </w:p>
    <w:p w14:paraId="17E2AC96" w14:textId="77777777" w:rsidR="00A35F7E" w:rsidRDefault="004D5EEC">
      <w:pPr>
        <w:spacing w:beforeLines="50" w:before="120"/>
        <w:jc w:val="center"/>
        <w:rPr>
          <w:lang w:eastAsia="zh-CN"/>
        </w:rPr>
      </w:pPr>
      <w:r>
        <w:rPr>
          <w:lang w:eastAsia="zh-CN"/>
        </w:rPr>
        <w:t>*** Unchanged text is omitted ***</w:t>
      </w:r>
    </w:p>
    <w:p w14:paraId="6E03B222" w14:textId="77777777" w:rsidR="00A35F7E" w:rsidRDefault="004D5EEC">
      <w:pPr>
        <w:jc w:val="center"/>
        <w:rPr>
          <w:lang w:eastAsia="zh-CN"/>
        </w:rPr>
      </w:pPr>
      <w:r>
        <w:rPr>
          <w:lang w:eastAsia="zh-CN"/>
        </w:rPr>
        <w:t>================== End of text proposal ===================</w:t>
      </w:r>
    </w:p>
    <w:p w14:paraId="1ED5B2AC" w14:textId="77777777" w:rsidR="00A35F7E" w:rsidRDefault="00A35F7E" w:rsidP="00CD59B6">
      <w:pPr>
        <w:jc w:val="left"/>
        <w:rPr>
          <w:lang w:eastAsia="zh-CN"/>
        </w:rPr>
      </w:pPr>
      <w:bookmarkStart w:id="39" w:name="_GoBack"/>
      <w:bookmarkEnd w:id="39"/>
    </w:p>
    <w:p w14:paraId="1020D3B8" w14:textId="600D562C" w:rsidR="00CD59B6" w:rsidRDefault="00CD59B6" w:rsidP="00CD59B6">
      <w:pPr>
        <w:pStyle w:val="Heading1"/>
        <w:spacing w:before="0" w:after="0"/>
      </w:pPr>
      <w:r>
        <w:t>Companies comments</w:t>
      </w:r>
      <w:r>
        <w:t xml:space="preserve"> </w:t>
      </w:r>
    </w:p>
    <w:p w14:paraId="08B48361" w14:textId="77777777" w:rsidR="00CD59B6" w:rsidRDefault="00CD59B6" w:rsidP="00CD59B6">
      <w:pPr>
        <w:jc w:val="left"/>
        <w:rPr>
          <w:rFonts w:hint="eastAsia"/>
          <w:lang w:eastAsia="zh-CN"/>
        </w:rPr>
      </w:pPr>
    </w:p>
    <w:p w14:paraId="07342EC1" w14:textId="77777777" w:rsidR="00A35F7E" w:rsidRDefault="00A35F7E">
      <w:pPr>
        <w:spacing w:after="0"/>
        <w:rPr>
          <w:lang w:eastAsia="zh-CN"/>
        </w:rPr>
      </w:pPr>
    </w:p>
    <w:tbl>
      <w:tblPr>
        <w:tblStyle w:val="TableGrid"/>
        <w:tblW w:w="9307" w:type="dxa"/>
        <w:tblLayout w:type="fixed"/>
        <w:tblLook w:val="04A0" w:firstRow="1" w:lastRow="0" w:firstColumn="1" w:lastColumn="0" w:noHBand="0" w:noVBand="1"/>
      </w:tblPr>
      <w:tblGrid>
        <w:gridCol w:w="1050"/>
        <w:gridCol w:w="8257"/>
      </w:tblGrid>
      <w:tr w:rsidR="00A35F7E" w14:paraId="3CF93CAE" w14:textId="77777777">
        <w:tc>
          <w:tcPr>
            <w:tcW w:w="1050" w:type="dxa"/>
          </w:tcPr>
          <w:p w14:paraId="77F2536A" w14:textId="77777777" w:rsidR="00A35F7E" w:rsidRDefault="004D5EEC">
            <w:pPr>
              <w:rPr>
                <w:b/>
                <w:sz w:val="20"/>
                <w:szCs w:val="20"/>
              </w:rPr>
            </w:pPr>
            <w:r>
              <w:rPr>
                <w:rFonts w:hint="eastAsia"/>
                <w:b/>
                <w:sz w:val="20"/>
                <w:szCs w:val="20"/>
              </w:rPr>
              <w:t>Company</w:t>
            </w:r>
          </w:p>
        </w:tc>
        <w:tc>
          <w:tcPr>
            <w:tcW w:w="8257" w:type="dxa"/>
          </w:tcPr>
          <w:p w14:paraId="2676F748" w14:textId="77777777" w:rsidR="00A35F7E" w:rsidRDefault="004D5EEC">
            <w:pPr>
              <w:rPr>
                <w:b/>
                <w:sz w:val="20"/>
                <w:szCs w:val="20"/>
              </w:rPr>
            </w:pPr>
            <w:r>
              <w:rPr>
                <w:b/>
                <w:sz w:val="20"/>
              </w:rPr>
              <w:t>C</w:t>
            </w:r>
            <w:r>
              <w:rPr>
                <w:b/>
                <w:sz w:val="20"/>
                <w:szCs w:val="20"/>
              </w:rPr>
              <w:t>omments</w:t>
            </w:r>
          </w:p>
        </w:tc>
      </w:tr>
      <w:tr w:rsidR="00A35F7E" w14:paraId="18B7B869" w14:textId="77777777">
        <w:tc>
          <w:tcPr>
            <w:tcW w:w="1050" w:type="dxa"/>
          </w:tcPr>
          <w:p w14:paraId="4099A98A" w14:textId="77777777" w:rsidR="00A35F7E" w:rsidRDefault="004D5EEC">
            <w:pPr>
              <w:rPr>
                <w:sz w:val="20"/>
                <w:szCs w:val="20"/>
                <w:lang w:eastAsia="zh-CN"/>
              </w:rPr>
            </w:pPr>
            <w:r>
              <w:rPr>
                <w:sz w:val="20"/>
                <w:szCs w:val="20"/>
                <w:lang w:eastAsia="zh-CN"/>
              </w:rPr>
              <w:t>OPPO</w:t>
            </w:r>
          </w:p>
        </w:tc>
        <w:tc>
          <w:tcPr>
            <w:tcW w:w="8257" w:type="dxa"/>
          </w:tcPr>
          <w:p w14:paraId="6209F42A" w14:textId="77777777" w:rsidR="00A35F7E" w:rsidRDefault="004D5EEC">
            <w:pPr>
              <w:rPr>
                <w:sz w:val="20"/>
                <w:szCs w:val="20"/>
                <w:lang w:eastAsia="zh-CN"/>
              </w:rPr>
            </w:pPr>
            <w:r>
              <w:rPr>
                <w:rFonts w:hint="eastAsia"/>
                <w:sz w:val="20"/>
                <w:szCs w:val="20"/>
                <w:lang w:eastAsia="zh-CN"/>
              </w:rPr>
              <w:t>TP#1</w:t>
            </w:r>
            <w:r>
              <w:rPr>
                <w:sz w:val="20"/>
                <w:szCs w:val="20"/>
                <w:lang w:eastAsia="zh-CN"/>
              </w:rPr>
              <w:t xml:space="preserve"> does not seem to capture the following agreement </w:t>
            </w:r>
          </w:p>
          <w:p w14:paraId="32E8D1B7" w14:textId="77777777" w:rsidR="00A35F7E" w:rsidRDefault="004D5EEC">
            <w:pPr>
              <w:shd w:val="clear" w:color="auto" w:fill="FFFFFF"/>
              <w:autoSpaceDE/>
              <w:autoSpaceDN/>
              <w:adjustRightInd/>
              <w:snapToGrid/>
              <w:spacing w:after="0"/>
              <w:jc w:val="left"/>
              <w:rPr>
                <w:rFonts w:ascii="Gulim" w:eastAsia="Gulim" w:hAnsi="宋体" w:cs="宋体"/>
                <w:color w:val="000000"/>
                <w:sz w:val="18"/>
                <w:szCs w:val="18"/>
                <w:lang w:eastAsia="zh-CN"/>
              </w:rPr>
            </w:pPr>
            <w:r>
              <w:rPr>
                <w:rFonts w:ascii="Times" w:eastAsia="Gulim" w:hAnsi="Times" w:cs="Times"/>
                <w:color w:val="000000"/>
                <w:sz w:val="18"/>
                <w:szCs w:val="18"/>
                <w:shd w:val="clear" w:color="auto" w:fill="00FF00"/>
                <w:lang w:val="en-GB" w:eastAsia="zh-CN"/>
              </w:rPr>
              <w:t>Agreement:</w:t>
            </w:r>
          </w:p>
          <w:p w14:paraId="28C226E2" w14:textId="77777777" w:rsidR="00A35F7E" w:rsidRDefault="004D5EEC">
            <w:pPr>
              <w:shd w:val="clear" w:color="auto" w:fill="FFFFFF"/>
              <w:autoSpaceDE/>
              <w:autoSpaceDN/>
              <w:adjustRightInd/>
              <w:snapToGrid/>
              <w:spacing w:after="0"/>
              <w:jc w:val="left"/>
              <w:rPr>
                <w:rFonts w:ascii="Gulim" w:eastAsia="Gulim" w:hAnsi="宋体" w:cs="宋体"/>
                <w:color w:val="000000"/>
                <w:sz w:val="18"/>
                <w:szCs w:val="18"/>
                <w:lang w:eastAsia="zh-CN"/>
              </w:rPr>
            </w:pPr>
            <w:r>
              <w:rPr>
                <w:rFonts w:eastAsia="Gulim"/>
                <w:color w:val="000000"/>
                <w:sz w:val="18"/>
                <w:szCs w:val="18"/>
                <w:lang w:val="en-GB" w:eastAsia="zh-CN"/>
              </w:rPr>
              <w:t>The HARQ-ACK bit(s) corresponding to SPS PDSCH is(are) appended to the end of a dynamic HARQ-ACK codebook with PDSCH grouping, without belonging to any group.</w:t>
            </w:r>
          </w:p>
          <w:p w14:paraId="3B5A77EE" w14:textId="77777777" w:rsidR="00A35F7E" w:rsidRDefault="00A35F7E">
            <w:pPr>
              <w:rPr>
                <w:sz w:val="20"/>
                <w:szCs w:val="20"/>
                <w:lang w:eastAsia="zh-CN"/>
              </w:rPr>
            </w:pPr>
          </w:p>
        </w:tc>
      </w:tr>
      <w:tr w:rsidR="00A35F7E" w14:paraId="78424D72" w14:textId="77777777">
        <w:tc>
          <w:tcPr>
            <w:tcW w:w="1050" w:type="dxa"/>
          </w:tcPr>
          <w:p w14:paraId="5B2A4A8B" w14:textId="77777777" w:rsidR="00A35F7E" w:rsidRDefault="004D5EEC">
            <w:pPr>
              <w:rPr>
                <w:sz w:val="20"/>
                <w:szCs w:val="20"/>
                <w:lang w:eastAsia="zh-CN"/>
              </w:rPr>
            </w:pPr>
            <w:r>
              <w:rPr>
                <w:sz w:val="20"/>
                <w:szCs w:val="20"/>
                <w:lang w:eastAsia="zh-CN"/>
              </w:rPr>
              <w:lastRenderedPageBreak/>
              <w:t>QC</w:t>
            </w:r>
          </w:p>
        </w:tc>
        <w:tc>
          <w:tcPr>
            <w:tcW w:w="8257" w:type="dxa"/>
          </w:tcPr>
          <w:p w14:paraId="007A8B65" w14:textId="77777777" w:rsidR="00A35F7E" w:rsidRDefault="004D5EEC">
            <w:pPr>
              <w:rPr>
                <w:sz w:val="20"/>
                <w:szCs w:val="20"/>
                <w:lang w:eastAsia="zh-CN"/>
              </w:rPr>
            </w:pPr>
            <w:r>
              <w:rPr>
                <w:sz w:val="20"/>
                <w:szCs w:val="20"/>
                <w:lang w:eastAsia="zh-CN"/>
              </w:rPr>
              <w:t>Agree with the TP. Our understanding is that the agreement above does not mean that HARQ-Ack for SPS should be at the very end. We have been discussing the same issue in the Email tread and there was no consensus on placing HARQ-Ack at the very end. We do not see any technical issue with the TP. If it is placed at the very end, does it mean that even Rel. 15 should change for the case of TB-based and CBG-based sub-codebooks?</w:t>
            </w:r>
          </w:p>
        </w:tc>
      </w:tr>
      <w:tr w:rsidR="00A35F7E" w14:paraId="5AE5F993" w14:textId="77777777">
        <w:tc>
          <w:tcPr>
            <w:tcW w:w="1050" w:type="dxa"/>
          </w:tcPr>
          <w:p w14:paraId="22A2119E" w14:textId="77777777" w:rsidR="00A35F7E" w:rsidRDefault="004D5EEC">
            <w:pPr>
              <w:rPr>
                <w:sz w:val="20"/>
                <w:szCs w:val="20"/>
                <w:lang w:eastAsia="zh-CN"/>
              </w:rPr>
            </w:pPr>
            <w:r>
              <w:rPr>
                <w:sz w:val="20"/>
                <w:szCs w:val="20"/>
                <w:lang w:eastAsia="zh-CN"/>
              </w:rPr>
              <w:t>LG</w:t>
            </w:r>
          </w:p>
        </w:tc>
        <w:tc>
          <w:tcPr>
            <w:tcW w:w="8257" w:type="dxa"/>
          </w:tcPr>
          <w:p w14:paraId="3E8A9B83" w14:textId="77777777" w:rsidR="00A35F7E" w:rsidRDefault="004D5EEC">
            <w:pPr>
              <w:rPr>
                <w:sz w:val="20"/>
                <w:szCs w:val="20"/>
                <w:lang w:eastAsia="zh-CN"/>
              </w:rPr>
            </w:pPr>
            <w:r>
              <w:rPr>
                <w:sz w:val="20"/>
                <w:szCs w:val="20"/>
                <w:lang w:eastAsia="zh-CN"/>
              </w:rPr>
              <w:t xml:space="preserve">As already commented and according to the agreement, TP#1 need to be revised as below, to avoid </w:t>
            </w:r>
            <w:r>
              <w:rPr>
                <w:rFonts w:hint="eastAsia"/>
                <w:sz w:val="20"/>
                <w:szCs w:val="20"/>
                <w:lang w:eastAsia="zh-CN"/>
              </w:rPr>
              <w:t xml:space="preserve">irregular </w:t>
            </w:r>
            <w:r>
              <w:rPr>
                <w:sz w:val="20"/>
                <w:szCs w:val="20"/>
                <w:lang w:eastAsia="zh-CN"/>
              </w:rPr>
              <w:t>arrangement</w:t>
            </w:r>
            <w:r>
              <w:rPr>
                <w:rFonts w:hint="eastAsia"/>
                <w:sz w:val="20"/>
                <w:szCs w:val="20"/>
                <w:lang w:eastAsia="zh-CN"/>
              </w:rPr>
              <w:t xml:space="preserve"> </w:t>
            </w:r>
            <w:r>
              <w:rPr>
                <w:sz w:val="20"/>
                <w:szCs w:val="20"/>
                <w:lang w:eastAsia="zh-CN"/>
              </w:rPr>
              <w:t xml:space="preserve">of HARQ-ACK bits </w:t>
            </w:r>
            <w:r>
              <w:rPr>
                <w:rFonts w:hint="eastAsia"/>
                <w:sz w:val="20"/>
                <w:szCs w:val="20"/>
                <w:lang w:eastAsia="zh-CN"/>
              </w:rPr>
              <w:t>not based on group index.</w:t>
            </w:r>
          </w:p>
          <w:p w14:paraId="667CC482" w14:textId="77777777" w:rsidR="00A35F7E" w:rsidRDefault="00A35F7E">
            <w:pPr>
              <w:rPr>
                <w:sz w:val="20"/>
                <w:szCs w:val="20"/>
                <w:lang w:eastAsia="zh-CN"/>
              </w:rPr>
            </w:pPr>
          </w:p>
          <w:p w14:paraId="5B8B99D9" w14:textId="77777777" w:rsidR="00A35F7E" w:rsidRDefault="004D5EEC">
            <w:r>
              <w:t xml:space="preserve">The generation of the first HARQ-ACK information for PUCCH transmission occasion </w:t>
            </w:r>
            <m:oMath>
              <m:r>
                <w:rPr>
                  <w:rFonts w:ascii="Cambria Math" w:hAnsi="Cambria Math"/>
                </w:rPr>
                <m:t>i</m:t>
              </m:r>
              <m:d>
                <m:dPr>
                  <m:ctrlPr>
                    <w:rPr>
                      <w:rFonts w:ascii="Cambria Math" w:hAnsi="Cambria Math"/>
                      <w:i/>
                    </w:rPr>
                  </m:ctrlPr>
                </m:dPr>
                <m:e>
                  <m:r>
                    <w:rPr>
                      <w:rFonts w:ascii="Cambria Math" w:hAnsi="Cambria Math"/>
                    </w:rPr>
                    <m:t>g</m:t>
                  </m:r>
                </m:e>
              </m:d>
            </m:oMath>
            <w:r>
              <w:rPr>
                <w:rFonts w:hint="eastAsia"/>
              </w:rPr>
              <w:t xml:space="preserve"> </w:t>
            </w:r>
            <w:r>
              <w:t xml:space="preserve">in a slot, as described in Clause 9.1.3.1, </w:t>
            </w:r>
            <w:r>
              <w:rPr>
                <w:color w:val="FF0000"/>
                <w:highlight w:val="yellow"/>
              </w:rPr>
              <w:t>excludes</w:t>
            </w:r>
            <w:r>
              <w:rPr>
                <w:color w:val="FF0000"/>
              </w:rPr>
              <w:t xml:space="preserve"> </w:t>
            </w:r>
            <w:r>
              <w:t>the generation of HARQ-ACK information for DL SPS PDSCH.</w:t>
            </w:r>
          </w:p>
          <w:p w14:paraId="159A05E2" w14:textId="77777777" w:rsidR="00A35F7E" w:rsidRDefault="004D5EEC">
            <w:r>
              <w:t>[…]</w:t>
            </w:r>
          </w:p>
          <w:p w14:paraId="50E05FBB" w14:textId="77777777" w:rsidR="00A35F7E" w:rsidRDefault="004D5EEC">
            <w:r>
              <w:t xml:space="preserve">The generation of the second HARQ-ACK information for 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as described in Clause 9.1.3.1, excludes the generation of HARQ-ACK information for DL SPS PDSCH.</w:t>
            </w:r>
          </w:p>
          <w:p w14:paraId="4AC55E5A" w14:textId="77777777" w:rsidR="00A35F7E" w:rsidRDefault="004D5EEC">
            <w:pPr>
              <w:rPr>
                <w:color w:val="FF0000"/>
              </w:rPr>
            </w:pPr>
            <w:r>
              <w:rPr>
                <w:color w:val="FF0000"/>
              </w:rPr>
              <w:t>Generate the HARQ-ACK information corresponding to DL SPS PDSCH reception, if any, as described in Clause 9.1.3.1.</w:t>
            </w:r>
          </w:p>
          <w:p w14:paraId="10C17F3C" w14:textId="77777777" w:rsidR="00A35F7E" w:rsidRDefault="00A35F7E">
            <w:pPr>
              <w:rPr>
                <w:sz w:val="20"/>
                <w:szCs w:val="20"/>
                <w:lang w:eastAsia="zh-CN"/>
              </w:rPr>
            </w:pPr>
          </w:p>
          <w:p w14:paraId="6A3AE0C9" w14:textId="77777777" w:rsidR="00A35F7E" w:rsidRDefault="004D5EEC">
            <w:pPr>
              <w:rPr>
                <w:rFonts w:eastAsia="Malgun Gothic"/>
                <w:sz w:val="20"/>
                <w:szCs w:val="20"/>
                <w:lang w:eastAsia="ko-KR"/>
              </w:rPr>
            </w:pPr>
            <w:r>
              <w:rPr>
                <w:rFonts w:eastAsia="Malgun Gothic" w:hint="eastAsia"/>
                <w:sz w:val="20"/>
                <w:szCs w:val="20"/>
                <w:lang w:eastAsia="ko-KR"/>
              </w:rPr>
              <w:t>Regarding QC</w:t>
            </w:r>
            <w:r>
              <w:rPr>
                <w:rFonts w:eastAsia="Malgun Gothic"/>
                <w:sz w:val="20"/>
                <w:szCs w:val="20"/>
                <w:lang w:eastAsia="ko-KR"/>
              </w:rPr>
              <w:t>’s comment, in Rel-15, we only had the level of TB and CBG in a HARQ-ACK codebook, and thus, HARQ-ACK for SPS is mapped to TB sub-codebook since the SPS PDSCH is TB-based transmission.</w:t>
            </w:r>
          </w:p>
          <w:p w14:paraId="6FCE5D80" w14:textId="77777777" w:rsidR="00A35F7E" w:rsidRDefault="004D5EEC">
            <w:pPr>
              <w:rPr>
                <w:rFonts w:eastAsia="Malgun Gothic"/>
                <w:sz w:val="20"/>
                <w:szCs w:val="20"/>
                <w:lang w:eastAsia="ko-KR"/>
              </w:rPr>
            </w:pPr>
            <w:r>
              <w:rPr>
                <w:rFonts w:eastAsia="Malgun Gothic"/>
                <w:sz w:val="20"/>
                <w:szCs w:val="20"/>
                <w:lang w:eastAsia="ko-KR"/>
              </w:rPr>
              <w:t xml:space="preserve">But now, we newly have the upper level of group index then TB/CBG level belongs to each of group indexes, on the other hand, SPS PDSCH doesn’t belong to any group index. In this context, logically, HARQ-ACK needs to be mapped TB/CBG level first then group index second. Given that, the </w:t>
            </w:r>
            <w:r>
              <w:rPr>
                <w:rFonts w:eastAsia="Malgun Gothic" w:hint="eastAsia"/>
                <w:sz w:val="20"/>
                <w:szCs w:val="20"/>
                <w:lang w:eastAsia="ko-KR"/>
              </w:rPr>
              <w:t>HARQ-</w:t>
            </w:r>
            <w:r>
              <w:rPr>
                <w:rFonts w:eastAsia="Malgun Gothic"/>
                <w:sz w:val="20"/>
                <w:szCs w:val="20"/>
                <w:lang w:eastAsia="ko-KR"/>
              </w:rPr>
              <w:t>ACK for SPS PDSCH not belonging to any group index is to be mapped to the end of whole codebook.</w:t>
            </w:r>
          </w:p>
        </w:tc>
      </w:tr>
      <w:tr w:rsidR="00A35F7E" w14:paraId="087EFF4F" w14:textId="77777777">
        <w:tc>
          <w:tcPr>
            <w:tcW w:w="1050" w:type="dxa"/>
          </w:tcPr>
          <w:p w14:paraId="43A462D4" w14:textId="77777777" w:rsidR="00A35F7E" w:rsidRDefault="004D5EEC">
            <w:pPr>
              <w:rPr>
                <w:sz w:val="20"/>
                <w:szCs w:val="20"/>
                <w:lang w:eastAsia="zh-CN"/>
              </w:rPr>
            </w:pPr>
            <w:r>
              <w:rPr>
                <w:sz w:val="20"/>
                <w:szCs w:val="20"/>
                <w:lang w:eastAsia="zh-CN"/>
              </w:rPr>
              <w:t>ZTE</w:t>
            </w:r>
          </w:p>
        </w:tc>
        <w:tc>
          <w:tcPr>
            <w:tcW w:w="8257" w:type="dxa"/>
          </w:tcPr>
          <w:p w14:paraId="14704479" w14:textId="77777777" w:rsidR="00A35F7E" w:rsidRDefault="004D5EEC">
            <w:pPr>
              <w:rPr>
                <w:sz w:val="20"/>
                <w:szCs w:val="20"/>
                <w:lang w:eastAsia="zh-CN"/>
              </w:rPr>
            </w:pPr>
            <w:r>
              <w:rPr>
                <w:sz w:val="20"/>
                <w:szCs w:val="20"/>
                <w:lang w:eastAsia="zh-CN"/>
              </w:rPr>
              <w:t>We are fine with the current TP#1. And we share the same view as FL that the agreement does not say it is appended to the end of first codebook or the second codebook.</w:t>
            </w:r>
          </w:p>
          <w:p w14:paraId="31FF8730" w14:textId="77777777" w:rsidR="00A35F7E" w:rsidRDefault="004D5EEC">
            <w:pPr>
              <w:rPr>
                <w:sz w:val="20"/>
                <w:szCs w:val="20"/>
                <w:lang w:eastAsia="zh-CN"/>
              </w:rPr>
            </w:pPr>
            <w:r>
              <w:rPr>
                <w:sz w:val="20"/>
                <w:szCs w:val="20"/>
                <w:lang w:eastAsia="zh-CN"/>
              </w:rPr>
              <w:t xml:space="preserve">For TP#2, it seems that the condition for SPS release is still </w:t>
            </w:r>
            <w:r>
              <w:rPr>
                <w:rFonts w:hint="eastAsia"/>
                <w:sz w:val="20"/>
                <w:szCs w:val="20"/>
                <w:lang w:eastAsia="zh-CN"/>
              </w:rPr>
              <w:t>FFS</w:t>
            </w:r>
            <w:r>
              <w:rPr>
                <w:sz w:val="20"/>
                <w:szCs w:val="20"/>
                <w:lang w:eastAsia="zh-CN"/>
              </w:rPr>
              <w:t>.</w:t>
            </w:r>
            <w:r>
              <w:rPr>
                <w:rFonts w:hint="eastAsia"/>
                <w:sz w:val="20"/>
                <w:szCs w:val="20"/>
                <w:lang w:eastAsia="zh-CN"/>
              </w:rPr>
              <w:t xml:space="preserve"> </w:t>
            </w:r>
            <w:r>
              <w:rPr>
                <w:sz w:val="20"/>
                <w:szCs w:val="20"/>
                <w:lang w:eastAsia="zh-CN"/>
              </w:rPr>
              <w:t xml:space="preserve">Perhaps it is better to have separate paragraphs respectively for the activation </w:t>
            </w:r>
            <w:proofErr w:type="gramStart"/>
            <w:r>
              <w:rPr>
                <w:sz w:val="20"/>
                <w:szCs w:val="20"/>
                <w:lang w:eastAsia="zh-CN"/>
              </w:rPr>
              <w:t>and  release</w:t>
            </w:r>
            <w:proofErr w:type="gramEnd"/>
            <w:r>
              <w:rPr>
                <w:sz w:val="20"/>
                <w:szCs w:val="20"/>
                <w:lang w:eastAsia="zh-CN"/>
              </w:rPr>
              <w:t>?</w:t>
            </w:r>
          </w:p>
          <w:p w14:paraId="32F1FCE1" w14:textId="77777777" w:rsidR="00A35F7E" w:rsidRDefault="004D5EEC">
            <w:pPr>
              <w:rPr>
                <w:rFonts w:eastAsia="Malgun Gothic"/>
                <w:sz w:val="20"/>
                <w:szCs w:val="20"/>
                <w:lang w:eastAsia="ko-KR"/>
              </w:rPr>
            </w:pPr>
            <w:r>
              <w:rPr>
                <w:sz w:val="20"/>
                <w:szCs w:val="20"/>
                <w:lang w:eastAsia="zh-CN"/>
              </w:rPr>
              <w:t xml:space="preserve">FFS: </w:t>
            </w:r>
            <w:r>
              <w:rPr>
                <w:rFonts w:hint="eastAsia"/>
                <w:sz w:val="20"/>
                <w:szCs w:val="20"/>
                <w:lang w:eastAsia="zh-CN"/>
              </w:rPr>
              <w:t>DCI format 1_1 should not simultaneously indicate a NNK1 value and indicate SPS release</w:t>
            </w:r>
            <w:r>
              <w:rPr>
                <w:sz w:val="20"/>
                <w:szCs w:val="20"/>
                <w:lang w:eastAsia="zh-CN"/>
              </w:rPr>
              <w:t>.</w:t>
            </w:r>
          </w:p>
        </w:tc>
      </w:tr>
      <w:tr w:rsidR="004D5EEC" w14:paraId="5B19BBF7" w14:textId="77777777">
        <w:tc>
          <w:tcPr>
            <w:tcW w:w="1050" w:type="dxa"/>
          </w:tcPr>
          <w:p w14:paraId="47E2B31D" w14:textId="0E6330D5" w:rsidR="004D5EEC" w:rsidRDefault="004D5EEC">
            <w:pPr>
              <w:rPr>
                <w:sz w:val="20"/>
                <w:szCs w:val="20"/>
                <w:lang w:eastAsia="zh-CN"/>
              </w:rPr>
            </w:pPr>
            <w:r>
              <w:rPr>
                <w:sz w:val="20"/>
                <w:szCs w:val="20"/>
                <w:lang w:eastAsia="zh-CN"/>
              </w:rPr>
              <w:t>Lenovo, Motorola Mobility</w:t>
            </w:r>
          </w:p>
        </w:tc>
        <w:tc>
          <w:tcPr>
            <w:tcW w:w="8257" w:type="dxa"/>
          </w:tcPr>
          <w:p w14:paraId="2544EDB9" w14:textId="77777777" w:rsidR="004D5EEC" w:rsidRDefault="004D5EEC">
            <w:pPr>
              <w:rPr>
                <w:sz w:val="20"/>
                <w:szCs w:val="20"/>
                <w:lang w:eastAsia="zh-CN"/>
              </w:rPr>
            </w:pPr>
            <w:r>
              <w:rPr>
                <w:sz w:val="20"/>
                <w:szCs w:val="20"/>
                <w:lang w:eastAsia="zh-CN"/>
              </w:rPr>
              <w:t>We support the HARQ-ACK feedback for SPS PDSCH is appended at the end of the whole HARQ-ACK codebook, without belonging to any PDSCH group. If companies think current agreement has not captured this point, clarification is needed.</w:t>
            </w:r>
          </w:p>
          <w:p w14:paraId="04559B62" w14:textId="76339F9E" w:rsidR="004D5EEC" w:rsidRPr="004D5EEC" w:rsidRDefault="004D5EEC" w:rsidP="004D5EEC">
            <w:pPr>
              <w:rPr>
                <w:sz w:val="20"/>
                <w:szCs w:val="20"/>
                <w:lang w:eastAsia="zh-CN"/>
              </w:rPr>
            </w:pPr>
            <w:r>
              <w:rPr>
                <w:sz w:val="20"/>
                <w:szCs w:val="20"/>
                <w:lang w:eastAsia="zh-CN"/>
              </w:rPr>
              <w:t>Our</w:t>
            </w:r>
            <w:r w:rsidRPr="004D5EEC">
              <w:rPr>
                <w:sz w:val="20"/>
                <w:szCs w:val="20"/>
                <w:lang w:eastAsia="zh-CN"/>
              </w:rPr>
              <w:t xml:space="preserve"> understanding on HARQ-ACK codebook is:</w:t>
            </w:r>
          </w:p>
          <w:p w14:paraId="63369FB8" w14:textId="77777777" w:rsidR="004D5EEC" w:rsidRPr="004D5EEC" w:rsidRDefault="004D5EEC" w:rsidP="004D5EEC">
            <w:pPr>
              <w:rPr>
                <w:sz w:val="20"/>
                <w:szCs w:val="20"/>
                <w:lang w:eastAsia="zh-CN"/>
              </w:rPr>
            </w:pPr>
            <w:r w:rsidRPr="004D5EEC">
              <w:rPr>
                <w:sz w:val="20"/>
                <w:szCs w:val="20"/>
                <w:lang w:eastAsia="zh-CN"/>
              </w:rPr>
              <w:t>-             A/N for group 0 (including TB-based A/N bits and CBG-based A/N bits if any) + A/N for group 1 (including TB-based A/N bits and CBG-based A/N bits if any) + A/N for SPS PDSCH</w:t>
            </w:r>
          </w:p>
          <w:p w14:paraId="5EFE413D" w14:textId="7C716537" w:rsidR="004D5EEC" w:rsidRDefault="004D5EEC">
            <w:pPr>
              <w:rPr>
                <w:sz w:val="20"/>
                <w:szCs w:val="20"/>
                <w:lang w:eastAsia="zh-CN"/>
              </w:rPr>
            </w:pPr>
          </w:p>
        </w:tc>
      </w:tr>
      <w:tr w:rsidR="001A47E2" w14:paraId="6EED73C2" w14:textId="77777777">
        <w:trPr>
          <w:ins w:id="40" w:author="Sorour Falahati" w:date="2020-04-30T02:25:00Z"/>
        </w:trPr>
        <w:tc>
          <w:tcPr>
            <w:tcW w:w="1050" w:type="dxa"/>
          </w:tcPr>
          <w:p w14:paraId="5E81A188" w14:textId="156D626C" w:rsidR="001A47E2" w:rsidRDefault="001A47E2">
            <w:pPr>
              <w:rPr>
                <w:ins w:id="41" w:author="Sorour Falahati" w:date="2020-04-30T02:25:00Z"/>
                <w:sz w:val="20"/>
                <w:szCs w:val="20"/>
                <w:lang w:eastAsia="zh-CN"/>
              </w:rPr>
            </w:pPr>
            <w:r>
              <w:rPr>
                <w:sz w:val="20"/>
                <w:szCs w:val="20"/>
                <w:lang w:eastAsia="zh-CN"/>
              </w:rPr>
              <w:t>Ericsson</w:t>
            </w:r>
          </w:p>
        </w:tc>
        <w:tc>
          <w:tcPr>
            <w:tcW w:w="8257" w:type="dxa"/>
          </w:tcPr>
          <w:p w14:paraId="2E1ECEBA" w14:textId="5F9E20AB" w:rsidR="001A47E2" w:rsidRDefault="001A47E2">
            <w:pPr>
              <w:rPr>
                <w:ins w:id="42" w:author="Sorour Falahati" w:date="2020-04-30T02:25:00Z"/>
                <w:sz w:val="20"/>
                <w:szCs w:val="20"/>
                <w:lang w:eastAsia="zh-CN"/>
              </w:rPr>
            </w:pPr>
            <w:r>
              <w:rPr>
                <w:sz w:val="20"/>
                <w:szCs w:val="20"/>
                <w:lang w:eastAsia="zh-CN"/>
              </w:rPr>
              <w:t xml:space="preserve">We share the same view as LG. The changes suggested by LG seems reasonable to us. Also, our understanding from the agreement is similar to Lenovo and LG. However, if there is an ambiguity for that and a risk for unnecessary deviating from Rel-15 behavior, we would prefer to discuss that and reach a common understanding. </w:t>
            </w:r>
          </w:p>
        </w:tc>
      </w:tr>
    </w:tbl>
    <w:p w14:paraId="0B153CB0" w14:textId="77777777" w:rsidR="00A35F7E" w:rsidRDefault="00A35F7E">
      <w:pPr>
        <w:spacing w:after="0"/>
        <w:rPr>
          <w:lang w:eastAsia="zh-CN"/>
        </w:rPr>
      </w:pPr>
    </w:p>
    <w:p w14:paraId="48C5EE40" w14:textId="77777777" w:rsidR="00A35F7E" w:rsidRDefault="00A35F7E">
      <w:pPr>
        <w:spacing w:after="0"/>
        <w:rPr>
          <w:lang w:eastAsia="zh-CN"/>
        </w:rPr>
      </w:pPr>
    </w:p>
    <w:p w14:paraId="6C51DD92" w14:textId="77777777" w:rsidR="00A35F7E" w:rsidRDefault="004D5EEC">
      <w:pPr>
        <w:pStyle w:val="Heading1"/>
        <w:numPr>
          <w:ilvl w:val="0"/>
          <w:numId w:val="0"/>
        </w:numPr>
        <w:spacing w:before="0" w:after="0"/>
        <w:ind w:left="432" w:hanging="432"/>
      </w:pPr>
      <w:r>
        <w:lastRenderedPageBreak/>
        <w:t>References</w:t>
      </w:r>
    </w:p>
    <w:p w14:paraId="1BAE1F74" w14:textId="77777777" w:rsidR="00A35F7E" w:rsidRDefault="004D5EEC">
      <w:pPr>
        <w:pStyle w:val="References"/>
        <w:tabs>
          <w:tab w:val="clear" w:pos="360"/>
          <w:tab w:val="left" w:pos="567"/>
        </w:tabs>
        <w:ind w:left="567" w:hanging="567"/>
        <w:jc w:val="left"/>
        <w:rPr>
          <w:sz w:val="21"/>
          <w:szCs w:val="28"/>
          <w:lang w:eastAsia="zh-CN"/>
        </w:rPr>
      </w:pPr>
      <w:r>
        <w:rPr>
          <w:sz w:val="21"/>
          <w:szCs w:val="28"/>
          <w:lang w:eastAsia="zh-CN"/>
        </w:rPr>
        <w:t>R1-2002696 Feature lead summary#1 on NR-U HARQ, RAN1#100b-e</w:t>
      </w:r>
      <w:bookmarkEnd w:id="2"/>
      <w:bookmarkEnd w:id="3"/>
      <w:bookmarkEnd w:id="4"/>
      <w:bookmarkEnd w:id="5"/>
    </w:p>
    <w:p w14:paraId="01F970E6" w14:textId="77777777" w:rsidR="00A35F7E" w:rsidRDefault="004D5EEC">
      <w:pPr>
        <w:pStyle w:val="References"/>
        <w:tabs>
          <w:tab w:val="clear" w:pos="360"/>
          <w:tab w:val="left" w:pos="567"/>
        </w:tabs>
        <w:ind w:left="567" w:hanging="567"/>
        <w:jc w:val="left"/>
        <w:rPr>
          <w:sz w:val="21"/>
          <w:szCs w:val="28"/>
          <w:lang w:eastAsia="zh-CN"/>
        </w:rPr>
      </w:pPr>
      <w:bookmarkStart w:id="43" w:name="_Ref38962141"/>
      <w:r>
        <w:rPr>
          <w:sz w:val="21"/>
          <w:szCs w:val="28"/>
          <w:lang w:eastAsia="zh-CN"/>
        </w:rPr>
        <w:t>R1-2002924 Feature lead summary#1 on email discussion 100b-e-NR-unlic-NRU-HARQ-03 (SPS)</w:t>
      </w:r>
      <w:bookmarkEnd w:id="43"/>
    </w:p>
    <w:p w14:paraId="3FDAEA64" w14:textId="527605E5" w:rsidR="00AD49E9" w:rsidRDefault="00CD59B6" w:rsidP="00CD59B6">
      <w:pPr>
        <w:pStyle w:val="References"/>
        <w:tabs>
          <w:tab w:val="clear" w:pos="360"/>
          <w:tab w:val="left" w:pos="567"/>
        </w:tabs>
        <w:ind w:left="567" w:hanging="567"/>
        <w:jc w:val="left"/>
        <w:rPr>
          <w:sz w:val="21"/>
          <w:szCs w:val="28"/>
          <w:lang w:eastAsia="zh-CN"/>
        </w:rPr>
      </w:pPr>
      <w:r w:rsidRPr="00CD59B6">
        <w:rPr>
          <w:sz w:val="21"/>
          <w:szCs w:val="28"/>
          <w:lang w:eastAsia="zh-CN"/>
        </w:rPr>
        <w:t>Chairman's Notes RAN1#100b-e 7.2.2 v009</w:t>
      </w:r>
    </w:p>
    <w:sectPr w:rsidR="00AD49E9">
      <w:pgSz w:w="11909" w:h="16834"/>
      <w:pgMar w:top="1440" w:right="1152"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D4322"/>
    <w:multiLevelType w:val="multilevel"/>
    <w:tmpl w:val="6F0C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3006"/>
        </w:tabs>
        <w:ind w:left="3006" w:hanging="1304"/>
      </w:pPr>
      <w:rPr>
        <w:rFonts w:hint="default"/>
      </w:rPr>
    </w:lvl>
    <w:lvl w:ilvl="1">
      <w:start w:val="1"/>
      <w:numFmt w:val="lowerLetter"/>
      <w:lvlText w:val="%2."/>
      <w:lvlJc w:val="left"/>
      <w:pPr>
        <w:tabs>
          <w:tab w:val="left" w:pos="3142"/>
        </w:tabs>
        <w:ind w:left="3142" w:hanging="360"/>
      </w:pPr>
    </w:lvl>
    <w:lvl w:ilvl="2">
      <w:start w:val="1"/>
      <w:numFmt w:val="lowerRoman"/>
      <w:lvlText w:val="%3."/>
      <w:lvlJc w:val="right"/>
      <w:pPr>
        <w:tabs>
          <w:tab w:val="left" w:pos="3862"/>
        </w:tabs>
        <w:ind w:left="3862" w:hanging="180"/>
      </w:pPr>
    </w:lvl>
    <w:lvl w:ilvl="3">
      <w:start w:val="1"/>
      <w:numFmt w:val="decimal"/>
      <w:lvlText w:val="%4."/>
      <w:lvlJc w:val="left"/>
      <w:pPr>
        <w:tabs>
          <w:tab w:val="left" w:pos="4582"/>
        </w:tabs>
        <w:ind w:left="4582" w:hanging="360"/>
      </w:pPr>
    </w:lvl>
    <w:lvl w:ilvl="4">
      <w:start w:val="1"/>
      <w:numFmt w:val="lowerLetter"/>
      <w:lvlText w:val="%5."/>
      <w:lvlJc w:val="left"/>
      <w:pPr>
        <w:tabs>
          <w:tab w:val="left" w:pos="5302"/>
        </w:tabs>
        <w:ind w:left="5302" w:hanging="360"/>
      </w:pPr>
    </w:lvl>
    <w:lvl w:ilvl="5">
      <w:start w:val="1"/>
      <w:numFmt w:val="lowerRoman"/>
      <w:lvlText w:val="%6."/>
      <w:lvlJc w:val="right"/>
      <w:pPr>
        <w:tabs>
          <w:tab w:val="left" w:pos="6022"/>
        </w:tabs>
        <w:ind w:left="6022" w:hanging="180"/>
      </w:pPr>
    </w:lvl>
    <w:lvl w:ilvl="6">
      <w:start w:val="1"/>
      <w:numFmt w:val="decimal"/>
      <w:lvlText w:val="%7."/>
      <w:lvlJc w:val="left"/>
      <w:pPr>
        <w:tabs>
          <w:tab w:val="left" w:pos="6742"/>
        </w:tabs>
        <w:ind w:left="6742" w:hanging="360"/>
      </w:pPr>
    </w:lvl>
    <w:lvl w:ilvl="7">
      <w:start w:val="1"/>
      <w:numFmt w:val="lowerLetter"/>
      <w:lvlText w:val="%8."/>
      <w:lvlJc w:val="left"/>
      <w:pPr>
        <w:tabs>
          <w:tab w:val="left" w:pos="7462"/>
        </w:tabs>
        <w:ind w:left="7462" w:hanging="360"/>
      </w:pPr>
    </w:lvl>
    <w:lvl w:ilvl="8">
      <w:start w:val="1"/>
      <w:numFmt w:val="lowerRoman"/>
      <w:lvlText w:val="%9."/>
      <w:lvlJc w:val="right"/>
      <w:pPr>
        <w:tabs>
          <w:tab w:val="left" w:pos="8182"/>
        </w:tabs>
        <w:ind w:left="8182" w:hanging="180"/>
      </w:pPr>
    </w:lvl>
  </w:abstractNum>
  <w:abstractNum w:abstractNumId="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6CC234C"/>
    <w:multiLevelType w:val="multilevel"/>
    <w:tmpl w:val="56CC234C"/>
    <w:lvl w:ilvl="0">
      <w:start w:val="1"/>
      <w:numFmt w:val="decimal"/>
      <w:pStyle w:val="textintend2"/>
      <w:lvlText w:val="[%1]"/>
      <w:lvlJc w:val="left"/>
      <w:pPr>
        <w:ind w:left="720" w:hanging="360"/>
      </w:pPr>
      <w:rPr>
        <w:rFont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192056"/>
    <w:multiLevelType w:val="hybridMultilevel"/>
    <w:tmpl w:val="E5EE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7E8336DF"/>
    <w:multiLevelType w:val="hybridMultilevel"/>
    <w:tmpl w:val="8E54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8"/>
  </w:num>
  <w:num w:numId="6">
    <w:abstractNumId w:val="5"/>
  </w:num>
  <w:num w:numId="7">
    <w:abstractNumId w:val="3"/>
  </w:num>
  <w:num w:numId="8">
    <w:abstractNumId w:val="7"/>
  </w:num>
  <w:num w:numId="9">
    <w:abstractNumId w:val="9"/>
  </w:num>
  <w:num w:numId="10">
    <w:abstractNumId w:val="0"/>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Sorour Falahati">
    <w15:presenceInfo w15:providerId="None" w15:userId="Sorour Falah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oNotDisplayPageBoundaries/>
  <w:embedSystemFonts/>
  <w:bordersDoNotSurroundHeader/>
  <w:bordersDoNotSurroundFooter/>
  <w:proofState w:spelling="clean" w:grammar="clean"/>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7D4"/>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3DD"/>
    <w:rsid w:val="00013D74"/>
    <w:rsid w:val="0001403C"/>
    <w:rsid w:val="00015EFB"/>
    <w:rsid w:val="00016282"/>
    <w:rsid w:val="000165E2"/>
    <w:rsid w:val="000172BE"/>
    <w:rsid w:val="00017A12"/>
    <w:rsid w:val="00017D8A"/>
    <w:rsid w:val="000201F8"/>
    <w:rsid w:val="000203A4"/>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1E70"/>
    <w:rsid w:val="000434B7"/>
    <w:rsid w:val="000435E4"/>
    <w:rsid w:val="000441F1"/>
    <w:rsid w:val="0004465B"/>
    <w:rsid w:val="0004624F"/>
    <w:rsid w:val="0004648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248D"/>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335"/>
    <w:rsid w:val="00075518"/>
    <w:rsid w:val="00075A98"/>
    <w:rsid w:val="00076097"/>
    <w:rsid w:val="00076541"/>
    <w:rsid w:val="000772F4"/>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585"/>
    <w:rsid w:val="00093697"/>
    <w:rsid w:val="00093D42"/>
    <w:rsid w:val="00093DD0"/>
    <w:rsid w:val="00094033"/>
    <w:rsid w:val="000946D5"/>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94C"/>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9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64D4"/>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42"/>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0B3D"/>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1F9"/>
    <w:rsid w:val="001652E6"/>
    <w:rsid w:val="00165BBB"/>
    <w:rsid w:val="0016613F"/>
    <w:rsid w:val="00166215"/>
    <w:rsid w:val="00166591"/>
    <w:rsid w:val="00166E06"/>
    <w:rsid w:val="00166E16"/>
    <w:rsid w:val="001707CE"/>
    <w:rsid w:val="00171143"/>
    <w:rsid w:val="001712FD"/>
    <w:rsid w:val="00171668"/>
    <w:rsid w:val="00172864"/>
    <w:rsid w:val="00172B82"/>
    <w:rsid w:val="00172EFA"/>
    <w:rsid w:val="0017301C"/>
    <w:rsid w:val="00173608"/>
    <w:rsid w:val="00173FE3"/>
    <w:rsid w:val="001745EC"/>
    <w:rsid w:val="001747B7"/>
    <w:rsid w:val="00175B7B"/>
    <w:rsid w:val="00175C30"/>
    <w:rsid w:val="00176235"/>
    <w:rsid w:val="00176926"/>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47E2"/>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3FB7"/>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3DC8"/>
    <w:rsid w:val="001D46D9"/>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3FA2"/>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A8"/>
    <w:rsid w:val="002034B4"/>
    <w:rsid w:val="00204032"/>
    <w:rsid w:val="0020479D"/>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21A5"/>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33D"/>
    <w:rsid w:val="00235542"/>
    <w:rsid w:val="00235B77"/>
    <w:rsid w:val="002369B0"/>
    <w:rsid w:val="00236AD8"/>
    <w:rsid w:val="002401F5"/>
    <w:rsid w:val="00240A2D"/>
    <w:rsid w:val="00240E54"/>
    <w:rsid w:val="00240ED4"/>
    <w:rsid w:val="0024248D"/>
    <w:rsid w:val="00242EBD"/>
    <w:rsid w:val="0024479D"/>
    <w:rsid w:val="00244929"/>
    <w:rsid w:val="00244C51"/>
    <w:rsid w:val="00245104"/>
    <w:rsid w:val="002451C5"/>
    <w:rsid w:val="002455C4"/>
    <w:rsid w:val="00245CEF"/>
    <w:rsid w:val="00245D34"/>
    <w:rsid w:val="00245F1F"/>
    <w:rsid w:val="002461A4"/>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4B41"/>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729"/>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48A"/>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847"/>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67FFA"/>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3EEA"/>
    <w:rsid w:val="00424081"/>
    <w:rsid w:val="00424354"/>
    <w:rsid w:val="004244E6"/>
    <w:rsid w:val="00426028"/>
    <w:rsid w:val="00426266"/>
    <w:rsid w:val="004263AC"/>
    <w:rsid w:val="00430A2D"/>
    <w:rsid w:val="00431505"/>
    <w:rsid w:val="004317F6"/>
    <w:rsid w:val="00431AF0"/>
    <w:rsid w:val="0043213A"/>
    <w:rsid w:val="00432419"/>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50FB"/>
    <w:rsid w:val="00445A01"/>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1C6C"/>
    <w:rsid w:val="00462436"/>
    <w:rsid w:val="0046300D"/>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6D6D"/>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2B9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590A"/>
    <w:rsid w:val="004D5EEC"/>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A9C"/>
    <w:rsid w:val="00530EFC"/>
    <w:rsid w:val="00530FBF"/>
    <w:rsid w:val="00531EBE"/>
    <w:rsid w:val="0053247B"/>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98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49F"/>
    <w:rsid w:val="005B190B"/>
    <w:rsid w:val="005B2225"/>
    <w:rsid w:val="005B2799"/>
    <w:rsid w:val="005B2B77"/>
    <w:rsid w:val="005B3172"/>
    <w:rsid w:val="005B3A7D"/>
    <w:rsid w:val="005B3CEE"/>
    <w:rsid w:val="005B3D4A"/>
    <w:rsid w:val="005B4D87"/>
    <w:rsid w:val="005B5D01"/>
    <w:rsid w:val="005B6366"/>
    <w:rsid w:val="005B6C1F"/>
    <w:rsid w:val="005B7DD1"/>
    <w:rsid w:val="005C00A0"/>
    <w:rsid w:val="005C03C5"/>
    <w:rsid w:val="005C1747"/>
    <w:rsid w:val="005C28FA"/>
    <w:rsid w:val="005C40F4"/>
    <w:rsid w:val="005C43BE"/>
    <w:rsid w:val="005C44F3"/>
    <w:rsid w:val="005C471A"/>
    <w:rsid w:val="005C5980"/>
    <w:rsid w:val="005C5CF2"/>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4073"/>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058"/>
    <w:rsid w:val="00632B8C"/>
    <w:rsid w:val="00633382"/>
    <w:rsid w:val="00634368"/>
    <w:rsid w:val="00634ACF"/>
    <w:rsid w:val="00635035"/>
    <w:rsid w:val="0063580D"/>
    <w:rsid w:val="00635CAE"/>
    <w:rsid w:val="006363CE"/>
    <w:rsid w:val="0063701A"/>
    <w:rsid w:val="00637240"/>
    <w:rsid w:val="006373A3"/>
    <w:rsid w:val="00637A45"/>
    <w:rsid w:val="0064026A"/>
    <w:rsid w:val="006403AC"/>
    <w:rsid w:val="0064171C"/>
    <w:rsid w:val="00642801"/>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D54"/>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5C"/>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6DC9"/>
    <w:rsid w:val="00707487"/>
    <w:rsid w:val="0070782D"/>
    <w:rsid w:val="00710401"/>
    <w:rsid w:val="007109C2"/>
    <w:rsid w:val="00711340"/>
    <w:rsid w:val="0071257B"/>
    <w:rsid w:val="007127B9"/>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BA0"/>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5E4"/>
    <w:rsid w:val="00781C18"/>
    <w:rsid w:val="007820FA"/>
    <w:rsid w:val="0078285F"/>
    <w:rsid w:val="00783207"/>
    <w:rsid w:val="00783438"/>
    <w:rsid w:val="00783E1D"/>
    <w:rsid w:val="0078483B"/>
    <w:rsid w:val="00784EED"/>
    <w:rsid w:val="007856F5"/>
    <w:rsid w:val="00785900"/>
    <w:rsid w:val="00786958"/>
    <w:rsid w:val="00786E71"/>
    <w:rsid w:val="0079162F"/>
    <w:rsid w:val="00792354"/>
    <w:rsid w:val="00793E85"/>
    <w:rsid w:val="00794924"/>
    <w:rsid w:val="00794AAA"/>
    <w:rsid w:val="00794AE4"/>
    <w:rsid w:val="00796863"/>
    <w:rsid w:val="007A03E2"/>
    <w:rsid w:val="007A0BC2"/>
    <w:rsid w:val="007A1055"/>
    <w:rsid w:val="007A1349"/>
    <w:rsid w:val="007A1969"/>
    <w:rsid w:val="007A1F04"/>
    <w:rsid w:val="007A1F44"/>
    <w:rsid w:val="007A23FF"/>
    <w:rsid w:val="007A295B"/>
    <w:rsid w:val="007A3424"/>
    <w:rsid w:val="007A35EF"/>
    <w:rsid w:val="007A43A2"/>
    <w:rsid w:val="007A4D04"/>
    <w:rsid w:val="007A6210"/>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44B"/>
    <w:rsid w:val="007D213B"/>
    <w:rsid w:val="007D229A"/>
    <w:rsid w:val="007D2F44"/>
    <w:rsid w:val="007D2F4D"/>
    <w:rsid w:val="007D3C7B"/>
    <w:rsid w:val="007D4178"/>
    <w:rsid w:val="007D4D33"/>
    <w:rsid w:val="007D61AE"/>
    <w:rsid w:val="007D7175"/>
    <w:rsid w:val="007D731C"/>
    <w:rsid w:val="007D79BF"/>
    <w:rsid w:val="007E1369"/>
    <w:rsid w:val="007E16D0"/>
    <w:rsid w:val="007E1A1B"/>
    <w:rsid w:val="007E1A88"/>
    <w:rsid w:val="007E1B88"/>
    <w:rsid w:val="007E1E44"/>
    <w:rsid w:val="007E3949"/>
    <w:rsid w:val="007E49FE"/>
    <w:rsid w:val="007E4A17"/>
    <w:rsid w:val="007E4C88"/>
    <w:rsid w:val="007E4E09"/>
    <w:rsid w:val="007E4E99"/>
    <w:rsid w:val="007E5278"/>
    <w:rsid w:val="007E5285"/>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7F7C79"/>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5ADB"/>
    <w:rsid w:val="00806777"/>
    <w:rsid w:val="00806AAF"/>
    <w:rsid w:val="008070AC"/>
    <w:rsid w:val="00810093"/>
    <w:rsid w:val="008101FD"/>
    <w:rsid w:val="00810230"/>
    <w:rsid w:val="008102F7"/>
    <w:rsid w:val="00810D8D"/>
    <w:rsid w:val="00810F99"/>
    <w:rsid w:val="00811835"/>
    <w:rsid w:val="00812CB7"/>
    <w:rsid w:val="00814AE6"/>
    <w:rsid w:val="0081581D"/>
    <w:rsid w:val="008172BE"/>
    <w:rsid w:val="008179D3"/>
    <w:rsid w:val="00817B71"/>
    <w:rsid w:val="00820244"/>
    <w:rsid w:val="00820CF5"/>
    <w:rsid w:val="0082177C"/>
    <w:rsid w:val="008221B3"/>
    <w:rsid w:val="0082232D"/>
    <w:rsid w:val="0082248E"/>
    <w:rsid w:val="008230A4"/>
    <w:rsid w:val="008248AB"/>
    <w:rsid w:val="00824FDF"/>
    <w:rsid w:val="00825125"/>
    <w:rsid w:val="008256DC"/>
    <w:rsid w:val="008257CC"/>
    <w:rsid w:val="00825CBB"/>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1FAF"/>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3DD0"/>
    <w:rsid w:val="008542D4"/>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0916"/>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041"/>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0B49"/>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3FB6"/>
    <w:rsid w:val="008E438E"/>
    <w:rsid w:val="008E5694"/>
    <w:rsid w:val="008E5BF2"/>
    <w:rsid w:val="008E5C81"/>
    <w:rsid w:val="008E70B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2A7"/>
    <w:rsid w:val="009034B5"/>
    <w:rsid w:val="00903802"/>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0A4"/>
    <w:rsid w:val="00916181"/>
    <w:rsid w:val="0091648A"/>
    <w:rsid w:val="009168DF"/>
    <w:rsid w:val="00917DAD"/>
    <w:rsid w:val="009203A2"/>
    <w:rsid w:val="009204C5"/>
    <w:rsid w:val="0092076E"/>
    <w:rsid w:val="0092180D"/>
    <w:rsid w:val="00921909"/>
    <w:rsid w:val="00921F5A"/>
    <w:rsid w:val="009225D7"/>
    <w:rsid w:val="00923074"/>
    <w:rsid w:val="009232C9"/>
    <w:rsid w:val="00923608"/>
    <w:rsid w:val="00923741"/>
    <w:rsid w:val="009238E5"/>
    <w:rsid w:val="00923F12"/>
    <w:rsid w:val="00924092"/>
    <w:rsid w:val="0092491E"/>
    <w:rsid w:val="00924A31"/>
    <w:rsid w:val="00924A59"/>
    <w:rsid w:val="00924FF8"/>
    <w:rsid w:val="0092527F"/>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0763"/>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8C1"/>
    <w:rsid w:val="00955C0A"/>
    <w:rsid w:val="00955C4F"/>
    <w:rsid w:val="0095636D"/>
    <w:rsid w:val="009572B1"/>
    <w:rsid w:val="00960CC8"/>
    <w:rsid w:val="00964C0A"/>
    <w:rsid w:val="009657F1"/>
    <w:rsid w:val="00965B2C"/>
    <w:rsid w:val="0096625D"/>
    <w:rsid w:val="00966528"/>
    <w:rsid w:val="00966C8D"/>
    <w:rsid w:val="00970389"/>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391D"/>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97F34"/>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59E"/>
    <w:rsid w:val="009F4FB1"/>
    <w:rsid w:val="009F521F"/>
    <w:rsid w:val="009F553C"/>
    <w:rsid w:val="009F59F8"/>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725"/>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291D"/>
    <w:rsid w:val="00A23102"/>
    <w:rsid w:val="00A2447A"/>
    <w:rsid w:val="00A25294"/>
    <w:rsid w:val="00A254EE"/>
    <w:rsid w:val="00A25B52"/>
    <w:rsid w:val="00A25BE7"/>
    <w:rsid w:val="00A26D92"/>
    <w:rsid w:val="00A26ECA"/>
    <w:rsid w:val="00A27008"/>
    <w:rsid w:val="00A27071"/>
    <w:rsid w:val="00A27CDF"/>
    <w:rsid w:val="00A309BE"/>
    <w:rsid w:val="00A309C6"/>
    <w:rsid w:val="00A30D13"/>
    <w:rsid w:val="00A31061"/>
    <w:rsid w:val="00A314F9"/>
    <w:rsid w:val="00A319D0"/>
    <w:rsid w:val="00A32316"/>
    <w:rsid w:val="00A33172"/>
    <w:rsid w:val="00A3432B"/>
    <w:rsid w:val="00A346BA"/>
    <w:rsid w:val="00A34C67"/>
    <w:rsid w:val="00A34D62"/>
    <w:rsid w:val="00A357A4"/>
    <w:rsid w:val="00A35F7E"/>
    <w:rsid w:val="00A3611D"/>
    <w:rsid w:val="00A36339"/>
    <w:rsid w:val="00A366E4"/>
    <w:rsid w:val="00A36A9E"/>
    <w:rsid w:val="00A37338"/>
    <w:rsid w:val="00A37D71"/>
    <w:rsid w:val="00A406B1"/>
    <w:rsid w:val="00A40A0D"/>
    <w:rsid w:val="00A40CEB"/>
    <w:rsid w:val="00A416F3"/>
    <w:rsid w:val="00A4181E"/>
    <w:rsid w:val="00A43131"/>
    <w:rsid w:val="00A4376F"/>
    <w:rsid w:val="00A43FD8"/>
    <w:rsid w:val="00A4446B"/>
    <w:rsid w:val="00A446EA"/>
    <w:rsid w:val="00A45282"/>
    <w:rsid w:val="00A4549F"/>
    <w:rsid w:val="00A457A9"/>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27C"/>
    <w:rsid w:val="00A65911"/>
    <w:rsid w:val="00A663F4"/>
    <w:rsid w:val="00A6643C"/>
    <w:rsid w:val="00A66D41"/>
    <w:rsid w:val="00A67544"/>
    <w:rsid w:val="00A7075B"/>
    <w:rsid w:val="00A71CE6"/>
    <w:rsid w:val="00A71D23"/>
    <w:rsid w:val="00A7333A"/>
    <w:rsid w:val="00A73D0D"/>
    <w:rsid w:val="00A7464B"/>
    <w:rsid w:val="00A74A92"/>
    <w:rsid w:val="00A74AE7"/>
    <w:rsid w:val="00A758F2"/>
    <w:rsid w:val="00A75B15"/>
    <w:rsid w:val="00A75CC1"/>
    <w:rsid w:val="00A75E88"/>
    <w:rsid w:val="00A76098"/>
    <w:rsid w:val="00A76961"/>
    <w:rsid w:val="00A77EA5"/>
    <w:rsid w:val="00A8042F"/>
    <w:rsid w:val="00A8056E"/>
    <w:rsid w:val="00A80C30"/>
    <w:rsid w:val="00A8106F"/>
    <w:rsid w:val="00A8266D"/>
    <w:rsid w:val="00A82D58"/>
    <w:rsid w:val="00A83844"/>
    <w:rsid w:val="00A8399D"/>
    <w:rsid w:val="00A83BB5"/>
    <w:rsid w:val="00A83D63"/>
    <w:rsid w:val="00A83E3D"/>
    <w:rsid w:val="00A84149"/>
    <w:rsid w:val="00A8443A"/>
    <w:rsid w:val="00A8463E"/>
    <w:rsid w:val="00A8479C"/>
    <w:rsid w:val="00A84BB2"/>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9C6"/>
    <w:rsid w:val="00AA5C93"/>
    <w:rsid w:val="00AA5E3B"/>
    <w:rsid w:val="00AA606C"/>
    <w:rsid w:val="00AA619B"/>
    <w:rsid w:val="00AA68B4"/>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9E9"/>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49A6"/>
    <w:rsid w:val="00AF5194"/>
    <w:rsid w:val="00AF52B6"/>
    <w:rsid w:val="00AF53EF"/>
    <w:rsid w:val="00AF73C3"/>
    <w:rsid w:val="00AF795C"/>
    <w:rsid w:val="00AF7AE1"/>
    <w:rsid w:val="00B00752"/>
    <w:rsid w:val="00B0154F"/>
    <w:rsid w:val="00B01667"/>
    <w:rsid w:val="00B026C1"/>
    <w:rsid w:val="00B029C2"/>
    <w:rsid w:val="00B02B9C"/>
    <w:rsid w:val="00B0353B"/>
    <w:rsid w:val="00B040B2"/>
    <w:rsid w:val="00B06580"/>
    <w:rsid w:val="00B07A92"/>
    <w:rsid w:val="00B10558"/>
    <w:rsid w:val="00B1184F"/>
    <w:rsid w:val="00B12790"/>
    <w:rsid w:val="00B12F5B"/>
    <w:rsid w:val="00B1365E"/>
    <w:rsid w:val="00B13BC7"/>
    <w:rsid w:val="00B14477"/>
    <w:rsid w:val="00B156A9"/>
    <w:rsid w:val="00B15F83"/>
    <w:rsid w:val="00B160FF"/>
    <w:rsid w:val="00B16322"/>
    <w:rsid w:val="00B1662E"/>
    <w:rsid w:val="00B169E8"/>
    <w:rsid w:val="00B16A6F"/>
    <w:rsid w:val="00B2042F"/>
    <w:rsid w:val="00B21920"/>
    <w:rsid w:val="00B22C0D"/>
    <w:rsid w:val="00B2342C"/>
    <w:rsid w:val="00B23AF4"/>
    <w:rsid w:val="00B23C15"/>
    <w:rsid w:val="00B25274"/>
    <w:rsid w:val="00B25762"/>
    <w:rsid w:val="00B25B40"/>
    <w:rsid w:val="00B25FDE"/>
    <w:rsid w:val="00B269C4"/>
    <w:rsid w:val="00B26AB0"/>
    <w:rsid w:val="00B26AD2"/>
    <w:rsid w:val="00B26CA2"/>
    <w:rsid w:val="00B26E03"/>
    <w:rsid w:val="00B26FF6"/>
    <w:rsid w:val="00B27284"/>
    <w:rsid w:val="00B27B3A"/>
    <w:rsid w:val="00B30120"/>
    <w:rsid w:val="00B30B4E"/>
    <w:rsid w:val="00B31087"/>
    <w:rsid w:val="00B31116"/>
    <w:rsid w:val="00B31246"/>
    <w:rsid w:val="00B3201E"/>
    <w:rsid w:val="00B324B0"/>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3FE0"/>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08F"/>
    <w:rsid w:val="00B93204"/>
    <w:rsid w:val="00B93225"/>
    <w:rsid w:val="00B93940"/>
    <w:rsid w:val="00B94621"/>
    <w:rsid w:val="00B9497E"/>
    <w:rsid w:val="00B94E17"/>
    <w:rsid w:val="00B957FE"/>
    <w:rsid w:val="00B9582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5F68"/>
    <w:rsid w:val="00BA61D4"/>
    <w:rsid w:val="00BA7D77"/>
    <w:rsid w:val="00BA7DA9"/>
    <w:rsid w:val="00BA7E18"/>
    <w:rsid w:val="00BB012A"/>
    <w:rsid w:val="00BB07E2"/>
    <w:rsid w:val="00BB08C1"/>
    <w:rsid w:val="00BB1548"/>
    <w:rsid w:val="00BB1BF2"/>
    <w:rsid w:val="00BB1CE7"/>
    <w:rsid w:val="00BB2124"/>
    <w:rsid w:val="00BB2FD3"/>
    <w:rsid w:val="00BB2FDF"/>
    <w:rsid w:val="00BB2FFF"/>
    <w:rsid w:val="00BB35E0"/>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170"/>
    <w:rsid w:val="00BC3257"/>
    <w:rsid w:val="00BC39DB"/>
    <w:rsid w:val="00BC3A32"/>
    <w:rsid w:val="00BC3B07"/>
    <w:rsid w:val="00BC46EF"/>
    <w:rsid w:val="00BC4B18"/>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9A3"/>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2E30"/>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159"/>
    <w:rsid w:val="00C15330"/>
    <w:rsid w:val="00C158A1"/>
    <w:rsid w:val="00C158AF"/>
    <w:rsid w:val="00C16C30"/>
    <w:rsid w:val="00C17546"/>
    <w:rsid w:val="00C20007"/>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1FA"/>
    <w:rsid w:val="00C6251C"/>
    <w:rsid w:val="00C62530"/>
    <w:rsid w:val="00C62ABD"/>
    <w:rsid w:val="00C62CD5"/>
    <w:rsid w:val="00C63573"/>
    <w:rsid w:val="00C635D8"/>
    <w:rsid w:val="00C636E6"/>
    <w:rsid w:val="00C639D6"/>
    <w:rsid w:val="00C63C46"/>
    <w:rsid w:val="00C63F8E"/>
    <w:rsid w:val="00C642B6"/>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110"/>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5758"/>
    <w:rsid w:val="00CB5B1E"/>
    <w:rsid w:val="00CB5C24"/>
    <w:rsid w:val="00CB6B93"/>
    <w:rsid w:val="00CB787A"/>
    <w:rsid w:val="00CC00E6"/>
    <w:rsid w:val="00CC0242"/>
    <w:rsid w:val="00CC0C4A"/>
    <w:rsid w:val="00CC11A9"/>
    <w:rsid w:val="00CC17F0"/>
    <w:rsid w:val="00CC1853"/>
    <w:rsid w:val="00CC1FAE"/>
    <w:rsid w:val="00CC24B9"/>
    <w:rsid w:val="00CC3A23"/>
    <w:rsid w:val="00CC451B"/>
    <w:rsid w:val="00CC6192"/>
    <w:rsid w:val="00CC62ED"/>
    <w:rsid w:val="00CC6678"/>
    <w:rsid w:val="00CC6ED8"/>
    <w:rsid w:val="00CC737C"/>
    <w:rsid w:val="00CC7E5F"/>
    <w:rsid w:val="00CD0384"/>
    <w:rsid w:val="00CD087D"/>
    <w:rsid w:val="00CD0F5D"/>
    <w:rsid w:val="00CD16AB"/>
    <w:rsid w:val="00CD1BC3"/>
    <w:rsid w:val="00CD1C0B"/>
    <w:rsid w:val="00CD239A"/>
    <w:rsid w:val="00CD28A8"/>
    <w:rsid w:val="00CD5512"/>
    <w:rsid w:val="00CD59B6"/>
    <w:rsid w:val="00CD59ED"/>
    <w:rsid w:val="00CD6587"/>
    <w:rsid w:val="00CD6E3D"/>
    <w:rsid w:val="00CD71AB"/>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BC2"/>
    <w:rsid w:val="00CE7E62"/>
    <w:rsid w:val="00CE7E9C"/>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5C7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33D"/>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092"/>
    <w:rsid w:val="00D7356F"/>
    <w:rsid w:val="00D73587"/>
    <w:rsid w:val="00D73EBB"/>
    <w:rsid w:val="00D74ED2"/>
    <w:rsid w:val="00D751FB"/>
    <w:rsid w:val="00D754D6"/>
    <w:rsid w:val="00D75726"/>
    <w:rsid w:val="00D761AA"/>
    <w:rsid w:val="00D76FAE"/>
    <w:rsid w:val="00D7731A"/>
    <w:rsid w:val="00D777D7"/>
    <w:rsid w:val="00D778BD"/>
    <w:rsid w:val="00D80AB8"/>
    <w:rsid w:val="00D81792"/>
    <w:rsid w:val="00D819B1"/>
    <w:rsid w:val="00D82494"/>
    <w:rsid w:val="00D82D55"/>
    <w:rsid w:val="00D83AE9"/>
    <w:rsid w:val="00D83CD4"/>
    <w:rsid w:val="00D84172"/>
    <w:rsid w:val="00D85423"/>
    <w:rsid w:val="00D857B8"/>
    <w:rsid w:val="00D86615"/>
    <w:rsid w:val="00D87175"/>
    <w:rsid w:val="00D87ABF"/>
    <w:rsid w:val="00D87D56"/>
    <w:rsid w:val="00D904AE"/>
    <w:rsid w:val="00D90638"/>
    <w:rsid w:val="00D90CD3"/>
    <w:rsid w:val="00D917DA"/>
    <w:rsid w:val="00D919E6"/>
    <w:rsid w:val="00D91A19"/>
    <w:rsid w:val="00D91BE1"/>
    <w:rsid w:val="00D91DFF"/>
    <w:rsid w:val="00D91ED3"/>
    <w:rsid w:val="00D92203"/>
    <w:rsid w:val="00D925E7"/>
    <w:rsid w:val="00D92AF4"/>
    <w:rsid w:val="00D92C29"/>
    <w:rsid w:val="00D936E2"/>
    <w:rsid w:val="00D93ED6"/>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5F7"/>
    <w:rsid w:val="00DB373C"/>
    <w:rsid w:val="00DB3B82"/>
    <w:rsid w:val="00DB485D"/>
    <w:rsid w:val="00DB5EBF"/>
    <w:rsid w:val="00DC1327"/>
    <w:rsid w:val="00DC1350"/>
    <w:rsid w:val="00DC14C8"/>
    <w:rsid w:val="00DC1ACF"/>
    <w:rsid w:val="00DC1AFB"/>
    <w:rsid w:val="00DC204F"/>
    <w:rsid w:val="00DC20B7"/>
    <w:rsid w:val="00DC2AE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C733E"/>
    <w:rsid w:val="00DC7F97"/>
    <w:rsid w:val="00DD0F86"/>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0757F"/>
    <w:rsid w:val="00E1032C"/>
    <w:rsid w:val="00E1118F"/>
    <w:rsid w:val="00E1147D"/>
    <w:rsid w:val="00E12266"/>
    <w:rsid w:val="00E12B4D"/>
    <w:rsid w:val="00E13044"/>
    <w:rsid w:val="00E1310F"/>
    <w:rsid w:val="00E14151"/>
    <w:rsid w:val="00E14A7E"/>
    <w:rsid w:val="00E14BE0"/>
    <w:rsid w:val="00E151E1"/>
    <w:rsid w:val="00E15791"/>
    <w:rsid w:val="00E15D0F"/>
    <w:rsid w:val="00E16CAB"/>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4B4"/>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2F3B"/>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1BA"/>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1F25"/>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14ED"/>
    <w:rsid w:val="00F027BA"/>
    <w:rsid w:val="00F03249"/>
    <w:rsid w:val="00F03262"/>
    <w:rsid w:val="00F032F5"/>
    <w:rsid w:val="00F03E79"/>
    <w:rsid w:val="00F0628D"/>
    <w:rsid w:val="00F06651"/>
    <w:rsid w:val="00F06A21"/>
    <w:rsid w:val="00F06C44"/>
    <w:rsid w:val="00F07DE6"/>
    <w:rsid w:val="00F1056C"/>
    <w:rsid w:val="00F107F1"/>
    <w:rsid w:val="00F10D24"/>
    <w:rsid w:val="00F10FC1"/>
    <w:rsid w:val="00F112FD"/>
    <w:rsid w:val="00F12A75"/>
    <w:rsid w:val="00F133A1"/>
    <w:rsid w:val="00F13ECD"/>
    <w:rsid w:val="00F153E9"/>
    <w:rsid w:val="00F155CE"/>
    <w:rsid w:val="00F159C7"/>
    <w:rsid w:val="00F16BF2"/>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638"/>
    <w:rsid w:val="00F57CC3"/>
    <w:rsid w:val="00F57EB6"/>
    <w:rsid w:val="00F60BE9"/>
    <w:rsid w:val="00F613F2"/>
    <w:rsid w:val="00F61738"/>
    <w:rsid w:val="00F61FD8"/>
    <w:rsid w:val="00F62102"/>
    <w:rsid w:val="00F62DBF"/>
    <w:rsid w:val="00F641FC"/>
    <w:rsid w:val="00F64606"/>
    <w:rsid w:val="00F647F7"/>
    <w:rsid w:val="00F6583C"/>
    <w:rsid w:val="00F6589A"/>
    <w:rsid w:val="00F66114"/>
    <w:rsid w:val="00F66A45"/>
    <w:rsid w:val="00F6783E"/>
    <w:rsid w:val="00F704BD"/>
    <w:rsid w:val="00F70DBE"/>
    <w:rsid w:val="00F71124"/>
    <w:rsid w:val="00F71888"/>
    <w:rsid w:val="00F719CD"/>
    <w:rsid w:val="00F71BB8"/>
    <w:rsid w:val="00F72584"/>
    <w:rsid w:val="00F7258E"/>
    <w:rsid w:val="00F7290D"/>
    <w:rsid w:val="00F72A2E"/>
    <w:rsid w:val="00F72B11"/>
    <w:rsid w:val="00F7302F"/>
    <w:rsid w:val="00F732E1"/>
    <w:rsid w:val="00F732EC"/>
    <w:rsid w:val="00F73D08"/>
    <w:rsid w:val="00F747F1"/>
    <w:rsid w:val="00F751A9"/>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621"/>
    <w:rsid w:val="00FA4693"/>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711"/>
    <w:rsid w:val="00FC69DA"/>
    <w:rsid w:val="00FC7528"/>
    <w:rsid w:val="00FC78A1"/>
    <w:rsid w:val="00FD01D4"/>
    <w:rsid w:val="00FD0572"/>
    <w:rsid w:val="00FD15B7"/>
    <w:rsid w:val="00FD19EF"/>
    <w:rsid w:val="00FD1A97"/>
    <w:rsid w:val="00FD2591"/>
    <w:rsid w:val="00FD2D7B"/>
    <w:rsid w:val="00FD37F6"/>
    <w:rsid w:val="00FD396B"/>
    <w:rsid w:val="00FD4589"/>
    <w:rsid w:val="00FD473E"/>
    <w:rsid w:val="00FD4762"/>
    <w:rsid w:val="00FD5008"/>
    <w:rsid w:val="00FD51B6"/>
    <w:rsid w:val="00FD5483"/>
    <w:rsid w:val="00FD5E10"/>
    <w:rsid w:val="00FD66B4"/>
    <w:rsid w:val="00FD7DF9"/>
    <w:rsid w:val="00FE0307"/>
    <w:rsid w:val="00FE0B51"/>
    <w:rsid w:val="00FE0B78"/>
    <w:rsid w:val="00FE0B9C"/>
    <w:rsid w:val="00FE0ED4"/>
    <w:rsid w:val="00FE0F28"/>
    <w:rsid w:val="00FE15C3"/>
    <w:rsid w:val="00FE17B2"/>
    <w:rsid w:val="00FE1B7F"/>
    <w:rsid w:val="00FE1EAB"/>
    <w:rsid w:val="00FE272A"/>
    <w:rsid w:val="00FE3465"/>
    <w:rsid w:val="00FE5663"/>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 w:val="6EFA2588"/>
    <w:rsid w:val="6F4579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7C3E291"/>
  <w15:docId w15:val="{167C6328-A966-4A10-AD35-35FCA4BF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uiPriority w:val="99"/>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uiPriority w:val="9"/>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nhideWhenUsed/>
    <w:qFormat/>
    <w:rPr>
      <w:b/>
      <w:bCs/>
    </w:rPr>
  </w:style>
  <w:style w:type="paragraph" w:styleId="CommentText">
    <w:name w:val="annotation text"/>
    <w:basedOn w:val="Normal"/>
    <w:link w:val="CommentTextChar"/>
    <w:uiPriority w:val="99"/>
    <w:unhideWhenUsed/>
    <w:qFormat/>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unhideWhenUsed/>
    <w:qFormat/>
    <w:rPr>
      <w:rFonts w:ascii="宋体"/>
      <w:sz w:val="18"/>
      <w:szCs w:val="18"/>
    </w:rPr>
  </w:style>
  <w:style w:type="paragraph" w:styleId="BodyText">
    <w:name w:val="Body Text"/>
    <w:basedOn w:val="Normal"/>
    <w:link w:val="BodyTextChar"/>
    <w:qFormat/>
    <w:rPr>
      <w:sz w:val="20"/>
      <w:szCs w:val="20"/>
    </w:rPr>
  </w:style>
  <w:style w:type="paragraph" w:styleId="List2">
    <w:name w:val="List 2"/>
    <w:basedOn w:val="Normal"/>
    <w:unhideWhenUsed/>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customStyle="1" w:styleId="ListParagraph1">
    <w:name w:val="List Paragraph1"/>
    <w:basedOn w:val="Normal"/>
    <w:link w:val="Char"/>
    <w:uiPriority w:val="34"/>
    <w:qFormat/>
    <w:pPr>
      <w:autoSpaceDE/>
      <w:autoSpaceDN/>
      <w:adjustRightInd/>
      <w:snapToGrid/>
      <w:spacing w:after="0"/>
      <w:ind w:firstLine="420"/>
      <w:jc w:val="left"/>
    </w:pPr>
    <w:rPr>
      <w:rFonts w:ascii="宋体" w:hAnsi="宋体"/>
      <w:sz w:val="24"/>
      <w:szCs w:val="24"/>
    </w:rPr>
  </w:style>
  <w:style w:type="character" w:customStyle="1" w:styleId="Char">
    <w:name w:val="목록 단락 Char"/>
    <w:link w:val="ListParagraph1"/>
    <w:uiPriority w:val="34"/>
    <w:qFormat/>
    <w:rPr>
      <w:rFonts w:ascii="宋体" w:hAnsi="宋体"/>
      <w:sz w:val="24"/>
      <w:szCs w:val="24"/>
    </w:rPr>
  </w:style>
  <w:style w:type="paragraph" w:customStyle="1" w:styleId="textintend3">
    <w:name w:val="text intend 3"/>
    <w:basedOn w:val="Normal"/>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customStyle="1" w:styleId="PlaceholderText1">
    <w:name w:val="Placeholder Text1"/>
    <w:basedOn w:val="DefaultParagraphFont"/>
    <w:uiPriority w:val="99"/>
    <w:semiHidden/>
    <w:rPr>
      <w:color w:val="808080"/>
    </w:rPr>
  </w:style>
  <w:style w:type="character" w:customStyle="1" w:styleId="Heading2Char">
    <w:name w:val="Heading 2 Char"/>
    <w:basedOn w:val="DefaultParagraphFont"/>
    <w:link w:val="Heading2"/>
    <w:qFormat/>
    <w:rPr>
      <w:b/>
      <w:bCs/>
      <w:sz w:val="24"/>
      <w:szCs w:val="22"/>
    </w:rPr>
  </w:style>
  <w:style w:type="character" w:customStyle="1" w:styleId="CommentTextChar">
    <w:name w:val="Comment Text Char"/>
    <w:basedOn w:val="DefaultParagraphFont"/>
    <w:link w:val="CommentText"/>
    <w:uiPriority w:val="99"/>
    <w:qFormat/>
    <w:rPr>
      <w:sz w:val="22"/>
      <w:szCs w:val="22"/>
    </w:rPr>
  </w:style>
  <w:style w:type="character" w:customStyle="1" w:styleId="CommentSubjectChar">
    <w:name w:val="Comment Subject Char"/>
    <w:basedOn w:val="CommentTextChar"/>
    <w:link w:val="CommentSubject"/>
    <w:semiHidden/>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rPr>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Pr>
      <w:rFonts w:eastAsiaTheme="minorEastAsia"/>
      <w:lang w:val="en-GB"/>
    </w:rPr>
  </w:style>
  <w:style w:type="paragraph" w:customStyle="1" w:styleId="CRCoverPage">
    <w:name w:val="CR Cover Page"/>
    <w:qFormat/>
    <w:pPr>
      <w:spacing w:after="120"/>
    </w:pPr>
    <w:rPr>
      <w:rFonts w:ascii="Arial" w:eastAsia="Times New Roman" w:hAnsi="Arial"/>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HChar">
    <w:name w:val="TH Char"/>
    <w:link w:val="TH"/>
    <w:qFormat/>
    <w:rPr>
      <w:rFonts w:ascii="Arial" w:eastAsia="Times New Roman" w:hAnsi="Arial"/>
      <w:b/>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paragraph" w:customStyle="1" w:styleId="Reference">
    <w:name w:val="Reference"/>
    <w:basedOn w:val="BodyText"/>
    <w:qFormat/>
    <w:pPr>
      <w:widowControl w:val="0"/>
      <w:numPr>
        <w:numId w:val="6"/>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Pr>
      <w:rFonts w:ascii="Times New Roman" w:hAnsi="Times New Roman"/>
      <w:lang w:eastAsia="zh-CN"/>
    </w:rPr>
  </w:style>
  <w:style w:type="character" w:customStyle="1" w:styleId="Heading5Char">
    <w:name w:val="Heading 5 Char"/>
    <w:link w:val="Heading5"/>
    <w:rPr>
      <w:b/>
      <w:bCs/>
      <w:i/>
      <w:iCs/>
      <w:sz w:val="22"/>
      <w:szCs w:val="26"/>
    </w:rPr>
  </w:style>
  <w:style w:type="paragraph" w:customStyle="1" w:styleId="Proposal">
    <w:name w:val="Proposal"/>
    <w:basedOn w:val="BodyText"/>
    <w:qFormat/>
    <w:pPr>
      <w:widowControl w:val="0"/>
      <w:numPr>
        <w:numId w:val="7"/>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Pr>
      <w:rFonts w:ascii="Calibri" w:eastAsiaTheme="minorEastAsia" w:hAnsi="Calibri"/>
      <w:sz w:val="22"/>
      <w:szCs w:val="22"/>
    </w:rPr>
  </w:style>
  <w:style w:type="character" w:customStyle="1" w:styleId="Heading4Char">
    <w:name w:val="Heading 4 Char"/>
    <w:basedOn w:val="DefaultParagraphFont"/>
    <w:link w:val="Heading4"/>
    <w:qFormat/>
    <w:rPr>
      <w:b/>
      <w:bCs/>
      <w:sz w:val="22"/>
      <w:szCs w:val="28"/>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character" w:customStyle="1" w:styleId="B5Char">
    <w:name w:val="B5 Char"/>
    <w:link w:val="B5"/>
    <w:rPr>
      <w:rFonts w:eastAsiaTheme="minorEastAsia"/>
      <w:lang w:val="en-GB"/>
    </w:rPr>
  </w:style>
  <w:style w:type="character" w:customStyle="1" w:styleId="B1Char">
    <w:name w:val="B1 Char"/>
    <w:qFormat/>
    <w:locked/>
    <w:rPr>
      <w:rFonts w:eastAsia="宋体"/>
      <w:lang w:val="en-GB"/>
    </w:rPr>
  </w:style>
  <w:style w:type="character" w:customStyle="1" w:styleId="DocumentMapChar">
    <w:name w:val="Document Map Char"/>
    <w:basedOn w:val="DefaultParagraphFont"/>
    <w:link w:val="DocumentMap"/>
    <w:semiHidden/>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500724">
      <w:bodyDiv w:val="1"/>
      <w:marLeft w:val="0"/>
      <w:marRight w:val="0"/>
      <w:marTop w:val="0"/>
      <w:marBottom w:val="0"/>
      <w:divBdr>
        <w:top w:val="none" w:sz="0" w:space="0" w:color="auto"/>
        <w:left w:val="none" w:sz="0" w:space="0" w:color="auto"/>
        <w:bottom w:val="none" w:sz="0" w:space="0" w:color="auto"/>
        <w:right w:val="none" w:sz="0" w:space="0" w:color="auto"/>
      </w:divBdr>
    </w:div>
    <w:div w:id="2045865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FFC346-935C-45B9-808B-A9139C4F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2212</Words>
  <Characters>12614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keywords>CTPClassification=CTP_NT</cp:keywords>
  <cp:lastModifiedBy>David mazzarese</cp:lastModifiedBy>
  <cp:revision>3</cp:revision>
  <cp:lastPrinted>2020-04-14T09:12:00Z</cp:lastPrinted>
  <dcterms:created xsi:type="dcterms:W3CDTF">2020-04-30T03:07:00Z</dcterms:created>
  <dcterms:modified xsi:type="dcterms:W3CDTF">2020-04-30T03:19:00Z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C:\Users\samsung\AppData\Local\Temp\BNZ.5e9e8a6560e2f2b\R1-20xxxxx 100b-e-NR-unlic-NRU-HARQ-03 SPS v5-MTK_Sharp.docx</vt:lpwstr>
  </property>
  <property fmtid="{D5CDD505-2E9C-101B-9397-08002B2CF9AE}" pid="19" name="TitusGUID">
    <vt:lpwstr>f9b5ad75-bef5-4bfa-9bc6-edb30d74cdaf</vt:lpwstr>
  </property>
  <property fmtid="{D5CDD505-2E9C-101B-9397-08002B2CF9AE}" pid="20" name="CTP_TimeStamp">
    <vt:lpwstr>2020-04-23 09:51:00Z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KSOProductBuildVer">
    <vt:lpwstr>2052-10.8.0.6308</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1588216049</vt:lpwstr>
  </property>
</Properties>
</file>