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528ED9D5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7E231A" w:rsidRPr="007E231A">
        <w:rPr>
          <w:b/>
          <w:kern w:val="2"/>
          <w:lang w:eastAsia="zh-CN"/>
        </w:rPr>
        <w:t>Draft TPs for NRU</w:t>
      </w:r>
      <w:r w:rsidR="003A2867">
        <w:rPr>
          <w:b/>
          <w:kern w:val="2"/>
          <w:lang w:eastAsia="zh-CN"/>
        </w:rPr>
        <w:t xml:space="preserve"> </w:t>
      </w:r>
      <w:r w:rsidR="007E231A" w:rsidRPr="007E231A">
        <w:rPr>
          <w:b/>
          <w:kern w:val="2"/>
          <w:lang w:eastAsia="zh-CN"/>
        </w:rPr>
        <w:t>HARQ</w:t>
      </w:r>
      <w:r w:rsidR="003A2867">
        <w:rPr>
          <w:b/>
          <w:kern w:val="2"/>
          <w:lang w:eastAsia="zh-CN"/>
        </w:rPr>
        <w:t xml:space="preserve"> Issue A9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2BC43372" w:rsidR="000F210B" w:rsidRDefault="006D379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TP</w:t>
      </w:r>
      <w:r>
        <w:rPr>
          <w:rFonts w:eastAsiaTheme="minorEastAsia" w:hint="eastAsia"/>
          <w:lang w:eastAsia="zh-CN"/>
        </w:rPr>
        <w:t xml:space="preserve"> proposals on issue </w:t>
      </w:r>
      <w:r>
        <w:rPr>
          <w:rFonts w:eastAsiaTheme="minorEastAsia"/>
          <w:lang w:eastAsia="zh-CN"/>
        </w:rPr>
        <w:t>A9 based on proposal</w:t>
      </w:r>
      <w:r w:rsidR="00566463">
        <w:rPr>
          <w:rFonts w:eastAsiaTheme="minorEastAsia"/>
          <w:lang w:eastAsia="zh-CN"/>
        </w:rPr>
        <w:t>s (pending approval)</w:t>
      </w:r>
      <w:r>
        <w:rPr>
          <w:rFonts w:eastAsiaTheme="minorEastAsia"/>
          <w:lang w:eastAsia="zh-CN"/>
        </w:rPr>
        <w:t xml:space="preserve"> in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_Ref38962141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[2]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67565208" w14:textId="77777777" w:rsidR="00CC6ED8" w:rsidRPr="00851067" w:rsidRDefault="00CC6ED8" w:rsidP="00CC6ED8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2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Type-2 enhanced HARQ-ACK codebook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7595F311" w14:textId="12352F3E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A9: </w:t>
      </w:r>
      <w:r w:rsidR="00CC6ED8">
        <w:rPr>
          <w:lang w:eastAsia="x-none"/>
        </w:rPr>
        <w:t>How to determine NFI, number of requested groups and PUCCH occasions i(g) and i((g+1) mod 2) when multiple DCIs provide these values</w:t>
      </w:r>
    </w:p>
    <w:p w14:paraId="435F1F9C" w14:textId="77777777" w:rsidR="00CC6ED8" w:rsidRDefault="00CC6ED8" w:rsidP="000D00E9">
      <w:pPr>
        <w:spacing w:after="0"/>
        <w:rPr>
          <w:rFonts w:eastAsiaTheme="minorEastAsia"/>
          <w:lang w:eastAsia="zh-CN"/>
        </w:rPr>
      </w:pPr>
    </w:p>
    <w:p w14:paraId="6C8B624F" w14:textId="77777777" w:rsidR="00814AE6" w:rsidRPr="0007761D" w:rsidRDefault="00814AE6" w:rsidP="00814AE6">
      <w:pPr>
        <w:spacing w:after="0"/>
        <w:rPr>
          <w:lang w:eastAsia="zh-CN"/>
        </w:rPr>
      </w:pPr>
      <w:bookmarkStart w:id="2" w:name="_Ref129681832"/>
      <w:bookmarkStart w:id="3" w:name="_Ref124589665"/>
      <w:bookmarkStart w:id="4" w:name="_Ref71620620"/>
      <w:bookmarkStart w:id="5" w:name="_Ref124671424"/>
    </w:p>
    <w:p w14:paraId="3A4750E8" w14:textId="3C008F66" w:rsidR="00814AE6" w:rsidRDefault="003A2867" w:rsidP="00814AE6">
      <w:pPr>
        <w:pStyle w:val="1"/>
        <w:spacing w:before="0" w:after="0"/>
      </w:pPr>
      <w:r>
        <w:t>TP</w:t>
      </w:r>
      <w:r w:rsidR="00814AE6">
        <w:t>s</w:t>
      </w:r>
      <w:r w:rsidR="00814AE6"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6DBBBB99" w14:textId="77777777" w:rsidR="00917AA7" w:rsidRPr="00444FD7" w:rsidRDefault="00917AA7" w:rsidP="00917AA7">
      <w:pPr>
        <w:spacing w:after="0"/>
        <w:rPr>
          <w:b/>
          <w:lang w:val="en-GB" w:eastAsia="zh-CN"/>
        </w:rPr>
      </w:pPr>
      <w:r w:rsidRPr="00444FD7">
        <w:rPr>
          <w:rFonts w:hint="eastAsia"/>
          <w:b/>
          <w:lang w:val="en-GB" w:eastAsia="zh-CN"/>
        </w:rPr>
        <w:t xml:space="preserve">Issue </w:t>
      </w:r>
      <w:r w:rsidRPr="00444FD7">
        <w:rPr>
          <w:b/>
          <w:lang w:val="en-GB" w:eastAsia="zh-CN"/>
        </w:rPr>
        <w:t>A9: TS38.213 clause 9.1.3.3: how to determine NFI, number of requested groups, PUCCH occasions i(g) and i((g+1)mod2) when multiple DCIs provide these values</w:t>
      </w:r>
    </w:p>
    <w:p w14:paraId="5618D451" w14:textId="77777777" w:rsidR="00917AA7" w:rsidRDefault="00917AA7" w:rsidP="00917AA7">
      <w:pPr>
        <w:spacing w:after="0"/>
        <w:rPr>
          <w:lang w:val="en-GB" w:eastAsia="zh-CN"/>
        </w:rPr>
      </w:pPr>
    </w:p>
    <w:p w14:paraId="11960B75" w14:textId="77777777" w:rsidR="00917AA7" w:rsidRDefault="00917AA7" w:rsidP="00917AA7">
      <w:pPr>
        <w:rPr>
          <w:sz w:val="20"/>
          <w:szCs w:val="20"/>
        </w:rPr>
      </w:pPr>
      <w:r w:rsidRPr="00BC3DC6">
        <w:rPr>
          <w:sz w:val="20"/>
          <w:szCs w:val="20"/>
          <w:highlight w:val="yellow"/>
        </w:rPr>
        <w:t>Proposal 2:</w:t>
      </w:r>
    </w:p>
    <w:p w14:paraId="44424DC9" w14:textId="77777777" w:rsidR="00917AA7" w:rsidRDefault="00917AA7" w:rsidP="00917AA7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</w:t>
      </w:r>
      <w:r w:rsidRPr="00BC3DC6">
        <w:rPr>
          <w:rFonts w:ascii="Times New Roman" w:hAnsi="Times New Roman"/>
          <w:sz w:val="22"/>
          <w:szCs w:val="22"/>
          <w:lang w:eastAsia="zh-CN"/>
        </w:rPr>
        <w:t>he 1 MSB bit is the NFI for the scheduled PDSCH group, and the 1 LSB bit is the NFI for the non-scheduled PDSCH group.</w:t>
      </w:r>
    </w:p>
    <w:p w14:paraId="3EAF0065" w14:textId="77777777" w:rsidR="00917AA7" w:rsidRDefault="00917AA7" w:rsidP="00917AA7">
      <w:pPr>
        <w:pStyle w:val="af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Develop a TP by 4/28</w:t>
      </w:r>
    </w:p>
    <w:p w14:paraId="5AAEFD81" w14:textId="77777777" w:rsidR="00917AA7" w:rsidRDefault="00917AA7" w:rsidP="00917AA7">
      <w:pPr>
        <w:spacing w:after="0"/>
        <w:rPr>
          <w:lang w:eastAsia="zh-CN"/>
        </w:rPr>
      </w:pPr>
    </w:p>
    <w:p w14:paraId="6D3542EB" w14:textId="77777777" w:rsidR="00ED23A9" w:rsidRPr="00ED23A9" w:rsidRDefault="00ED23A9" w:rsidP="00917AA7">
      <w:pPr>
        <w:spacing w:after="0"/>
        <w:rPr>
          <w:lang w:eastAsia="zh-CN"/>
        </w:rPr>
      </w:pPr>
    </w:p>
    <w:p w14:paraId="3F131315" w14:textId="0B715E13" w:rsidR="005B2E5F" w:rsidRPr="00ED23A9" w:rsidRDefault="005B2E5F" w:rsidP="005B2E5F">
      <w:pPr>
        <w:rPr>
          <w:b/>
        </w:rPr>
      </w:pPr>
      <w:r w:rsidRPr="00ED23A9">
        <w:rPr>
          <w:b/>
          <w:highlight w:val="yellow"/>
        </w:rPr>
        <w:t>TP#</w:t>
      </w:r>
      <w:r w:rsidR="00ED23A9" w:rsidRPr="00ED23A9">
        <w:rPr>
          <w:b/>
          <w:highlight w:val="yellow"/>
        </w:rPr>
        <w:t>1</w:t>
      </w:r>
      <w:r w:rsidRPr="00ED23A9">
        <w:rPr>
          <w:b/>
          <w:highlight w:val="yellow"/>
        </w:rPr>
        <w:t xml:space="preserve"> for 38.212 v16.1.10</w:t>
      </w:r>
    </w:p>
    <w:p w14:paraId="41FC0216" w14:textId="5FD7E008" w:rsidR="005B2E5F" w:rsidRPr="00ED23A9" w:rsidRDefault="005B2E5F" w:rsidP="005B2E5F">
      <w:r w:rsidRPr="00ED23A9">
        <w:rPr>
          <w:rFonts w:hint="eastAsia"/>
        </w:rPr>
        <w:t>R</w:t>
      </w:r>
      <w:r w:rsidRPr="00ED23A9">
        <w:t>e</w:t>
      </w:r>
      <w:r w:rsidRPr="00ED23A9">
        <w:rPr>
          <w:rFonts w:hint="eastAsia"/>
        </w:rPr>
        <w:t xml:space="preserve">ason </w:t>
      </w:r>
      <w:r w:rsidRPr="00ED23A9">
        <w:t>for change:</w:t>
      </w:r>
      <w:r w:rsidR="003A2867" w:rsidRPr="00ED23A9">
        <w:t xml:space="preserve"> </w:t>
      </w:r>
      <w:r w:rsidR="00ED23A9">
        <w:t>to specify how the</w:t>
      </w:r>
      <w:r w:rsidR="00ED23A9" w:rsidRPr="00ED23A9">
        <w:t xml:space="preserve"> </w:t>
      </w:r>
      <w:r w:rsidR="00ED23A9">
        <w:t xml:space="preserve">2 bits of the </w:t>
      </w:r>
      <w:r w:rsidR="00ED23A9" w:rsidRPr="00ED23A9">
        <w:t xml:space="preserve">New feedback indicator DCI field </w:t>
      </w:r>
      <w:r w:rsidR="00ED23A9">
        <w:t>are mapped to the scheduled group or the non-scheduled group as defined in TS38.213 clause 9.1.3.3.</w:t>
      </w:r>
    </w:p>
    <w:p w14:paraId="1732A80A" w14:textId="77777777" w:rsidR="00ED23A9" w:rsidRPr="00ED23A9" w:rsidRDefault="00ED23A9" w:rsidP="005B2E5F"/>
    <w:p w14:paraId="3636CB9E" w14:textId="5EC1F2E4" w:rsidR="00ED23A9" w:rsidRDefault="00ED23A9" w:rsidP="00ED23A9">
      <w:pPr>
        <w:jc w:val="center"/>
        <w:rPr>
          <w:lang w:eastAsia="zh-CN"/>
        </w:rPr>
      </w:pPr>
      <w:r>
        <w:rPr>
          <w:lang w:eastAsia="zh-CN"/>
        </w:rPr>
        <w:t>================== Beginning of text proposal 1 ===================</w:t>
      </w:r>
    </w:p>
    <w:p w14:paraId="0A8C3BE4" w14:textId="77777777" w:rsidR="005B2E5F" w:rsidRPr="005B2E5F" w:rsidRDefault="005B2E5F" w:rsidP="005B2E5F">
      <w:pPr>
        <w:spacing w:after="0"/>
        <w:rPr>
          <w:b/>
        </w:rPr>
      </w:pPr>
      <w:r w:rsidRPr="005B2E5F">
        <w:rPr>
          <w:b/>
        </w:rPr>
        <w:t>7.3.1.2.2</w:t>
      </w:r>
      <w:r w:rsidRPr="005B2E5F">
        <w:rPr>
          <w:b/>
        </w:rPr>
        <w:tab/>
        <w:t>Format 1_1</w:t>
      </w:r>
    </w:p>
    <w:p w14:paraId="40E25C37" w14:textId="77777777" w:rsidR="005B2E5F" w:rsidRDefault="005B2E5F" w:rsidP="005B2E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DCI format 1_1 is used for the scheduling of PDSCH in one cell. </w:t>
      </w:r>
    </w:p>
    <w:p w14:paraId="46F88146" w14:textId="77777777" w:rsidR="005B2E5F" w:rsidRDefault="005B2E5F" w:rsidP="005B2E5F">
      <w:pPr>
        <w:pStyle w:val="a3"/>
        <w:jc w:val="center"/>
      </w:pPr>
      <w:r>
        <w:t>*** Unchanged text omitted ***</w:t>
      </w:r>
    </w:p>
    <w:p w14:paraId="4684255C" w14:textId="77777777" w:rsidR="005B2E5F" w:rsidRDefault="005B2E5F" w:rsidP="005B2E5F">
      <w:pPr>
        <w:pStyle w:val="B1"/>
        <w:snapToGrid w:val="0"/>
        <w:spacing w:after="0"/>
      </w:pPr>
      <w:r>
        <w:t>-</w:t>
      </w:r>
      <w:r>
        <w:tab/>
        <w:t xml:space="preserve">New feedback indicator – 0, 1 or 2 bits. </w:t>
      </w:r>
    </w:p>
    <w:p w14:paraId="569A0679" w14:textId="77777777" w:rsidR="005B2E5F" w:rsidRDefault="005B2E5F" w:rsidP="005B2E5F">
      <w:pPr>
        <w:pStyle w:val="B2"/>
        <w:snapToGrid w:val="0"/>
        <w:spacing w:after="0"/>
      </w:pPr>
      <w:r>
        <w:rPr>
          <w:lang w:eastAsia="zh-CN"/>
        </w:rPr>
        <w:t>-</w:t>
      </w:r>
      <w:r>
        <w:rPr>
          <w:lang w:eastAsia="zh-CN"/>
        </w:rPr>
        <w:tab/>
        <w:t xml:space="preserve">1 bit if the higher layer parameter </w:t>
      </w:r>
      <w:r>
        <w:rPr>
          <w:i/>
          <w:lang w:eastAsia="zh-CN"/>
        </w:rPr>
        <w:t xml:space="preserve">pdsch-HARQ-ACK-Codebook = </w:t>
      </w:r>
      <w:r>
        <w:rPr>
          <w:i/>
          <w:lang w:val="en-US" w:eastAsia="zh-CN"/>
        </w:rPr>
        <w:t>enhancedDynamic-r16</w:t>
      </w:r>
      <w:r>
        <w:rPr>
          <w:lang w:eastAsia="zh-CN"/>
        </w:rPr>
        <w:t xml:space="preserve"> and the higher layer parameter </w:t>
      </w:r>
      <w:r>
        <w:rPr>
          <w:i/>
          <w:color w:val="000000"/>
        </w:rPr>
        <w:t>NFI-TotalDAI-Included-r16</w:t>
      </w:r>
      <w:r>
        <w:rPr>
          <w:color w:val="000000"/>
        </w:rPr>
        <w:t xml:space="preserve"> is not configured;</w:t>
      </w:r>
      <w:r>
        <w:rPr>
          <w:i/>
          <w:color w:val="000000"/>
        </w:rPr>
        <w:t xml:space="preserve"> </w:t>
      </w:r>
    </w:p>
    <w:p w14:paraId="6DF737CE" w14:textId="0F75010B" w:rsidR="005B2E5F" w:rsidRDefault="005B2E5F" w:rsidP="005B2E5F">
      <w:pPr>
        <w:pStyle w:val="B2"/>
        <w:snapToGrid w:val="0"/>
        <w:spacing w:after="0"/>
        <w:rPr>
          <w:color w:val="000000"/>
        </w:rPr>
      </w:pPr>
      <w:r>
        <w:t>-</w:t>
      </w:r>
      <w:r>
        <w:tab/>
        <w:t xml:space="preserve">2 bits if </w:t>
      </w:r>
      <w:r>
        <w:rPr>
          <w:lang w:eastAsia="zh-CN"/>
        </w:rPr>
        <w:t xml:space="preserve">the higher layer parameter </w:t>
      </w:r>
      <w:r>
        <w:rPr>
          <w:i/>
          <w:lang w:eastAsia="zh-CN"/>
        </w:rPr>
        <w:t xml:space="preserve">pdsch-HARQ-ACK-Codebook = </w:t>
      </w:r>
      <w:r>
        <w:rPr>
          <w:i/>
          <w:lang w:val="en-US" w:eastAsia="zh-CN"/>
        </w:rPr>
        <w:t>enhancedDynamic-r16</w:t>
      </w:r>
      <w:r>
        <w:rPr>
          <w:lang w:eastAsia="zh-CN"/>
        </w:rPr>
        <w:t xml:space="preserve"> and the higher layer parameter </w:t>
      </w:r>
      <w:r>
        <w:rPr>
          <w:i/>
          <w:color w:val="000000"/>
        </w:rPr>
        <w:t>NFI-TotalDAI-Included-r16 = enable</w:t>
      </w:r>
      <w:r>
        <w:rPr>
          <w:color w:val="000000"/>
        </w:rPr>
        <w:t>;</w:t>
      </w:r>
      <w:ins w:id="6" w:author="David mazzarese" w:date="2020-04-26T17:19:00Z">
        <w:r w:rsidRPr="005B2E5F">
          <w:rPr>
            <w:rFonts w:hint="eastAsia"/>
            <w:lang w:val="en-US" w:eastAsia="zh-CN"/>
          </w:rPr>
          <w:t xml:space="preserve"> </w:t>
        </w:r>
        <w:r w:rsidR="00ED23A9">
          <w:rPr>
            <w:rFonts w:hint="eastAsia"/>
            <w:lang w:val="en-US" w:eastAsia="zh-CN"/>
          </w:rPr>
          <w:t>the MSB</w:t>
        </w:r>
        <w:r>
          <w:rPr>
            <w:rFonts w:hint="eastAsia"/>
            <w:lang w:val="en-US" w:eastAsia="zh-CN"/>
          </w:rPr>
          <w:t xml:space="preserve"> </w:t>
        </w:r>
      </w:ins>
      <w:ins w:id="7" w:author="David mazzarese" w:date="2020-04-28T11:35:00Z">
        <w:r w:rsidR="00ED23A9">
          <w:rPr>
            <w:lang w:val="en-US" w:eastAsia="zh-CN"/>
          </w:rPr>
          <w:t>corresponds to</w:t>
        </w:r>
      </w:ins>
      <w:ins w:id="8" w:author="David mazzarese" w:date="2020-04-26T17:19:00Z">
        <w:r>
          <w:rPr>
            <w:rFonts w:hint="eastAsia"/>
            <w:lang w:val="en-US" w:eastAsia="zh-CN"/>
          </w:rPr>
          <w:t xml:space="preserve"> the s</w:t>
        </w:r>
        <w:r w:rsidR="00ED23A9">
          <w:rPr>
            <w:rFonts w:hint="eastAsia"/>
            <w:lang w:val="en-US" w:eastAsia="zh-CN"/>
          </w:rPr>
          <w:t>cheduled PDSCH group, and the LSB</w:t>
        </w:r>
        <w:r>
          <w:rPr>
            <w:rFonts w:hint="eastAsia"/>
            <w:lang w:val="en-US" w:eastAsia="zh-CN"/>
          </w:rPr>
          <w:t xml:space="preserve"> </w:t>
        </w:r>
      </w:ins>
      <w:ins w:id="9" w:author="David mazzarese" w:date="2020-04-28T11:35:00Z">
        <w:r w:rsidR="00ED23A9">
          <w:rPr>
            <w:lang w:val="en-US" w:eastAsia="zh-CN"/>
          </w:rPr>
          <w:t>corresponds to</w:t>
        </w:r>
      </w:ins>
      <w:ins w:id="10" w:author="David mazzarese" w:date="2020-04-26T17:19:00Z">
        <w:r>
          <w:rPr>
            <w:rFonts w:hint="eastAsia"/>
            <w:lang w:val="en-US" w:eastAsia="zh-CN"/>
          </w:rPr>
          <w:t xml:space="preserve"> the non-scheduled PDSCH group</w:t>
        </w:r>
      </w:ins>
      <w:ins w:id="11" w:author="David mazzarese" w:date="2020-04-28T11:34:00Z">
        <w:r w:rsidR="00ED23A9">
          <w:rPr>
            <w:lang w:val="en-US" w:eastAsia="zh-CN"/>
          </w:rPr>
          <w:t>, as defined in [TS38.213] clause 9.1.3.3</w:t>
        </w:r>
      </w:ins>
      <w:r>
        <w:rPr>
          <w:rFonts w:hint="eastAsia"/>
          <w:lang w:val="en-US" w:eastAsia="zh-CN"/>
        </w:rPr>
        <w:t>;</w:t>
      </w:r>
    </w:p>
    <w:p w14:paraId="4024D099" w14:textId="77777777" w:rsidR="005B2E5F" w:rsidRDefault="005B2E5F" w:rsidP="005B2E5F">
      <w:pPr>
        <w:pStyle w:val="B2"/>
        <w:snapToGrid w:val="0"/>
        <w:spacing w:after="0"/>
      </w:pPr>
      <w:r>
        <w:t>-</w:t>
      </w:r>
      <w:r>
        <w:tab/>
        <w:t xml:space="preserve">0 bit otherwise. </w:t>
      </w:r>
    </w:p>
    <w:p w14:paraId="6F2E500D" w14:textId="10DE546D" w:rsidR="00ED23A9" w:rsidRDefault="00ED23A9" w:rsidP="00ED23A9">
      <w:pPr>
        <w:jc w:val="center"/>
        <w:rPr>
          <w:lang w:eastAsia="zh-CN"/>
        </w:rPr>
      </w:pPr>
      <w:r>
        <w:rPr>
          <w:lang w:eastAsia="zh-CN"/>
        </w:rPr>
        <w:t>================== End of text proposal 1 ===================</w:t>
      </w:r>
    </w:p>
    <w:p w14:paraId="008DE260" w14:textId="77777777" w:rsidR="005B2E5F" w:rsidRDefault="005B2E5F" w:rsidP="005B2E5F">
      <w:pPr>
        <w:spacing w:after="0"/>
      </w:pPr>
    </w:p>
    <w:p w14:paraId="5FB1D3CA" w14:textId="77777777" w:rsidR="005B2E5F" w:rsidRPr="00BC3DC6" w:rsidRDefault="005B2E5F" w:rsidP="00917AA7">
      <w:pPr>
        <w:spacing w:after="0"/>
        <w:rPr>
          <w:lang w:eastAsia="zh-CN"/>
        </w:rPr>
      </w:pPr>
    </w:p>
    <w:p w14:paraId="06401D67" w14:textId="77777777" w:rsidR="00917AA7" w:rsidRDefault="00917AA7" w:rsidP="00917AA7">
      <w:pPr>
        <w:rPr>
          <w:sz w:val="20"/>
          <w:szCs w:val="20"/>
        </w:rPr>
      </w:pPr>
      <w:r w:rsidRPr="00BC3DC6">
        <w:rPr>
          <w:sz w:val="20"/>
          <w:szCs w:val="20"/>
          <w:highlight w:val="yellow"/>
        </w:rPr>
        <w:t xml:space="preserve">Proposal </w:t>
      </w:r>
      <w:r>
        <w:rPr>
          <w:sz w:val="20"/>
          <w:szCs w:val="20"/>
          <w:highlight w:val="yellow"/>
        </w:rPr>
        <w:t>3</w:t>
      </w:r>
      <w:r w:rsidRPr="00BC3DC6">
        <w:rPr>
          <w:sz w:val="20"/>
          <w:szCs w:val="20"/>
          <w:highlight w:val="yellow"/>
        </w:rPr>
        <w:t>:</w:t>
      </w:r>
    </w:p>
    <w:p w14:paraId="64B49C3B" w14:textId="77777777" w:rsidR="00917AA7" w:rsidRPr="00BC3DC6" w:rsidRDefault="00917AA7" w:rsidP="00917AA7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>I</w:t>
      </w:r>
      <w:r w:rsidRPr="00BC3DC6">
        <w:rPr>
          <w:rFonts w:ascii="Times New Roman" w:hAnsi="Times New Roman"/>
          <w:sz w:val="22"/>
          <w:szCs w:val="22"/>
          <w:lang w:eastAsia="zh-CN"/>
        </w:rPr>
        <w:t>t is not expected to receive DCIs with q=0 pointing to the same PUCCH transmission occasion for different PDSCH groups</w:t>
      </w:r>
    </w:p>
    <w:p w14:paraId="13BA745F" w14:textId="77777777" w:rsidR="00B275E1" w:rsidRDefault="00B275E1" w:rsidP="00B275E1">
      <w:pPr>
        <w:spacing w:after="0"/>
        <w:rPr>
          <w:lang w:eastAsia="zh-CN"/>
        </w:rPr>
      </w:pPr>
    </w:p>
    <w:p w14:paraId="38C92681" w14:textId="77777777" w:rsidR="00B275E1" w:rsidRDefault="00B275E1" w:rsidP="00B275E1">
      <w:pPr>
        <w:rPr>
          <w:sz w:val="20"/>
          <w:szCs w:val="20"/>
        </w:rPr>
      </w:pPr>
      <w:r w:rsidRPr="00BC3DC6">
        <w:rPr>
          <w:sz w:val="20"/>
          <w:szCs w:val="20"/>
          <w:highlight w:val="yellow"/>
        </w:rPr>
        <w:t xml:space="preserve">Proposal </w:t>
      </w:r>
      <w:r>
        <w:rPr>
          <w:sz w:val="20"/>
          <w:szCs w:val="20"/>
          <w:highlight w:val="yellow"/>
        </w:rPr>
        <w:t>6</w:t>
      </w:r>
      <w:r w:rsidRPr="00BC3DC6">
        <w:rPr>
          <w:sz w:val="20"/>
          <w:szCs w:val="20"/>
          <w:highlight w:val="yellow"/>
        </w:rPr>
        <w:t>:</w:t>
      </w:r>
      <w:r>
        <w:rPr>
          <w:sz w:val="20"/>
          <w:szCs w:val="20"/>
        </w:rPr>
        <w:t xml:space="preserve"> </w:t>
      </w:r>
    </w:p>
    <w:p w14:paraId="17D6FDFB" w14:textId="212B5993" w:rsidR="00B275E1" w:rsidRPr="00E15F24" w:rsidRDefault="00B275E1" w:rsidP="00B275E1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I</w:t>
      </w:r>
      <w:r w:rsidRPr="00E15F24">
        <w:rPr>
          <w:rFonts w:ascii="Times New Roman" w:hAnsi="Times New Roman"/>
          <w:sz w:val="22"/>
          <w:szCs w:val="22"/>
          <w:lang w:eastAsia="zh-CN"/>
        </w:rPr>
        <w:t xml:space="preserve">f a first DCI format scheduling PDSCH reception and providing the first indication for a PUCCH transmission occasion </w:t>
      </w:r>
      <w:r>
        <w:rPr>
          <w:rFonts w:ascii="Times New Roman" w:hAnsi="Times New Roman"/>
          <w:sz w:val="22"/>
          <w:szCs w:val="22"/>
          <w:lang w:eastAsia="zh-CN"/>
        </w:rPr>
        <w:t xml:space="preserve">in a slot </w:t>
      </w:r>
      <w:r w:rsidRPr="00E15F24">
        <w:rPr>
          <w:rFonts w:ascii="Times New Roman" w:hAnsi="Times New Roman"/>
          <w:sz w:val="22"/>
          <w:szCs w:val="22"/>
          <w:lang w:eastAsia="zh-CN"/>
        </w:rPr>
        <w:t xml:space="preserve">does not include a New_Feedback indicator field, the value of h(g) for this PDSCH reception is set only if h(g) is provided by another DCI format providing a value of h(g), and the same value of g and </w:t>
      </w:r>
      <w:r>
        <w:rPr>
          <w:rFonts w:ascii="Times New Roman" w:hAnsi="Times New Roman"/>
          <w:sz w:val="22"/>
          <w:szCs w:val="22"/>
          <w:lang w:eastAsia="zh-CN"/>
        </w:rPr>
        <w:t xml:space="preserve">a value of k </w:t>
      </w:r>
      <w:r w:rsidRPr="00E15F24">
        <w:rPr>
          <w:rFonts w:ascii="Times New Roman" w:hAnsi="Times New Roman"/>
          <w:sz w:val="22"/>
          <w:szCs w:val="22"/>
          <w:lang w:eastAsia="zh-CN"/>
        </w:rPr>
        <w:t>indicating the same PUCCH transmission occasion</w:t>
      </w:r>
      <w:r>
        <w:rPr>
          <w:rFonts w:ascii="Times New Roman" w:hAnsi="Times New Roman"/>
          <w:sz w:val="22"/>
          <w:szCs w:val="22"/>
          <w:lang w:eastAsia="zh-CN"/>
        </w:rPr>
        <w:t xml:space="preserve"> in the slot.</w:t>
      </w:r>
      <w:r w:rsidRPr="00E15F24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>T</w:t>
      </w:r>
      <w:r w:rsidRPr="00E15F24">
        <w:rPr>
          <w:rFonts w:ascii="Times New Roman" w:hAnsi="Times New Roman"/>
          <w:sz w:val="22"/>
          <w:szCs w:val="22"/>
          <w:lang w:eastAsia="zh-CN"/>
        </w:rPr>
        <w:t>his first DCI determines m=0.</w:t>
      </w:r>
    </w:p>
    <w:p w14:paraId="272AE258" w14:textId="77777777" w:rsidR="00B275E1" w:rsidRPr="00C403F9" w:rsidRDefault="00B275E1" w:rsidP="00B275E1">
      <w:pPr>
        <w:spacing w:after="0"/>
        <w:rPr>
          <w:lang w:eastAsia="zh-CN"/>
        </w:rPr>
      </w:pPr>
    </w:p>
    <w:p w14:paraId="1308B874" w14:textId="77777777" w:rsidR="00B275E1" w:rsidRDefault="00B275E1" w:rsidP="00B275E1">
      <w:pPr>
        <w:rPr>
          <w:sz w:val="20"/>
          <w:szCs w:val="20"/>
        </w:rPr>
      </w:pPr>
      <w:r w:rsidRPr="00BC3DC6">
        <w:rPr>
          <w:sz w:val="20"/>
          <w:szCs w:val="20"/>
          <w:highlight w:val="yellow"/>
        </w:rPr>
        <w:t xml:space="preserve">Proposal </w:t>
      </w:r>
      <w:r>
        <w:rPr>
          <w:sz w:val="20"/>
          <w:szCs w:val="20"/>
          <w:highlight w:val="yellow"/>
        </w:rPr>
        <w:t>7</w:t>
      </w:r>
      <w:r w:rsidRPr="00BC3DC6">
        <w:rPr>
          <w:sz w:val="20"/>
          <w:szCs w:val="20"/>
          <w:highlight w:val="yellow"/>
        </w:rPr>
        <w:t>:</w:t>
      </w:r>
    </w:p>
    <w:p w14:paraId="5098EFDD" w14:textId="439CCE28" w:rsidR="00B275E1" w:rsidRPr="00BC3DC6" w:rsidRDefault="00B275E1" w:rsidP="00B275E1">
      <w:pPr>
        <w:pStyle w:val="af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C</w:t>
      </w:r>
      <w:r w:rsidRPr="00BC3DC6">
        <w:rPr>
          <w:rFonts w:ascii="Times New Roman" w:hAnsi="Times New Roman"/>
          <w:sz w:val="22"/>
          <w:szCs w:val="22"/>
          <w:lang w:eastAsia="zh-CN"/>
        </w:rPr>
        <w:t xml:space="preserve">larify that g </w:t>
      </w:r>
      <w:r>
        <w:rPr>
          <w:rFonts w:ascii="Times New Roman" w:hAnsi="Times New Roman"/>
          <w:sz w:val="22"/>
          <w:szCs w:val="22"/>
          <w:lang w:eastAsia="zh-CN"/>
        </w:rPr>
        <w:t xml:space="preserve">(scheduled group) </w:t>
      </w:r>
      <w:r w:rsidRPr="00BC3DC6">
        <w:rPr>
          <w:rFonts w:ascii="Times New Roman" w:hAnsi="Times New Roman"/>
          <w:sz w:val="22"/>
          <w:szCs w:val="22"/>
          <w:lang w:eastAsia="zh-CN"/>
        </w:rPr>
        <w:t xml:space="preserve">and q </w:t>
      </w:r>
      <w:r w:rsidRPr="0044369D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 xml:space="preserve">(number of requested groups) </w:t>
      </w:r>
      <w:r w:rsidRPr="00BC3DC6">
        <w:rPr>
          <w:rFonts w:ascii="Times New Roman" w:hAnsi="Times New Roman"/>
          <w:sz w:val="22"/>
          <w:szCs w:val="22"/>
          <w:lang w:eastAsia="zh-CN"/>
        </w:rPr>
        <w:t>are obtained from the last non-fallback DCI format 1_1 providing these values for a PUCCH transmission occasion</w:t>
      </w:r>
    </w:p>
    <w:p w14:paraId="04FF6E16" w14:textId="77777777" w:rsidR="00511CB3" w:rsidRDefault="00511CB3" w:rsidP="00917AA7">
      <w:pPr>
        <w:spacing w:after="0"/>
        <w:rPr>
          <w:lang w:eastAsia="zh-CN"/>
        </w:rPr>
      </w:pPr>
    </w:p>
    <w:p w14:paraId="7147DEA5" w14:textId="77777777" w:rsidR="00ED23A9" w:rsidRDefault="00ED23A9" w:rsidP="00917AA7">
      <w:pPr>
        <w:spacing w:after="0"/>
        <w:rPr>
          <w:lang w:eastAsia="zh-CN"/>
        </w:rPr>
      </w:pPr>
    </w:p>
    <w:p w14:paraId="6498A5C0" w14:textId="3787D6CA" w:rsidR="00ED23A9" w:rsidRPr="00ED23A9" w:rsidRDefault="00ED23A9" w:rsidP="00ED23A9">
      <w:pPr>
        <w:rPr>
          <w:b/>
        </w:rPr>
      </w:pPr>
      <w:r w:rsidRPr="00ED23A9">
        <w:rPr>
          <w:b/>
          <w:highlight w:val="yellow"/>
        </w:rPr>
        <w:t>TP#2 for 38.213 v16.1.10</w:t>
      </w:r>
    </w:p>
    <w:p w14:paraId="05B14943" w14:textId="6E884E0B" w:rsidR="00511CB3" w:rsidRDefault="00511CB3" w:rsidP="00917AA7">
      <w:pPr>
        <w:spacing w:after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 xml:space="preserve">ason </w:t>
      </w:r>
      <w:r>
        <w:rPr>
          <w:lang w:eastAsia="zh-CN"/>
        </w:rPr>
        <w:t xml:space="preserve">for change: </w:t>
      </w:r>
      <w:r w:rsidR="00F70139">
        <w:rPr>
          <w:lang w:eastAsia="zh-CN"/>
        </w:rPr>
        <w:t xml:space="preserve">when the UE is provided </w:t>
      </w:r>
      <w:r w:rsidR="00F70139" w:rsidRPr="00990A42">
        <w:rPr>
          <w:i/>
          <w:lang w:eastAsia="zh-CN"/>
        </w:rPr>
        <w:t>pdsch-</w:t>
      </w:r>
      <w:r w:rsidR="00F70139" w:rsidRPr="00990A42">
        <w:rPr>
          <w:rFonts w:cs="Arial"/>
          <w:i/>
          <w:lang w:eastAsia="zh-CN"/>
        </w:rPr>
        <w:t xml:space="preserve">HARQ-ACK-Codebook = </w:t>
      </w:r>
      <w:r w:rsidR="00F70139" w:rsidRPr="00990A42">
        <w:rPr>
          <w:i/>
          <w:iCs/>
        </w:rPr>
        <w:t>enhancedDynamic-r16</w:t>
      </w:r>
      <w:r w:rsidR="004D78A9">
        <w:rPr>
          <w:i/>
          <w:iCs/>
        </w:rPr>
        <w:t xml:space="preserve">: </w:t>
      </w:r>
      <w:r w:rsidR="004D78A9">
        <w:rPr>
          <w:lang w:eastAsia="zh-CN"/>
        </w:rPr>
        <w:t>correct how to determine NFI for a DCI format 1_0 and c</w:t>
      </w:r>
      <w:r w:rsidR="004D78A9">
        <w:rPr>
          <w:iCs/>
        </w:rPr>
        <w:t>orrect</w:t>
      </w:r>
      <w:r w:rsidR="00F70139" w:rsidRPr="004D78A9">
        <w:rPr>
          <w:iCs/>
        </w:rPr>
        <w:t xml:space="preserve"> how </w:t>
      </w:r>
      <w:r w:rsidR="00F70139">
        <w:rPr>
          <w:iCs/>
        </w:rPr>
        <w:t xml:space="preserve">the first PDCCH monitoring occasion for type-2 HARQ-ACK codebook is determined when the first DCI providing a slot for a PUCCH transmission occasion is a DCI format 1_0. Clarify that </w:t>
      </w:r>
      <w:r w:rsidR="00F70139" w:rsidRPr="00F70139">
        <w:rPr>
          <w:iCs/>
        </w:rPr>
        <w:t>g (scheduled group) and q (number of requested groups) are obtained from the last non-fallback DCI format 1_1 providing these values for a PUCCH transmission occasion</w:t>
      </w:r>
      <w:r w:rsidR="00F70139">
        <w:rPr>
          <w:iCs/>
        </w:rPr>
        <w:t xml:space="preserve">. </w:t>
      </w:r>
      <w:r w:rsidR="00F70139">
        <w:rPr>
          <w:rFonts w:hint="eastAsia"/>
          <w:iCs/>
        </w:rPr>
        <w:t>C</w:t>
      </w:r>
      <w:r w:rsidR="00F70139">
        <w:rPr>
          <w:iCs/>
        </w:rPr>
        <w:t>larify that a UE</w:t>
      </w:r>
      <w:r w:rsidR="00F70139" w:rsidRPr="00F70139">
        <w:rPr>
          <w:iCs/>
        </w:rPr>
        <w:t xml:space="preserve"> is not expected to receive DCIs with q=0 pointing to the same PUCCH transmission occasion for different PDSCH groups</w:t>
      </w:r>
      <w:r w:rsidR="00F70139">
        <w:rPr>
          <w:iCs/>
        </w:rPr>
        <w:t>.</w:t>
      </w:r>
    </w:p>
    <w:p w14:paraId="7A717704" w14:textId="77777777" w:rsidR="00ED23A9" w:rsidRDefault="00ED23A9" w:rsidP="00917AA7">
      <w:pPr>
        <w:spacing w:after="0"/>
        <w:rPr>
          <w:lang w:eastAsia="zh-CN"/>
        </w:rPr>
      </w:pPr>
    </w:p>
    <w:p w14:paraId="555A42FC" w14:textId="77777777" w:rsidR="00ED23A9" w:rsidRDefault="00ED23A9" w:rsidP="00917AA7">
      <w:pPr>
        <w:spacing w:after="0"/>
        <w:rPr>
          <w:lang w:eastAsia="zh-CN"/>
        </w:rPr>
      </w:pPr>
    </w:p>
    <w:p w14:paraId="02C8943E" w14:textId="2630D206" w:rsidR="00ED23A9" w:rsidRDefault="00ED23A9" w:rsidP="00ED23A9">
      <w:pPr>
        <w:jc w:val="center"/>
        <w:rPr>
          <w:lang w:eastAsia="zh-CN"/>
        </w:rPr>
      </w:pPr>
      <w:r>
        <w:rPr>
          <w:lang w:eastAsia="zh-CN"/>
        </w:rPr>
        <w:t>================== Beginning of text proposal 2 ===================</w:t>
      </w:r>
    </w:p>
    <w:p w14:paraId="7D543ED7" w14:textId="77777777" w:rsidR="00511CB3" w:rsidRDefault="00511CB3" w:rsidP="00917AA7">
      <w:pPr>
        <w:spacing w:after="0"/>
        <w:rPr>
          <w:lang w:eastAsia="zh-CN"/>
        </w:rPr>
      </w:pPr>
    </w:p>
    <w:p w14:paraId="653D32AD" w14:textId="77777777" w:rsidR="00511CB3" w:rsidRPr="00511CB3" w:rsidRDefault="00511CB3" w:rsidP="00511CB3">
      <w:pPr>
        <w:rPr>
          <w:b/>
          <w:lang w:eastAsia="zh-CN"/>
        </w:rPr>
      </w:pPr>
      <w:r w:rsidRPr="00511CB3">
        <w:rPr>
          <w:b/>
          <w:lang w:eastAsia="zh-CN"/>
        </w:rPr>
        <w:t>9</w:t>
      </w:r>
      <w:r w:rsidRPr="00511CB3">
        <w:rPr>
          <w:rFonts w:hint="eastAsia"/>
          <w:b/>
          <w:lang w:eastAsia="zh-CN"/>
        </w:rPr>
        <w:t>.</w:t>
      </w:r>
      <w:r w:rsidRPr="00511CB3">
        <w:rPr>
          <w:b/>
          <w:lang w:eastAsia="zh-CN"/>
        </w:rPr>
        <w:t>1.3.3</w:t>
      </w:r>
      <w:r w:rsidRPr="00511CB3">
        <w:rPr>
          <w:rFonts w:hint="eastAsia"/>
          <w:b/>
          <w:lang w:eastAsia="zh-CN"/>
        </w:rPr>
        <w:tab/>
      </w:r>
      <w:r w:rsidRPr="00511CB3">
        <w:rPr>
          <w:b/>
          <w:lang w:eastAsia="zh-CN"/>
        </w:rPr>
        <w:t>Type-2 HARQ-ACK codebook grouping and HARQ-ACK retransmission</w:t>
      </w:r>
    </w:p>
    <w:p w14:paraId="77CDF388" w14:textId="77777777" w:rsidR="00511CB3" w:rsidRPr="00990A42" w:rsidRDefault="00511CB3" w:rsidP="00511CB3"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990A42">
        <w:rPr>
          <w:i/>
          <w:lang w:eastAsia="zh-CN"/>
        </w:rPr>
        <w:t>pdsch-</w:t>
      </w:r>
      <w:r w:rsidRPr="00990A42">
        <w:rPr>
          <w:rFonts w:cs="Arial"/>
          <w:i/>
          <w:lang w:eastAsia="zh-CN"/>
        </w:rPr>
        <w:t xml:space="preserve">HARQ-ACK-Codebook = </w:t>
      </w:r>
      <w:r w:rsidRPr="00990A42">
        <w:rPr>
          <w:i/>
          <w:iCs/>
        </w:rPr>
        <w:t>enhancedDynamic-r16</w:t>
      </w:r>
      <w:r>
        <w:rPr>
          <w:iCs/>
        </w:rPr>
        <w:t xml:space="preserve">, </w:t>
      </w:r>
      <w:r w:rsidRPr="00990A42">
        <w:t>the UE det</w:t>
      </w:r>
      <w:r>
        <w:t xml:space="preserve">ermines HARQ-ACK information for </w:t>
      </w:r>
      <w:r w:rsidRPr="00990A42">
        <w:t>multiplex</w:t>
      </w:r>
      <w:r>
        <w:t>ing</w:t>
      </w:r>
      <w:r w:rsidRPr="00990A42">
        <w:t xml:space="preserve"> in a PUCCH </w:t>
      </w:r>
      <w:r>
        <w:t xml:space="preserve">transmission occasion according to the following procedure. </w:t>
      </w:r>
    </w:p>
    <w:p w14:paraId="33049CB2" w14:textId="1A3376B0" w:rsidR="00511CB3" w:rsidDel="003131B9" w:rsidRDefault="00511CB3" w:rsidP="00511CB3">
      <w:pPr>
        <w:rPr>
          <w:del w:id="12" w:author="David mazzarese" w:date="2020-04-28T11:42:00Z"/>
          <w:lang w:eastAsia="zh-CN"/>
        </w:rPr>
      </w:pPr>
      <w:r w:rsidRPr="00F71D22">
        <w:t xml:space="preserve">Set </w:t>
      </w:r>
      <m:oMath>
        <m:r>
          <w:rPr>
            <w:rFonts w:ascii="Cambria Math" w:cs="Arial"/>
            <w:lang w:eastAsia="zh-CN"/>
          </w:rPr>
          <m:t>g</m:t>
        </m:r>
      </m:oMath>
      <w:r w:rsidRPr="00F71D22">
        <w:t xml:space="preserve"> to the value of a PDSCH group index field in </w:t>
      </w:r>
      <w:del w:id="13" w:author="David mazzarese" w:date="2020-04-28T11:48:00Z">
        <w:r w:rsidRPr="00F71D22" w:rsidDel="005B35AA">
          <w:delText xml:space="preserve">a </w:delText>
        </w:r>
      </w:del>
      <w:ins w:id="14" w:author="David mazzarese" w:date="2020-04-28T11:48:00Z">
        <w:r w:rsidR="005B35AA">
          <w:t>the</w:t>
        </w:r>
        <w:r w:rsidR="005B35AA" w:rsidRPr="00F71D22">
          <w:t xml:space="preserve"> </w:t>
        </w:r>
      </w:ins>
      <w:commentRangeStart w:id="15"/>
      <w:ins w:id="16" w:author="David mazzarese" w:date="2020-04-28T11:41:00Z">
        <w:r w:rsidR="00ED23A9">
          <w:t>last</w:t>
        </w:r>
      </w:ins>
      <w:commentRangeEnd w:id="15"/>
      <w:ins w:id="17" w:author="David mazzarese" w:date="2020-04-28T11:55:00Z">
        <w:r w:rsidR="007000CA">
          <w:rPr>
            <w:rStyle w:val="af1"/>
          </w:rPr>
          <w:commentReference w:id="15"/>
        </w:r>
      </w:ins>
      <w:ins w:id="18" w:author="David mazzarese" w:date="2020-04-28T11:41:00Z">
        <w:r w:rsidR="00ED23A9">
          <w:t xml:space="preserve"> </w:t>
        </w:r>
      </w:ins>
      <w:r w:rsidRPr="00F71D22">
        <w:t>DCI format</w:t>
      </w:r>
      <w:ins w:id="19" w:author="David mazzarese" w:date="2020-04-28T11:41:00Z">
        <w:r w:rsidR="00ED23A9" w:rsidRPr="00ED23A9">
          <w:t xml:space="preserve"> </w:t>
        </w:r>
      </w:ins>
      <w:commentRangeStart w:id="20"/>
      <w:ins w:id="21" w:author="David mazzarese" w:date="2020-04-28T15:43:00Z">
        <w:r w:rsidR="00EE6EE0">
          <w:t xml:space="preserve">that provides a value of </w:t>
        </w:r>
        <w:r w:rsidR="00EE6EE0" w:rsidRPr="0086029C">
          <w:rPr>
            <w:i/>
          </w:rPr>
          <w:t>g</w:t>
        </w:r>
        <w:r w:rsidR="00EE6EE0">
          <w:t xml:space="preserve"> </w:t>
        </w:r>
      </w:ins>
      <w:ins w:id="22" w:author="David mazzarese" w:date="2020-04-28T16:56:00Z">
        <w:r w:rsidR="0086029C">
          <w:t>for</w:t>
        </w:r>
      </w:ins>
      <w:ins w:id="23" w:author="David mazzarese" w:date="2020-04-28T11:42:00Z">
        <w:r w:rsidR="003131B9">
          <w:t xml:space="preserve"> the PUCCH transmission occasion</w:t>
        </w:r>
      </w:ins>
      <w:commentRangeEnd w:id="20"/>
      <w:ins w:id="24" w:author="David mazzarese" w:date="2020-04-28T16:56:00Z">
        <w:r w:rsidR="0086029C">
          <w:rPr>
            <w:rStyle w:val="af1"/>
          </w:rPr>
          <w:commentReference w:id="20"/>
        </w:r>
      </w:ins>
      <w:r w:rsidRPr="00F71D22">
        <w:t xml:space="preserve">. </w:t>
      </w:r>
      <w:commentRangeStart w:id="25"/>
      <w:del w:id="26" w:author="David mazzarese" w:date="2020-04-28T11:51:00Z">
        <w:r w:rsidRPr="005B35AA" w:rsidDel="005B35AA">
          <w:delText>If</w:delText>
        </w:r>
      </w:del>
      <w:commentRangeEnd w:id="25"/>
      <w:r w:rsidR="007000CA">
        <w:rPr>
          <w:rStyle w:val="af1"/>
        </w:rPr>
        <w:commentReference w:id="25"/>
      </w:r>
      <w:del w:id="27" w:author="David mazzarese" w:date="2020-04-28T11:51:00Z">
        <w:r w:rsidRPr="005B35AA" w:rsidDel="005B35AA">
          <w:delText xml:space="preserve"> the DCI format schedules PDSCH reception and does not include a PDSCH group index field, set </w:delText>
        </w:r>
        <m:oMath>
          <m:r>
            <w:rPr>
              <w:rFonts w:ascii="Cambria Math" w:cs="Arial"/>
              <w:lang w:eastAsia="zh-CN"/>
            </w:rPr>
            <m:t>g=0</m:t>
          </m:r>
        </m:oMath>
        <w:r w:rsidRPr="005B35AA" w:rsidDel="005B35AA">
          <w:rPr>
            <w:lang w:eastAsia="zh-CN"/>
          </w:rPr>
          <w:delText>.</w:delText>
        </w:r>
      </w:del>
    </w:p>
    <w:p w14:paraId="31DA3054" w14:textId="77777777" w:rsidR="0086029C" w:rsidRDefault="0086029C" w:rsidP="00511CB3"/>
    <w:p w14:paraId="52FC2EE8" w14:textId="77777777" w:rsidR="00511CB3" w:rsidRDefault="00511CB3" w:rsidP="00511CB3">
      <w:r w:rsidRPr="00990A42">
        <w:t xml:space="preserve">Set </w:t>
      </w:r>
      <m:oMath>
        <m:r>
          <w:rPr>
            <w:rFonts w:ascii="Cambria Math" w:hAnsi="Cambria Math"/>
          </w:rPr>
          <m:t>i(g)</m:t>
        </m:r>
      </m:oMath>
      <w:r w:rsidRPr="00990A42">
        <w:t xml:space="preserve"> to </w:t>
      </w:r>
      <w:r>
        <w:t>denote</w:t>
      </w:r>
      <w:r w:rsidRPr="00990A42">
        <w:t xml:space="preserve"> a PUCCH transmission occasion </w:t>
      </w:r>
      <w:r>
        <w:t>for multiplexing</w:t>
      </w:r>
      <w:r w:rsidRPr="00990A42">
        <w:t xml:space="preserve"> HARQ-ACK information </w:t>
      </w:r>
    </w:p>
    <w:p w14:paraId="2FA056BE" w14:textId="77777777" w:rsidR="00511CB3" w:rsidRPr="00990A42" w:rsidRDefault="00511CB3" w:rsidP="00511CB3">
      <w:pPr>
        <w:rPr>
          <w:lang w:eastAsia="zh-CN"/>
        </w:rPr>
      </w:pPr>
      <w:r>
        <w:t xml:space="preserve">Set </w:t>
      </w:r>
      <m:oMath>
        <m:r>
          <w:rPr>
            <w:rFonts w:ascii="Cambria Math" w:hAnsi="Cambria Math"/>
          </w:rPr>
          <m:t>k</m:t>
        </m:r>
      </m:oMath>
      <w:r>
        <w:t xml:space="preserve"> to the value of a </w:t>
      </w:r>
      <w:r w:rsidRPr="00990A42">
        <w:rPr>
          <w:lang w:eastAsia="zh-CN"/>
        </w:rPr>
        <w:t>PDSCH-to-HARQ_feedback timi</w:t>
      </w:r>
      <w:r>
        <w:rPr>
          <w:lang w:eastAsia="zh-CN"/>
        </w:rPr>
        <w:t xml:space="preserve">ng field, if any, </w:t>
      </w:r>
      <w:r>
        <w:t>in a</w:t>
      </w:r>
      <w:r w:rsidRPr="00990A42">
        <w:t xml:space="preserve"> DCI format</w:t>
      </w:r>
      <w:r>
        <w:t xml:space="preserve"> providing a value of </w:t>
      </w:r>
      <m:oMath>
        <m:r>
          <w:rPr>
            <w:rFonts w:ascii="Cambria Math" w:cs="Arial"/>
            <w:lang w:eastAsia="zh-CN"/>
          </w:rPr>
          <m:t>g</m:t>
        </m:r>
      </m:oMath>
      <w:r>
        <w:rPr>
          <w:lang w:eastAsia="zh-CN"/>
        </w:rPr>
        <w:t xml:space="preserve">. If the DCI format does not include a </w:t>
      </w:r>
      <w:r w:rsidRPr="00990A42">
        <w:rPr>
          <w:lang w:eastAsia="zh-CN"/>
        </w:rPr>
        <w:t>PDSCH-to-HARQ_feedback timi</w:t>
      </w:r>
      <w:r>
        <w:rPr>
          <w:lang w:eastAsia="zh-CN"/>
        </w:rPr>
        <w:t xml:space="preserve">ng field, </w:t>
      </w:r>
      <w:r>
        <w:t xml:space="preserve">set </w:t>
      </w:r>
      <m:oMath>
        <m:r>
          <w:rPr>
            <w:rFonts w:ascii="Cambria Math" w:hAnsi="Cambria Math"/>
          </w:rPr>
          <m:t>k</m:t>
        </m:r>
      </m:oMath>
      <w:r>
        <w:t xml:space="preserve"> to the value provided by </w:t>
      </w:r>
      <w:r w:rsidRPr="000D579D">
        <w:rPr>
          <w:i/>
        </w:rPr>
        <w:t>dl-DataToUL-ACK</w:t>
      </w:r>
    </w:p>
    <w:p w14:paraId="352C9668" w14:textId="77777777" w:rsidR="00511CB3" w:rsidRPr="00990A42" w:rsidRDefault="00511CB3" w:rsidP="00511CB3">
      <w:r w:rsidRPr="00990A42">
        <w:t xml:space="preserve">Set </w:t>
      </w:r>
      <m:oMath>
        <m:r>
          <w:rPr>
            <w:rFonts w:ascii="Cambria Math" w:hAnsi="Cambria Math"/>
          </w:rPr>
          <m:t>h(g)</m:t>
        </m:r>
      </m:oMath>
      <w:r w:rsidRPr="00990A42">
        <w:t xml:space="preserve"> to the value of a </w:t>
      </w:r>
      <w:r>
        <w:t xml:space="preserve">first </w:t>
      </w:r>
      <w:r w:rsidRPr="00990A42">
        <w:rPr>
          <w:bCs/>
          <w:lang w:eastAsia="x-none"/>
        </w:rPr>
        <w:t>New_</w:t>
      </w:r>
      <w:r>
        <w:rPr>
          <w:bCs/>
          <w:lang w:eastAsia="x-none"/>
        </w:rPr>
        <w:t>Feedback</w:t>
      </w:r>
      <w:r w:rsidRPr="00990A42">
        <w:rPr>
          <w:bCs/>
          <w:lang w:eastAsia="x-none"/>
        </w:rPr>
        <w:t xml:space="preserve"> indicator</w:t>
      </w:r>
      <w:r w:rsidRPr="00990A42">
        <w:t xml:space="preserve"> field</w:t>
      </w:r>
      <w:r>
        <w:t>, if any,</w:t>
      </w:r>
      <w:r w:rsidRPr="00990A42">
        <w:t xml:space="preserve"> </w:t>
      </w:r>
      <w:r>
        <w:t>in a</w:t>
      </w:r>
      <w:r w:rsidRPr="00990A42">
        <w:t xml:space="preserve"> DCI format</w:t>
      </w:r>
      <w:r>
        <w:t xml:space="preserve"> providing a value of </w:t>
      </w:r>
      <m:oMath>
        <m:r>
          <w:rPr>
            <w:rFonts w:ascii="Cambria Math" w:cs="Arial"/>
            <w:lang w:eastAsia="zh-CN"/>
          </w:rPr>
          <m:t>g</m:t>
        </m:r>
      </m:oMath>
    </w:p>
    <w:p w14:paraId="0A92F664" w14:textId="77777777" w:rsidR="00511CB3" w:rsidRDefault="00511CB3" w:rsidP="00511CB3">
      <w:r>
        <w:t xml:space="preserve">Set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r>
          <w:rPr>
            <w:rFonts w:ascii="Cambria Math" w:hAnsi="Cambria Math"/>
          </w:rPr>
          <m:t>(g)</m:t>
        </m:r>
      </m:oMath>
      <w:r>
        <w:rPr>
          <w:lang w:eastAsia="zh-CN"/>
        </w:rPr>
        <w:t xml:space="preserve"> to </w:t>
      </w:r>
      <w:r w:rsidRPr="00990A42">
        <w:t xml:space="preserve">a </w:t>
      </w:r>
      <w:r>
        <w:t xml:space="preserve">value of a second </w:t>
      </w:r>
      <w:r w:rsidRPr="00990A42">
        <w:rPr>
          <w:bCs/>
          <w:lang w:eastAsia="x-none"/>
        </w:rPr>
        <w:t>New_</w:t>
      </w:r>
      <w:r>
        <w:rPr>
          <w:bCs/>
          <w:lang w:eastAsia="x-none"/>
        </w:rPr>
        <w:t>Feedback</w:t>
      </w:r>
      <w:r w:rsidRPr="00990A42">
        <w:rPr>
          <w:bCs/>
          <w:lang w:eastAsia="x-none"/>
        </w:rPr>
        <w:t xml:space="preserve"> indicator</w:t>
      </w:r>
      <w:r w:rsidRPr="00990A42">
        <w:t xml:space="preserve"> field</w:t>
      </w:r>
      <w:r>
        <w:t>, if any,</w:t>
      </w:r>
      <w:r w:rsidRPr="00990A42">
        <w:t xml:space="preserve"> </w:t>
      </w:r>
      <w:r>
        <w:t>in a</w:t>
      </w:r>
      <w:r w:rsidRPr="00990A42">
        <w:t xml:space="preserve"> DCI format</w:t>
      </w:r>
      <w:r>
        <w:t xml:space="preserve"> providing a value of </w:t>
      </w:r>
      <m:oMath>
        <m:r>
          <w:rPr>
            <w:rFonts w:ascii="Cambria Math" w:cs="Arial"/>
            <w:lang w:eastAsia="zh-CN"/>
          </w:rPr>
          <m:t>g</m:t>
        </m:r>
      </m:oMath>
    </w:p>
    <w:p w14:paraId="43030F4D" w14:textId="77777777" w:rsidR="00511CB3" w:rsidRDefault="00511CB3" w:rsidP="00511CB3">
      <w:pPr>
        <w:rPr>
          <w:lang w:eastAsia="zh-CN"/>
        </w:rPr>
      </w:pPr>
      <w: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rPr>
          <w:lang w:eastAsia="zh-CN"/>
        </w:rPr>
        <w:t xml:space="preserve"> to the value of a total DAI field</w:t>
      </w:r>
      <w:r w:rsidRPr="007076FF">
        <w:rPr>
          <w:lang w:eastAsia="zh-CN"/>
        </w:rPr>
        <w:t xml:space="preserve"> </w:t>
      </w:r>
      <w:r w:rsidRPr="007076FF">
        <w:rPr>
          <w:rFonts w:eastAsiaTheme="minorEastAsia"/>
          <w:lang w:eastAsia="zh-CN"/>
        </w:rPr>
        <w:t xml:space="preserve">for group </w:t>
      </w:r>
      <m:oMath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g+1</m:t>
            </m:r>
          </m:e>
        </m:d>
        <m:r>
          <w:rPr>
            <w:rFonts w:ascii="Cambria Math" w:hAnsi="Cambria Math"/>
            <w:lang w:eastAsia="en-GB"/>
          </w:rPr>
          <m:t>mod2</m:t>
        </m:r>
      </m:oMath>
      <w:r>
        <w:rPr>
          <w:lang w:eastAsia="zh-CN"/>
        </w:rPr>
        <w:t xml:space="preserve">, if any, </w:t>
      </w:r>
      <w:r w:rsidRPr="00990A42">
        <w:t xml:space="preserve">in </w:t>
      </w:r>
      <w:r>
        <w:t>a</w:t>
      </w:r>
      <w:r w:rsidRPr="00990A42">
        <w:t xml:space="preserve"> DCI format</w:t>
      </w:r>
      <w:r>
        <w:t xml:space="preserve"> providing a value of </w:t>
      </w:r>
      <m:oMath>
        <m:r>
          <w:rPr>
            <w:rFonts w:ascii="Cambria Math" w:cs="Arial"/>
            <w:lang w:eastAsia="zh-CN"/>
          </w:rPr>
          <m:t>g</m:t>
        </m:r>
      </m:oMath>
    </w:p>
    <w:p w14:paraId="676EE6EB" w14:textId="37F79BF4" w:rsidR="00511CB3" w:rsidRPr="00990A42" w:rsidRDefault="00511CB3" w:rsidP="00511CB3">
      <w:r w:rsidRPr="00990A42">
        <w:t xml:space="preserve">Set </w:t>
      </w:r>
      <m:oMath>
        <m:r>
          <w:rPr>
            <w:rFonts w:ascii="Cambria Math" w:hAnsi="Cambria Math"/>
          </w:rPr>
          <m:t>q</m:t>
        </m:r>
      </m:oMath>
      <w:r w:rsidRPr="00990A42">
        <w:t xml:space="preserve"> to the value of a </w:t>
      </w:r>
      <w:r>
        <w:rPr>
          <w:lang w:eastAsia="zh-CN"/>
        </w:rPr>
        <w:t>n</w:t>
      </w:r>
      <w:r w:rsidRPr="0007092C">
        <w:rPr>
          <w:lang w:eastAsia="zh-CN"/>
        </w:rPr>
        <w:t>umber of requested PDSCH group(s)</w:t>
      </w:r>
      <w:r w:rsidRPr="0007092C">
        <w:t xml:space="preserve"> </w:t>
      </w:r>
      <w:r>
        <w:t xml:space="preserve">field, </w:t>
      </w:r>
      <w:del w:id="28" w:author="David mazzarese" w:date="2020-04-26T17:38:00Z">
        <w:r w:rsidDel="00F71D22">
          <w:delText>if any</w:delText>
        </w:r>
      </w:del>
      <w:ins w:id="29" w:author="David mazzarese" w:date="2020-04-26T17:38:00Z">
        <w:r w:rsidR="00F71D22" w:rsidRPr="00F71D22">
          <w:t xml:space="preserve">in the </w:t>
        </w:r>
        <w:commentRangeStart w:id="30"/>
        <w:r w:rsidR="00F71D22" w:rsidRPr="00F71D22">
          <w:t>last</w:t>
        </w:r>
      </w:ins>
      <w:commentRangeEnd w:id="30"/>
      <w:ins w:id="31" w:author="David mazzarese" w:date="2020-04-28T11:55:00Z">
        <w:r w:rsidR="007000CA">
          <w:rPr>
            <w:rStyle w:val="af1"/>
          </w:rPr>
          <w:commentReference w:id="30"/>
        </w:r>
      </w:ins>
      <w:ins w:id="32" w:author="David mazzarese" w:date="2020-04-26T17:38:00Z">
        <w:r w:rsidR="00F71D22" w:rsidRPr="00F71D22">
          <w:t xml:space="preserve"> DCI format providing the value of </w:t>
        </w:r>
      </w:ins>
      <w:ins w:id="33" w:author="David mazzarese" w:date="2020-04-28T11:48:00Z">
        <w:r w:rsidR="005B35AA">
          <w:t>q for the PUCCH transmission occasion</w:t>
        </w:r>
      </w:ins>
      <w:ins w:id="34" w:author="David mazzarese" w:date="2020-04-26T17:38:00Z">
        <w:r w:rsidR="00F71D22">
          <w:t>.</w:t>
        </w:r>
      </w:ins>
    </w:p>
    <w:p w14:paraId="48194F3E" w14:textId="6CBAB2C3" w:rsidR="007000CA" w:rsidRPr="007000CA" w:rsidRDefault="007000CA" w:rsidP="00B275E1">
      <w:pPr>
        <w:spacing w:after="0"/>
        <w:rPr>
          <w:ins w:id="35" w:author="David mazzarese" w:date="2020-04-28T11:53:00Z"/>
          <w:color w:val="FF0000"/>
          <w:lang w:eastAsia="zh-CN"/>
        </w:rPr>
      </w:pPr>
      <w:commentRangeStart w:id="36"/>
      <w:commentRangeStart w:id="37"/>
      <w:ins w:id="38" w:author="David mazzarese" w:date="2020-04-28T11:52:00Z">
        <w:r w:rsidRPr="007000CA">
          <w:rPr>
            <w:color w:val="FF0000"/>
          </w:rPr>
          <w:lastRenderedPageBreak/>
          <w:t>A</w:t>
        </w:r>
      </w:ins>
      <w:commentRangeEnd w:id="36"/>
      <w:ins w:id="39" w:author="David mazzarese" w:date="2020-04-28T11:54:00Z">
        <w:r>
          <w:rPr>
            <w:rStyle w:val="af1"/>
          </w:rPr>
          <w:commentReference w:id="36"/>
        </w:r>
      </w:ins>
      <w:commentRangeEnd w:id="37"/>
      <w:ins w:id="40" w:author="David mazzarese" w:date="2020-04-28T16:59:00Z">
        <w:r w:rsidR="00B8277F">
          <w:rPr>
            <w:rStyle w:val="af1"/>
          </w:rPr>
          <w:commentReference w:id="37"/>
        </w:r>
      </w:ins>
      <w:ins w:id="41" w:author="David mazzarese" w:date="2020-04-28T11:52:00Z">
        <w:r w:rsidRPr="007000CA">
          <w:rPr>
            <w:color w:val="FF0000"/>
          </w:rPr>
          <w:t xml:space="preserve"> UE is not expected to generate HARQ-ACK information if the UE received DCI formats indicating </w:t>
        </w:r>
        <w:r w:rsidRPr="007000CA">
          <w:rPr>
            <w:i/>
            <w:color w:val="FF0000"/>
            <w:lang w:eastAsia="zh-CN"/>
          </w:rPr>
          <w:t xml:space="preserve">Number of requested PDSCH group(s) = </w:t>
        </w:r>
        <w:r w:rsidRPr="007000CA">
          <w:rPr>
            <w:color w:val="FF0000"/>
            <w:lang w:eastAsia="zh-CN"/>
          </w:rPr>
          <w:t xml:space="preserve">0 </w:t>
        </w:r>
      </w:ins>
      <w:ins w:id="42" w:author="David mazzarese" w:date="2020-04-28T11:53:00Z">
        <w:r>
          <w:rPr>
            <w:color w:val="FF0000"/>
            <w:lang w:eastAsia="zh-CN"/>
          </w:rPr>
          <w:t>if</w:t>
        </w:r>
      </w:ins>
      <w:ins w:id="43" w:author="David mazzarese" w:date="2020-04-28T11:52:00Z">
        <w:r w:rsidRPr="007000CA">
          <w:rPr>
            <w:color w:val="FF0000"/>
            <w:lang w:eastAsia="zh-CN"/>
          </w:rPr>
          <w:t xml:space="preserve"> the </w:t>
        </w:r>
      </w:ins>
      <w:ins w:id="44" w:author="David mazzarese" w:date="2020-04-28T20:43:00Z">
        <w:r w:rsidR="009D2B26" w:rsidRPr="007000CA">
          <w:rPr>
            <w:color w:val="FF0000"/>
          </w:rPr>
          <w:t xml:space="preserve">received </w:t>
        </w:r>
      </w:ins>
      <w:ins w:id="45" w:author="David mazzarese" w:date="2020-04-28T11:52:00Z">
        <w:r w:rsidRPr="007000CA">
          <w:rPr>
            <w:color w:val="FF0000"/>
            <w:lang w:eastAsia="zh-CN"/>
          </w:rPr>
          <w:t xml:space="preserve">DCI formats correspond to the same PUCCH transmission occasion and the </w:t>
        </w:r>
      </w:ins>
      <w:ins w:id="46" w:author="David mazzarese" w:date="2020-04-28T20:43:00Z">
        <w:r w:rsidR="009D2B26" w:rsidRPr="007000CA">
          <w:rPr>
            <w:color w:val="FF0000"/>
          </w:rPr>
          <w:t xml:space="preserve">received </w:t>
        </w:r>
      </w:ins>
      <w:ins w:id="47" w:author="David mazzarese" w:date="2020-04-28T11:52:00Z">
        <w:r w:rsidRPr="007000CA">
          <w:rPr>
            <w:color w:val="FF0000"/>
            <w:lang w:eastAsia="zh-CN"/>
          </w:rPr>
          <w:t xml:space="preserve">DCI formats indicate different values for the </w:t>
        </w:r>
        <w:r w:rsidRPr="007000CA">
          <w:rPr>
            <w:i/>
            <w:color w:val="FF0000"/>
            <w:lang w:eastAsia="zh-CN"/>
          </w:rPr>
          <w:t>PDSCH group index</w:t>
        </w:r>
        <w:r w:rsidRPr="007000CA">
          <w:rPr>
            <w:color w:val="FF0000"/>
            <w:lang w:eastAsia="zh-CN"/>
          </w:rPr>
          <w:t xml:space="preserve"> field.</w:t>
        </w:r>
      </w:ins>
    </w:p>
    <w:p w14:paraId="562F0008" w14:textId="77777777" w:rsidR="00511CB3" w:rsidRPr="009D2B26" w:rsidRDefault="00511CB3" w:rsidP="00917AA7">
      <w:pPr>
        <w:spacing w:after="0"/>
        <w:rPr>
          <w:lang w:eastAsia="zh-CN"/>
        </w:rPr>
      </w:pPr>
    </w:p>
    <w:p w14:paraId="03AFE473" w14:textId="21C9D24D" w:rsidR="00A74E2A" w:rsidRDefault="00B275E1" w:rsidP="00F71D22">
      <w:pPr>
        <w:spacing w:after="0"/>
        <w:rPr>
          <w:lang w:eastAsia="zh-CN"/>
        </w:rPr>
      </w:pPr>
      <w:commentRangeStart w:id="48"/>
      <w:ins w:id="49" w:author="David mazzarese" w:date="2020-04-26T17:34:00Z">
        <w:r w:rsidRPr="00C403F9">
          <w:rPr>
            <w:lang w:eastAsia="zh-CN"/>
          </w:rPr>
          <w:t>If</w:t>
        </w:r>
      </w:ins>
      <w:commentRangeEnd w:id="48"/>
      <w:ins w:id="50" w:author="David mazzarese" w:date="2020-04-28T12:07:00Z">
        <w:r w:rsidR="00C403F9" w:rsidRPr="00C403F9">
          <w:rPr>
            <w:rStyle w:val="af1"/>
          </w:rPr>
          <w:commentReference w:id="48"/>
        </w:r>
      </w:ins>
      <w:ins w:id="52" w:author="David mazzarese" w:date="2020-04-26T17:34:00Z">
        <w:r w:rsidRPr="00C403F9">
          <w:rPr>
            <w:lang w:eastAsia="zh-CN"/>
          </w:rPr>
          <w:t xml:space="preserve"> a first DCI format scheduling PDSCH reception</w:t>
        </w:r>
        <w:commentRangeStart w:id="53"/>
        <w:r w:rsidRPr="00C403F9">
          <w:rPr>
            <w:lang w:eastAsia="zh-CN"/>
          </w:rPr>
          <w:t xml:space="preserve"> </w:t>
        </w:r>
      </w:ins>
      <w:commentRangeEnd w:id="53"/>
      <w:ins w:id="54" w:author="David mazzarese" w:date="2020-04-28T17:03:00Z">
        <w:r w:rsidR="00D74563">
          <w:rPr>
            <w:rStyle w:val="af1"/>
          </w:rPr>
          <w:commentReference w:id="53"/>
        </w:r>
      </w:ins>
      <w:ins w:id="55" w:author="David mazzarese" w:date="2020-04-26T17:34:00Z">
        <w:r w:rsidRPr="00C403F9">
          <w:rPr>
            <w:lang w:eastAsia="zh-CN"/>
          </w:rPr>
          <w:t xml:space="preserve">and providing the first indication for a PUCCH transmission occasion in a slot does not include a New_Feedback indicator field, the value of </w:t>
        </w:r>
      </w:ins>
      <w:ins w:id="56" w:author="David mazzarese" w:date="2020-04-28T12:08:00Z">
        <w:r w:rsidR="00C403F9" w:rsidRPr="00C403F9">
          <w:rPr>
            <w:i/>
            <w:lang w:eastAsia="zh-CN"/>
          </w:rPr>
          <w:t>h</w:t>
        </w:r>
        <w:r w:rsidR="00C403F9" w:rsidRPr="00C403F9">
          <w:rPr>
            <w:lang w:eastAsia="zh-CN"/>
          </w:rPr>
          <w:t>(</w:t>
        </w:r>
        <w:r w:rsidR="00C403F9" w:rsidRPr="00C403F9">
          <w:rPr>
            <w:i/>
            <w:lang w:eastAsia="zh-CN"/>
          </w:rPr>
          <w:t>g</w:t>
        </w:r>
        <w:r w:rsidR="00C403F9" w:rsidRPr="00C403F9">
          <w:rPr>
            <w:lang w:eastAsia="zh-CN"/>
          </w:rPr>
          <w:t>)</w:t>
        </w:r>
      </w:ins>
      <w:ins w:id="57" w:author="David mazzarese" w:date="2020-04-26T17:34:00Z">
        <w:r w:rsidRPr="00C403F9">
          <w:rPr>
            <w:lang w:eastAsia="zh-CN"/>
          </w:rPr>
          <w:t xml:space="preserve"> for this PDSCH reception is set only if </w:t>
        </w:r>
        <w:r w:rsidRPr="00C403F9">
          <w:rPr>
            <w:i/>
            <w:lang w:eastAsia="zh-CN"/>
          </w:rPr>
          <w:t>h</w:t>
        </w:r>
        <w:r w:rsidRPr="00C403F9">
          <w:rPr>
            <w:lang w:eastAsia="zh-CN"/>
          </w:rPr>
          <w:t>(</w:t>
        </w:r>
        <w:r w:rsidRPr="00C403F9">
          <w:rPr>
            <w:i/>
            <w:lang w:eastAsia="zh-CN"/>
          </w:rPr>
          <w:t>g</w:t>
        </w:r>
        <w:r w:rsidRPr="00C403F9">
          <w:rPr>
            <w:lang w:eastAsia="zh-CN"/>
          </w:rPr>
          <w:t xml:space="preserve">) is provided by another DCI format providing a value of </w:t>
        </w:r>
      </w:ins>
      <w:ins w:id="58" w:author="David mazzarese" w:date="2020-04-28T12:08:00Z">
        <w:r w:rsidR="00C403F9" w:rsidRPr="00C403F9">
          <w:rPr>
            <w:i/>
            <w:lang w:eastAsia="zh-CN"/>
          </w:rPr>
          <w:t>h</w:t>
        </w:r>
        <w:r w:rsidR="00C403F9" w:rsidRPr="00C403F9">
          <w:rPr>
            <w:lang w:eastAsia="zh-CN"/>
          </w:rPr>
          <w:t>(</w:t>
        </w:r>
        <w:r w:rsidR="00C403F9" w:rsidRPr="00C403F9">
          <w:rPr>
            <w:i/>
            <w:lang w:eastAsia="zh-CN"/>
          </w:rPr>
          <w:t>g</w:t>
        </w:r>
        <w:r w:rsidR="00C403F9" w:rsidRPr="00C403F9">
          <w:rPr>
            <w:lang w:eastAsia="zh-CN"/>
          </w:rPr>
          <w:t>)</w:t>
        </w:r>
      </w:ins>
      <w:ins w:id="59" w:author="David mazzarese" w:date="2020-04-28T12:11:00Z">
        <w:r w:rsidR="00C403F9" w:rsidRPr="00C403F9">
          <w:rPr>
            <w:lang w:eastAsia="zh-CN"/>
          </w:rPr>
          <w:t xml:space="preserve"> for</w:t>
        </w:r>
      </w:ins>
      <w:ins w:id="60" w:author="David mazzarese" w:date="2020-04-26T17:34:00Z">
        <w:r w:rsidRPr="00C403F9">
          <w:rPr>
            <w:lang w:eastAsia="zh-CN"/>
          </w:rPr>
          <w:t xml:space="preserve"> </w:t>
        </w:r>
        <w:r w:rsidRPr="00C403F9">
          <w:rPr>
            <w:i/>
            <w:lang w:eastAsia="zh-CN"/>
          </w:rPr>
          <w:t>g</w:t>
        </w:r>
        <w:r w:rsidRPr="00C403F9">
          <w:rPr>
            <w:lang w:eastAsia="zh-CN"/>
          </w:rPr>
          <w:t xml:space="preserve"> </w:t>
        </w:r>
      </w:ins>
      <w:ins w:id="61" w:author="David mazzarese" w:date="2020-04-28T12:12:00Z">
        <w:r w:rsidR="00C403F9" w:rsidRPr="00C403F9">
          <w:rPr>
            <w:lang w:eastAsia="zh-CN"/>
          </w:rPr>
          <w:t xml:space="preserve">= 0 </w:t>
        </w:r>
      </w:ins>
      <w:ins w:id="62" w:author="David mazzarese" w:date="2020-04-26T17:34:00Z">
        <w:r w:rsidRPr="00C403F9">
          <w:rPr>
            <w:lang w:eastAsia="zh-CN"/>
          </w:rPr>
          <w:t xml:space="preserve">and a value of </w:t>
        </w:r>
        <w:r w:rsidRPr="00C403F9">
          <w:rPr>
            <w:i/>
            <w:lang w:eastAsia="zh-CN"/>
          </w:rPr>
          <w:t>k</w:t>
        </w:r>
        <w:r w:rsidRPr="00C403F9">
          <w:rPr>
            <w:lang w:eastAsia="zh-CN"/>
          </w:rPr>
          <w:t xml:space="preserve"> indicating the same PUCCH transmission occasion in the slot.</w:t>
        </w:r>
      </w:ins>
    </w:p>
    <w:p w14:paraId="7D5D2436" w14:textId="77777777" w:rsidR="00B306D6" w:rsidRDefault="00B306D6" w:rsidP="00F71D22">
      <w:pPr>
        <w:spacing w:after="0"/>
        <w:rPr>
          <w:lang w:eastAsia="zh-CN"/>
        </w:rPr>
      </w:pPr>
    </w:p>
    <w:p w14:paraId="51990D51" w14:textId="77777777" w:rsidR="00B306D6" w:rsidRDefault="00B306D6" w:rsidP="00B306D6">
      <w:r w:rsidRPr="00990A42">
        <w:t xml:space="preserve">Generate </w:t>
      </w:r>
      <w:r>
        <w:t xml:space="preserve">first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77A0B7AF" w14:textId="30D92FE4" w:rsidR="00B306D6" w:rsidRDefault="00B306D6" w:rsidP="00B306D6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first </w:t>
      </w:r>
      <w:r>
        <w:t xml:space="preserve">HARQ-ACK information corresponds only to detections of DCI formats each providing a same value of </w:t>
      </w:r>
      <m:oMath>
        <m:r>
          <w:rPr>
            <w:rFonts w:ascii="Cambria Math" w:hAnsi="Cambria Math"/>
          </w:rPr>
          <m:t>g</m:t>
        </m:r>
      </m:oMath>
      <w:r>
        <w:t xml:space="preserve">, of </w:t>
      </w:r>
      <m:oMath>
        <m:r>
          <w:rPr>
            <w:rFonts w:ascii="Cambria Math" w:hAnsi="Cambria Math"/>
          </w:rPr>
          <m:t>h(g)</m:t>
        </m:r>
      </m:oMath>
      <w:r>
        <w:t xml:space="preserve">, </w:t>
      </w:r>
      <w:del w:id="63" w:author="David mazzarese" w:date="2020-04-28T12:30:00Z">
        <w:r w:rsidDel="00B306D6">
          <w:delText xml:space="preserve">if any, </w:delText>
        </w:r>
      </w:del>
      <w:ins w:id="64" w:author="David mazzarese" w:date="2020-04-28T20:44:00Z">
        <w:r w:rsidR="002F29A1">
          <w:t xml:space="preserve">and to </w:t>
        </w:r>
      </w:ins>
      <w:ins w:id="65" w:author="David mazzarese" w:date="2020-04-28T12:29:00Z">
        <w:r>
          <w:t xml:space="preserve">detections of </w:t>
        </w:r>
      </w:ins>
      <w:ins w:id="66" w:author="David mazzarese" w:date="2020-04-28T12:28:00Z">
        <w:r>
          <w:t xml:space="preserve">DCI formats not providing a value of g and h(g) but each associated with a same value of g, of h(g), </w:t>
        </w:r>
      </w:ins>
      <w:r>
        <w:t xml:space="preserve">and at least one of the DCI formats providing a value of </w:t>
      </w:r>
      <m:oMath>
        <m:r>
          <w:rPr>
            <w:rFonts w:ascii="Cambria Math" w:hAnsi="Cambria Math"/>
          </w:rPr>
          <m:t>k</m:t>
        </m:r>
      </m:oMath>
      <w:r>
        <w:rPr>
          <w:lang w:eastAsia="zh-CN"/>
        </w:rPr>
        <w:t xml:space="preserve"> indicating the slot</w:t>
      </w:r>
    </w:p>
    <w:p w14:paraId="6BB3BDEA" w14:textId="77777777" w:rsidR="00B306D6" w:rsidRDefault="00B306D6" w:rsidP="00B306D6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h(g)</m:t>
        </m:r>
      </m:oMath>
      <w:r>
        <w:rPr>
          <w:rFonts w:eastAsia="SimSun" w:cs="Arial"/>
        </w:rPr>
        <w:t xml:space="preserve"> value</w:t>
      </w:r>
    </w:p>
    <w:p w14:paraId="6989B843" w14:textId="605B43FE" w:rsidR="00B306D6" w:rsidRDefault="00B306D6" w:rsidP="00B306D6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r>
          <w:rPr>
            <w:rFonts w:ascii="Cambria Math" w:hAnsi="Cambria Math"/>
          </w:rPr>
          <m:t>g</m:t>
        </m:r>
      </m:oMath>
      <w:ins w:id="67" w:author="David mazzarese" w:date="2020-04-28T12:32:00Z">
        <w:r>
          <w:rPr>
            <w:rFonts w:hint="eastAsia"/>
          </w:rPr>
          <w:t xml:space="preserve"> or that is associated with a value of g</w:t>
        </w:r>
      </w:ins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h(g)</m:t>
        </m:r>
      </m:oMath>
    </w:p>
    <w:p w14:paraId="636EBEB9" w14:textId="77777777" w:rsidR="00B306D6" w:rsidRDefault="00B306D6" w:rsidP="00B306D6"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=∅</m:t>
        </m:r>
      </m:oMath>
      <w:r>
        <w:rPr>
          <w:rFonts w:cs="Arial"/>
        </w:rPr>
        <w:t xml:space="preserve"> 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 for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in a slot, </w:t>
      </w:r>
      <w:r w:rsidRPr="00990A42">
        <w:t>as d</w:t>
      </w:r>
      <w:r>
        <w:t>escribed in Clause 9.1.3.1</w:t>
      </w:r>
      <w:r w:rsidRPr="00990A42">
        <w:t xml:space="preserve">, </w:t>
      </w:r>
      <w:r>
        <w:t>where</w:t>
      </w:r>
    </w:p>
    <w:p w14:paraId="2A97BDFD" w14:textId="6E6EEF24" w:rsidR="00B306D6" w:rsidRDefault="00B306D6" w:rsidP="00B306D6">
      <w:pPr>
        <w:pStyle w:val="B1"/>
        <w:ind w:left="880" w:hanging="440"/>
        <w:rPr>
          <w:rFonts w:eastAsia="SimSun" w:cs="Arial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second </w:t>
      </w:r>
      <w:r>
        <w:t xml:space="preserve">HARQ-ACK information corresponds to detections of DCI formats each providing a same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r>
        <w:t xml:space="preserve">, of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, </w:t>
      </w:r>
      <w:del w:id="68" w:author="David mazzarese" w:date="2020-04-28T12:30:00Z">
        <w:r w:rsidDel="00B306D6">
          <w:delText>if any</w:delText>
        </w:r>
      </w:del>
      <w:ins w:id="69" w:author="David mazzarese" w:date="2020-04-28T20:44:00Z">
        <w:r w:rsidR="002F29A1">
          <w:t xml:space="preserve">and to </w:t>
        </w:r>
      </w:ins>
      <w:ins w:id="70" w:author="David mazzarese" w:date="2020-04-28T12:29:00Z">
        <w:r>
          <w:t xml:space="preserve">detections of DCI formats not providing a value of </w:t>
        </w: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g+1</m:t>
              </m:r>
            </m:e>
          </m:d>
          <m:r>
            <w:rPr>
              <w:rFonts w:ascii="Cambria Math" w:hAnsi="Cambria Math"/>
            </w:rPr>
            <m:t>mod2</m:t>
          </m:r>
        </m:oMath>
        <w:r>
          <w:t xml:space="preserve">, of </w:t>
        </w:r>
        <m:oMath>
          <m:r>
            <w:rPr>
              <w:rFonts w:ascii="Cambria Math" w:hAnsi="Cambria Math"/>
            </w:rPr>
            <m:t>h(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g+1</m:t>
              </m:r>
            </m:e>
          </m:d>
          <m:r>
            <w:rPr>
              <w:rFonts w:ascii="Cambria Math" w:hAnsi="Cambria Math"/>
            </w:rPr>
            <m:t>mod2)</m:t>
          </m:r>
        </m:oMath>
        <w:r>
          <w:t xml:space="preserve">,  but each associated with a same value of </w:t>
        </w:r>
      </w:ins>
      <m:oMath>
        <m:d>
          <m:dPr>
            <m:ctrlPr>
              <w:ins w:id="71" w:author="David mazzarese" w:date="2020-04-28T12:30:00Z">
                <w:rPr>
                  <w:rFonts w:ascii="Cambria Math" w:hAnsi="Cambria Math"/>
                  <w:i/>
                </w:rPr>
              </w:ins>
            </m:ctrlPr>
          </m:dPr>
          <m:e>
            <w:ins w:id="72" w:author="David mazzarese" w:date="2020-04-28T12:30:00Z">
              <m:r>
                <w:rPr>
                  <w:rFonts w:ascii="Cambria Math" w:hAnsi="Cambria Math"/>
                </w:rPr>
                <m:t>g+1</m:t>
              </m:r>
            </w:ins>
          </m:e>
        </m:d>
        <w:ins w:id="73" w:author="David mazzarese" w:date="2020-04-28T12:30:00Z">
          <m:r>
            <w:rPr>
              <w:rFonts w:ascii="Cambria Math" w:hAnsi="Cambria Math"/>
            </w:rPr>
            <m:t>mod2</m:t>
          </m:r>
        </w:ins>
      </m:oMath>
      <w:ins w:id="74" w:author="David mazzarese" w:date="2020-04-28T12:30:00Z">
        <w:r>
          <w:t xml:space="preserve">, of </w:t>
        </w:r>
        <m:oMath>
          <m:r>
            <w:rPr>
              <w:rFonts w:ascii="Cambria Math" w:hAnsi="Cambria Math"/>
            </w:rPr>
            <m:t>h(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g+1</m:t>
              </m:r>
            </m:e>
          </m:d>
          <m:r>
            <w:rPr>
              <w:rFonts w:ascii="Cambria Math" w:hAnsi="Cambria Math"/>
            </w:rPr>
            <m:t>mod2)</m:t>
          </m:r>
        </m:oMath>
      </w:ins>
      <w:ins w:id="75" w:author="David mazzarese" w:date="2020-04-28T12:29:00Z">
        <w:r>
          <w:t>,</w:t>
        </w:r>
      </w:ins>
    </w:p>
    <w:p w14:paraId="1A605347" w14:textId="77777777" w:rsidR="00B306D6" w:rsidRDefault="00B306D6" w:rsidP="00B306D6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at least one of the DCI formats provides a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rPr>
          <w:rFonts w:eastAsia="SimSun" w:cs="Arial"/>
        </w:rPr>
        <w:t xml:space="preserve"> value</w:t>
      </w:r>
    </w:p>
    <w:p w14:paraId="7C677F64" w14:textId="330A3649" w:rsidR="00B306D6" w:rsidRDefault="00B306D6" w:rsidP="00B306D6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m:oMath>
        <m:r>
          <w:rPr>
            <w:rFonts w:ascii="Cambria Math" w:hAnsi="Cambria Math"/>
          </w:rPr>
          <m:t>m=0</m:t>
        </m:r>
      </m:oMath>
      <w:r>
        <w:t xml:space="preserve"> corresponds to a PDCCH monitoring occasion, where the UE detects a DCI format that provides a value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</m:t>
        </m:r>
      </m:oMath>
      <w:ins w:id="76" w:author="David mazzarese" w:date="2020-04-28T12:32:00Z">
        <w:r w:rsidRPr="00B306D6">
          <w:rPr>
            <w:rFonts w:hint="eastAsia"/>
          </w:rPr>
          <w:t xml:space="preserve"> </w:t>
        </w:r>
        <w:r>
          <w:rPr>
            <w:rFonts w:hint="eastAsia"/>
          </w:rPr>
          <w:t xml:space="preserve">or that is associated with a value of </w:t>
        </w:r>
      </w:ins>
      <m:oMath>
        <m:d>
          <m:dPr>
            <m:ctrlPr>
              <w:ins w:id="77" w:author="David mazzarese" w:date="2020-04-28T12:33:00Z">
                <w:rPr>
                  <w:rFonts w:ascii="Cambria Math" w:hAnsi="Cambria Math"/>
                  <w:i/>
                </w:rPr>
              </w:ins>
            </m:ctrlPr>
          </m:dPr>
          <m:e>
            <w:ins w:id="78" w:author="David mazzarese" w:date="2020-04-28T12:33:00Z">
              <m:r>
                <w:rPr>
                  <w:rFonts w:ascii="Cambria Math" w:hAnsi="Cambria Math"/>
                </w:rPr>
                <m:t>g+1</m:t>
              </m:r>
            </w:ins>
          </m:e>
        </m:d>
        <w:ins w:id="79" w:author="David mazzarese" w:date="2020-04-28T12:33:00Z">
          <m:r>
            <w:rPr>
              <w:rFonts w:ascii="Cambria Math" w:hAnsi="Cambria Math"/>
            </w:rPr>
            <m:t>mod2</m:t>
          </m:r>
        </w:ins>
      </m:oMath>
      <w:r>
        <w:t xml:space="preserve">, that is </w:t>
      </w:r>
      <w:r>
        <w:rPr>
          <w:rFonts w:eastAsia="SimSun" w:cs="Arial"/>
          <w:lang w:eastAsia="zh-CN"/>
        </w:rPr>
        <w:t xml:space="preserve">the first PDCCH monitoring occasion </w:t>
      </w:r>
      <w:r>
        <w:t xml:space="preserve">after a PDCCH monitoring occasion where the UE detects another DCI format that provides a value different than </w:t>
      </w:r>
      <m:oMath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</w:p>
    <w:p w14:paraId="298F0CCD" w14:textId="77777777" w:rsidR="00B306D6" w:rsidRDefault="00B306D6" w:rsidP="00B306D6">
      <w:pPr>
        <w:pStyle w:val="B1"/>
        <w:ind w:left="880" w:hanging="440"/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the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 xml:space="preserve"> is a last one for multiplexing second HARQ-ACK information and it is not after PUCCH transmission occasion </w:t>
      </w:r>
      <m:oMath>
        <m:r>
          <w:rPr>
            <w:rFonts w:ascii="Cambria Math" w:hAnsi="Cambria Math"/>
          </w:rPr>
          <m:t>i(g)</m:t>
        </m:r>
      </m:oMath>
    </w:p>
    <w:p w14:paraId="6FEAD67B" w14:textId="77777777" w:rsidR="00B306D6" w:rsidRDefault="00B306D6" w:rsidP="00B306D6">
      <w:pPr>
        <w:pStyle w:val="B1"/>
        <w:ind w:left="880" w:hanging="440"/>
        <w:rPr>
          <w:lang w:eastAsia="zh-CN"/>
        </w:rPr>
      </w:pPr>
      <w:r w:rsidRPr="00990A42">
        <w:rPr>
          <w:rFonts w:eastAsia="SimSun" w:cs="Arial"/>
          <w:lang w:eastAsia="zh-CN"/>
        </w:rPr>
        <w:t>-</w:t>
      </w:r>
      <w:r w:rsidRPr="00990A42">
        <w:rPr>
          <w:rFonts w:eastAsia="SimSun" w:cs="Arial"/>
          <w:lang w:eastAsia="zh-CN"/>
        </w:rPr>
        <w:tab/>
      </w:r>
      <w:r>
        <w:rPr>
          <w:rFonts w:eastAsia="SimSun" w:cs="Arial"/>
          <w:lang w:eastAsia="zh-CN"/>
        </w:rP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  <m:r>
          <w:rPr>
            <w:rFonts w:ascii="Cambria Math" w:eastAsia="SimSun" w:hAnsi="Cambria Math" w:cs="Arial"/>
          </w:rPr>
          <m:t>≠∅</m:t>
        </m:r>
      </m:oMath>
      <w:r>
        <w:rPr>
          <w:lang w:eastAsia="zh-CN"/>
        </w:rPr>
        <w:t xml:space="preserve">, </w:t>
      </w:r>
      <w:r w:rsidRPr="008B708C">
        <w:rPr>
          <w:szCs w:val="22"/>
        </w:rPr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rFonts w:eastAsia="SimSun"/>
          <w:lang w:val="en-US"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rFonts w:eastAsia="SimSun"/>
          <w:lang w:val="en-US" w:eastAsia="zh-CN"/>
        </w:rPr>
        <w:t xml:space="preserve"> loops</w:t>
      </w:r>
      <w:r>
        <w:rPr>
          <w:lang w:eastAsia="zh-CN"/>
        </w:rPr>
        <w:t xml:space="preserve"> </w:t>
      </w:r>
      <w:r>
        <w:t>f</w:t>
      </w:r>
      <w:r w:rsidRPr="00B916EC">
        <w:t xml:space="preserve">or </w:t>
      </w:r>
      <w:r>
        <w:rPr>
          <w:lang w:val="en-US"/>
        </w:rPr>
        <w:t xml:space="preserve">the pseudo-code for the second </w:t>
      </w:r>
      <w:r w:rsidRPr="00B916EC">
        <w:rPr>
          <w:rFonts w:eastAsia="SimSun" w:cs="Arial"/>
          <w:lang w:eastAsia="zh-CN"/>
        </w:rPr>
        <w:t xml:space="preserve">HARQ-ACK codebook </w:t>
      </w:r>
      <w:r>
        <w:rPr>
          <w:rFonts w:eastAsia="SimSun" w:cs="Arial"/>
          <w:lang w:val="en-US" w:eastAsia="zh-CN"/>
        </w:rPr>
        <w:t xml:space="preserve">generation </w:t>
      </w:r>
      <w:r w:rsidRPr="00B916EC">
        <w:rPr>
          <w:rFonts w:eastAsia="SimSun" w:cs="Arial"/>
          <w:lang w:eastAsia="zh-CN"/>
        </w:rPr>
        <w:t xml:space="preserve">in </w:t>
      </w:r>
      <w:r>
        <w:rPr>
          <w:rFonts w:eastAsia="SimSun" w:cs="Arial"/>
          <w:lang w:eastAsia="zh-CN"/>
        </w:rPr>
        <w:t>Clause 9.1.3.1,</w:t>
      </w:r>
      <w:r>
        <w:rPr>
          <w:lang w:val="en-US"/>
        </w:rPr>
        <w:t xml:space="preserve">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t xml:space="preserve"> </w:t>
      </w:r>
      <w:r>
        <w:rPr>
          <w:lang w:eastAsia="zh-CN"/>
        </w:rPr>
        <w:t>for both sub-codebooks</w:t>
      </w:r>
      <w:r w:rsidRPr="007C6308">
        <w:rPr>
          <w:rFonts w:hint="eastAsia"/>
          <w:lang w:eastAsia="zh-CN"/>
        </w:rPr>
        <w:t>,</w:t>
      </w:r>
      <w:r w:rsidRPr="007C6308">
        <w:rPr>
          <w:lang w:eastAsia="zh-CN"/>
        </w:rPr>
        <w:t xml:space="preserve"> if any</w:t>
      </w:r>
      <w:r>
        <w:rPr>
          <w:lang w:eastAsia="zh-CN"/>
        </w:rPr>
        <w:t>.</w:t>
      </w:r>
    </w:p>
    <w:p w14:paraId="1F332DDD" w14:textId="77777777" w:rsidR="00B306D6" w:rsidRDefault="00B306D6" w:rsidP="00B306D6"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≠∅</m:t>
        </m:r>
      </m:oMath>
      <w:r>
        <w:rPr>
          <w:rFonts w:cs="Aria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 w:cs="Arial"/>
          </w:rPr>
          <m:t>≠</m:t>
        </m:r>
        <m:r>
          <w:rPr>
            <w:rFonts w:ascii="Cambria Math" w:hAnsi="Cambria Math"/>
          </w:rPr>
          <m:t>h(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g+1</m:t>
            </m:r>
          </m:e>
        </m:d>
        <m:r>
          <w:rPr>
            <w:rFonts w:ascii="Cambria Math" w:hAnsi="Cambria Math"/>
          </w:rPr>
          <m:t>mod2)</m:t>
        </m:r>
      </m:oMath>
      <w:r>
        <w:t>, g</w:t>
      </w:r>
      <w:r w:rsidRPr="00990A42">
        <w:t xml:space="preserve">enerate </w:t>
      </w:r>
      <w:r>
        <w:t xml:space="preserve">second </w:t>
      </w:r>
      <w:r w:rsidRPr="00990A42">
        <w:t>HARQ-ACK information</w:t>
      </w:r>
      <w:r>
        <w:t xml:space="preserve">, </w:t>
      </w:r>
      <w:r w:rsidRPr="00990A42">
        <w:t>as d</w:t>
      </w:r>
      <w:r>
        <w:t>escribed in Clause 9.1.3.1</w:t>
      </w:r>
      <w:r w:rsidRPr="00990A42">
        <w:t xml:space="preserve">, </w:t>
      </w:r>
      <w:r>
        <w:t xml:space="preserve">by setting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C-DAI</m:t>
            </m:r>
            <m:r>
              <w:rPr>
                <w:rFonts w:ascii="Cambria Math" w:hAnsi="Cambria Math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 w:cs="Arial"/>
          </w:rPr>
          <m:t>=0</m:t>
        </m:r>
      </m:oMath>
      <w:r>
        <w:t xml:space="preserve"> for all </w:t>
      </w:r>
      <m:oMath>
        <m:r>
          <w:rPr>
            <w:rFonts w:ascii="Cambria Math" w:hAnsi="Cambria Math"/>
          </w:rPr>
          <m:t>c</m:t>
        </m:r>
      </m:oMath>
      <w:r>
        <w:t xml:space="preserve"> and all </w:t>
      </w:r>
      <m:oMath>
        <m:r>
          <w:rPr>
            <w:rFonts w:ascii="Cambria Math" w:hAnsi="Cambria Math"/>
          </w:rPr>
          <m:t>m</m:t>
        </m:r>
      </m:oMath>
      <w:r>
        <w:t xml:space="preserve"> and, </w:t>
      </w:r>
      <w:r w:rsidRPr="008B708C">
        <w:t xml:space="preserve">after the completion of the </w:t>
      </w:r>
      <m:oMath>
        <m:r>
          <w:rPr>
            <w:rFonts w:ascii="Cambria Math" w:hAnsi="Cambria Math"/>
          </w:rPr>
          <m:t>c</m:t>
        </m:r>
      </m:oMath>
      <w:r>
        <w:rPr>
          <w:lang w:eastAsia="zh-CN"/>
        </w:rPr>
        <w:t xml:space="preserve"> and </w:t>
      </w:r>
      <m:oMath>
        <m:r>
          <w:rPr>
            <w:rFonts w:ascii="Cambria Math" w:hAnsi="Cambria Math"/>
          </w:rPr>
          <m:t>m</m:t>
        </m:r>
      </m:oMath>
      <w:r>
        <w:rPr>
          <w:lang w:eastAsia="zh-CN"/>
        </w:rPr>
        <w:t xml:space="preserve"> loops </w:t>
      </w:r>
      <w:r>
        <w:t>f</w:t>
      </w:r>
      <w:r w:rsidRPr="00B916EC">
        <w:t xml:space="preserve">or </w:t>
      </w:r>
      <w:r>
        <w:t xml:space="preserve">the pseudo-code for the second </w:t>
      </w:r>
      <w:r w:rsidRPr="00B916EC">
        <w:rPr>
          <w:rFonts w:cs="Arial"/>
          <w:lang w:eastAsia="zh-CN"/>
        </w:rPr>
        <w:t xml:space="preserve">HARQ-ACK codebook </w:t>
      </w:r>
      <w:r>
        <w:rPr>
          <w:rFonts w:cs="Arial"/>
          <w:lang w:eastAsia="zh-CN"/>
        </w:rPr>
        <w:t xml:space="preserve">generation </w:t>
      </w:r>
      <w:r w:rsidRPr="00B916EC">
        <w:rPr>
          <w:rFonts w:cs="Arial"/>
          <w:lang w:eastAsia="zh-CN"/>
        </w:rPr>
        <w:t xml:space="preserve">in </w:t>
      </w:r>
      <w:r>
        <w:rPr>
          <w:rFonts w:cs="Arial"/>
          <w:lang w:eastAsia="zh-CN"/>
        </w:rPr>
        <w:t>Clause 9.1.3.1,</w:t>
      </w:r>
      <w:r>
        <w:t xml:space="preserve">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>
        <w:rPr>
          <w:lang w:eastAsia="zh-CN"/>
        </w:rPr>
        <w:t>.</w:t>
      </w:r>
    </w:p>
    <w:p w14:paraId="09733076" w14:textId="77777777" w:rsidR="00B306D6" w:rsidRPr="00990A42" w:rsidRDefault="00B306D6" w:rsidP="00B306D6">
      <w:pPr>
        <w:rPr>
          <w:lang w:eastAsia="zh-CN"/>
        </w:rPr>
      </w:pPr>
      <w:r>
        <w:t>I</w:t>
      </w:r>
      <w:r w:rsidRPr="00990A42">
        <w:t xml:space="preserve">f </w:t>
      </w:r>
      <m:oMath>
        <m:r>
          <w:rPr>
            <w:rFonts w:ascii="Cambria Math" w:cs="Arial"/>
            <w:lang w:eastAsia="zh-CN"/>
          </w:rPr>
          <m:t>q=0</m:t>
        </m:r>
      </m:oMath>
      <w:r>
        <w:rPr>
          <w:lang w:eastAsia="zh-CN"/>
        </w:rPr>
        <w:t>, the UE</w:t>
      </w:r>
    </w:p>
    <w:p w14:paraId="2316C2AF" w14:textId="77777777" w:rsidR="00B306D6" w:rsidRPr="00990A42" w:rsidRDefault="00B306D6" w:rsidP="00B306D6">
      <w:pPr>
        <w:pStyle w:val="B1"/>
        <w:ind w:left="880" w:hanging="440"/>
      </w:pPr>
      <w:r>
        <w:t xml:space="preserve">includes </w:t>
      </w:r>
      <w:r w:rsidRPr="00990A42">
        <w:t xml:space="preserve">only the </w:t>
      </w:r>
      <w:r>
        <w:t xml:space="preserve">first </w:t>
      </w:r>
      <w:r w:rsidRPr="00990A42">
        <w:t>HARQ-ACK in</w:t>
      </w:r>
      <w:r>
        <w:t xml:space="preserve">formation for multiplexing in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</w:p>
    <w:p w14:paraId="3B3786AC" w14:textId="77777777" w:rsidR="00B306D6" w:rsidRPr="00990A42" w:rsidRDefault="00B306D6" w:rsidP="00B306D6">
      <w:r w:rsidRPr="00990A42">
        <w:t>else</w:t>
      </w:r>
      <w:r>
        <w:t xml:space="preserve">if </w:t>
      </w:r>
      <m:oMath>
        <m:r>
          <w:rPr>
            <w:rFonts w:ascii="Cambria Math" w:cs="Arial"/>
            <w:lang w:eastAsia="zh-CN"/>
          </w:rPr>
          <m:t>q=1</m:t>
        </m:r>
      </m:oMath>
    </w:p>
    <w:p w14:paraId="5C3638D1" w14:textId="77777777" w:rsidR="00B306D6" w:rsidRPr="00990A42" w:rsidRDefault="00B306D6" w:rsidP="00B306D6">
      <w:pPr>
        <w:pStyle w:val="B1"/>
        <w:ind w:left="880" w:hanging="440"/>
      </w:pPr>
      <w:r>
        <w:t>if g = 1</w:t>
      </w:r>
    </w:p>
    <w:p w14:paraId="272E9CF1" w14:textId="77777777" w:rsidR="00B306D6" w:rsidRDefault="00B306D6" w:rsidP="00B306D6">
      <w:pPr>
        <w:pStyle w:val="B2"/>
        <w:ind w:left="567" w:firstLine="0"/>
      </w:pPr>
      <w:r>
        <w:t xml:space="preserve">appends </w:t>
      </w:r>
      <w:r w:rsidRPr="00990A42">
        <w:t xml:space="preserve">the </w:t>
      </w:r>
      <w:r>
        <w:t xml:space="preserve">first </w:t>
      </w:r>
      <w:r w:rsidRPr="00990A42">
        <w:t>HARQ-ACK information</w:t>
      </w:r>
      <w:r>
        <w:t xml:space="preserve"> to the second </w:t>
      </w:r>
      <w:r w:rsidRPr="00990A42">
        <w:t xml:space="preserve">HARQ-ACK information </w:t>
      </w:r>
      <w:r>
        <w:t xml:space="preserve">for multiplexing in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</w:p>
    <w:p w14:paraId="42479C6C" w14:textId="77777777" w:rsidR="00B306D6" w:rsidRDefault="00B306D6" w:rsidP="00B306D6">
      <w:pPr>
        <w:pStyle w:val="B1"/>
        <w:ind w:left="880" w:hanging="440"/>
      </w:pPr>
      <w:r>
        <w:lastRenderedPageBreak/>
        <w:t>else</w:t>
      </w:r>
    </w:p>
    <w:p w14:paraId="5048B107" w14:textId="77777777" w:rsidR="00B306D6" w:rsidRDefault="00B306D6" w:rsidP="00B306D6">
      <w:pPr>
        <w:pStyle w:val="B2"/>
        <w:ind w:left="567" w:firstLine="0"/>
      </w:pPr>
      <w:r>
        <w:t xml:space="preserve">append </w:t>
      </w:r>
      <w:r w:rsidRPr="00990A42">
        <w:t xml:space="preserve">the </w:t>
      </w:r>
      <w:r>
        <w:t xml:space="preserve">second </w:t>
      </w:r>
      <w:r w:rsidRPr="00990A42">
        <w:t xml:space="preserve">HARQ-ACK information </w:t>
      </w:r>
      <w:r>
        <w:t xml:space="preserve">to the first </w:t>
      </w:r>
      <w:r w:rsidRPr="00990A42">
        <w:t xml:space="preserve">HARQ-ACK information </w:t>
      </w:r>
      <w:r>
        <w:t xml:space="preserve">for multiplexing in </w:t>
      </w:r>
      <w:r w:rsidRPr="00990A42">
        <w:t xml:space="preserve">PUCCH transmission occasion </w:t>
      </w:r>
      <m:oMath>
        <m:r>
          <w:rPr>
            <w:rFonts w:ascii="Cambria Math" w:hAnsi="Cambria Math"/>
          </w:rPr>
          <m:t>i(g)</m:t>
        </m:r>
      </m:oMath>
    </w:p>
    <w:p w14:paraId="0FBC3290" w14:textId="77777777" w:rsidR="00B306D6" w:rsidRPr="00990A42" w:rsidRDefault="00B306D6" w:rsidP="00B306D6">
      <w:pPr>
        <w:pStyle w:val="B1"/>
        <w:ind w:left="880" w:hanging="440"/>
      </w:pPr>
      <w:r>
        <w:t>end if</w:t>
      </w:r>
    </w:p>
    <w:p w14:paraId="1DD00D40" w14:textId="259FB206" w:rsidR="00B306D6" w:rsidRPr="00A74E2A" w:rsidRDefault="00B306D6" w:rsidP="00B306D6">
      <w:r w:rsidRPr="00990A42">
        <w:t>end if</w:t>
      </w: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75E0F320" w14:textId="77777777" w:rsidR="00F71D22" w:rsidRPr="00F71D22" w:rsidRDefault="00F71D22" w:rsidP="00F71D22">
      <w:r w:rsidRPr="00F71D22">
        <w:t>--Unchanged part omitted------------------------</w:t>
      </w:r>
    </w:p>
    <w:p w14:paraId="4D4E828A" w14:textId="77777777" w:rsidR="0060389B" w:rsidRDefault="007D4FE4" w:rsidP="0060389B">
      <w:pPr>
        <w:rPr>
          <w:ins w:id="80" w:author="David mazzarese" w:date="2020-04-28T17:06:00Z"/>
        </w:rPr>
      </w:pPr>
      <w:r w:rsidRPr="00F71D22">
        <w:t xml:space="preserve">If a UE detects DCI formats with respective </w:t>
      </w:r>
      <w:r w:rsidRPr="00F71D22">
        <w:rPr>
          <w:lang w:eastAsia="zh-CN"/>
        </w:rPr>
        <w:t>PDSCH-to-HARQ_feedback timing field values indicating a same PUCCH transmission occasion</w:t>
      </w:r>
      <w:r w:rsidRPr="00F71D22">
        <w:t xml:space="preserve"> and none of the DCI formats that the UE detects after a last PUCCH transmission occasion for </w:t>
      </w:r>
      <m:oMath>
        <m:r>
          <w:rPr>
            <w:rFonts w:ascii="Cambria Math" w:cs="Arial"/>
            <w:lang w:eastAsia="zh-CN"/>
          </w:rPr>
          <m:t>g=0</m:t>
        </m:r>
      </m:oMath>
      <w:r w:rsidRPr="00F71D22">
        <w:t xml:space="preserve"> includes a </w:t>
      </w:r>
      <w:r w:rsidRPr="00F71D22">
        <w:rPr>
          <w:bCs/>
          <w:lang w:eastAsia="x-none"/>
        </w:rPr>
        <w:t>New_Feedback indicator</w:t>
      </w:r>
      <w:r w:rsidRPr="00F71D22">
        <w:t xml:space="preserve"> field for </w:t>
      </w:r>
      <m:oMath>
        <m:r>
          <w:rPr>
            <w:rFonts w:ascii="Cambria Math" w:cs="Arial"/>
            <w:lang w:eastAsia="zh-CN"/>
          </w:rPr>
          <m:t>g=0</m:t>
        </m:r>
      </m:oMath>
      <w:r w:rsidRPr="00F71D22">
        <w:t>,</w:t>
      </w:r>
      <w:del w:id="81" w:author="David mazzarese" w:date="2020-04-28T17:06:00Z">
        <w:r w:rsidRPr="00F71D22" w:rsidDel="0060389B">
          <w:delText xml:space="preserve"> </w:delText>
        </w:r>
      </w:del>
    </w:p>
    <w:p w14:paraId="7968DBC4" w14:textId="332E66BE" w:rsidR="0060389B" w:rsidRDefault="007D4FE4" w:rsidP="0060389B">
      <w:pPr>
        <w:pStyle w:val="af"/>
        <w:numPr>
          <w:ilvl w:val="0"/>
          <w:numId w:val="28"/>
        </w:numPr>
        <w:rPr>
          <w:ins w:id="82" w:author="David mazzarese" w:date="2020-04-28T17:06:00Z"/>
          <w:rFonts w:ascii="Times New Roman" w:hAnsi="Times New Roman"/>
          <w:sz w:val="22"/>
          <w:szCs w:val="22"/>
        </w:rPr>
      </w:pPr>
      <w:del w:id="83" w:author="David mazzarese" w:date="2020-04-28T17:06:00Z">
        <w:r w:rsidRPr="0060389B" w:rsidDel="0060389B">
          <w:rPr>
            <w:rFonts w:ascii="Times New Roman" w:hAnsi="Times New Roman"/>
            <w:sz w:val="22"/>
            <w:szCs w:val="22"/>
          </w:rPr>
          <w:delText xml:space="preserve">and </w:delText>
        </w:r>
      </w:del>
      <w:ins w:id="84" w:author="David mazzarese" w:date="2020-04-28T17:06:00Z">
        <w:r w:rsidR="0060389B">
          <w:rPr>
            <w:rFonts w:ascii="Times New Roman" w:hAnsi="Times New Roman"/>
            <w:sz w:val="22"/>
            <w:szCs w:val="22"/>
          </w:rPr>
          <w:t>if</w:t>
        </w:r>
        <w:r w:rsidR="0060389B" w:rsidRPr="0060389B">
          <w:rPr>
            <w:rFonts w:ascii="Times New Roman" w:hAnsi="Times New Roman"/>
            <w:sz w:val="22"/>
            <w:szCs w:val="22"/>
          </w:rPr>
          <w:t xml:space="preserve"> </w:t>
        </w:r>
      </w:ins>
      <w:r w:rsidRPr="0060389B">
        <w:rPr>
          <w:rFonts w:ascii="Times New Roman" w:hAnsi="Times New Roman"/>
          <w:sz w:val="22"/>
          <w:szCs w:val="22"/>
        </w:rPr>
        <w:t>at least one of the DCI formats is DCI format 1_0, the UE generates HARQ-ACK information only for PDSCH receptions scheduled by detections of DCI format 1_0, as described in Clause 9.1.3.1 or 9.1.3.2 for multiplexing in the PUCCH transmission occasion.</w:t>
      </w:r>
    </w:p>
    <w:p w14:paraId="63159052" w14:textId="22D37253" w:rsidR="0060389B" w:rsidRPr="0060389B" w:rsidRDefault="007D4FE4" w:rsidP="0060389B">
      <w:pPr>
        <w:pStyle w:val="af"/>
        <w:numPr>
          <w:ilvl w:val="0"/>
          <w:numId w:val="28"/>
        </w:numPr>
        <w:rPr>
          <w:ins w:id="85" w:author="David mazzarese" w:date="2020-04-28T17:06:00Z"/>
          <w:rFonts w:ascii="Times New Roman" w:hAnsi="Times New Roman"/>
          <w:sz w:val="22"/>
          <w:szCs w:val="22"/>
        </w:rPr>
      </w:pPr>
      <w:del w:id="86" w:author="David mazzarese" w:date="2020-04-28T17:06:00Z">
        <w:r w:rsidRPr="0060389B" w:rsidDel="0060389B">
          <w:rPr>
            <w:rFonts w:ascii="Times New Roman" w:hAnsi="Times New Roman"/>
            <w:sz w:val="22"/>
            <w:szCs w:val="22"/>
          </w:rPr>
          <w:delText xml:space="preserve"> </w:delText>
        </w:r>
      </w:del>
      <w:ins w:id="87" w:author="David mazzarese" w:date="2020-04-28T17:06:00Z">
        <w:r w:rsidR="0060389B" w:rsidRPr="0060389B">
          <w:rPr>
            <w:rFonts w:ascii="Times New Roman" w:hAnsi="Times New Roman"/>
            <w:sz w:val="22"/>
            <w:szCs w:val="22"/>
          </w:rPr>
          <w:t xml:space="preserve">Otherwise, </w:t>
        </w:r>
      </w:ins>
      <w:ins w:id="88" w:author="David mazzarese" w:date="2020-04-28T17:08:00Z">
        <w:r w:rsidR="0060389B">
          <w:rPr>
            <w:rFonts w:ascii="Times New Roman" w:hAnsi="Times New Roman"/>
            <w:sz w:val="22"/>
            <w:szCs w:val="22"/>
          </w:rPr>
          <w:t xml:space="preserve">the </w:t>
        </w:r>
      </w:ins>
      <w:ins w:id="89" w:author="David mazzarese" w:date="2020-04-28T17:06:00Z">
        <w:r w:rsidR="0060389B" w:rsidRPr="0060389B">
          <w:rPr>
            <w:rFonts w:ascii="Times New Roman" w:hAnsi="Times New Roman"/>
            <w:sz w:val="22"/>
            <w:szCs w:val="22"/>
          </w:rPr>
          <w:t xml:space="preserve">UE assumes PDSCH group index 0 for a </w:t>
        </w:r>
      </w:ins>
      <w:ins w:id="90" w:author="David mazzarese" w:date="2020-04-28T17:08:00Z">
        <w:r w:rsidR="0060389B">
          <w:rPr>
            <w:rFonts w:ascii="Times New Roman" w:hAnsi="Times New Roman"/>
            <w:sz w:val="22"/>
            <w:szCs w:val="22"/>
          </w:rPr>
          <w:t xml:space="preserve">PDSCH reception scheduled by </w:t>
        </w:r>
      </w:ins>
      <w:ins w:id="91" w:author="David mazzarese" w:date="2020-04-28T17:09:00Z">
        <w:r w:rsidR="0060389B">
          <w:rPr>
            <w:rFonts w:ascii="Times New Roman" w:hAnsi="Times New Roman"/>
            <w:sz w:val="22"/>
            <w:szCs w:val="22"/>
          </w:rPr>
          <w:t>detections</w:t>
        </w:r>
      </w:ins>
      <w:ins w:id="92" w:author="David mazzarese" w:date="2020-04-28T17:08:00Z">
        <w:r w:rsidR="0060389B">
          <w:rPr>
            <w:rFonts w:ascii="Times New Roman" w:hAnsi="Times New Roman"/>
            <w:sz w:val="22"/>
            <w:szCs w:val="22"/>
          </w:rPr>
          <w:t xml:space="preserve"> of </w:t>
        </w:r>
      </w:ins>
      <w:ins w:id="93" w:author="David mazzarese" w:date="2020-04-28T17:06:00Z">
        <w:r w:rsidR="0060389B" w:rsidRPr="0060389B">
          <w:rPr>
            <w:rFonts w:ascii="Times New Roman" w:hAnsi="Times New Roman"/>
            <w:sz w:val="22"/>
            <w:szCs w:val="22"/>
          </w:rPr>
          <w:t xml:space="preserve">DCI format </w:t>
        </w:r>
      </w:ins>
      <w:ins w:id="94" w:author="David mazzarese" w:date="2020-04-28T17:07:00Z">
        <w:r w:rsidR="0060389B">
          <w:rPr>
            <w:rFonts w:ascii="Times New Roman" w:hAnsi="Times New Roman"/>
            <w:sz w:val="22"/>
            <w:szCs w:val="22"/>
          </w:rPr>
          <w:t>1_0</w:t>
        </w:r>
      </w:ins>
      <w:ins w:id="95" w:author="David mazzarese" w:date="2020-04-28T17:06:00Z">
        <w:r w:rsidR="0060389B" w:rsidRPr="0060389B">
          <w:rPr>
            <w:rFonts w:ascii="Times New Roman" w:hAnsi="Times New Roman"/>
            <w:sz w:val="22"/>
            <w:szCs w:val="22"/>
          </w:rPr>
          <w:t>.</w:t>
        </w:r>
      </w:ins>
    </w:p>
    <w:p w14:paraId="3B12CD2F" w14:textId="77777777" w:rsidR="007D4FE4" w:rsidRPr="00F71D22" w:rsidRDefault="007D4FE4" w:rsidP="00F71D22"/>
    <w:p w14:paraId="2BE22188" w14:textId="008F1A6D" w:rsidR="00814AE6" w:rsidRDefault="00F71D22" w:rsidP="00F71D22">
      <w:pPr>
        <w:spacing w:after="0"/>
      </w:pPr>
      <w:r w:rsidRPr="00F71D22">
        <w:t>--Unchanged part omitted------------------------</w:t>
      </w:r>
    </w:p>
    <w:p w14:paraId="75933BAB" w14:textId="77777777" w:rsidR="00ED23A9" w:rsidRDefault="00ED23A9" w:rsidP="00F71D22">
      <w:pPr>
        <w:spacing w:after="0"/>
      </w:pPr>
    </w:p>
    <w:p w14:paraId="4E037458" w14:textId="3888DD40" w:rsidR="00ED23A9" w:rsidRDefault="00ED23A9" w:rsidP="00ED23A9">
      <w:pPr>
        <w:jc w:val="center"/>
        <w:rPr>
          <w:lang w:eastAsia="zh-CN"/>
        </w:rPr>
      </w:pPr>
      <w:r>
        <w:rPr>
          <w:lang w:eastAsia="zh-CN"/>
        </w:rPr>
        <w:t>================== End of text proposal 2 ===================</w:t>
      </w:r>
    </w:p>
    <w:p w14:paraId="29EEECE9" w14:textId="77777777" w:rsidR="00ED23A9" w:rsidRDefault="00ED23A9" w:rsidP="00F71D22">
      <w:pPr>
        <w:spacing w:after="0"/>
      </w:pPr>
    </w:p>
    <w:p w14:paraId="1021A9A8" w14:textId="77777777" w:rsidR="006344A4" w:rsidRDefault="006344A4" w:rsidP="00F71D22">
      <w:pPr>
        <w:spacing w:after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0"/>
        <w:gridCol w:w="8257"/>
      </w:tblGrid>
      <w:tr w:rsidR="006344A4" w14:paraId="68D6D78A" w14:textId="77777777" w:rsidTr="006344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2B11" w14:textId="77777777" w:rsidR="006344A4" w:rsidRDefault="0063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F521" w14:textId="77777777" w:rsidR="006344A4" w:rsidRDefault="00634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6344A4" w14:paraId="4CC1A8BC" w14:textId="77777777" w:rsidTr="006344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032" w14:textId="77777777" w:rsidR="006344A4" w:rsidRDefault="006344A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9B1" w14:textId="77777777" w:rsidR="006344A4" w:rsidRDefault="006344A4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76765BAF" w14:textId="77777777" w:rsidR="006344A4" w:rsidRDefault="006344A4" w:rsidP="00F71D22">
      <w:pPr>
        <w:spacing w:after="0"/>
      </w:pPr>
    </w:p>
    <w:p w14:paraId="35A8379E" w14:textId="77777777" w:rsidR="006344A4" w:rsidRPr="00F71D22" w:rsidRDefault="006344A4" w:rsidP="00F71D22">
      <w:pPr>
        <w:spacing w:after="0"/>
      </w:pPr>
    </w:p>
    <w:p w14:paraId="02C25B06" w14:textId="77777777" w:rsidR="00F71D22" w:rsidRDefault="00F71D22" w:rsidP="00F71D22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72976207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  <w:bookmarkEnd w:id="2"/>
      <w:bookmarkEnd w:id="3"/>
      <w:bookmarkEnd w:id="4"/>
      <w:bookmarkEnd w:id="5"/>
    </w:p>
    <w:p w14:paraId="07A1C660" w14:textId="0B5F19DF" w:rsidR="006D379A" w:rsidRPr="00B01667" w:rsidRDefault="006D379A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7127B9">
        <w:rPr>
          <w:sz w:val="21"/>
          <w:szCs w:val="28"/>
          <w:lang w:eastAsia="zh-CN"/>
        </w:rPr>
        <w:t>R1-200292</w:t>
      </w:r>
      <w:r>
        <w:rPr>
          <w:sz w:val="21"/>
          <w:szCs w:val="28"/>
          <w:lang w:eastAsia="zh-CN"/>
        </w:rPr>
        <w:t>3</w:t>
      </w:r>
      <w:r w:rsidRPr="007127B9">
        <w:rPr>
          <w:sz w:val="21"/>
          <w:szCs w:val="28"/>
          <w:lang w:eastAsia="zh-CN"/>
        </w:rPr>
        <w:t xml:space="preserve"> Feature lead summary#1 on email discussion 100b-e-NR-unlic-NRU-HARQ-0</w:t>
      </w:r>
      <w:r>
        <w:rPr>
          <w:sz w:val="21"/>
          <w:szCs w:val="28"/>
          <w:lang w:eastAsia="zh-CN"/>
        </w:rPr>
        <w:t>2</w:t>
      </w:r>
    </w:p>
    <w:sectPr w:rsidR="006D379A" w:rsidRPr="00B01667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David mazzarese" w:date="2020-04-28T11:55:00Z" w:initials="Dm">
    <w:p w14:paraId="719D9F62" w14:textId="72AA8212" w:rsidR="007000CA" w:rsidRDefault="007000CA">
      <w:pPr>
        <w:pStyle w:val="af2"/>
      </w:pPr>
      <w:r>
        <w:rPr>
          <w:rStyle w:val="af1"/>
        </w:rPr>
        <w:annotationRef/>
      </w:r>
      <w:r>
        <w:t>P</w:t>
      </w:r>
      <w:r>
        <w:rPr>
          <w:rFonts w:hint="eastAsia"/>
        </w:rPr>
        <w:t xml:space="preserve">roposal </w:t>
      </w:r>
      <w:r>
        <w:t>7</w:t>
      </w:r>
    </w:p>
  </w:comment>
  <w:comment w:id="20" w:author="David mazzarese" w:date="2020-04-28T16:56:00Z" w:initials="Dm">
    <w:p w14:paraId="435CEEB7" w14:textId="5933B609" w:rsidR="0086029C" w:rsidRDefault="0086029C">
      <w:pPr>
        <w:pStyle w:val="af2"/>
      </w:pPr>
      <w:r>
        <w:rPr>
          <w:rStyle w:val="af1"/>
        </w:rPr>
        <w:annotationRef/>
      </w:r>
      <w:r>
        <w:t>A</w:t>
      </w:r>
      <w:r>
        <w:rPr>
          <w:rFonts w:hint="eastAsia"/>
        </w:rPr>
        <w:t>lternative:</w:t>
      </w:r>
      <w:r>
        <w:t xml:space="preserve"> that provides a value of </w:t>
      </w:r>
      <w:r w:rsidRPr="002133E9">
        <w:rPr>
          <w:i/>
        </w:rPr>
        <w:t>g</w:t>
      </w:r>
      <w:r>
        <w:t xml:space="preserve"> and a value of </w:t>
      </w:r>
      <w:r w:rsidRPr="0086029C">
        <w:t xml:space="preserve">PDSCH-to-HARQ_feedback timing field </w:t>
      </w:r>
      <w:r w:rsidRPr="00F71D22">
        <w:t xml:space="preserve">that </w:t>
      </w:r>
      <w:r>
        <w:t>corresponds to the PUCCH transmission occasion</w:t>
      </w:r>
    </w:p>
  </w:comment>
  <w:comment w:id="25" w:author="David mazzarese" w:date="2020-04-28T11:54:00Z" w:initials="Dm">
    <w:p w14:paraId="67836836" w14:textId="72CD28A2" w:rsidR="007000CA" w:rsidRDefault="007000CA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Moved to the end of clause 9.1.4</w:t>
      </w:r>
    </w:p>
  </w:comment>
  <w:comment w:id="30" w:author="David mazzarese" w:date="2020-04-28T11:55:00Z" w:initials="Dm">
    <w:p w14:paraId="124CCF5F" w14:textId="1D9FECD2" w:rsidR="007000CA" w:rsidRDefault="007000CA">
      <w:pPr>
        <w:pStyle w:val="af2"/>
      </w:pPr>
      <w:r>
        <w:rPr>
          <w:rStyle w:val="af1"/>
        </w:rPr>
        <w:annotationRef/>
      </w:r>
      <w:r>
        <w:t>P</w:t>
      </w:r>
      <w:r>
        <w:rPr>
          <w:rFonts w:hint="eastAsia"/>
        </w:rPr>
        <w:t xml:space="preserve">roposal </w:t>
      </w:r>
      <w:r>
        <w:t>7</w:t>
      </w:r>
    </w:p>
  </w:comment>
  <w:comment w:id="36" w:author="David mazzarese" w:date="2020-04-28T11:54:00Z" w:initials="Dm">
    <w:p w14:paraId="3E0F8CB3" w14:textId="51D796BA" w:rsidR="007000CA" w:rsidRDefault="007000CA">
      <w:pPr>
        <w:pStyle w:val="af2"/>
      </w:pPr>
      <w:r>
        <w:rPr>
          <w:rStyle w:val="af1"/>
        </w:rPr>
        <w:annotationRef/>
      </w:r>
      <w:r>
        <w:t>P</w:t>
      </w:r>
      <w:r>
        <w:rPr>
          <w:rFonts w:hint="eastAsia"/>
        </w:rPr>
        <w:t xml:space="preserve">roposal </w:t>
      </w:r>
      <w:r>
        <w:t>3</w:t>
      </w:r>
    </w:p>
    <w:p w14:paraId="00324924" w14:textId="77777777" w:rsidR="00B8277F" w:rsidRDefault="00B8277F">
      <w:pPr>
        <w:pStyle w:val="af2"/>
      </w:pPr>
    </w:p>
    <w:p w14:paraId="4BEB973E" w14:textId="3D681F1A" w:rsidR="004C647F" w:rsidRDefault="004C647F">
      <w:pPr>
        <w:pStyle w:val="af2"/>
      </w:pPr>
      <w:r>
        <w:rPr>
          <w:rFonts w:hint="eastAsia"/>
        </w:rPr>
        <w:t xml:space="preserve">Nokia: </w:t>
      </w:r>
      <w:r w:rsidR="00C40514">
        <w:t xml:space="preserve">change </w:t>
      </w:r>
      <w:r w:rsidR="00C40514" w:rsidRPr="00734023">
        <w:t>to “</w:t>
      </w:r>
      <w:r w:rsidRPr="00734023">
        <w:rPr>
          <w:rFonts w:hint="eastAsia"/>
          <w:color w:val="000000"/>
          <w:shd w:val="clear" w:color="auto" w:fill="FFFFFF"/>
        </w:rPr>
        <w:t>A UE </w:t>
      </w:r>
      <w:r w:rsidRPr="00734023">
        <w:rPr>
          <w:rFonts w:hint="eastAsia"/>
          <w:color w:val="000000"/>
          <w:shd w:val="clear" w:color="auto" w:fill="FFFF00"/>
        </w:rPr>
        <w:t>does not expect to receive two DCI formats indicating</w:t>
      </w:r>
      <w:r w:rsidRPr="00734023">
        <w:rPr>
          <w:rFonts w:hint="eastAsia"/>
          <w:color w:val="000000"/>
          <w:shd w:val="clear" w:color="auto" w:fill="FFFFFF"/>
        </w:rPr>
        <w:t> </w:t>
      </w:r>
      <w:r w:rsidR="00C40514" w:rsidRPr="00734023">
        <w:rPr>
          <w:i/>
          <w:iCs/>
          <w:color w:val="000000"/>
          <w:shd w:val="clear" w:color="auto" w:fill="FFFFFF"/>
        </w:rPr>
        <w:t>…”</w:t>
      </w:r>
    </w:p>
    <w:p w14:paraId="2815FE2A" w14:textId="77777777" w:rsidR="004C647F" w:rsidRDefault="004C647F">
      <w:pPr>
        <w:pStyle w:val="af2"/>
      </w:pPr>
    </w:p>
    <w:p w14:paraId="24242442" w14:textId="198FCEAC" w:rsidR="00B8277F" w:rsidRDefault="00B8277F">
      <w:pPr>
        <w:pStyle w:val="af2"/>
        <w:rPr>
          <w:color w:val="000000"/>
          <w:shd w:val="clear" w:color="auto" w:fill="FFFFFF"/>
        </w:rPr>
      </w:pPr>
      <w:r>
        <w:t xml:space="preserve">MTK: </w:t>
      </w:r>
      <w:r>
        <w:rPr>
          <w:color w:val="000000"/>
          <w:shd w:val="clear" w:color="auto" w:fill="FFFFFF"/>
        </w:rPr>
        <w:t>When a UE detects DCI formats indicating a same PUCCH transmission occasion and different values for the </w:t>
      </w:r>
      <w:r>
        <w:rPr>
          <w:i/>
          <w:iCs/>
          <w:color w:val="000000"/>
          <w:shd w:val="clear" w:color="auto" w:fill="FFFFFF"/>
        </w:rPr>
        <w:t>PDSCH group index</w:t>
      </w:r>
      <w:r>
        <w:rPr>
          <w:color w:val="000000"/>
          <w:shd w:val="clear" w:color="auto" w:fill="FFFFFF"/>
        </w:rPr>
        <w:t> field, the UE is not expected to generate HARQ-ACK information in the PUCCH transmission occasion if none of the DCI formats indicate </w:t>
      </w:r>
      <w:r>
        <w:rPr>
          <w:i/>
          <w:iCs/>
          <w:color w:val="000000"/>
          <w:shd w:val="clear" w:color="auto" w:fill="FFFFFF"/>
        </w:rPr>
        <w:t>Number of requested PDSCH group(s) = </w:t>
      </w:r>
      <w:r>
        <w:rPr>
          <w:color w:val="000000"/>
          <w:shd w:val="clear" w:color="auto" w:fill="FFFFFF"/>
        </w:rPr>
        <w:t>1.</w:t>
      </w:r>
    </w:p>
    <w:p w14:paraId="7AC9A2BF" w14:textId="2C9B4FED" w:rsidR="00524A9F" w:rsidRDefault="00524A9F">
      <w:pPr>
        <w:pStyle w:val="af2"/>
        <w:rPr>
          <w:color w:val="000000"/>
          <w:shd w:val="clear" w:color="auto" w:fill="FFFFFF"/>
        </w:rPr>
      </w:pPr>
    </w:p>
    <w:p w14:paraId="5D560865" w14:textId="48C4863E" w:rsidR="00524A9F" w:rsidRDefault="00524A9F">
      <w:pPr>
        <w:pStyle w:val="af2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PPO: one thing is not clear—from the previous TP, it says that q is determined by the last DCI. In proposal 3, it says UE does not expect to receive all the DCIs indicating q=0. What if UE receives (chronologically) DC1(g0,q=0), DCI2(g1,q=1), DCI3(g1,q=0) and all three DCIs are pointing to the same PUCCH? This is not covered by proposal 3, but I understand that this case is also unexpected. </w:t>
      </w:r>
    </w:p>
    <w:p w14:paraId="365EE6D2" w14:textId="77777777" w:rsidR="00524A9F" w:rsidRPr="00B8277F" w:rsidRDefault="00524A9F">
      <w:pPr>
        <w:pStyle w:val="af2"/>
        <w:rPr>
          <w:color w:val="000000"/>
          <w:shd w:val="clear" w:color="auto" w:fill="FFFFFF"/>
        </w:rPr>
      </w:pPr>
    </w:p>
  </w:comment>
  <w:comment w:id="37" w:author="David mazzarese" w:date="2020-04-28T16:59:00Z" w:initials="Dm">
    <w:p w14:paraId="3FCC4C49" w14:textId="1B97653D" w:rsidR="00524A9F" w:rsidRPr="004C647F" w:rsidRDefault="00B8277F">
      <w:pPr>
        <w:pStyle w:val="af2"/>
        <w:rPr>
          <w:sz w:val="21"/>
          <w:szCs w:val="21"/>
        </w:rPr>
      </w:pPr>
      <w:r>
        <w:rPr>
          <w:rStyle w:val="af1"/>
        </w:rPr>
        <w:annotationRef/>
      </w:r>
      <w:r w:rsidR="00C40514">
        <w:rPr>
          <w:rStyle w:val="af1"/>
        </w:rPr>
        <w:t>MTK’s proposal</w:t>
      </w:r>
      <w:r>
        <w:rPr>
          <w:rStyle w:val="af1"/>
        </w:rPr>
        <w:t xml:space="preserve"> still leaves ambiguous signaling from the gNB, which proposal 3 intends to avoid.</w:t>
      </w:r>
    </w:p>
  </w:comment>
  <w:comment w:id="48" w:author="David mazzarese" w:date="2020-04-28T12:07:00Z" w:initials="Dm">
    <w:p w14:paraId="206B7349" w14:textId="3B49EDFB" w:rsidR="00C403F9" w:rsidRDefault="00C403F9">
      <w:pPr>
        <w:pStyle w:val="af2"/>
      </w:pPr>
      <w:r>
        <w:rPr>
          <w:rStyle w:val="af1"/>
        </w:rPr>
        <w:annotationRef/>
      </w:r>
      <w:r>
        <w:t>P</w:t>
      </w:r>
      <w:r>
        <w:rPr>
          <w:rFonts w:hint="eastAsia"/>
        </w:rPr>
        <w:t>roposal 6</w:t>
      </w:r>
      <w:r w:rsidR="000D5F6E">
        <w:t>: to associate h(g) to DCI 1_0</w:t>
      </w:r>
    </w:p>
    <w:p w14:paraId="432D232F" w14:textId="77777777" w:rsidR="00524A9F" w:rsidRDefault="00524A9F">
      <w:pPr>
        <w:pStyle w:val="af2"/>
      </w:pPr>
    </w:p>
    <w:p w14:paraId="4E4F9E93" w14:textId="137703BB" w:rsidR="00524A9F" w:rsidRDefault="00524A9F">
      <w:pPr>
        <w:pStyle w:val="af2"/>
      </w:pPr>
      <w:r>
        <w:t xml:space="preserve">OPPO: do we agree that this is a new agreement? RAN1#99 agreement does not impose the ‘another’ DCI points to the same PUCCH occasion. </w:t>
      </w:r>
      <w:bookmarkStart w:id="51" w:name="_GoBack"/>
      <w:bookmarkEnd w:id="51"/>
      <w:r>
        <w:rPr>
          <w:rFonts w:hint="eastAsia"/>
        </w:rPr>
        <w:t>I</w:t>
      </w:r>
      <w:r>
        <w:t xml:space="preserve">f we add this agreement, we will lose the benefit to group DCI1_0 scheduled PDSCH in group 0 if the last DCI 1_1 schedules a PDSCH with group 0 and NNK1. </w:t>
      </w:r>
    </w:p>
  </w:comment>
  <w:comment w:id="53" w:author="David mazzarese" w:date="2020-04-28T17:03:00Z" w:initials="Dm">
    <w:p w14:paraId="2FA54F48" w14:textId="2FF51DC5" w:rsidR="00D74563" w:rsidRDefault="00D74563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 xml:space="preserve">MTK: to add </w:t>
      </w:r>
      <w:r w:rsidRPr="00C40514">
        <w:t>“</w:t>
      </w:r>
      <w:r w:rsidRPr="00C40514">
        <w:rPr>
          <w:shd w:val="clear" w:color="auto" w:fill="FFFFFF"/>
        </w:rPr>
        <w:t>or indicating a SPS PDSCH release</w:t>
      </w:r>
      <w:r w:rsidRPr="00C40514">
        <w:t>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D9F62" w15:done="0"/>
  <w15:commentEx w15:paraId="435CEEB7" w15:done="0"/>
  <w15:commentEx w15:paraId="67836836" w15:done="0"/>
  <w15:commentEx w15:paraId="124CCF5F" w15:done="0"/>
  <w15:commentEx w15:paraId="365EE6D2" w15:done="0"/>
  <w15:commentEx w15:paraId="3FCC4C49" w15:paraIdParent="365EE6D2" w15:done="0"/>
  <w15:commentEx w15:paraId="4E4F9E93" w15:done="0"/>
  <w15:commentEx w15:paraId="2FA54F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D9027" w14:textId="77777777" w:rsidR="00666E68" w:rsidRDefault="00666E68">
      <w:r>
        <w:separator/>
      </w:r>
    </w:p>
  </w:endnote>
  <w:endnote w:type="continuationSeparator" w:id="0">
    <w:p w14:paraId="66D0D75D" w14:textId="77777777" w:rsidR="00666E68" w:rsidRDefault="0066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8FB4E" w14:textId="77777777" w:rsidR="00666E68" w:rsidRDefault="00666E68">
      <w:r>
        <w:separator/>
      </w:r>
    </w:p>
  </w:footnote>
  <w:footnote w:type="continuationSeparator" w:id="0">
    <w:p w14:paraId="0B1112D8" w14:textId="77777777" w:rsidR="00666E68" w:rsidRDefault="0066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BFB"/>
    <w:multiLevelType w:val="hybridMultilevel"/>
    <w:tmpl w:val="217CDF5C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F87A9F"/>
    <w:multiLevelType w:val="hybridMultilevel"/>
    <w:tmpl w:val="721ACE64"/>
    <w:lvl w:ilvl="0" w:tplc="DD2A10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684" w:hanging="400"/>
      </w:pPr>
    </w:lvl>
    <w:lvl w:ilvl="2" w:tplc="0409001B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F413C2B"/>
    <w:multiLevelType w:val="hybridMultilevel"/>
    <w:tmpl w:val="FC68E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>
    <w:nsid w:val="2D2B02B2"/>
    <w:multiLevelType w:val="hybridMultilevel"/>
    <w:tmpl w:val="3600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C33FB"/>
    <w:multiLevelType w:val="hybridMultilevel"/>
    <w:tmpl w:val="B094C164"/>
    <w:lvl w:ilvl="0" w:tplc="4746B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4C35C96"/>
    <w:multiLevelType w:val="hybridMultilevel"/>
    <w:tmpl w:val="79DC4B7A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2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82F1021"/>
    <w:multiLevelType w:val="hybridMultilevel"/>
    <w:tmpl w:val="8C56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E520A"/>
    <w:multiLevelType w:val="hybridMultilevel"/>
    <w:tmpl w:val="0D4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1"/>
  </w:num>
  <w:num w:numId="5">
    <w:abstractNumId w:val="26"/>
  </w:num>
  <w:num w:numId="6">
    <w:abstractNumId w:val="27"/>
  </w:num>
  <w:num w:numId="7">
    <w:abstractNumId w:val="23"/>
  </w:num>
  <w:num w:numId="8">
    <w:abstractNumId w:val="1"/>
  </w:num>
  <w:num w:numId="9">
    <w:abstractNumId w:val="28"/>
  </w:num>
  <w:num w:numId="10">
    <w:abstractNumId w:val="25"/>
  </w:num>
  <w:num w:numId="11">
    <w:abstractNumId w:val="5"/>
  </w:num>
  <w:num w:numId="12">
    <w:abstractNumId w:val="29"/>
  </w:num>
  <w:num w:numId="13">
    <w:abstractNumId w:val="9"/>
  </w:num>
  <w:num w:numId="14">
    <w:abstractNumId w:val="19"/>
  </w:num>
  <w:num w:numId="15">
    <w:abstractNumId w:val="24"/>
  </w:num>
  <w:num w:numId="16">
    <w:abstractNumId w:val="34"/>
  </w:num>
  <w:num w:numId="17">
    <w:abstractNumId w:val="6"/>
  </w:num>
  <w:num w:numId="18">
    <w:abstractNumId w:val="30"/>
  </w:num>
  <w:num w:numId="19">
    <w:abstractNumId w:val="20"/>
  </w:num>
  <w:num w:numId="20">
    <w:abstractNumId w:val="13"/>
  </w:num>
  <w:num w:numId="21">
    <w:abstractNumId w:val="3"/>
  </w:num>
  <w:num w:numId="22">
    <w:abstractNumId w:val="7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5"/>
  </w:num>
  <w:num w:numId="27">
    <w:abstractNumId w:val="4"/>
  </w:num>
  <w:num w:numId="28">
    <w:abstractNumId w:val="16"/>
  </w:num>
  <w:num w:numId="29">
    <w:abstractNumId w:val="33"/>
  </w:num>
  <w:num w:numId="30">
    <w:abstractNumId w:val="32"/>
  </w:num>
  <w:num w:numId="31">
    <w:abstractNumId w:val="14"/>
  </w:num>
  <w:num w:numId="32">
    <w:abstractNumId w:val="17"/>
  </w:num>
  <w:num w:numId="33">
    <w:abstractNumId w:val="31"/>
  </w:num>
  <w:num w:numId="34">
    <w:abstractNumId w:val="8"/>
  </w:num>
  <w:num w:numId="35">
    <w:abstractNumId w:val="2"/>
  </w:num>
  <w:num w:numId="36">
    <w:abstractNumId w:val="11"/>
  </w:num>
  <w:num w:numId="37">
    <w:abstractNumId w:val="0"/>
  </w:num>
  <w:num w:numId="38">
    <w:abstractNumId w:val="36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2D69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0CE0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3A95"/>
    <w:rsid w:val="000341E2"/>
    <w:rsid w:val="00034676"/>
    <w:rsid w:val="000346E6"/>
    <w:rsid w:val="000352B3"/>
    <w:rsid w:val="000353AE"/>
    <w:rsid w:val="000353C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2C4"/>
    <w:rsid w:val="00052AD2"/>
    <w:rsid w:val="000530DF"/>
    <w:rsid w:val="000542DE"/>
    <w:rsid w:val="0005447F"/>
    <w:rsid w:val="00054E0C"/>
    <w:rsid w:val="00055243"/>
    <w:rsid w:val="00055263"/>
    <w:rsid w:val="0005541D"/>
    <w:rsid w:val="00055CC7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1D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32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1052"/>
    <w:rsid w:val="000B2035"/>
    <w:rsid w:val="000B24E4"/>
    <w:rsid w:val="000B2985"/>
    <w:rsid w:val="000B2C88"/>
    <w:rsid w:val="000B3342"/>
    <w:rsid w:val="000B3DA6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9BC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5F6E"/>
    <w:rsid w:val="000D65CB"/>
    <w:rsid w:val="000D6628"/>
    <w:rsid w:val="000D6929"/>
    <w:rsid w:val="000D69BD"/>
    <w:rsid w:val="000D7176"/>
    <w:rsid w:val="000D71E2"/>
    <w:rsid w:val="000D73A5"/>
    <w:rsid w:val="000D7AA6"/>
    <w:rsid w:val="000E0481"/>
    <w:rsid w:val="000E07D6"/>
    <w:rsid w:val="000E0DEC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1F39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2B8"/>
    <w:rsid w:val="00134B88"/>
    <w:rsid w:val="0013627F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13A3"/>
    <w:rsid w:val="00171820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056"/>
    <w:rsid w:val="00191C91"/>
    <w:rsid w:val="00191DD8"/>
    <w:rsid w:val="00191E69"/>
    <w:rsid w:val="001926F0"/>
    <w:rsid w:val="00192DD9"/>
    <w:rsid w:val="00194339"/>
    <w:rsid w:val="00194848"/>
    <w:rsid w:val="00194D75"/>
    <w:rsid w:val="00194F64"/>
    <w:rsid w:val="001951F5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1F31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36F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C75B4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6A18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139C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37240"/>
    <w:rsid w:val="00237D79"/>
    <w:rsid w:val="002401F5"/>
    <w:rsid w:val="00240A2D"/>
    <w:rsid w:val="00240E54"/>
    <w:rsid w:val="00240ED4"/>
    <w:rsid w:val="00240EF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E4E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7A2"/>
    <w:rsid w:val="00252BE0"/>
    <w:rsid w:val="00253258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2E95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1E35"/>
    <w:rsid w:val="0029237F"/>
    <w:rsid w:val="00292715"/>
    <w:rsid w:val="00293E3A"/>
    <w:rsid w:val="00293E57"/>
    <w:rsid w:val="002947D1"/>
    <w:rsid w:val="00294815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B66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2CB3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29A1"/>
    <w:rsid w:val="002F3348"/>
    <w:rsid w:val="002F38A1"/>
    <w:rsid w:val="002F3BFE"/>
    <w:rsid w:val="002F3CDE"/>
    <w:rsid w:val="002F423C"/>
    <w:rsid w:val="002F4947"/>
    <w:rsid w:val="002F4A53"/>
    <w:rsid w:val="002F4AC7"/>
    <w:rsid w:val="002F5DD6"/>
    <w:rsid w:val="002F5EE6"/>
    <w:rsid w:val="002F5FEA"/>
    <w:rsid w:val="002F61C7"/>
    <w:rsid w:val="002F63E7"/>
    <w:rsid w:val="002F6A3A"/>
    <w:rsid w:val="002F76DC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14A0"/>
    <w:rsid w:val="00311F83"/>
    <w:rsid w:val="00312207"/>
    <w:rsid w:val="00312400"/>
    <w:rsid w:val="00312739"/>
    <w:rsid w:val="00312D10"/>
    <w:rsid w:val="003131B9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5D"/>
    <w:rsid w:val="003602E0"/>
    <w:rsid w:val="00360D01"/>
    <w:rsid w:val="00360D71"/>
    <w:rsid w:val="00361A24"/>
    <w:rsid w:val="00361DAF"/>
    <w:rsid w:val="00362366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BE3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867"/>
    <w:rsid w:val="003A2C29"/>
    <w:rsid w:val="003A2EC3"/>
    <w:rsid w:val="003A33FC"/>
    <w:rsid w:val="003A36F2"/>
    <w:rsid w:val="003A3D39"/>
    <w:rsid w:val="003A3EC7"/>
    <w:rsid w:val="003A40B4"/>
    <w:rsid w:val="003A485F"/>
    <w:rsid w:val="003A5301"/>
    <w:rsid w:val="003A55BA"/>
    <w:rsid w:val="003A7834"/>
    <w:rsid w:val="003B00EA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8AD"/>
    <w:rsid w:val="003B7D7E"/>
    <w:rsid w:val="003C1012"/>
    <w:rsid w:val="003C11C9"/>
    <w:rsid w:val="003C1229"/>
    <w:rsid w:val="003C17ED"/>
    <w:rsid w:val="003C1FD4"/>
    <w:rsid w:val="003C213D"/>
    <w:rsid w:val="003C25AD"/>
    <w:rsid w:val="003C26F0"/>
    <w:rsid w:val="003C2D21"/>
    <w:rsid w:val="003C32E9"/>
    <w:rsid w:val="003C397F"/>
    <w:rsid w:val="003C4F1D"/>
    <w:rsid w:val="003C55E0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451A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2730A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4D93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369D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959"/>
    <w:rsid w:val="00470EB5"/>
    <w:rsid w:val="004716AA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931"/>
    <w:rsid w:val="004C1A70"/>
    <w:rsid w:val="004C24C9"/>
    <w:rsid w:val="004C2C19"/>
    <w:rsid w:val="004C31B6"/>
    <w:rsid w:val="004C3383"/>
    <w:rsid w:val="004C5319"/>
    <w:rsid w:val="004C621F"/>
    <w:rsid w:val="004C6358"/>
    <w:rsid w:val="004C647F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8A9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3E66"/>
    <w:rsid w:val="004E4060"/>
    <w:rsid w:val="004E409A"/>
    <w:rsid w:val="004E541D"/>
    <w:rsid w:val="004E559B"/>
    <w:rsid w:val="004E5A73"/>
    <w:rsid w:val="004E6670"/>
    <w:rsid w:val="004F0FB9"/>
    <w:rsid w:val="004F1D25"/>
    <w:rsid w:val="004F20D9"/>
    <w:rsid w:val="004F2148"/>
    <w:rsid w:val="004F2531"/>
    <w:rsid w:val="004F2F7E"/>
    <w:rsid w:val="004F32B5"/>
    <w:rsid w:val="004F3F95"/>
    <w:rsid w:val="004F407E"/>
    <w:rsid w:val="004F4565"/>
    <w:rsid w:val="004F4C67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CB3"/>
    <w:rsid w:val="00511F15"/>
    <w:rsid w:val="0051318C"/>
    <w:rsid w:val="005142CD"/>
    <w:rsid w:val="005143C9"/>
    <w:rsid w:val="005157A9"/>
    <w:rsid w:val="0051647E"/>
    <w:rsid w:val="00516704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4A9F"/>
    <w:rsid w:val="00524D56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5D20"/>
    <w:rsid w:val="0054679C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83C"/>
    <w:rsid w:val="005609DA"/>
    <w:rsid w:val="00560D23"/>
    <w:rsid w:val="005615D8"/>
    <w:rsid w:val="00561D6D"/>
    <w:rsid w:val="005626D6"/>
    <w:rsid w:val="0056344F"/>
    <w:rsid w:val="00563780"/>
    <w:rsid w:val="005638D4"/>
    <w:rsid w:val="00563F6E"/>
    <w:rsid w:val="005650EA"/>
    <w:rsid w:val="005656ED"/>
    <w:rsid w:val="0056622D"/>
    <w:rsid w:val="00566463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CB7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6420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014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2E5F"/>
    <w:rsid w:val="005B3172"/>
    <w:rsid w:val="005B35AA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2EF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5F7BD5"/>
    <w:rsid w:val="006002C7"/>
    <w:rsid w:val="00600F95"/>
    <w:rsid w:val="00601839"/>
    <w:rsid w:val="00602759"/>
    <w:rsid w:val="0060277A"/>
    <w:rsid w:val="00602B7C"/>
    <w:rsid w:val="00603312"/>
    <w:rsid w:val="00603544"/>
    <w:rsid w:val="0060389B"/>
    <w:rsid w:val="00604642"/>
    <w:rsid w:val="00604DC7"/>
    <w:rsid w:val="00604E47"/>
    <w:rsid w:val="00605221"/>
    <w:rsid w:val="00605405"/>
    <w:rsid w:val="00605441"/>
    <w:rsid w:val="006057BB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0547"/>
    <w:rsid w:val="00610588"/>
    <w:rsid w:val="00610613"/>
    <w:rsid w:val="006111CB"/>
    <w:rsid w:val="00611E24"/>
    <w:rsid w:val="006130F7"/>
    <w:rsid w:val="00613AF8"/>
    <w:rsid w:val="00613D8E"/>
    <w:rsid w:val="00613DF5"/>
    <w:rsid w:val="006142E0"/>
    <w:rsid w:val="00616112"/>
    <w:rsid w:val="006167EA"/>
    <w:rsid w:val="00616F78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4A4"/>
    <w:rsid w:val="00634ACF"/>
    <w:rsid w:val="00635035"/>
    <w:rsid w:val="0063580D"/>
    <w:rsid w:val="00635CAE"/>
    <w:rsid w:val="006363CE"/>
    <w:rsid w:val="0063671C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57AAE"/>
    <w:rsid w:val="006602D6"/>
    <w:rsid w:val="006618CC"/>
    <w:rsid w:val="00662111"/>
    <w:rsid w:val="00662118"/>
    <w:rsid w:val="006638AD"/>
    <w:rsid w:val="006648F4"/>
    <w:rsid w:val="006651E2"/>
    <w:rsid w:val="0066553E"/>
    <w:rsid w:val="00666441"/>
    <w:rsid w:val="00666E68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0903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29D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4DE3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79A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B2C"/>
    <w:rsid w:val="006F1EB7"/>
    <w:rsid w:val="006F24F6"/>
    <w:rsid w:val="006F256A"/>
    <w:rsid w:val="006F3B47"/>
    <w:rsid w:val="006F52E5"/>
    <w:rsid w:val="006F54A1"/>
    <w:rsid w:val="006F6066"/>
    <w:rsid w:val="006F6850"/>
    <w:rsid w:val="006F707E"/>
    <w:rsid w:val="006F7172"/>
    <w:rsid w:val="007000CA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B81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3E5A"/>
    <w:rsid w:val="00734023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A9A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D4D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A32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0CD5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4FE4"/>
    <w:rsid w:val="007D61AE"/>
    <w:rsid w:val="007D667B"/>
    <w:rsid w:val="007D7175"/>
    <w:rsid w:val="007D731C"/>
    <w:rsid w:val="007D79BF"/>
    <w:rsid w:val="007E1369"/>
    <w:rsid w:val="007E1A1B"/>
    <w:rsid w:val="007E1A88"/>
    <w:rsid w:val="007E1B88"/>
    <w:rsid w:val="007E1E44"/>
    <w:rsid w:val="007E231A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6352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6D70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35CD"/>
    <w:rsid w:val="00834214"/>
    <w:rsid w:val="008359E0"/>
    <w:rsid w:val="008376F6"/>
    <w:rsid w:val="00837D5B"/>
    <w:rsid w:val="00840607"/>
    <w:rsid w:val="008411D0"/>
    <w:rsid w:val="00841CD2"/>
    <w:rsid w:val="008421FD"/>
    <w:rsid w:val="00842273"/>
    <w:rsid w:val="00842534"/>
    <w:rsid w:val="00842B77"/>
    <w:rsid w:val="0084309F"/>
    <w:rsid w:val="00845BE8"/>
    <w:rsid w:val="00845C12"/>
    <w:rsid w:val="008463CA"/>
    <w:rsid w:val="008464A2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7C66"/>
    <w:rsid w:val="008601C3"/>
    <w:rsid w:val="0086029C"/>
    <w:rsid w:val="0086087C"/>
    <w:rsid w:val="008608A1"/>
    <w:rsid w:val="00860D8E"/>
    <w:rsid w:val="0086275E"/>
    <w:rsid w:val="0086291F"/>
    <w:rsid w:val="00864440"/>
    <w:rsid w:val="00864D76"/>
    <w:rsid w:val="008650FC"/>
    <w:rsid w:val="0086630B"/>
    <w:rsid w:val="00866DED"/>
    <w:rsid w:val="00866EB3"/>
    <w:rsid w:val="0086701A"/>
    <w:rsid w:val="008672EC"/>
    <w:rsid w:val="00867BD2"/>
    <w:rsid w:val="008712FD"/>
    <w:rsid w:val="008716A1"/>
    <w:rsid w:val="008722A4"/>
    <w:rsid w:val="00872D3F"/>
    <w:rsid w:val="00872EC9"/>
    <w:rsid w:val="00873320"/>
    <w:rsid w:val="008733E4"/>
    <w:rsid w:val="00873F15"/>
    <w:rsid w:val="00874064"/>
    <w:rsid w:val="00874096"/>
    <w:rsid w:val="00874C86"/>
    <w:rsid w:val="00875027"/>
    <w:rsid w:val="008755A3"/>
    <w:rsid w:val="008756A4"/>
    <w:rsid w:val="00875F73"/>
    <w:rsid w:val="00876113"/>
    <w:rsid w:val="00876DB0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522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81"/>
    <w:rsid w:val="008C109B"/>
    <w:rsid w:val="008C13F0"/>
    <w:rsid w:val="008C161A"/>
    <w:rsid w:val="008C19D4"/>
    <w:rsid w:val="008C1F26"/>
    <w:rsid w:val="008C26DA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201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6E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5C3"/>
    <w:rsid w:val="00915757"/>
    <w:rsid w:val="009159B3"/>
    <w:rsid w:val="00916181"/>
    <w:rsid w:val="0091648A"/>
    <w:rsid w:val="009168DF"/>
    <w:rsid w:val="00917AA7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E06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048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4C7C"/>
    <w:rsid w:val="00955C0A"/>
    <w:rsid w:val="00955C4F"/>
    <w:rsid w:val="0095636D"/>
    <w:rsid w:val="009572B1"/>
    <w:rsid w:val="00960CC8"/>
    <w:rsid w:val="00964845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463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B6A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4D6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08"/>
    <w:rsid w:val="009A6A53"/>
    <w:rsid w:val="009A6A6B"/>
    <w:rsid w:val="009B00C3"/>
    <w:rsid w:val="009B0104"/>
    <w:rsid w:val="009B06B4"/>
    <w:rsid w:val="009B112E"/>
    <w:rsid w:val="009B1801"/>
    <w:rsid w:val="009B1A29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B2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19FC"/>
    <w:rsid w:val="009E2BBB"/>
    <w:rsid w:val="009E2FC9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FB1"/>
    <w:rsid w:val="009F521F"/>
    <w:rsid w:val="009F553C"/>
    <w:rsid w:val="009F59F8"/>
    <w:rsid w:val="009F5B1C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930"/>
    <w:rsid w:val="00A07A48"/>
    <w:rsid w:val="00A108EE"/>
    <w:rsid w:val="00A108F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0D0"/>
    <w:rsid w:val="00A2048B"/>
    <w:rsid w:val="00A21A36"/>
    <w:rsid w:val="00A2214A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30F"/>
    <w:rsid w:val="00A4376F"/>
    <w:rsid w:val="00A43FD8"/>
    <w:rsid w:val="00A4446B"/>
    <w:rsid w:val="00A446EA"/>
    <w:rsid w:val="00A45282"/>
    <w:rsid w:val="00A4549F"/>
    <w:rsid w:val="00A45968"/>
    <w:rsid w:val="00A45AFA"/>
    <w:rsid w:val="00A45B9B"/>
    <w:rsid w:val="00A462FE"/>
    <w:rsid w:val="00A469A7"/>
    <w:rsid w:val="00A46A50"/>
    <w:rsid w:val="00A46FB9"/>
    <w:rsid w:val="00A501C9"/>
    <w:rsid w:val="00A50506"/>
    <w:rsid w:val="00A50885"/>
    <w:rsid w:val="00A51DA4"/>
    <w:rsid w:val="00A52022"/>
    <w:rsid w:val="00A529D8"/>
    <w:rsid w:val="00A530B7"/>
    <w:rsid w:val="00A533B0"/>
    <w:rsid w:val="00A53BE5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693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A03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1EAD"/>
    <w:rsid w:val="00A7333A"/>
    <w:rsid w:val="00A73D0D"/>
    <w:rsid w:val="00A7464B"/>
    <w:rsid w:val="00A74A92"/>
    <w:rsid w:val="00A74AE7"/>
    <w:rsid w:val="00A74E2A"/>
    <w:rsid w:val="00A75CC1"/>
    <w:rsid w:val="00A75E88"/>
    <w:rsid w:val="00A76098"/>
    <w:rsid w:val="00A76961"/>
    <w:rsid w:val="00A76EE4"/>
    <w:rsid w:val="00A77EA5"/>
    <w:rsid w:val="00A8042F"/>
    <w:rsid w:val="00A8056E"/>
    <w:rsid w:val="00A8106F"/>
    <w:rsid w:val="00A8266D"/>
    <w:rsid w:val="00A82D58"/>
    <w:rsid w:val="00A83844"/>
    <w:rsid w:val="00A83997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97EF4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A7ACC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5F9"/>
    <w:rsid w:val="00AC0705"/>
    <w:rsid w:val="00AC08C7"/>
    <w:rsid w:val="00AC109B"/>
    <w:rsid w:val="00AC1E17"/>
    <w:rsid w:val="00AC2065"/>
    <w:rsid w:val="00AC225B"/>
    <w:rsid w:val="00AC3142"/>
    <w:rsid w:val="00AC39C7"/>
    <w:rsid w:val="00AC74DA"/>
    <w:rsid w:val="00AC7A2B"/>
    <w:rsid w:val="00AC7B7A"/>
    <w:rsid w:val="00AC7C25"/>
    <w:rsid w:val="00AD0571"/>
    <w:rsid w:val="00AD0A51"/>
    <w:rsid w:val="00AD0B37"/>
    <w:rsid w:val="00AD11F7"/>
    <w:rsid w:val="00AD1DB7"/>
    <w:rsid w:val="00AD2852"/>
    <w:rsid w:val="00AD2D85"/>
    <w:rsid w:val="00AD2E21"/>
    <w:rsid w:val="00AD3976"/>
    <w:rsid w:val="00AD4060"/>
    <w:rsid w:val="00AD4874"/>
    <w:rsid w:val="00AD4D2A"/>
    <w:rsid w:val="00AD542F"/>
    <w:rsid w:val="00AD7305"/>
    <w:rsid w:val="00AD7E64"/>
    <w:rsid w:val="00AE01DF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19C3"/>
    <w:rsid w:val="00B01D01"/>
    <w:rsid w:val="00B026C1"/>
    <w:rsid w:val="00B029C2"/>
    <w:rsid w:val="00B02B9C"/>
    <w:rsid w:val="00B0353B"/>
    <w:rsid w:val="00B040B2"/>
    <w:rsid w:val="00B040ED"/>
    <w:rsid w:val="00B06580"/>
    <w:rsid w:val="00B07A92"/>
    <w:rsid w:val="00B10558"/>
    <w:rsid w:val="00B1184F"/>
    <w:rsid w:val="00B12409"/>
    <w:rsid w:val="00B12790"/>
    <w:rsid w:val="00B12F5B"/>
    <w:rsid w:val="00B1365E"/>
    <w:rsid w:val="00B14477"/>
    <w:rsid w:val="00B156A9"/>
    <w:rsid w:val="00B15F83"/>
    <w:rsid w:val="00B160FF"/>
    <w:rsid w:val="00B16322"/>
    <w:rsid w:val="00B16587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5E1"/>
    <w:rsid w:val="00B27B3A"/>
    <w:rsid w:val="00B30120"/>
    <w:rsid w:val="00B306D6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BA8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277F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0E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A7EC7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778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357"/>
    <w:rsid w:val="00BF351A"/>
    <w:rsid w:val="00BF3914"/>
    <w:rsid w:val="00BF49B1"/>
    <w:rsid w:val="00BF4BAD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59"/>
    <w:rsid w:val="00C36BF5"/>
    <w:rsid w:val="00C36DBC"/>
    <w:rsid w:val="00C376BA"/>
    <w:rsid w:val="00C40373"/>
    <w:rsid w:val="00C403F9"/>
    <w:rsid w:val="00C40514"/>
    <w:rsid w:val="00C4082D"/>
    <w:rsid w:val="00C40AE6"/>
    <w:rsid w:val="00C411AF"/>
    <w:rsid w:val="00C4138D"/>
    <w:rsid w:val="00C418B6"/>
    <w:rsid w:val="00C41E3A"/>
    <w:rsid w:val="00C4212F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CE3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0D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3E7E"/>
    <w:rsid w:val="00CB3F39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21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3913"/>
    <w:rsid w:val="00CD5512"/>
    <w:rsid w:val="00CD59ED"/>
    <w:rsid w:val="00CD6587"/>
    <w:rsid w:val="00CD6E3D"/>
    <w:rsid w:val="00CD71AB"/>
    <w:rsid w:val="00CD753F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CC2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7EA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A24"/>
    <w:rsid w:val="00D65C75"/>
    <w:rsid w:val="00D6613E"/>
    <w:rsid w:val="00D66E18"/>
    <w:rsid w:val="00D6734D"/>
    <w:rsid w:val="00D679CF"/>
    <w:rsid w:val="00D679D3"/>
    <w:rsid w:val="00D7124D"/>
    <w:rsid w:val="00D71756"/>
    <w:rsid w:val="00D72925"/>
    <w:rsid w:val="00D72BD6"/>
    <w:rsid w:val="00D73092"/>
    <w:rsid w:val="00D7356F"/>
    <w:rsid w:val="00D73587"/>
    <w:rsid w:val="00D73EBB"/>
    <w:rsid w:val="00D74563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2EC"/>
    <w:rsid w:val="00D81792"/>
    <w:rsid w:val="00D819B1"/>
    <w:rsid w:val="00D82494"/>
    <w:rsid w:val="00D82D55"/>
    <w:rsid w:val="00D83AE9"/>
    <w:rsid w:val="00D83CD4"/>
    <w:rsid w:val="00D85423"/>
    <w:rsid w:val="00D857B8"/>
    <w:rsid w:val="00D85AF3"/>
    <w:rsid w:val="00D86615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9AD"/>
    <w:rsid w:val="00DD1B7A"/>
    <w:rsid w:val="00DD2025"/>
    <w:rsid w:val="00DD22EA"/>
    <w:rsid w:val="00DD231C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4EA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2B7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A9A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AC4"/>
    <w:rsid w:val="00E96B8E"/>
    <w:rsid w:val="00E97648"/>
    <w:rsid w:val="00E97DB2"/>
    <w:rsid w:val="00EA0E4A"/>
    <w:rsid w:val="00EA132D"/>
    <w:rsid w:val="00EA1A54"/>
    <w:rsid w:val="00EA2226"/>
    <w:rsid w:val="00EA26FC"/>
    <w:rsid w:val="00EA2DBA"/>
    <w:rsid w:val="00EA31A2"/>
    <w:rsid w:val="00EA3827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658"/>
    <w:rsid w:val="00EB36F6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B7C87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3A9"/>
    <w:rsid w:val="00ED2E52"/>
    <w:rsid w:val="00ED2F1F"/>
    <w:rsid w:val="00ED3024"/>
    <w:rsid w:val="00ED4A0A"/>
    <w:rsid w:val="00ED50B6"/>
    <w:rsid w:val="00ED50DA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EE0"/>
    <w:rsid w:val="00EE6F1E"/>
    <w:rsid w:val="00EE7586"/>
    <w:rsid w:val="00EF0348"/>
    <w:rsid w:val="00EF0E11"/>
    <w:rsid w:val="00EF1F9C"/>
    <w:rsid w:val="00EF26E2"/>
    <w:rsid w:val="00EF2E1D"/>
    <w:rsid w:val="00EF381E"/>
    <w:rsid w:val="00EF3FD2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4110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795"/>
    <w:rsid w:val="00F16806"/>
    <w:rsid w:val="00F16BF2"/>
    <w:rsid w:val="00F17641"/>
    <w:rsid w:val="00F178AB"/>
    <w:rsid w:val="00F17C8B"/>
    <w:rsid w:val="00F17EAE"/>
    <w:rsid w:val="00F218D4"/>
    <w:rsid w:val="00F2250A"/>
    <w:rsid w:val="00F2333B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42C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4778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56B"/>
    <w:rsid w:val="00F6783E"/>
    <w:rsid w:val="00F70139"/>
    <w:rsid w:val="00F704BD"/>
    <w:rsid w:val="00F70DBE"/>
    <w:rsid w:val="00F71124"/>
    <w:rsid w:val="00F71888"/>
    <w:rsid w:val="00F719CD"/>
    <w:rsid w:val="00F71BB8"/>
    <w:rsid w:val="00F71D22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1CE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572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2B87"/>
    <w:rsid w:val="00FA3B76"/>
    <w:rsid w:val="00FA4693"/>
    <w:rsid w:val="00FA4D66"/>
    <w:rsid w:val="00FA5A4E"/>
    <w:rsid w:val="00FA5E39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288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B7F"/>
    <w:rsid w:val="00FE1EAB"/>
    <w:rsid w:val="00FE20F7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a"/>
    <w:next w:val="a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aliases w:val="DO NOT USE_h2,h2,h21,2,Header 2,Header2,22,heading2,H2,2nd level,UNDERRUBRIK 1-2,H21,H22,H23,H24,H25,R2,E2,†berschrift 2,õberschrift 2,Head2A,Heading 2 Char,H2 Char,h2 Char,Heading 2 3GPP"/>
    <w:basedOn w:val="a"/>
    <w:next w:val="a"/>
    <w:link w:val="2Char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a"/>
    <w:next w:val="a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a"/>
    <w:next w:val="a"/>
    <w:link w:val="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5">
    <w:name w:val="heading 5"/>
    <w:aliases w:val="h5,Heading5,H5"/>
    <w:basedOn w:val="a"/>
    <w:next w:val="a"/>
    <w:link w:val="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Table Heading"/>
    <w:basedOn w:val="a"/>
    <w:next w:val="a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Figure Heading,FH"/>
    <w:basedOn w:val="a"/>
    <w:next w:val="a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1147D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qFormat/>
    <w:rsid w:val="00E1147D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rsid w:val="00E1147D"/>
    <w:pPr>
      <w:ind w:left="360" w:hanging="360"/>
    </w:pPr>
  </w:style>
  <w:style w:type="paragraph" w:styleId="20">
    <w:name w:val="Body Text 2"/>
    <w:basedOn w:val="a"/>
    <w:rsid w:val="00E1147D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sid w:val="00E1147D"/>
    <w:rPr>
      <w:color w:val="800080"/>
      <w:u w:val="single"/>
    </w:rPr>
  </w:style>
  <w:style w:type="paragraph" w:styleId="aa">
    <w:name w:val="footnote text"/>
    <w:basedOn w:val="a"/>
    <w:semiHidden/>
    <w:rsid w:val="00E1147D"/>
    <w:rPr>
      <w:sz w:val="20"/>
      <w:szCs w:val="20"/>
    </w:rPr>
  </w:style>
  <w:style w:type="character" w:styleId="ab">
    <w:name w:val="footnote reference"/>
    <w:basedOn w:val="a0"/>
    <w:semiHidden/>
    <w:rsid w:val="00E1147D"/>
    <w:rPr>
      <w:vertAlign w:val="superscript"/>
    </w:rPr>
  </w:style>
  <w:style w:type="table" w:styleId="ac">
    <w:name w:val="Table Grid"/>
    <w:aliases w:val="TableGrid"/>
    <w:basedOn w:val="a1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a7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21">
    <w:name w:val="List 2"/>
    <w:basedOn w:val="a"/>
    <w:semiHidden/>
    <w:unhideWhenUsed/>
    <w:rsid w:val="008B289C"/>
    <w:pPr>
      <w:ind w:leftChars="200" w:left="100" w:hangingChars="200" w:hanging="200"/>
      <w:contextualSpacing/>
    </w:pPr>
  </w:style>
  <w:style w:type="paragraph" w:styleId="30">
    <w:name w:val="List 3"/>
    <w:basedOn w:val="a"/>
    <w:semiHidden/>
    <w:unhideWhenUsed/>
    <w:rsid w:val="008B289C"/>
    <w:pPr>
      <w:ind w:leftChars="400" w:left="100" w:hangingChars="200" w:hanging="200"/>
      <w:contextualSpacing/>
    </w:pPr>
  </w:style>
  <w:style w:type="paragraph" w:styleId="a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Char3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a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af0">
    <w:name w:val="Placeholder Text"/>
    <w:basedOn w:val="a0"/>
    <w:uiPriority w:val="99"/>
    <w:semiHidden/>
    <w:rsid w:val="00D524F2"/>
    <w:rPr>
      <w:color w:val="808080"/>
    </w:rPr>
  </w:style>
  <w:style w:type="character" w:customStyle="1" w:styleId="2Char">
    <w:name w:val="标题 2 Char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a0"/>
    <w:link w:val="2"/>
    <w:rsid w:val="003066F0"/>
    <w:rPr>
      <w:b/>
      <w:bCs/>
      <w:sz w:val="24"/>
      <w:szCs w:val="22"/>
    </w:rPr>
  </w:style>
  <w:style w:type="character" w:styleId="af1">
    <w:name w:val="annotation reference"/>
    <w:basedOn w:val="a0"/>
    <w:uiPriority w:val="99"/>
    <w:unhideWhenUsed/>
    <w:qFormat/>
    <w:rsid w:val="00507236"/>
    <w:rPr>
      <w:sz w:val="21"/>
      <w:szCs w:val="21"/>
    </w:rPr>
  </w:style>
  <w:style w:type="paragraph" w:styleId="af2">
    <w:name w:val="annotation text"/>
    <w:basedOn w:val="a"/>
    <w:link w:val="Char4"/>
    <w:uiPriority w:val="99"/>
    <w:unhideWhenUsed/>
    <w:qFormat/>
    <w:rsid w:val="00507236"/>
    <w:pPr>
      <w:jc w:val="left"/>
    </w:pPr>
  </w:style>
  <w:style w:type="character" w:customStyle="1" w:styleId="Char4">
    <w:name w:val="批注文字 Char"/>
    <w:basedOn w:val="a0"/>
    <w:link w:val="af2"/>
    <w:uiPriority w:val="99"/>
    <w:qFormat/>
    <w:rsid w:val="00507236"/>
    <w:rPr>
      <w:sz w:val="22"/>
      <w:szCs w:val="22"/>
    </w:rPr>
  </w:style>
  <w:style w:type="paragraph" w:styleId="af3">
    <w:name w:val="annotation subject"/>
    <w:basedOn w:val="af2"/>
    <w:next w:val="af2"/>
    <w:link w:val="Char5"/>
    <w:semiHidden/>
    <w:unhideWhenUsed/>
    <w:rsid w:val="00507236"/>
    <w:rPr>
      <w:b/>
      <w:bCs/>
    </w:rPr>
  </w:style>
  <w:style w:type="character" w:customStyle="1" w:styleId="Char5">
    <w:name w:val="批注主题 Char"/>
    <w:basedOn w:val="Char4"/>
    <w:link w:val="af3"/>
    <w:semiHidden/>
    <w:rsid w:val="00507236"/>
    <w:rPr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6A3A"/>
  </w:style>
  <w:style w:type="paragraph" w:customStyle="1" w:styleId="TAL">
    <w:name w:val="TAL"/>
    <w:basedOn w:val="a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af5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a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a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a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a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a3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5Char">
    <w:name w:val="标题 5 Char"/>
    <w:aliases w:val="h5 Char,Heading5 Char,H5 Char"/>
    <w:link w:val="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a3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1803EA"/>
    <w:rPr>
      <w:b/>
      <w:bCs/>
      <w:sz w:val="22"/>
      <w:szCs w:val="28"/>
    </w:rPr>
  </w:style>
  <w:style w:type="paragraph" w:customStyle="1" w:styleId="EQ">
    <w:name w:val="EQ"/>
    <w:basedOn w:val="a"/>
    <w:next w:val="a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3FF0-FC58-4139-A58F-E7953BBA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>CTPClassification=CTP_NT</cp:keywords>
  <dc:description/>
  <cp:lastModifiedBy>Hao</cp:lastModifiedBy>
  <cp:revision>30</cp:revision>
  <cp:lastPrinted>2020-04-14T09:12:00Z</cp:lastPrinted>
  <dcterms:created xsi:type="dcterms:W3CDTF">2020-04-27T16:59:00Z</dcterms:created>
  <dcterms:modified xsi:type="dcterms:W3CDTF">2020-04-28T20:22:00Z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(3)+vqOUS7tbOwwQmcfQqwLPWiOC549Vg1uOs7eqMbgXVrx1UZhj0Kwt7pKackWpMGiZQSl9lK1
j1BF4YKQY9Mb58DOBzOo3KZOnh2dxfYomCfLiywLXyIVKOtFNorEi1+/ln+a6pQOwk+siAgh
+Ukywk5aTQSO1AdGVPBhP365TRW3STpEO/HD51KgKnMj1x4ZXSd0f8mRIJf/dPqKbMt+ytFv
uwcTAgbpdlw2oExe/8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bdodlWvfuf7W5Bzeoxja6+GG2Tn8cIak1/ric6K2sayRRfnT59dkqL
7K4JIVFclcLOtmwIGi1ruC7MIJkUfFSJeU7LijGeMlkSLqq5bWvahg1hlfBnmJLYAPn9yGQC
5P+YnjsiTp5JsEpP2RzW7fcZf3SHSnELW7ZIFgOPoAZXe8Ww/qVfsgs5634Ov4z38wEUymTK
5+1OguTXfiZ7yAiDhGHow9dTPn3qZZ+5xstq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f1qv7YfzHhEZMThrm1/8+GXB79gDsuDgxC6k
l4tnnZOXt9BhOZHfvKommfuSUyWCTw==</vt:lpwstr>
  </property>
  <property fmtid="{D5CDD505-2E9C-101B-9397-08002B2CF9AE}" pid="17" name="_2015_ms_pID_7253432_00">
    <vt:lpwstr>_2015_ms_pID_7253432</vt:lpwstr>
  </property>
  <property fmtid="{D5CDD505-2E9C-101B-9397-08002B2CF9AE}" pid="18" name="NSCPROP_SA">
    <vt:lpwstr>D:\work\Contributions\RAN1\RAN1_100B_E\Phase-1\R1-20xxxxx 100b-e-NR-unlic-NRU-HARQ-02 type2CB v4_Nokia_ZTE_Sharp.docx</vt:lpwstr>
  </property>
  <property fmtid="{D5CDD505-2E9C-101B-9397-08002B2CF9AE}" pid="19" name="TitusGUID">
    <vt:lpwstr>6fd45a0c-8e7e-41ea-abb6-db608dde6b30</vt:lpwstr>
  </property>
  <property fmtid="{D5CDD505-2E9C-101B-9397-08002B2CF9AE}" pid="20" name="CTP_TimeStamp">
    <vt:lpwstr>2020-04-23 13:43:39Z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1588081510</vt:lpwstr>
  </property>
</Properties>
</file>