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C9093A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5F475F">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60F6631F" w14:textId="3770CA29" w:rsidR="00FF4CB3" w:rsidRPr="00CF195E" w:rsidRDefault="009C0564" w:rsidP="00FF4CB3">
      <w:pPr>
        <w:spacing w:after="0"/>
        <w:ind w:left="1555" w:hanging="1555"/>
        <w:jc w:val="left"/>
        <w:rPr>
          <w:b/>
          <w:kern w:val="2"/>
          <w:lang w:eastAsia="zh-CN"/>
        </w:rPr>
      </w:pPr>
      <w:r w:rsidRPr="00CF195E">
        <w:rPr>
          <w:b/>
          <w:kern w:val="2"/>
          <w:lang w:eastAsia="zh-CN"/>
        </w:rPr>
        <w:t>Title:</w:t>
      </w:r>
      <w:r w:rsidRPr="00CF195E">
        <w:rPr>
          <w:b/>
          <w:kern w:val="2"/>
          <w:lang w:eastAsia="zh-CN"/>
        </w:rPr>
        <w:tab/>
      </w:r>
      <w:r w:rsidR="00FF4CB3">
        <w:rPr>
          <w:b/>
          <w:kern w:val="2"/>
          <w:lang w:eastAsia="zh-CN"/>
        </w:rPr>
        <w:t>TP for NR-</w:t>
      </w:r>
      <w:r w:rsidR="00FF4CB3">
        <w:rPr>
          <w:rFonts w:hint="eastAsia"/>
          <w:b/>
          <w:kern w:val="2"/>
          <w:lang w:eastAsia="zh-CN"/>
        </w:rPr>
        <w:t xml:space="preserve">U </w:t>
      </w:r>
      <w:r w:rsidR="00FB743E">
        <w:rPr>
          <w:b/>
          <w:kern w:val="2"/>
          <w:lang w:eastAsia="zh-CN"/>
        </w:rPr>
        <w:t xml:space="preserve">HARQ </w:t>
      </w:r>
      <w:r w:rsidR="00FF4CB3">
        <w:rPr>
          <w:rFonts w:hint="eastAsia"/>
          <w:b/>
          <w:kern w:val="2"/>
          <w:lang w:eastAsia="zh-CN"/>
        </w:rPr>
        <w:t>issue B10</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330442E5" w14:textId="783AF678" w:rsidR="006D2C15" w:rsidRDefault="00FF4CB3" w:rsidP="003957F1">
      <w:pPr>
        <w:spacing w:after="0"/>
        <w:rPr>
          <w:rFonts w:eastAsiaTheme="minorEastAsia"/>
          <w:lang w:eastAsia="zh-CN"/>
        </w:rPr>
      </w:pPr>
      <w:r>
        <w:rPr>
          <w:rFonts w:eastAsiaTheme="minorEastAsia"/>
          <w:lang w:eastAsia="zh-CN"/>
        </w:rPr>
        <w:t>The discussion at RAN1#100b-e on NR</w:t>
      </w:r>
      <w:r w:rsidR="00EE0F4E">
        <w:rPr>
          <w:rFonts w:eastAsiaTheme="minorEastAsia"/>
          <w:lang w:eastAsia="zh-CN"/>
        </w:rPr>
        <w:t xml:space="preserve">-U issue B10 is summarized in </w:t>
      </w:r>
      <w:r w:rsidR="00EE0F4E">
        <w:rPr>
          <w:rFonts w:eastAsiaTheme="minorEastAsia"/>
          <w:lang w:eastAsia="zh-CN"/>
        </w:rPr>
        <w:fldChar w:fldCharType="begin"/>
      </w:r>
      <w:r w:rsidR="00EE0F4E">
        <w:rPr>
          <w:rFonts w:eastAsiaTheme="minorEastAsia"/>
          <w:lang w:eastAsia="zh-CN"/>
        </w:rPr>
        <w:instrText xml:space="preserve"> REF _Ref38927599 \r \h </w:instrText>
      </w:r>
      <w:r w:rsidR="00EE0F4E">
        <w:rPr>
          <w:rFonts w:eastAsiaTheme="minorEastAsia"/>
          <w:lang w:eastAsia="zh-CN"/>
        </w:rPr>
      </w:r>
      <w:r w:rsidR="00EE0F4E">
        <w:rPr>
          <w:rFonts w:eastAsiaTheme="minorEastAsia"/>
          <w:lang w:eastAsia="zh-CN"/>
        </w:rPr>
        <w:fldChar w:fldCharType="separate"/>
      </w:r>
      <w:r w:rsidR="00EE0F4E">
        <w:rPr>
          <w:rFonts w:eastAsiaTheme="minorEastAsia"/>
          <w:lang w:eastAsia="zh-CN"/>
        </w:rPr>
        <w:t>[2]</w:t>
      </w:r>
      <w:r w:rsidR="00EE0F4E">
        <w:rPr>
          <w:rFonts w:eastAsiaTheme="minorEastAsia"/>
          <w:lang w:eastAsia="zh-CN"/>
        </w:rPr>
        <w:fldChar w:fldCharType="end"/>
      </w:r>
      <w:r>
        <w:rPr>
          <w:rFonts w:eastAsiaTheme="minorEastAsia"/>
          <w:lang w:eastAsia="zh-CN"/>
        </w:rPr>
        <w:t>.</w:t>
      </w:r>
      <w:r w:rsidR="005F475F">
        <w:rPr>
          <w:rFonts w:eastAsiaTheme="minorEastAsia"/>
          <w:lang w:eastAsia="zh-CN"/>
        </w:rPr>
        <w:t xml:space="preserve"> </w:t>
      </w:r>
      <w:bookmarkStart w:id="2" w:name="_Ref129681832"/>
      <w:bookmarkStart w:id="3" w:name="_Ref124589665"/>
      <w:bookmarkStart w:id="4" w:name="_Ref71620620"/>
      <w:bookmarkStart w:id="5" w:name="_Ref124671424"/>
      <w:r w:rsidR="003957F1" w:rsidRPr="003957F1">
        <w:rPr>
          <w:rFonts w:eastAsiaTheme="minorEastAsia"/>
          <w:lang w:eastAsia="zh-CN"/>
        </w:rPr>
        <w:t xml:space="preserve">This document provides TP proposals on issue </w:t>
      </w:r>
      <w:r w:rsidR="003957F1">
        <w:rPr>
          <w:rFonts w:eastAsiaTheme="minorEastAsia"/>
          <w:lang w:eastAsia="zh-CN"/>
        </w:rPr>
        <w:t>B10</w:t>
      </w:r>
      <w:r w:rsidR="003957F1" w:rsidRPr="003957F1">
        <w:rPr>
          <w:rFonts w:eastAsiaTheme="minorEastAsia"/>
          <w:lang w:eastAsia="zh-CN"/>
        </w:rPr>
        <w:t xml:space="preserve"> based on proposal 1 and 2 in [2].</w:t>
      </w:r>
    </w:p>
    <w:p w14:paraId="20A55097" w14:textId="77777777" w:rsidR="003957F1" w:rsidRDefault="003957F1" w:rsidP="003957F1">
      <w:pPr>
        <w:spacing w:after="0"/>
        <w:rPr>
          <w:lang w:eastAsia="zh-CN"/>
        </w:rPr>
      </w:pPr>
    </w:p>
    <w:p w14:paraId="2FA6D67D" w14:textId="2E8876E8" w:rsidR="003957F1" w:rsidRDefault="003957F1" w:rsidP="00EE0F4E">
      <w:pPr>
        <w:spacing w:after="0"/>
        <w:rPr>
          <w:rFonts w:eastAsiaTheme="minorEastAsia"/>
          <w:lang w:eastAsia="zh-CN"/>
        </w:rPr>
      </w:pPr>
      <w:r w:rsidRPr="003957F1">
        <w:rPr>
          <w:rFonts w:eastAsiaTheme="minorEastAsia"/>
          <w:lang w:eastAsia="zh-CN"/>
        </w:rPr>
        <w:t xml:space="preserve">This document provides TP proposals on issue </w:t>
      </w:r>
      <w:r>
        <w:rPr>
          <w:rFonts w:eastAsiaTheme="minorEastAsia"/>
          <w:lang w:eastAsia="zh-CN"/>
        </w:rPr>
        <w:t xml:space="preserve">B10 based on the proposal in </w:t>
      </w:r>
      <w:r>
        <w:rPr>
          <w:rFonts w:eastAsiaTheme="minorEastAsia"/>
          <w:lang w:eastAsia="zh-CN"/>
        </w:rPr>
        <w:fldChar w:fldCharType="begin"/>
      </w:r>
      <w:r>
        <w:rPr>
          <w:rFonts w:eastAsiaTheme="minorEastAsia"/>
          <w:lang w:eastAsia="zh-CN"/>
        </w:rPr>
        <w:instrText xml:space="preserve"> REF _Ref38927599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and based on the proposal “</w:t>
      </w:r>
      <w:r w:rsidRPr="008F50B3">
        <w:rPr>
          <w:lang w:eastAsia="zh-CN"/>
        </w:rPr>
        <w:t xml:space="preserve">DCI format 1_1 </w:t>
      </w:r>
      <w:r>
        <w:rPr>
          <w:lang w:eastAsia="zh-CN"/>
        </w:rPr>
        <w:t xml:space="preserve">should </w:t>
      </w:r>
      <w:r w:rsidRPr="008F50B3">
        <w:rPr>
          <w:lang w:eastAsia="zh-CN"/>
        </w:rPr>
        <w:t>not simultaneously indicate a NNK1 value and request feedback of Type-3 HARQ-ACK codebook (one-shot HARQ-ACK request field with value 1)</w:t>
      </w:r>
      <w:r>
        <w:rPr>
          <w:rFonts w:eastAsiaTheme="minorEastAsia"/>
          <w:lang w:eastAsia="zh-CN"/>
        </w:rPr>
        <w:t xml:space="preserve">” in </w:t>
      </w:r>
      <w:r>
        <w:rPr>
          <w:rFonts w:eastAsiaTheme="minorEastAsia"/>
          <w:lang w:eastAsia="zh-CN"/>
        </w:rPr>
        <w:fldChar w:fldCharType="begin"/>
      </w:r>
      <w:r>
        <w:rPr>
          <w:rFonts w:eastAsiaTheme="minorEastAsia"/>
          <w:lang w:eastAsia="zh-CN"/>
        </w:rPr>
        <w:instrText xml:space="preserve"> REF _Ref38962841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p>
    <w:p w14:paraId="63B8464B" w14:textId="77777777" w:rsidR="003957F1" w:rsidRDefault="003957F1" w:rsidP="00EE0F4E">
      <w:pPr>
        <w:spacing w:after="0"/>
        <w:rPr>
          <w:rFonts w:eastAsiaTheme="minorEastAsia"/>
          <w:lang w:eastAsia="zh-CN"/>
        </w:rPr>
      </w:pPr>
    </w:p>
    <w:p w14:paraId="3149D13D" w14:textId="2E7F464A" w:rsidR="00EE0F4E" w:rsidRDefault="00EE0F4E" w:rsidP="00EE0F4E">
      <w:pPr>
        <w:spacing w:after="0"/>
        <w:rPr>
          <w:lang w:eastAsia="zh-CN"/>
        </w:rPr>
      </w:pPr>
      <w:r>
        <w:rPr>
          <w:rFonts w:hint="eastAsia"/>
          <w:lang w:eastAsia="zh-CN"/>
        </w:rPr>
        <w:t>For issue B</w:t>
      </w:r>
      <w:r>
        <w:rPr>
          <w:lang w:eastAsia="zh-CN"/>
        </w:rPr>
        <w:t>10</w:t>
      </w:r>
      <w:r>
        <w:rPr>
          <w:rFonts w:hint="eastAsia"/>
          <w:lang w:eastAsia="zh-CN"/>
        </w:rPr>
        <w:t xml:space="preserve">, </w:t>
      </w:r>
      <w:r>
        <w:rPr>
          <w:bCs/>
          <w:lang w:eastAsia="zh-CN"/>
        </w:rPr>
        <w:t xml:space="preserve">7 companies think a clarification is necessary with TPs for sections 9.1 and 9.1.2, where the TP for 9.1 could be based on the last sentence from clause 9.1.4 to clarify collision handling between type3 CB and other codebook types. 3 companies consider that a TP is not needed. </w:t>
      </w:r>
      <w:r>
        <w:rPr>
          <w:color w:val="000000"/>
          <w:shd w:val="clear" w:color="auto" w:fill="FFFFFF"/>
        </w:rPr>
        <w:t>A common understanding of the current specification text has not yet been reached.</w:t>
      </w:r>
    </w:p>
    <w:p w14:paraId="77ECE30E" w14:textId="77777777" w:rsidR="00EE0F4E" w:rsidRDefault="00EE0F4E" w:rsidP="00EE0F4E">
      <w:pPr>
        <w:rPr>
          <w:szCs w:val="20"/>
          <w:shd w:val="clear" w:color="auto" w:fill="FFFFFF"/>
        </w:rPr>
      </w:pPr>
    </w:p>
    <w:p w14:paraId="55CF7E61" w14:textId="77777777" w:rsidR="00EE0F4E" w:rsidRDefault="00EE0F4E" w:rsidP="00EE0F4E">
      <w:pPr>
        <w:rPr>
          <w:szCs w:val="20"/>
          <w:shd w:val="clear" w:color="auto" w:fill="FFFFFF"/>
        </w:rPr>
      </w:pPr>
      <w:r>
        <w:rPr>
          <w:szCs w:val="20"/>
          <w:shd w:val="clear" w:color="auto" w:fill="FFFFFF"/>
        </w:rPr>
        <w:t>T</w:t>
      </w:r>
      <w:r>
        <w:rPr>
          <w:rFonts w:hint="eastAsia"/>
          <w:szCs w:val="20"/>
          <w:shd w:val="clear" w:color="auto" w:fill="FFFFFF"/>
        </w:rPr>
        <w:t xml:space="preserve">he intended </w:t>
      </w:r>
      <w:r>
        <w:rPr>
          <w:szCs w:val="20"/>
          <w:shd w:val="clear" w:color="auto" w:fill="FFFFFF"/>
        </w:rPr>
        <w:t>behavior</w:t>
      </w:r>
      <w:r>
        <w:rPr>
          <w:rFonts w:hint="eastAsia"/>
          <w:szCs w:val="20"/>
          <w:shd w:val="clear" w:color="auto" w:fill="FFFFFF"/>
        </w:rPr>
        <w:t xml:space="preserve"> </w:t>
      </w:r>
      <w:r>
        <w:rPr>
          <w:szCs w:val="20"/>
          <w:shd w:val="clear" w:color="auto" w:fill="FFFFFF"/>
        </w:rPr>
        <w:t>according to NR-U agreements is commonly understood:</w:t>
      </w:r>
    </w:p>
    <w:p w14:paraId="14303777" w14:textId="77777777" w:rsidR="00EE0F4E" w:rsidRDefault="00EE0F4E" w:rsidP="00EE0F4E">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8934B2">
        <w:rPr>
          <w:rFonts w:ascii="Times New Roman" w:hAnsi="Times New Roman"/>
          <w:sz w:val="22"/>
          <w:szCs w:val="22"/>
          <w:lang w:eastAsia="zh-CN"/>
        </w:rPr>
        <w:t xml:space="preserve">ype-3 CB can be triggered </w:t>
      </w:r>
      <w:r>
        <w:rPr>
          <w:rFonts w:ascii="Times New Roman" w:hAnsi="Times New Roman"/>
          <w:sz w:val="22"/>
          <w:szCs w:val="22"/>
          <w:lang w:eastAsia="zh-CN"/>
        </w:rPr>
        <w:t xml:space="preserve">and reported </w:t>
      </w:r>
      <w:r w:rsidRPr="008934B2">
        <w:rPr>
          <w:rFonts w:ascii="Times New Roman" w:hAnsi="Times New Roman"/>
          <w:sz w:val="22"/>
          <w:szCs w:val="22"/>
          <w:lang w:eastAsia="zh-CN"/>
        </w:rPr>
        <w:t>when no</w:t>
      </w:r>
      <w:r>
        <w:rPr>
          <w:rFonts w:ascii="Times New Roman" w:hAnsi="Times New Roman"/>
          <w:sz w:val="22"/>
          <w:szCs w:val="22"/>
          <w:lang w:eastAsia="zh-CN"/>
        </w:rPr>
        <w:t xml:space="preserve"> DCI indicated a NNK1 value</w:t>
      </w:r>
    </w:p>
    <w:p w14:paraId="18CC9D1C" w14:textId="77777777" w:rsidR="00EE0F4E" w:rsidRDefault="00EE0F4E" w:rsidP="00EE0F4E">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8934B2">
        <w:rPr>
          <w:rFonts w:ascii="Times New Roman" w:hAnsi="Times New Roman"/>
          <w:sz w:val="22"/>
          <w:szCs w:val="22"/>
          <w:lang w:eastAsia="zh-CN"/>
        </w:rPr>
        <w:t xml:space="preserve">ype-3 CB can </w:t>
      </w:r>
      <w:r>
        <w:rPr>
          <w:rFonts w:ascii="Times New Roman" w:hAnsi="Times New Roman"/>
          <w:sz w:val="22"/>
          <w:szCs w:val="22"/>
          <w:lang w:eastAsia="zh-CN"/>
        </w:rPr>
        <w:t>r</w:t>
      </w:r>
      <w:r w:rsidRPr="008934B2">
        <w:rPr>
          <w:rFonts w:ascii="Times New Roman" w:hAnsi="Times New Roman"/>
          <w:sz w:val="22"/>
          <w:szCs w:val="22"/>
          <w:lang w:eastAsia="zh-CN"/>
        </w:rPr>
        <w:t xml:space="preserve">eport </w:t>
      </w:r>
      <w:r>
        <w:rPr>
          <w:rFonts w:ascii="Times New Roman" w:hAnsi="Times New Roman"/>
          <w:sz w:val="22"/>
          <w:szCs w:val="22"/>
          <w:lang w:eastAsia="zh-CN"/>
        </w:rPr>
        <w:t xml:space="preserve">HARQ-ACK information for a </w:t>
      </w:r>
      <w:r w:rsidRPr="008934B2">
        <w:rPr>
          <w:rFonts w:ascii="Times New Roman" w:hAnsi="Times New Roman"/>
          <w:sz w:val="22"/>
          <w:szCs w:val="22"/>
          <w:lang w:eastAsia="zh-CN"/>
        </w:rPr>
        <w:t>PDSCH scheduled with NNK1 when UE is configured with type-1 CB</w:t>
      </w:r>
    </w:p>
    <w:p w14:paraId="7CB3FC95" w14:textId="77777777" w:rsidR="00EE0F4E" w:rsidRDefault="00EE0F4E" w:rsidP="00EE0F4E">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Type-1 CB cannot report HARQ-ACK information for a PDSCH scheduled with NNK1</w:t>
      </w:r>
    </w:p>
    <w:p w14:paraId="1FEDCFED" w14:textId="77777777" w:rsidR="00EE0F4E" w:rsidRDefault="00EE0F4E" w:rsidP="00EE0F4E">
      <w:pPr>
        <w:rPr>
          <w:lang w:eastAsia="zh-CN"/>
        </w:rPr>
      </w:pPr>
    </w:p>
    <w:p w14:paraId="014E6AE1" w14:textId="1248EE7C" w:rsidR="00EE0F4E" w:rsidRPr="009F58D7" w:rsidRDefault="00EE0F4E" w:rsidP="00EE0F4E">
      <w:pPr>
        <w:rPr>
          <w:lang w:eastAsia="x-none"/>
        </w:rPr>
      </w:pPr>
      <w:r>
        <w:rPr>
          <w:highlight w:val="yellow"/>
          <w:lang w:eastAsia="x-none"/>
        </w:rPr>
        <w:t xml:space="preserve">Online session conclusion </w:t>
      </w:r>
      <w:r>
        <w:rPr>
          <w:highlight w:val="yellow"/>
          <w:lang w:eastAsia="x-none"/>
        </w:rPr>
        <w:fldChar w:fldCharType="begin"/>
      </w:r>
      <w:r>
        <w:rPr>
          <w:highlight w:val="yellow"/>
          <w:lang w:eastAsia="x-none"/>
        </w:rPr>
        <w:instrText xml:space="preserve"> REF _Ref38924000 \r \h </w:instrText>
      </w:r>
      <w:r>
        <w:rPr>
          <w:highlight w:val="yellow"/>
          <w:lang w:eastAsia="x-none"/>
        </w:rPr>
      </w:r>
      <w:r>
        <w:rPr>
          <w:highlight w:val="yellow"/>
          <w:lang w:eastAsia="x-none"/>
        </w:rPr>
        <w:fldChar w:fldCharType="separate"/>
      </w:r>
      <w:r>
        <w:rPr>
          <w:highlight w:val="yellow"/>
          <w:lang w:eastAsia="x-none"/>
        </w:rPr>
        <w:t>[3]</w:t>
      </w:r>
      <w:r>
        <w:rPr>
          <w:highlight w:val="yellow"/>
          <w:lang w:eastAsia="x-none"/>
        </w:rPr>
        <w:fldChar w:fldCharType="end"/>
      </w:r>
      <w:r>
        <w:rPr>
          <w:highlight w:val="yellow"/>
          <w:lang w:eastAsia="x-none"/>
        </w:rPr>
        <w:t xml:space="preserve">: </w:t>
      </w:r>
      <w:r w:rsidRPr="005933C7">
        <w:rPr>
          <w:highlight w:val="yellow"/>
          <w:lang w:eastAsia="x-none"/>
        </w:rPr>
        <w:t>Prepare TP(s) for clarification to remove unintended limitations on Type-3 HARQ-ACK codebook usage (when no NNK1 value was received, when the UE is configured with semi-static codebook) until 4/29</w:t>
      </w:r>
      <w:r>
        <w:rPr>
          <w:lang w:eastAsia="x-none"/>
        </w:rPr>
        <w:t>.</w:t>
      </w:r>
    </w:p>
    <w:p w14:paraId="0E58A665" w14:textId="77777777" w:rsidR="00FE43CB" w:rsidRDefault="00FE43CB" w:rsidP="00E5712D">
      <w:pPr>
        <w:rPr>
          <w:szCs w:val="20"/>
          <w:shd w:val="clear" w:color="auto" w:fill="FFFFFF"/>
        </w:rPr>
      </w:pPr>
    </w:p>
    <w:p w14:paraId="03D04337" w14:textId="165838F0" w:rsidR="00936637" w:rsidRDefault="00936637" w:rsidP="00936637">
      <w:pPr>
        <w:spacing w:after="0"/>
        <w:rPr>
          <w:highlight w:val="yellow"/>
          <w:lang w:eastAsia="zh-CN"/>
        </w:rPr>
      </w:pPr>
      <w:r>
        <w:rPr>
          <w:rFonts w:hint="eastAsia"/>
          <w:highlight w:val="yellow"/>
          <w:lang w:eastAsia="zh-CN"/>
        </w:rPr>
        <w:t>Proposal</w:t>
      </w:r>
      <w:r w:rsidRPr="004C2040">
        <w:rPr>
          <w:rFonts w:hint="eastAsia"/>
          <w:highlight w:val="yellow"/>
          <w:lang w:eastAsia="zh-CN"/>
        </w:rPr>
        <w:t>:</w:t>
      </w:r>
    </w:p>
    <w:p w14:paraId="67AF47EE" w14:textId="77777777" w:rsidR="00936637" w:rsidRDefault="00936637" w:rsidP="00936637">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w:t>
      </w:r>
    </w:p>
    <w:p w14:paraId="4A676315" w14:textId="6DAA447D" w:rsidR="00936637" w:rsidRDefault="00936637" w:rsidP="005712CE">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specifications </w:t>
      </w:r>
      <w:r w:rsidR="00EE0F4E">
        <w:rPr>
          <w:rFonts w:ascii="Times New Roman" w:hAnsi="Times New Roman"/>
          <w:sz w:val="22"/>
          <w:szCs w:val="22"/>
          <w:lang w:eastAsia="zh-CN"/>
        </w:rPr>
        <w:t>are unclear on whether</w:t>
      </w:r>
      <w:r>
        <w:rPr>
          <w:rFonts w:ascii="Times New Roman" w:hAnsi="Times New Roman"/>
          <w:sz w:val="22"/>
          <w:szCs w:val="22"/>
          <w:lang w:eastAsia="zh-CN"/>
        </w:rPr>
        <w:t xml:space="preserve"> </w:t>
      </w:r>
      <w:r w:rsidRPr="00A951A3">
        <w:rPr>
          <w:rFonts w:ascii="Times New Roman" w:hAnsi="Times New Roman"/>
          <w:sz w:val="22"/>
          <w:szCs w:val="22"/>
          <w:lang w:eastAsia="zh-CN"/>
        </w:rPr>
        <w:t xml:space="preserve">type-3 </w:t>
      </w:r>
      <w:r>
        <w:rPr>
          <w:rFonts w:ascii="Times New Roman" w:hAnsi="Times New Roman"/>
          <w:sz w:val="22"/>
          <w:szCs w:val="22"/>
          <w:lang w:eastAsia="zh-CN"/>
        </w:rPr>
        <w:t>HARQ-ACK codebook</w:t>
      </w:r>
      <w:r w:rsidRPr="00A951A3">
        <w:rPr>
          <w:rFonts w:ascii="Times New Roman" w:hAnsi="Times New Roman"/>
          <w:sz w:val="22"/>
          <w:szCs w:val="22"/>
          <w:lang w:eastAsia="zh-CN"/>
        </w:rPr>
        <w:t xml:space="preserve"> can be triggered when no DCI indicate a NNK1 value, and </w:t>
      </w:r>
      <w:r w:rsidR="00EE0F4E">
        <w:rPr>
          <w:rFonts w:ascii="Times New Roman" w:hAnsi="Times New Roman"/>
          <w:sz w:val="22"/>
          <w:szCs w:val="22"/>
          <w:lang w:eastAsia="zh-CN"/>
        </w:rPr>
        <w:t>whether</w:t>
      </w:r>
      <w:r>
        <w:rPr>
          <w:rFonts w:ascii="Times New Roman" w:hAnsi="Times New Roman"/>
          <w:sz w:val="22"/>
          <w:szCs w:val="22"/>
          <w:lang w:eastAsia="zh-CN"/>
        </w:rPr>
        <w:t xml:space="preserve"> </w:t>
      </w:r>
      <w:r w:rsidRPr="00A951A3">
        <w:rPr>
          <w:rFonts w:ascii="Times New Roman" w:hAnsi="Times New Roman"/>
          <w:sz w:val="22"/>
          <w:szCs w:val="22"/>
          <w:lang w:eastAsia="zh-CN"/>
        </w:rPr>
        <w:t xml:space="preserve">type-3 </w:t>
      </w:r>
      <w:r>
        <w:rPr>
          <w:rFonts w:ascii="Times New Roman" w:hAnsi="Times New Roman"/>
          <w:sz w:val="22"/>
          <w:szCs w:val="22"/>
          <w:lang w:eastAsia="zh-CN"/>
        </w:rPr>
        <w:t>HARQ-ACK codebook</w:t>
      </w:r>
      <w:r w:rsidRPr="00A951A3">
        <w:rPr>
          <w:rFonts w:ascii="Times New Roman" w:hAnsi="Times New Roman"/>
          <w:sz w:val="22"/>
          <w:szCs w:val="22"/>
          <w:lang w:eastAsia="zh-CN"/>
        </w:rPr>
        <w:t xml:space="preserve"> can be used to report PDSCH scheduled with NNK1 when UE is configured with type-1 </w:t>
      </w:r>
      <w:r>
        <w:rPr>
          <w:rFonts w:ascii="Times New Roman" w:hAnsi="Times New Roman"/>
          <w:sz w:val="22"/>
          <w:szCs w:val="22"/>
          <w:lang w:eastAsia="zh-CN"/>
        </w:rPr>
        <w:t>HARQ-ACK codebook.</w:t>
      </w:r>
      <w:r w:rsidR="005712CE">
        <w:rPr>
          <w:rFonts w:ascii="Times New Roman" w:hAnsi="Times New Roman"/>
          <w:sz w:val="22"/>
          <w:szCs w:val="22"/>
          <w:lang w:eastAsia="zh-CN"/>
        </w:rPr>
        <w:t xml:space="preserve"> </w:t>
      </w:r>
      <w:r w:rsidR="005712CE" w:rsidRPr="005712CE">
        <w:rPr>
          <w:rFonts w:ascii="Times New Roman" w:hAnsi="Times New Roman"/>
          <w:sz w:val="22"/>
          <w:szCs w:val="22"/>
          <w:lang w:eastAsia="zh-CN"/>
        </w:rPr>
        <w:t>Clarify the UE behavior if DCI format 1_1 simultaneously indicates a NNK1 value and requests feedback of Type-3 HARQ-ACK codebook (one-shot HARQ-ACK request field with value 1)</w:t>
      </w:r>
      <w:r w:rsidR="005712CE">
        <w:rPr>
          <w:rFonts w:ascii="Times New Roman" w:hAnsi="Times New Roman"/>
          <w:sz w:val="22"/>
          <w:szCs w:val="22"/>
          <w:lang w:eastAsia="zh-CN"/>
        </w:rPr>
        <w:t>.</w:t>
      </w:r>
    </w:p>
    <w:p w14:paraId="7B50EC80" w14:textId="77777777" w:rsidR="00936637" w:rsidRPr="00184334" w:rsidRDefault="00936637" w:rsidP="00936637">
      <w:pPr>
        <w:rPr>
          <w:lang w:eastAsia="zh-CN"/>
        </w:rPr>
      </w:pPr>
    </w:p>
    <w:p w14:paraId="6A8DDC77" w14:textId="77777777" w:rsidR="00936637" w:rsidRPr="00184334" w:rsidRDefault="00936637" w:rsidP="00936637">
      <w:pPr>
        <w:pStyle w:val="B1"/>
        <w:ind w:left="284"/>
        <w:jc w:val="center"/>
        <w:rPr>
          <w:sz w:val="22"/>
          <w:szCs w:val="22"/>
        </w:rPr>
      </w:pPr>
      <w:r w:rsidRPr="00184334">
        <w:rPr>
          <w:sz w:val="22"/>
          <w:szCs w:val="22"/>
        </w:rPr>
        <w:t>--------------------------------- Start of Text Proposal for TS 38.213 ---------------------------------------</w:t>
      </w:r>
    </w:p>
    <w:p w14:paraId="5F4FA5B5" w14:textId="77777777" w:rsidR="00936637" w:rsidRPr="00184334" w:rsidRDefault="00936637" w:rsidP="00936637">
      <w:pPr>
        <w:rPr>
          <w:b/>
        </w:rPr>
      </w:pPr>
      <w:r w:rsidRPr="00184334">
        <w:rPr>
          <w:b/>
        </w:rPr>
        <w:t>9.1</w:t>
      </w:r>
      <w:r w:rsidRPr="00184334">
        <w:rPr>
          <w:rFonts w:hint="eastAsia"/>
          <w:b/>
        </w:rPr>
        <w:tab/>
      </w:r>
      <w:r w:rsidRPr="00184334">
        <w:rPr>
          <w:b/>
        </w:rPr>
        <w:t>HARQ-ACK codebook determination</w:t>
      </w:r>
    </w:p>
    <w:p w14:paraId="0D9500DA" w14:textId="77777777" w:rsidR="00936637" w:rsidRPr="00184334" w:rsidRDefault="00936637" w:rsidP="00936637">
      <w:r w:rsidRPr="00184334">
        <w:t xml:space="preserve">If a UE is provided </w:t>
      </w:r>
      <w:r w:rsidRPr="00184334">
        <w:rPr>
          <w:i/>
          <w:iCs/>
        </w:rPr>
        <w:t>pdsch-HARQ-ACK-Codebook-</w:t>
      </w:r>
      <w:r w:rsidRPr="00184334">
        <w:rPr>
          <w:iCs/>
        </w:rPr>
        <w:t xml:space="preserve">List, </w:t>
      </w:r>
      <w:r w:rsidRPr="00184334">
        <w:t xml:space="preserve">the UE can be indicated by </w:t>
      </w:r>
      <w:r w:rsidRPr="00184334">
        <w:rPr>
          <w:i/>
          <w:iCs/>
        </w:rPr>
        <w:t>pdsch-HARQ-ACK-Codebook-List</w:t>
      </w:r>
      <w:r w:rsidRPr="00184334">
        <w:t xml:space="preserve"> to generate one or two HARQ-ACK codebooks. </w:t>
      </w:r>
      <w:r w:rsidRPr="00184334">
        <w:rPr>
          <w:u w:val="single"/>
          <w:lang w:eastAsia="zh-CN"/>
        </w:rPr>
        <w:t>If the UE is indicated to generate two HARQ-ACK codebooks</w:t>
      </w:r>
    </w:p>
    <w:p w14:paraId="284E547C" w14:textId="77777777" w:rsidR="00936637" w:rsidRPr="00184334" w:rsidRDefault="00936637" w:rsidP="00936637">
      <w:pPr>
        <w:ind w:left="568" w:hanging="284"/>
      </w:pPr>
      <w:r w:rsidRPr="00184334">
        <w:rPr>
          <w:lang w:val="x-none"/>
        </w:rPr>
        <w:t>-</w:t>
      </w:r>
      <w:r w:rsidRPr="00184334">
        <w:rPr>
          <w:lang w:val="x-none"/>
        </w:rPr>
        <w:tab/>
      </w:r>
      <w:r w:rsidRPr="00184334">
        <w:t>a first HARQ-ACK codebook is associated with a PUCCH of priority index 0 and a second HARQ-ACK codebook is associated with a PUCCH of priority index 1</w:t>
      </w:r>
    </w:p>
    <w:p w14:paraId="600BCFBE" w14:textId="77777777" w:rsidR="00936637" w:rsidRPr="00184334" w:rsidRDefault="00936637" w:rsidP="00936637">
      <w:pPr>
        <w:ind w:left="568" w:hanging="284"/>
      </w:pPr>
      <w:r w:rsidRPr="00184334">
        <w:rPr>
          <w:lang w:val="x-none"/>
        </w:rPr>
        <w:t>-</w:t>
      </w:r>
      <w:r w:rsidRPr="00184334">
        <w:rPr>
          <w:lang w:val="x-none"/>
        </w:rPr>
        <w:tab/>
      </w:r>
      <w:r w:rsidRPr="00184334">
        <w:t>the UE is provided first and second for each of {</w:t>
      </w:r>
      <w:r w:rsidRPr="00184334">
        <w:rPr>
          <w:i/>
          <w:iCs/>
        </w:rPr>
        <w:t>PUCCH-Config</w:t>
      </w:r>
      <w:r w:rsidRPr="00184334">
        <w:t xml:space="preserve">, </w:t>
      </w:r>
      <w:r w:rsidRPr="00184334">
        <w:rPr>
          <w:i/>
          <w:iCs/>
        </w:rPr>
        <w:t>UCI-OnPUSCH</w:t>
      </w:r>
      <w:r w:rsidRPr="00184334">
        <w:t xml:space="preserve">, </w:t>
      </w:r>
      <w:r w:rsidRPr="00184334">
        <w:rPr>
          <w:i/>
          <w:iCs/>
        </w:rPr>
        <w:t>PDSCH</w:t>
      </w:r>
      <w:r w:rsidRPr="00184334">
        <w:t>-</w:t>
      </w:r>
      <w:r w:rsidRPr="00184334">
        <w:rPr>
          <w:i/>
          <w:iCs/>
        </w:rPr>
        <w:t>codeBlockGroupTransmission</w:t>
      </w:r>
      <w:r w:rsidRPr="00184334">
        <w:t>} by {</w:t>
      </w:r>
      <w:r w:rsidRPr="00184334">
        <w:rPr>
          <w:i/>
          <w:iCs/>
        </w:rPr>
        <w:t>PUCCHConfigurationList</w:t>
      </w:r>
      <w:r w:rsidRPr="00184334">
        <w:t xml:space="preserve">, </w:t>
      </w:r>
      <w:r w:rsidRPr="00184334">
        <w:rPr>
          <w:i/>
          <w:iCs/>
        </w:rPr>
        <w:t>UCI-OnPUSCH-List</w:t>
      </w:r>
      <w:r w:rsidRPr="00184334">
        <w:t xml:space="preserve">, </w:t>
      </w:r>
      <w:r w:rsidRPr="00184334">
        <w:rPr>
          <w:i/>
          <w:iCs/>
        </w:rPr>
        <w:t>PDSCH-</w:t>
      </w:r>
      <w:r w:rsidRPr="00184334">
        <w:rPr>
          <w:i/>
          <w:iCs/>
        </w:rPr>
        <w:lastRenderedPageBreak/>
        <w:t>CodeBlockGroupTransmission-List</w:t>
      </w:r>
      <w:r w:rsidRPr="00184334">
        <w:t>}, respectively, for use with the first and second HARQ-ACK codebooks, respectively</w:t>
      </w:r>
    </w:p>
    <w:p w14:paraId="402D9CCA" w14:textId="77777777" w:rsidR="00936637" w:rsidRPr="00184334" w:rsidRDefault="00936637" w:rsidP="00936637">
      <w:pPr>
        <w:rPr>
          <w:ins w:id="6" w:author="David mazzarese" w:date="2020-04-26T15:32:00Z"/>
        </w:rPr>
      </w:pPr>
      <w:r w:rsidRPr="00184334">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84334">
        <w:rPr>
          <w:i/>
          <w:iCs/>
        </w:rPr>
        <w:t>harq-CodebookID</w:t>
      </w:r>
      <w:r w:rsidRPr="00184334">
        <w:t>, per SPS PDSCH configuration, a HARQ-ACK codebook index for multiplexing the corresponding HARQ-ACK information bit.</w:t>
      </w:r>
    </w:p>
    <w:p w14:paraId="249348A0" w14:textId="41C9B18F" w:rsidR="00936637" w:rsidRPr="00184334" w:rsidRDefault="00936637" w:rsidP="00936637">
      <w:pPr>
        <w:rPr>
          <w:ins w:id="7" w:author="David mazzarese" w:date="2020-04-28T16:36:00Z"/>
          <w:lang w:eastAsia="zh-CN"/>
        </w:rPr>
      </w:pPr>
      <w:ins w:id="8" w:author="David mazzarese" w:date="2020-04-26T15:33:00Z">
        <w:r w:rsidRPr="00184334">
          <w:rPr>
            <w:lang w:eastAsia="zh-CN"/>
          </w:rPr>
          <w:t xml:space="preserve">If a UE is provided </w:t>
        </w:r>
        <w:r w:rsidRPr="00184334">
          <w:rPr>
            <w:i/>
            <w:lang w:eastAsia="zh-CN"/>
          </w:rPr>
          <w:t>pdsch-HARQ-ACK-OneShotFeedback-r16</w:t>
        </w:r>
        <w:r w:rsidRPr="00184334">
          <w:rPr>
            <w:iCs/>
          </w:rPr>
          <w:t>, and the UE detects a</w:t>
        </w:r>
        <w:r w:rsidRPr="00184334">
          <w:rPr>
            <w:lang w:eastAsia="zh-CN"/>
          </w:rPr>
          <w:t xml:space="preserve"> DCI format in any PDCCH monitoring occasion that includes a One-shot HARQ-ACK request field with value 1 and a </w:t>
        </w:r>
        <w:r w:rsidRPr="00184334">
          <w:rPr>
            <w:rFonts w:eastAsia="Times New Roman"/>
            <w:lang w:val="x-none" w:eastAsia="zh-CN"/>
          </w:rPr>
          <w:t>value of a PDSCH-to-HARQ_feedback timing indicator field</w:t>
        </w:r>
        <w:r w:rsidRPr="00184334">
          <w:rPr>
            <w:lang w:eastAsia="zh-CN"/>
          </w:rPr>
          <w:t>, the UE includes the HARQ-ACK information in a Type-3 HARQ-ACK codebook, as described in Subclause 9.1.4.</w:t>
        </w:r>
      </w:ins>
    </w:p>
    <w:p w14:paraId="662120C8" w14:textId="77777777" w:rsidR="00184334" w:rsidRPr="00184334" w:rsidRDefault="00184334" w:rsidP="00936637">
      <w:pPr>
        <w:rPr>
          <w:ins w:id="9" w:author="David mazzarese" w:date="2020-04-28T16:36:00Z"/>
          <w:lang w:eastAsia="zh-CN"/>
        </w:rPr>
      </w:pPr>
    </w:p>
    <w:p w14:paraId="3971AD61" w14:textId="572F9E81" w:rsidR="00FD715F" w:rsidRDefault="00184334" w:rsidP="00184334">
      <w:pPr>
        <w:rPr>
          <w:ins w:id="10" w:author="David mazzarese" w:date="2020-04-28T16:38:00Z"/>
          <w:lang w:eastAsia="zh-CN"/>
        </w:rPr>
      </w:pPr>
      <w:ins w:id="11" w:author="David mazzarese" w:date="2020-04-28T16:36:00Z">
        <w:r w:rsidRPr="00184334">
          <w:rPr>
            <w:lang w:eastAsia="zh-CN"/>
          </w:rPr>
          <w:t xml:space="preserve">If a UE is provided </w:t>
        </w:r>
        <w:r w:rsidRPr="00184334">
          <w:rPr>
            <w:i/>
            <w:lang w:eastAsia="zh-CN"/>
          </w:rPr>
          <w:t>pdsch-HARQ-ACK-OneShotFeedback-r16</w:t>
        </w:r>
        <w:r w:rsidRPr="00184334">
          <w:rPr>
            <w:iCs/>
          </w:rPr>
          <w:t>,</w:t>
        </w:r>
      </w:ins>
      <w:ins w:id="12" w:author="David mazzarese" w:date="2020-04-28T21:31:00Z">
        <w:r w:rsidR="0085772B">
          <w:rPr>
            <w:iCs/>
          </w:rPr>
          <w:t xml:space="preserve"> and</w:t>
        </w:r>
      </w:ins>
      <w:ins w:id="13" w:author="David mazzarese" w:date="2020-04-28T16:36:00Z">
        <w:r w:rsidRPr="00184334">
          <w:rPr>
            <w:iCs/>
          </w:rPr>
          <w:t xml:space="preserve"> the UE detects a</w:t>
        </w:r>
        <w:r w:rsidRPr="00184334">
          <w:rPr>
            <w:lang w:eastAsia="zh-CN"/>
          </w:rPr>
          <w:t xml:space="preserve"> DCI format in any PDCCH monitoring occasion that includes a One-shot HARQ-ACK request field with value 1 and a</w:t>
        </w:r>
      </w:ins>
      <w:ins w:id="14" w:author="David mazzarese" w:date="2020-04-28T21:30:00Z">
        <w:r w:rsidR="0085772B">
          <w:rPr>
            <w:lang w:eastAsia="zh-CN"/>
          </w:rPr>
          <w:t>n</w:t>
        </w:r>
      </w:ins>
      <w:ins w:id="15" w:author="David mazzarese" w:date="2020-04-28T20:40:00Z">
        <w:r w:rsidR="00A412EA">
          <w:rPr>
            <w:lang w:eastAsia="zh-CN"/>
          </w:rPr>
          <w:t xml:space="preserve"> </w:t>
        </w:r>
        <w:r w:rsidR="00A412EA" w:rsidRPr="0085772B">
          <w:rPr>
            <w:lang w:eastAsia="zh-CN"/>
          </w:rPr>
          <w:t>applicable</w:t>
        </w:r>
      </w:ins>
      <w:ins w:id="16" w:author="David mazzarese" w:date="2020-04-28T16:36:00Z">
        <w:r w:rsidRPr="0085772B">
          <w:rPr>
            <w:lang w:eastAsia="zh-CN"/>
          </w:rPr>
          <w:t xml:space="preserve"> </w:t>
        </w:r>
        <w:r w:rsidRPr="0085772B">
          <w:rPr>
            <w:rFonts w:eastAsia="Times New Roman"/>
            <w:lang w:val="x-none" w:eastAsia="zh-CN"/>
          </w:rPr>
          <w:t>value</w:t>
        </w:r>
        <w:r w:rsidRPr="00184334">
          <w:rPr>
            <w:rFonts w:eastAsia="Times New Roman"/>
            <w:lang w:val="x-none" w:eastAsia="zh-CN"/>
          </w:rPr>
          <w:t xml:space="preserve"> of a PDSCH-to-HARQ_feedback timing indicator field</w:t>
        </w:r>
        <w:r w:rsidRPr="00184334">
          <w:rPr>
            <w:lang w:eastAsia="zh-CN"/>
          </w:rPr>
          <w:t>, the UE includes the HARQ-ACK information in a Type-3 HARQ-ACK codebook, as described in Subclause 9.1.4.</w:t>
        </w:r>
      </w:ins>
    </w:p>
    <w:p w14:paraId="79559596" w14:textId="1E834E35" w:rsidR="00184334" w:rsidRPr="00184334" w:rsidRDefault="0085772B" w:rsidP="00936637">
      <w:commentRangeStart w:id="17"/>
      <w:ins w:id="18" w:author="David mazzarese" w:date="2020-04-28T21:31:00Z">
        <w:r w:rsidRPr="00184334">
          <w:rPr>
            <w:lang w:eastAsia="zh-CN"/>
          </w:rPr>
          <w:t>If</w:t>
        </w:r>
      </w:ins>
      <w:commentRangeEnd w:id="17"/>
      <w:ins w:id="19" w:author="David mazzarese" w:date="2020-04-28T21:32:00Z">
        <w:r>
          <w:rPr>
            <w:rStyle w:val="CommentReference"/>
          </w:rPr>
          <w:commentReference w:id="17"/>
        </w:r>
      </w:ins>
      <w:ins w:id="20" w:author="David mazzarese" w:date="2020-04-28T21:31:00Z">
        <w:r w:rsidRPr="00184334">
          <w:rPr>
            <w:lang w:eastAsia="zh-CN"/>
          </w:rPr>
          <w:t xml:space="preserve"> a UE is provided </w:t>
        </w:r>
        <w:r w:rsidRPr="00184334">
          <w:rPr>
            <w:i/>
            <w:lang w:eastAsia="zh-CN"/>
          </w:rPr>
          <w:t>pdsch-HARQ-ACK-OneShotFeedback-r16</w:t>
        </w:r>
        <w:r>
          <w:rPr>
            <w:iCs/>
          </w:rPr>
          <w:t xml:space="preserve"> and the</w:t>
        </w:r>
        <w:r w:rsidRPr="005873A1">
          <w:rPr>
            <w:lang w:eastAsia="zh-CN"/>
          </w:rPr>
          <w:t xml:space="preserve"> UE detects a DCI format that includes a One-shot HARQ-ACK request field with value 1, the UE expects that the PDSCH-to-HARQ_feedback timing indicator field provides an applicable value from dl-DataToUL-ACK.</w:t>
        </w:r>
      </w:ins>
    </w:p>
    <w:p w14:paraId="30E4D962" w14:textId="0C33FEFC" w:rsidR="00936637" w:rsidRPr="00184334" w:rsidRDefault="00936637" w:rsidP="00936637">
      <w:pPr>
        <w:rPr>
          <w:color w:val="FF0000"/>
          <w:lang w:val="en-GB" w:eastAsia="zh-CN"/>
        </w:rPr>
      </w:pPr>
    </w:p>
    <w:p w14:paraId="567462EF" w14:textId="77777777" w:rsidR="00936637" w:rsidRPr="00184334" w:rsidRDefault="00936637" w:rsidP="00936637">
      <w:pPr>
        <w:jc w:val="center"/>
        <w:rPr>
          <w:noProof/>
          <w:lang w:eastAsia="zh-CN"/>
        </w:rPr>
      </w:pPr>
      <w:r w:rsidRPr="00184334">
        <w:rPr>
          <w:noProof/>
          <w:lang w:eastAsia="zh-CN"/>
        </w:rPr>
        <w:t>*** Unchanged text is omitted ***</w:t>
      </w:r>
    </w:p>
    <w:p w14:paraId="4A045EF6" w14:textId="77777777" w:rsidR="00936637" w:rsidRPr="00184334" w:rsidRDefault="00936637" w:rsidP="00936637">
      <w:pPr>
        <w:rPr>
          <w:b/>
        </w:rPr>
      </w:pPr>
      <w:r w:rsidRPr="00184334">
        <w:rPr>
          <w:b/>
        </w:rPr>
        <w:t>9.1.2</w:t>
      </w:r>
      <w:r w:rsidRPr="00184334">
        <w:rPr>
          <w:b/>
        </w:rPr>
        <w:tab/>
        <w:t>Type-1 HARQ-ACK codebook determination</w:t>
      </w:r>
    </w:p>
    <w:p w14:paraId="24BBF20A" w14:textId="77777777" w:rsidR="00936637" w:rsidRPr="00184334" w:rsidRDefault="00936637" w:rsidP="00936637">
      <w:pPr>
        <w:spacing w:after="180"/>
        <w:rPr>
          <w:rFonts w:eastAsia="Times New Roman"/>
          <w:lang w:eastAsia="zh-CN"/>
        </w:rPr>
      </w:pPr>
      <w:r w:rsidRPr="00184334">
        <w:rPr>
          <w:rFonts w:eastAsia="Times New Roman"/>
          <w:lang w:eastAsia="zh-CN"/>
        </w:rPr>
        <w:t xml:space="preserve">This clause applies if the UE is configured with </w:t>
      </w:r>
      <w:r w:rsidRPr="00184334">
        <w:rPr>
          <w:rFonts w:eastAsia="Times New Roman"/>
          <w:i/>
          <w:lang w:eastAsia="zh-CN"/>
        </w:rPr>
        <w:t>pdsch-</w:t>
      </w:r>
      <w:r w:rsidRPr="00184334">
        <w:rPr>
          <w:rFonts w:eastAsia="Times New Roman" w:cs="Arial"/>
          <w:i/>
          <w:lang w:eastAsia="zh-CN"/>
        </w:rPr>
        <w:t>HARQ-ACK-Codebook</w:t>
      </w:r>
      <w:r w:rsidRPr="00184334" w:rsidDel="00011FE0">
        <w:rPr>
          <w:rFonts w:eastAsia="Times New Roman" w:cs="Arial"/>
          <w:i/>
          <w:lang w:eastAsia="zh-CN"/>
        </w:rPr>
        <w:t xml:space="preserve"> </w:t>
      </w:r>
      <w:r w:rsidRPr="00184334">
        <w:rPr>
          <w:rFonts w:eastAsia="Times New Roman" w:cs="Arial"/>
          <w:i/>
          <w:lang w:eastAsia="zh-CN"/>
        </w:rPr>
        <w:t>= semi-static</w:t>
      </w:r>
      <w:r w:rsidRPr="00184334">
        <w:rPr>
          <w:rFonts w:eastAsia="Times New Roman" w:cs="Arial"/>
          <w:lang w:eastAsia="zh-CN"/>
        </w:rPr>
        <w:t>.</w:t>
      </w:r>
    </w:p>
    <w:p w14:paraId="594127F9" w14:textId="77777777" w:rsidR="00936637" w:rsidRPr="00184334" w:rsidRDefault="00936637" w:rsidP="00936637">
      <w:pPr>
        <w:spacing w:after="180"/>
        <w:rPr>
          <w:ins w:id="21" w:author="David mazzarese" w:date="2020-04-26T15:32:00Z"/>
          <w:rFonts w:eastAsia="Times New Roman"/>
        </w:rPr>
      </w:pPr>
      <w:r w:rsidRPr="00184334">
        <w:rPr>
          <w:rFonts w:eastAsia="Times New Roman"/>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17647A9E" w14:textId="77777777" w:rsidR="00936637" w:rsidRPr="00184334" w:rsidRDefault="00936637" w:rsidP="00936637">
      <w:pPr>
        <w:spacing w:after="180"/>
        <w:rPr>
          <w:ins w:id="22" w:author="David mazzarese" w:date="2020-04-26T15:32:00Z"/>
          <w:rFonts w:eastAsia="Times New Roman"/>
          <w:lang w:eastAsia="zh-CN"/>
        </w:rPr>
      </w:pPr>
      <w:ins w:id="23" w:author="David mazzarese" w:date="2020-04-26T15:32:00Z">
        <w:r w:rsidRPr="00184334">
          <w:rPr>
            <w:rFonts w:eastAsia="Times New Roman"/>
          </w:rPr>
          <w:t xml:space="preserve">If a UE receives a first PDSCH scheduled by a first DCI format that the UE detects in a first PDCCH monitoring occasion and includes a </w:t>
        </w:r>
        <w:r w:rsidRPr="00184334">
          <w:rPr>
            <w:rFonts w:eastAsia="Times New Roman"/>
            <w:lang w:eastAsia="zh-CN"/>
          </w:rPr>
          <w:t xml:space="preserve">PDSCH-to-HARQ_feedback timing indicator field providing an inapplicable value from </w:t>
        </w:r>
        <w:r w:rsidRPr="00184334">
          <w:rPr>
            <w:rFonts w:eastAsia="Times New Roman"/>
            <w:i/>
          </w:rPr>
          <w:t>dl-DataToUL-ACK</w:t>
        </w:r>
        <w:r w:rsidRPr="00184334">
          <w:rPr>
            <w:rFonts w:eastAsia="Times New Roman"/>
            <w:lang w:eastAsia="zh-CN"/>
          </w:rPr>
          <w:t xml:space="preserve">, </w:t>
        </w:r>
      </w:ins>
    </w:p>
    <w:p w14:paraId="04C0BE61" w14:textId="77777777" w:rsidR="00936637" w:rsidRPr="00184334" w:rsidRDefault="00936637" w:rsidP="00936637">
      <w:pPr>
        <w:spacing w:after="180"/>
        <w:ind w:left="568" w:hanging="284"/>
        <w:rPr>
          <w:ins w:id="24" w:author="David mazzarese" w:date="2020-04-26T15:32:00Z"/>
          <w:rFonts w:eastAsia="Times New Roman"/>
        </w:rPr>
      </w:pPr>
      <w:ins w:id="25" w:author="David mazzarese" w:date="2020-04-26T15:32:00Z">
        <w:r w:rsidRPr="00184334">
          <w:rPr>
            <w:rFonts w:eastAsia="Times New Roman"/>
            <w:lang w:val="x-none"/>
          </w:rPr>
          <w:t>-</w:t>
        </w:r>
        <w:r w:rsidRPr="00184334">
          <w:rPr>
            <w:rFonts w:eastAsia="Times New Roman"/>
            <w:lang w:val="x-none"/>
          </w:rPr>
          <w:tab/>
        </w:r>
        <w:r w:rsidRPr="00184334">
          <w:rPr>
            <w:rFonts w:eastAsia="Times New Roman"/>
            <w:lang w:val="x-none" w:eastAsia="zh-CN"/>
          </w:rPr>
          <w:t xml:space="preserve">if the UE is provided </w:t>
        </w:r>
        <w:r w:rsidRPr="00184334">
          <w:rPr>
            <w:rFonts w:eastAsia="Times New Roman"/>
            <w:i/>
            <w:lang w:eastAsia="zh-CN"/>
          </w:rPr>
          <w:t xml:space="preserve">pdsch-HARQ-ACK-OneShotFeedback-r16 </w:t>
        </w:r>
        <w:r w:rsidRPr="00184334">
          <w:rPr>
            <w:rFonts w:eastAsia="Times New Roman"/>
            <w:lang w:eastAsia="zh-CN"/>
          </w:rPr>
          <w:t>and</w:t>
        </w:r>
        <w:r w:rsidRPr="00184334">
          <w:rPr>
            <w:rFonts w:eastAsia="Times New Roman"/>
            <w:i/>
            <w:lang w:eastAsia="zh-CN"/>
          </w:rPr>
          <w:t xml:space="preserve"> </w:t>
        </w:r>
        <w:r w:rsidRPr="00184334">
          <w:rPr>
            <w:rFonts w:eastAsia="Times New Roman"/>
            <w:lang w:eastAsia="zh-CN"/>
          </w:rPr>
          <w:t xml:space="preserve">if the </w:t>
        </w:r>
        <w:r w:rsidRPr="00184334">
          <w:rPr>
            <w:rFonts w:eastAsia="Times New Roman"/>
          </w:rPr>
          <w:t xml:space="preserve">UE detects a second DCI format </w:t>
        </w:r>
        <w:r w:rsidRPr="00184334">
          <w:rPr>
            <w:rFonts w:eastAsia="Times New Roman"/>
            <w:lang w:val="x-none" w:eastAsia="zh-CN"/>
          </w:rPr>
          <w:t>in any PDCCH monitoring occasion after the first one</w:t>
        </w:r>
        <w:r w:rsidRPr="00184334">
          <w:rPr>
            <w:rFonts w:eastAsia="Times New Roman"/>
            <w:lang w:eastAsia="zh-CN"/>
          </w:rPr>
          <w:t xml:space="preserve"> where the second DCI format </w:t>
        </w:r>
        <w:r w:rsidRPr="00184334">
          <w:rPr>
            <w:rFonts w:eastAsia="Times New Roman"/>
            <w:lang w:val="x-none" w:eastAsia="zh-CN"/>
          </w:rPr>
          <w:t xml:space="preserve">includes a One-shot HARQ-ACK request field </w:t>
        </w:r>
        <w:r w:rsidRPr="00184334">
          <w:rPr>
            <w:rFonts w:eastAsia="Times New Roman"/>
            <w:lang w:eastAsia="zh-CN"/>
          </w:rPr>
          <w:t xml:space="preserve">with value 1, </w:t>
        </w:r>
        <w:r w:rsidRPr="00184334">
          <w:rPr>
            <w:rFonts w:eastAsia="Times New Roman"/>
            <w:lang w:val="x-none" w:eastAsia="zh-CN"/>
          </w:rPr>
          <w:t xml:space="preserve">the UE multiplexes the corresponding HARQ-ACK information in a PUCCH or PUSCH transmission in a slot that is indicated by </w:t>
        </w:r>
        <w:r w:rsidRPr="00184334">
          <w:rPr>
            <w:rFonts w:eastAsia="Times New Roman"/>
            <w:lang w:eastAsia="zh-CN"/>
          </w:rPr>
          <w:t>the</w:t>
        </w:r>
        <w:r w:rsidRPr="00184334">
          <w:rPr>
            <w:rFonts w:eastAsia="Times New Roman"/>
            <w:lang w:val="x-none" w:eastAsia="zh-CN"/>
          </w:rPr>
          <w:t xml:space="preserve"> value of a PDSCH-to-HARQ_feedback timing indicator field in </w:t>
        </w:r>
        <w:r w:rsidRPr="00184334">
          <w:rPr>
            <w:rFonts w:eastAsia="Times New Roman"/>
            <w:lang w:eastAsia="zh-CN"/>
          </w:rPr>
          <w:t>the</w:t>
        </w:r>
        <w:r w:rsidRPr="00184334">
          <w:rPr>
            <w:rFonts w:eastAsia="Times New Roman"/>
            <w:lang w:val="x-none" w:eastAsia="zh-CN"/>
          </w:rPr>
          <w:t xml:space="preserve"> second DCI format</w:t>
        </w:r>
        <w:r w:rsidRPr="00184334">
          <w:rPr>
            <w:rFonts w:eastAsia="Times New Roman"/>
            <w:lang w:eastAsia="zh-CN"/>
          </w:rPr>
          <w:t xml:space="preserve">. </w:t>
        </w:r>
        <w:r w:rsidRPr="00184334">
          <w:rPr>
            <w:rFonts w:eastAsia="Times New Roman"/>
            <w:lang w:val="x-none" w:eastAsia="zh-CN"/>
          </w:rPr>
          <w:t>The UE includes the HARQ-ACK information in a Type-3 HARQ-ACK codebook, as described in Clause 9.1.4</w:t>
        </w:r>
        <w:r w:rsidRPr="00184334">
          <w:rPr>
            <w:rFonts w:eastAsia="Times New Roman"/>
            <w:lang w:eastAsia="zh-CN"/>
          </w:rPr>
          <w:t>,</w:t>
        </w:r>
      </w:ins>
    </w:p>
    <w:p w14:paraId="71544931" w14:textId="77777777" w:rsidR="00936637" w:rsidRPr="00184334" w:rsidRDefault="00936637" w:rsidP="00936637">
      <w:pPr>
        <w:spacing w:after="180"/>
        <w:ind w:left="568" w:hanging="284"/>
        <w:rPr>
          <w:ins w:id="26" w:author="David mazzarese" w:date="2020-04-26T15:32:00Z"/>
          <w:rFonts w:eastAsia="Times New Roman"/>
        </w:rPr>
      </w:pPr>
      <w:ins w:id="27" w:author="David mazzarese" w:date="2020-04-26T15:32:00Z">
        <w:r w:rsidRPr="00184334">
          <w:rPr>
            <w:rFonts w:eastAsia="Times New Roman"/>
            <w:lang w:val="x-none"/>
          </w:rPr>
          <w:t>-</w:t>
        </w:r>
        <w:r w:rsidRPr="00184334">
          <w:rPr>
            <w:rFonts w:eastAsia="Times New Roman"/>
            <w:lang w:val="x-none"/>
          </w:rPr>
          <w:tab/>
        </w:r>
        <w:r w:rsidRPr="00184334">
          <w:rPr>
            <w:rFonts w:eastAsia="Times New Roman"/>
          </w:rPr>
          <w:t>o</w:t>
        </w:r>
        <w:r w:rsidRPr="00184334">
          <w:rPr>
            <w:rFonts w:eastAsia="Times New Roman"/>
            <w:lang w:val="x-none"/>
          </w:rPr>
          <w:t>therwise</w:t>
        </w:r>
        <w:r w:rsidRPr="00184334">
          <w:rPr>
            <w:rFonts w:eastAsia="Times New Roman"/>
          </w:rPr>
          <w:t>,</w:t>
        </w:r>
        <w:r w:rsidRPr="00184334">
          <w:rPr>
            <w:rFonts w:eastAsia="Times New Roman"/>
            <w:lang w:val="x-none"/>
          </w:rPr>
          <w:t xml:space="preserve"> the UE does not </w:t>
        </w:r>
        <w:r w:rsidRPr="00184334">
          <w:rPr>
            <w:rFonts w:eastAsia="Times New Roman"/>
          </w:rPr>
          <w:t>multiplex</w:t>
        </w:r>
        <w:r w:rsidRPr="00184334">
          <w:rPr>
            <w:rFonts w:eastAsia="Times New Roman"/>
            <w:lang w:val="x-none"/>
          </w:rPr>
          <w:t xml:space="preserve"> the corresponding HARQ-ACK information</w:t>
        </w:r>
        <w:r w:rsidRPr="00184334">
          <w:rPr>
            <w:rFonts w:eastAsia="Times New Roman"/>
          </w:rPr>
          <w:t xml:space="preserve"> in a PUCCH or PUSCH transmission</w:t>
        </w:r>
        <w:r w:rsidRPr="00184334">
          <w:rPr>
            <w:rFonts w:eastAsia="Times New Roman"/>
            <w:lang w:val="x-none"/>
          </w:rPr>
          <w:t xml:space="preserve">. </w:t>
        </w:r>
      </w:ins>
    </w:p>
    <w:p w14:paraId="1E89613F" w14:textId="77777777" w:rsidR="00936637" w:rsidRPr="00184334" w:rsidRDefault="00936637" w:rsidP="00936637">
      <w:pPr>
        <w:spacing w:after="180"/>
        <w:rPr>
          <w:rFonts w:eastAsia="Times New Roman"/>
        </w:rPr>
      </w:pPr>
    </w:p>
    <w:p w14:paraId="0F0FDEF5" w14:textId="77777777" w:rsidR="00936637" w:rsidRPr="00184334" w:rsidRDefault="00936637" w:rsidP="00936637">
      <w:pPr>
        <w:jc w:val="center"/>
        <w:rPr>
          <w:noProof/>
          <w:lang w:eastAsia="zh-CN"/>
        </w:rPr>
      </w:pPr>
      <w:r w:rsidRPr="00184334">
        <w:rPr>
          <w:noProof/>
          <w:lang w:eastAsia="zh-CN"/>
        </w:rPr>
        <w:t>*** Unchanged text is omitted ***</w:t>
      </w:r>
    </w:p>
    <w:p w14:paraId="6F2C820A" w14:textId="77777777" w:rsidR="00936637" w:rsidRPr="00FF4CB3" w:rsidRDefault="00936637" w:rsidP="00FF4CB3">
      <w:pPr>
        <w:rPr>
          <w:b/>
        </w:rPr>
      </w:pPr>
      <w:bookmarkStart w:id="28" w:name="_Toc29894846"/>
      <w:bookmarkStart w:id="29" w:name="_Toc29899145"/>
      <w:bookmarkStart w:id="30" w:name="_Toc29899563"/>
      <w:bookmarkStart w:id="31" w:name="_Toc29917300"/>
      <w:bookmarkStart w:id="32" w:name="_Toc36498174"/>
      <w:r w:rsidRPr="00FF4CB3">
        <w:rPr>
          <w:b/>
        </w:rPr>
        <w:t>9.1.4</w:t>
      </w:r>
      <w:r w:rsidRPr="00FF4CB3">
        <w:rPr>
          <w:b/>
        </w:rPr>
        <w:tab/>
        <w:t>Type-3 HARQ-ACK codebook</w:t>
      </w:r>
      <w:r w:rsidRPr="00FF4CB3">
        <w:rPr>
          <w:rFonts w:hint="eastAsia"/>
          <w:b/>
        </w:rPr>
        <w:t xml:space="preserve"> </w:t>
      </w:r>
      <w:r w:rsidRPr="00FF4CB3">
        <w:rPr>
          <w:b/>
        </w:rPr>
        <w:t>determination</w:t>
      </w:r>
      <w:bookmarkEnd w:id="28"/>
      <w:bookmarkEnd w:id="29"/>
      <w:bookmarkEnd w:id="30"/>
      <w:bookmarkEnd w:id="31"/>
      <w:bookmarkEnd w:id="32"/>
      <w:r w:rsidRPr="00FF4CB3">
        <w:rPr>
          <w:b/>
        </w:rPr>
        <w:t xml:space="preserve"> </w:t>
      </w:r>
    </w:p>
    <w:p w14:paraId="198599C5" w14:textId="77777777" w:rsidR="00936637" w:rsidRPr="00990A42" w:rsidRDefault="00936637" w:rsidP="00936637">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3D67BC15" w14:textId="77777777" w:rsidR="00071CA0" w:rsidRDefault="00071CA0" w:rsidP="00E5712D">
      <w:pPr>
        <w:rPr>
          <w:szCs w:val="20"/>
          <w:shd w:val="clear" w:color="auto" w:fill="FFFFFF"/>
          <w:lang w:val="en-GB"/>
        </w:rPr>
      </w:pPr>
    </w:p>
    <w:p w14:paraId="560A8CAD" w14:textId="77777777" w:rsidR="00936637" w:rsidRDefault="00936637" w:rsidP="00936637">
      <w:pPr>
        <w:jc w:val="center"/>
        <w:rPr>
          <w:noProof/>
          <w:lang w:eastAsia="zh-CN"/>
        </w:rPr>
      </w:pPr>
      <w:r w:rsidRPr="00B071F8">
        <w:rPr>
          <w:noProof/>
          <w:lang w:eastAsia="zh-CN"/>
        </w:rPr>
        <w:t>*** Unchanged text is omitted ***</w:t>
      </w:r>
    </w:p>
    <w:p w14:paraId="50730169" w14:textId="77777777" w:rsidR="00936637" w:rsidRDefault="00936637" w:rsidP="00936637">
      <w:r w:rsidRPr="00F81025">
        <w:rPr>
          <w:lang w:eastAsia="zh-CN"/>
        </w:rPr>
        <w:t xml:space="preserve">If a </w:t>
      </w:r>
      <w:r w:rsidRPr="00F81025">
        <w:t xml:space="preserve">UE receives a SPS PDSCH, or a PDSCH that is scheduled by a DCI format 1_0 for a serving cell </w:t>
      </w:r>
      <m:oMath>
        <m:r>
          <w:rPr>
            <w:rFonts w:ascii="Cambria Math" w:hAnsi="Cambria Math"/>
          </w:rPr>
          <m:t>c</m:t>
        </m:r>
      </m:oMath>
      <w:r w:rsidRPr="00F81025">
        <w:t xml:space="preserve"> and if </w:t>
      </w:r>
      <w:r w:rsidRPr="00F81025">
        <w:rPr>
          <w:i/>
        </w:rPr>
        <w:t>maxCodeBlockGroupsPerTransportBlock</w:t>
      </w:r>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DengXian"/>
          <w:lang w:eastAsia="zh-CN"/>
        </w:rPr>
        <w:t xml:space="preserve">and </w:t>
      </w:r>
      <w:r w:rsidRPr="00F81025">
        <w:rPr>
          <w:rFonts w:eastAsia="DengXian"/>
          <w:i/>
          <w:lang w:eastAsia="zh-CN"/>
        </w:rPr>
        <w:t>pdsch-HARQ-ACK-OneShotFeedbackCBG-r16</w:t>
      </w:r>
      <w:r w:rsidRPr="00F81025">
        <w:rPr>
          <w:rFonts w:eastAsia="DengXian"/>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PDSCH.</w:t>
      </w:r>
    </w:p>
    <w:p w14:paraId="670A0471" w14:textId="77777777" w:rsidR="00936637" w:rsidRPr="00B916EC" w:rsidRDefault="00936637" w:rsidP="00936637">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B7CF716" w14:textId="77777777" w:rsidR="00936637" w:rsidRPr="00936637" w:rsidRDefault="00936637" w:rsidP="00936637">
      <w:pPr>
        <w:jc w:val="left"/>
        <w:rPr>
          <w:noProof/>
          <w:lang w:eastAsia="zh-CN"/>
        </w:rPr>
      </w:pPr>
    </w:p>
    <w:p w14:paraId="6461801E" w14:textId="77777777" w:rsidR="00936637" w:rsidRPr="00887E62" w:rsidRDefault="00936637" w:rsidP="00936637">
      <w:pPr>
        <w:pStyle w:val="B1"/>
        <w:ind w:left="284"/>
        <w:jc w:val="center"/>
      </w:pPr>
      <w:r w:rsidRPr="00887E62">
        <w:t>--------------------------------- End of Text Proposal for TS 38.213 ------------------------------------</w:t>
      </w:r>
    </w:p>
    <w:p w14:paraId="6EE90730" w14:textId="77777777" w:rsidR="00936637" w:rsidRDefault="00936637" w:rsidP="00E5712D">
      <w:pPr>
        <w:rPr>
          <w:szCs w:val="20"/>
          <w:shd w:val="clear" w:color="auto" w:fill="FFFFFF"/>
          <w:lang w:val="en-GB"/>
        </w:rPr>
      </w:pPr>
    </w:p>
    <w:tbl>
      <w:tblPr>
        <w:tblStyle w:val="TableGrid"/>
        <w:tblW w:w="0" w:type="auto"/>
        <w:tblLook w:val="04A0" w:firstRow="1" w:lastRow="0" w:firstColumn="1" w:lastColumn="0" w:noHBand="0" w:noVBand="1"/>
      </w:tblPr>
      <w:tblGrid>
        <w:gridCol w:w="1050"/>
        <w:gridCol w:w="8257"/>
      </w:tblGrid>
      <w:tr w:rsidR="00E12B69" w14:paraId="0D542EDB" w14:textId="77777777" w:rsidTr="00E12B69">
        <w:tc>
          <w:tcPr>
            <w:tcW w:w="1031" w:type="dxa"/>
            <w:tcBorders>
              <w:top w:val="single" w:sz="4" w:space="0" w:color="auto"/>
              <w:left w:val="single" w:sz="4" w:space="0" w:color="auto"/>
              <w:bottom w:val="single" w:sz="4" w:space="0" w:color="auto"/>
              <w:right w:val="single" w:sz="4" w:space="0" w:color="auto"/>
            </w:tcBorders>
            <w:hideMark/>
          </w:tcPr>
          <w:p w14:paraId="6733D490" w14:textId="77777777" w:rsidR="00E12B69" w:rsidRDefault="00E12B69">
            <w:pPr>
              <w:rPr>
                <w:b/>
                <w:sz w:val="20"/>
                <w:szCs w:val="20"/>
              </w:rPr>
            </w:pPr>
            <w:r>
              <w:rPr>
                <w:b/>
                <w:sz w:val="20"/>
                <w:szCs w:val="20"/>
              </w:rPr>
              <w:t>Company</w:t>
            </w:r>
          </w:p>
        </w:tc>
        <w:tc>
          <w:tcPr>
            <w:tcW w:w="8276" w:type="dxa"/>
            <w:tcBorders>
              <w:top w:val="single" w:sz="4" w:space="0" w:color="auto"/>
              <w:left w:val="single" w:sz="4" w:space="0" w:color="auto"/>
              <w:bottom w:val="single" w:sz="4" w:space="0" w:color="auto"/>
              <w:right w:val="single" w:sz="4" w:space="0" w:color="auto"/>
            </w:tcBorders>
            <w:hideMark/>
          </w:tcPr>
          <w:p w14:paraId="4A6E8795" w14:textId="77777777" w:rsidR="00E12B69" w:rsidRDefault="00E12B69">
            <w:pPr>
              <w:rPr>
                <w:b/>
                <w:sz w:val="20"/>
                <w:szCs w:val="20"/>
              </w:rPr>
            </w:pPr>
            <w:r>
              <w:rPr>
                <w:b/>
                <w:sz w:val="20"/>
              </w:rPr>
              <w:t>C</w:t>
            </w:r>
            <w:r>
              <w:rPr>
                <w:b/>
                <w:sz w:val="20"/>
                <w:szCs w:val="20"/>
              </w:rPr>
              <w:t>omments</w:t>
            </w:r>
          </w:p>
        </w:tc>
      </w:tr>
      <w:tr w:rsidR="00E12B69" w14:paraId="3C7DCD39" w14:textId="77777777" w:rsidTr="00E12B69">
        <w:tc>
          <w:tcPr>
            <w:tcW w:w="1031" w:type="dxa"/>
            <w:tcBorders>
              <w:top w:val="single" w:sz="4" w:space="0" w:color="auto"/>
              <w:left w:val="single" w:sz="4" w:space="0" w:color="auto"/>
              <w:bottom w:val="single" w:sz="4" w:space="0" w:color="auto"/>
              <w:right w:val="single" w:sz="4" w:space="0" w:color="auto"/>
            </w:tcBorders>
          </w:tcPr>
          <w:p w14:paraId="71964539" w14:textId="0C4091B7" w:rsidR="00E12B69" w:rsidRDefault="00767610">
            <w:pPr>
              <w:rPr>
                <w:sz w:val="20"/>
                <w:szCs w:val="20"/>
                <w:lang w:eastAsia="zh-CN"/>
              </w:rPr>
            </w:pPr>
            <w:r>
              <w:rPr>
                <w:sz w:val="20"/>
                <w:szCs w:val="20"/>
                <w:lang w:eastAsia="zh-CN"/>
              </w:rPr>
              <w:t>QC</w:t>
            </w:r>
          </w:p>
        </w:tc>
        <w:tc>
          <w:tcPr>
            <w:tcW w:w="8276" w:type="dxa"/>
            <w:tcBorders>
              <w:top w:val="single" w:sz="4" w:space="0" w:color="auto"/>
              <w:left w:val="single" w:sz="4" w:space="0" w:color="auto"/>
              <w:bottom w:val="single" w:sz="4" w:space="0" w:color="auto"/>
              <w:right w:val="single" w:sz="4" w:space="0" w:color="auto"/>
            </w:tcBorders>
          </w:tcPr>
          <w:p w14:paraId="6DC5C986" w14:textId="317B6DFE" w:rsidR="00E12B69" w:rsidRDefault="00767610">
            <w:pPr>
              <w:rPr>
                <w:sz w:val="20"/>
                <w:szCs w:val="20"/>
                <w:lang w:eastAsia="zh-CN"/>
              </w:rPr>
            </w:pPr>
            <w:r>
              <w:rPr>
                <w:sz w:val="20"/>
                <w:szCs w:val="20"/>
                <w:lang w:eastAsia="zh-CN"/>
              </w:rPr>
              <w:t>For 9.1</w:t>
            </w:r>
            <w:r w:rsidR="00CB6FCA">
              <w:rPr>
                <w:sz w:val="20"/>
                <w:szCs w:val="20"/>
                <w:lang w:eastAsia="zh-CN"/>
              </w:rPr>
              <w:t>,</w:t>
            </w:r>
            <w:r>
              <w:rPr>
                <w:sz w:val="20"/>
                <w:szCs w:val="20"/>
                <w:lang w:eastAsia="zh-CN"/>
              </w:rPr>
              <w:t xml:space="preserve"> we </w:t>
            </w:r>
            <w:r w:rsidR="00CB6FCA">
              <w:rPr>
                <w:sz w:val="20"/>
                <w:szCs w:val="20"/>
                <w:lang w:eastAsia="zh-CN"/>
              </w:rPr>
              <w:t xml:space="preserve">also </w:t>
            </w:r>
            <w:r>
              <w:rPr>
                <w:sz w:val="20"/>
                <w:szCs w:val="20"/>
                <w:lang w:eastAsia="zh-CN"/>
              </w:rPr>
              <w:t>prefer</w:t>
            </w:r>
            <w:r w:rsidR="00CB6FCA">
              <w:rPr>
                <w:sz w:val="20"/>
                <w:szCs w:val="20"/>
                <w:lang w:eastAsia="zh-CN"/>
              </w:rPr>
              <w:t xml:space="preserve"> to capture it as error case and have</w:t>
            </w:r>
            <w:r>
              <w:rPr>
                <w:sz w:val="20"/>
                <w:szCs w:val="20"/>
                <w:lang w:eastAsia="zh-CN"/>
              </w:rPr>
              <w:t xml:space="preserve"> one paragraph as below:</w:t>
            </w:r>
          </w:p>
          <w:p w14:paraId="405B3CB6" w14:textId="77777777" w:rsidR="00767610" w:rsidRDefault="00767610" w:rsidP="00767610">
            <w:pPr>
              <w:rPr>
                <w:lang w:eastAsia="zh-CN"/>
              </w:rPr>
            </w:pPr>
            <w:ins w:id="33" w:author="David mazzarese" w:date="2020-04-28T16:36:00Z">
              <w:r w:rsidRPr="00184334">
                <w:rPr>
                  <w:lang w:eastAsia="zh-CN"/>
                </w:rPr>
                <w:t xml:space="preserve">If a UE is provided </w:t>
              </w:r>
              <w:r w:rsidRPr="00184334">
                <w:rPr>
                  <w:i/>
                  <w:lang w:eastAsia="zh-CN"/>
                </w:rPr>
                <w:t>pdsch-HARQ-ACK-OneShotFeedback-r16</w:t>
              </w:r>
              <w:r w:rsidRPr="00184334">
                <w:rPr>
                  <w:iCs/>
                </w:rPr>
                <w:t>,</w:t>
              </w:r>
            </w:ins>
            <w:ins w:id="34" w:author="David mazzarese" w:date="2020-04-28T21:31:00Z">
              <w:r>
                <w:rPr>
                  <w:iCs/>
                </w:rPr>
                <w:t xml:space="preserve"> and</w:t>
              </w:r>
            </w:ins>
            <w:ins w:id="35" w:author="David mazzarese" w:date="2020-04-28T16:36:00Z">
              <w:r w:rsidRPr="00184334">
                <w:rPr>
                  <w:iCs/>
                </w:rPr>
                <w:t xml:space="preserve"> the UE detects a</w:t>
              </w:r>
              <w:r w:rsidRPr="00184334">
                <w:rPr>
                  <w:lang w:eastAsia="zh-CN"/>
                </w:rPr>
                <w:t xml:space="preserve"> DCI format in any PDCCH monitoring occasion that includes a One-shot HARQ-ACK request field with value 1</w:t>
              </w:r>
            </w:ins>
            <w:r>
              <w:rPr>
                <w:lang w:eastAsia="zh-CN"/>
              </w:rPr>
              <w:t>,</w:t>
            </w:r>
          </w:p>
          <w:p w14:paraId="29DF4204" w14:textId="77777777" w:rsidR="00767610" w:rsidRDefault="00767610" w:rsidP="00767610">
            <w:pPr>
              <w:rPr>
                <w:lang w:eastAsia="zh-CN"/>
              </w:rPr>
            </w:pPr>
            <w:ins w:id="36" w:author="David mazzarese" w:date="2020-04-26T15:32:00Z">
              <w:r w:rsidRPr="00184334">
                <w:rPr>
                  <w:rFonts w:eastAsia="Times New Roman"/>
                  <w:lang w:val="x-none"/>
                </w:rPr>
                <w:t>-</w:t>
              </w:r>
              <w:r w:rsidRPr="00184334">
                <w:rPr>
                  <w:rFonts w:eastAsia="Times New Roman"/>
                  <w:lang w:val="x-none"/>
                </w:rPr>
                <w:tab/>
              </w:r>
            </w:ins>
            <w:ins w:id="37" w:author="David mazzarese" w:date="2020-04-28T16:36:00Z">
              <w:r w:rsidRPr="00184334">
                <w:rPr>
                  <w:lang w:eastAsia="zh-CN"/>
                </w:rPr>
                <w:t>the UE includes the HARQ-ACK information in a Type-3 HARQ-ACK codebook, as described in Subclause 9.1.4.</w:t>
              </w:r>
            </w:ins>
          </w:p>
          <w:p w14:paraId="2CEA885B" w14:textId="63B1CCE1" w:rsidR="00767610" w:rsidRPr="00767610" w:rsidRDefault="00CB6FCA" w:rsidP="00767610">
            <w:pPr>
              <w:rPr>
                <w:lang w:eastAsia="zh-CN"/>
              </w:rPr>
            </w:pPr>
            <w:ins w:id="38" w:author="David mazzarese" w:date="2020-04-26T15:32:00Z">
              <w:r w:rsidRPr="00184334">
                <w:rPr>
                  <w:rFonts w:eastAsia="Times New Roman"/>
                  <w:lang w:val="x-none"/>
                </w:rPr>
                <w:t>-</w:t>
              </w:r>
              <w:r w:rsidRPr="00184334">
                <w:rPr>
                  <w:rFonts w:eastAsia="Times New Roman"/>
                  <w:lang w:val="x-none"/>
                </w:rPr>
                <w:tab/>
              </w:r>
            </w:ins>
            <w:ins w:id="39" w:author="David mazzarese" w:date="2020-04-28T21:31:00Z">
              <w:r w:rsidRPr="005873A1">
                <w:rPr>
                  <w:lang w:eastAsia="zh-CN"/>
                </w:rPr>
                <w:t xml:space="preserve">the UE </w:t>
              </w:r>
            </w:ins>
            <w:ins w:id="40" w:author="Mostafa Khoshnevisan" w:date="2020-04-28T11:18:00Z">
              <w:r>
                <w:rPr>
                  <w:lang w:eastAsia="zh-CN"/>
                </w:rPr>
                <w:t xml:space="preserve">does not </w:t>
              </w:r>
            </w:ins>
            <w:ins w:id="41" w:author="David mazzarese" w:date="2020-04-28T21:31:00Z">
              <w:r w:rsidRPr="005873A1">
                <w:rPr>
                  <w:lang w:eastAsia="zh-CN"/>
                </w:rPr>
                <w:t>expect</w:t>
              </w:r>
              <w:bookmarkStart w:id="42" w:name="_GoBack"/>
              <w:bookmarkEnd w:id="42"/>
              <w:del w:id="43" w:author="Mostafa Khoshnevisan" w:date="2020-04-28T11:19:00Z">
                <w:r w:rsidRPr="005873A1" w:rsidDel="00CB6FCA">
                  <w:rPr>
                    <w:lang w:eastAsia="zh-CN"/>
                  </w:rPr>
                  <w:delText>s</w:delText>
                </w:r>
              </w:del>
              <w:r w:rsidRPr="005873A1">
                <w:rPr>
                  <w:lang w:eastAsia="zh-CN"/>
                </w:rPr>
                <w:t xml:space="preserve"> that the PDSCH-to-HARQ_feedback timing indicator field </w:t>
              </w:r>
            </w:ins>
            <w:ins w:id="44" w:author="Mostafa Khoshnevisan" w:date="2020-04-28T11:18:00Z">
              <w:r>
                <w:rPr>
                  <w:lang w:eastAsia="zh-CN"/>
                </w:rPr>
                <w:t xml:space="preserve">of the DCI </w:t>
              </w:r>
            </w:ins>
            <w:ins w:id="45" w:author="David mazzarese" w:date="2020-04-28T21:31:00Z">
              <w:r w:rsidRPr="005873A1">
                <w:rPr>
                  <w:lang w:eastAsia="zh-CN"/>
                </w:rPr>
                <w:t xml:space="preserve">provides an </w:t>
              </w:r>
            </w:ins>
            <w:ins w:id="46" w:author="Mostafa Khoshnevisan" w:date="2020-04-28T11:19:00Z">
              <w:r>
                <w:rPr>
                  <w:lang w:eastAsia="zh-CN"/>
                </w:rPr>
                <w:t>in</w:t>
              </w:r>
            </w:ins>
            <w:ins w:id="47" w:author="David mazzarese" w:date="2020-04-28T21:31:00Z">
              <w:r w:rsidRPr="005873A1">
                <w:rPr>
                  <w:lang w:eastAsia="zh-CN"/>
                </w:rPr>
                <w:t>applicable value from dl-DataToUL-ACK</w:t>
              </w:r>
            </w:ins>
          </w:p>
        </w:tc>
      </w:tr>
    </w:tbl>
    <w:p w14:paraId="11FC26EE" w14:textId="77777777" w:rsidR="00E12B69" w:rsidRPr="00936637" w:rsidRDefault="00E12B69" w:rsidP="00E5712D">
      <w:pPr>
        <w:rPr>
          <w:szCs w:val="20"/>
          <w:shd w:val="clear" w:color="auto" w:fill="FFFFFF"/>
          <w:lang w:val="en-GB"/>
        </w:rPr>
      </w:pPr>
    </w:p>
    <w:p w14:paraId="63971D57" w14:textId="77777777" w:rsidR="00EA5712" w:rsidRDefault="00EA5712"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2"/>
    <w:bookmarkEnd w:id="3"/>
    <w:bookmarkEnd w:id="4"/>
    <w:bookmarkEnd w:id="5"/>
    <w:p w14:paraId="5E5FCC31" w14:textId="46D99AFD" w:rsidR="005F475F"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D1C45D8" w14:textId="6C8F600A" w:rsidR="00EE0F4E" w:rsidRDefault="00EE0F4E" w:rsidP="00EE0F4E">
      <w:pPr>
        <w:pStyle w:val="References"/>
        <w:rPr>
          <w:lang w:eastAsia="zh-CN"/>
        </w:rPr>
      </w:pPr>
      <w:r>
        <w:rPr>
          <w:sz w:val="21"/>
          <w:szCs w:val="28"/>
          <w:lang w:eastAsia="zh-CN"/>
        </w:rPr>
        <w:t xml:space="preserve">    </w:t>
      </w:r>
      <w:bookmarkStart w:id="48" w:name="_Ref38927599"/>
      <w:r w:rsidRPr="00EE0F4E">
        <w:rPr>
          <w:sz w:val="21"/>
          <w:szCs w:val="28"/>
          <w:lang w:eastAsia="zh-CN"/>
        </w:rPr>
        <w:t>R1-2002922</w:t>
      </w:r>
      <w:r>
        <w:rPr>
          <w:sz w:val="21"/>
          <w:szCs w:val="28"/>
          <w:lang w:eastAsia="zh-CN"/>
        </w:rPr>
        <w:t xml:space="preserve"> </w:t>
      </w:r>
      <w:r w:rsidRPr="00EE0F4E">
        <w:rPr>
          <w:lang w:eastAsia="zh-CN"/>
        </w:rPr>
        <w:t>Feature lead summary#1 on email discussion 100b-e-NR-unlic-NRU-HARQ-01 (Type-3 HARQ-ACK codebook)</w:t>
      </w:r>
      <w:bookmarkEnd w:id="48"/>
    </w:p>
    <w:p w14:paraId="1B7AE5F6" w14:textId="56A067B6" w:rsidR="003957F1" w:rsidRPr="003957F1" w:rsidRDefault="003957F1" w:rsidP="00EE0F4E">
      <w:pPr>
        <w:pStyle w:val="References"/>
        <w:rPr>
          <w:sz w:val="21"/>
          <w:szCs w:val="28"/>
          <w:lang w:eastAsia="zh-CN"/>
        </w:rPr>
      </w:pPr>
      <w:bookmarkStart w:id="49" w:name="_Ref38962141"/>
      <w:r>
        <w:rPr>
          <w:sz w:val="21"/>
          <w:szCs w:val="28"/>
          <w:lang w:eastAsia="zh-CN"/>
        </w:rPr>
        <w:t xml:space="preserve">    </w:t>
      </w:r>
      <w:bookmarkStart w:id="50" w:name="_Ref38962841"/>
      <w:r w:rsidRPr="007127B9">
        <w:rPr>
          <w:sz w:val="21"/>
          <w:szCs w:val="28"/>
          <w:lang w:eastAsia="zh-CN"/>
        </w:rPr>
        <w:t>R1-2002924 Feature lead summary#1 on email discussion 100b-e-NR-unlic-NRU-HARQ-03 (SPS)</w:t>
      </w:r>
      <w:bookmarkEnd w:id="49"/>
      <w:bookmarkEnd w:id="50"/>
    </w:p>
    <w:p w14:paraId="3866DA8F" w14:textId="2835B8FA" w:rsidR="00EE0F4E" w:rsidRPr="00EE0F4E" w:rsidRDefault="00EE0F4E" w:rsidP="00EE0F4E">
      <w:pPr>
        <w:pStyle w:val="References"/>
        <w:rPr>
          <w:sz w:val="21"/>
          <w:szCs w:val="28"/>
          <w:lang w:eastAsia="zh-CN"/>
        </w:rPr>
      </w:pPr>
      <w:r>
        <w:rPr>
          <w:sz w:val="21"/>
          <w:szCs w:val="28"/>
          <w:lang w:eastAsia="zh-CN"/>
        </w:rPr>
        <w:t xml:space="preserve">    </w:t>
      </w:r>
      <w:bookmarkStart w:id="51" w:name="_Ref38924000"/>
      <w:r w:rsidRPr="009F58D7">
        <w:rPr>
          <w:sz w:val="21"/>
          <w:szCs w:val="28"/>
          <w:lang w:eastAsia="zh-CN"/>
        </w:rPr>
        <w:t>Chairman's Notes RAN1#100b-e 7.2.2 v006</w:t>
      </w:r>
      <w:r>
        <w:rPr>
          <w:sz w:val="21"/>
          <w:szCs w:val="28"/>
          <w:lang w:eastAsia="zh-CN"/>
        </w:rPr>
        <w:t>, RAN1#100bis-e GTW session notes</w:t>
      </w:r>
      <w:bookmarkEnd w:id="51"/>
    </w:p>
    <w:sectPr w:rsidR="00EE0F4E" w:rsidRPr="00EE0F4E"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David mazzarese" w:date="2020-04-28T21:32:00Z" w:initials="Dm">
    <w:p w14:paraId="11411308" w14:textId="4A51531E" w:rsidR="0085772B" w:rsidRDefault="0085772B" w:rsidP="0085772B">
      <w:pPr>
        <w:pStyle w:val="CommentText"/>
        <w:rPr>
          <w:lang w:eastAsia="zh-CN"/>
        </w:rPr>
      </w:pPr>
      <w:r>
        <w:rPr>
          <w:rStyle w:val="CommentReference"/>
        </w:rPr>
        <w:annotationRef/>
      </w:r>
      <w:r>
        <w:rPr>
          <w:rFonts w:hint="eastAsia"/>
          <w:lang w:eastAsia="zh-CN"/>
        </w:rPr>
        <w:t>Inserted in 9.1 instead of 9.1.4, based on Lina</w:t>
      </w:r>
      <w:r>
        <w:rPr>
          <w:lang w:eastAsia="zh-CN"/>
        </w:rPr>
        <w:t>’s proposed text.</w:t>
      </w:r>
    </w:p>
    <w:p w14:paraId="466797DF" w14:textId="77777777" w:rsidR="0085772B" w:rsidRDefault="0085772B" w:rsidP="0085772B">
      <w:pPr>
        <w:pStyle w:val="CommentText"/>
        <w:rPr>
          <w:lang w:eastAsia="zh-CN"/>
        </w:rPr>
      </w:pPr>
    </w:p>
    <w:p w14:paraId="07BE9433" w14:textId="0883E151" w:rsidR="0085772B" w:rsidRDefault="0085772B" w:rsidP="0085772B">
      <w:pPr>
        <w:pStyle w:val="CommentText"/>
        <w:rPr>
          <w:lang w:eastAsia="zh-CN"/>
        </w:rPr>
      </w:pPr>
      <w:r>
        <w:rPr>
          <w:lang w:eastAsia="zh-CN"/>
        </w:rPr>
        <w:t xml:space="preserve">Vivo: </w:t>
      </w:r>
      <w:r w:rsidRPr="005873A1">
        <w:rPr>
          <w:lang w:eastAsia="zh-CN"/>
        </w:rPr>
        <w:t>If a UE detects a DCI format that includes a One-shot HARQ-ACK request field with value 1, the UE expects that the PDSCH-to-HARQ_feedback timing indicator field provides an applicable value from dl-DataToUL-ACK.</w:t>
      </w:r>
    </w:p>
    <w:p w14:paraId="35481A21" w14:textId="77777777" w:rsidR="0085772B" w:rsidRDefault="0085772B" w:rsidP="0085772B">
      <w:pPr>
        <w:pStyle w:val="CommentText"/>
        <w:rPr>
          <w:lang w:eastAsia="zh-CN"/>
        </w:rPr>
      </w:pPr>
    </w:p>
    <w:p w14:paraId="2A1F4745" w14:textId="77777777" w:rsidR="0085772B" w:rsidRPr="00184334" w:rsidRDefault="0085772B" w:rsidP="0085772B">
      <w:pPr>
        <w:rPr>
          <w:lang w:eastAsia="zh-CN"/>
        </w:rPr>
      </w:pPr>
      <w:r>
        <w:rPr>
          <w:lang w:eastAsia="zh-CN"/>
        </w:rPr>
        <w:t xml:space="preserve">LG: </w:t>
      </w:r>
      <w:r w:rsidRPr="00184334">
        <w:rPr>
          <w:lang w:eastAsia="zh-CN"/>
        </w:rPr>
        <w:t xml:space="preserve">If a UE is provided </w:t>
      </w:r>
      <w:r w:rsidRPr="00184334">
        <w:rPr>
          <w:i/>
          <w:lang w:eastAsia="zh-CN"/>
        </w:rPr>
        <w:t>pdsch-HARQ-ACK-OneShotFeedback-r16</w:t>
      </w:r>
      <w:r w:rsidRPr="00184334">
        <w:rPr>
          <w:iCs/>
        </w:rPr>
        <w:t xml:space="preserve">, </w:t>
      </w:r>
      <w:r>
        <w:rPr>
          <w:iCs/>
        </w:rPr>
        <w:t>if</w:t>
      </w:r>
      <w:r w:rsidRPr="00184334">
        <w:rPr>
          <w:iCs/>
        </w:rPr>
        <w:t xml:space="preserve"> the UE detects a</w:t>
      </w:r>
      <w:r w:rsidRPr="00184334">
        <w:rPr>
          <w:lang w:eastAsia="zh-CN"/>
        </w:rPr>
        <w:t xml:space="preserve"> DCI format that includes a One-shot HARQ-ACK request field with value 1 and if the PDSCH-to-HARQ_feedback timing indicator field provides an </w:t>
      </w:r>
      <w:r w:rsidRPr="0085772B">
        <w:rPr>
          <w:lang w:eastAsia="zh-CN"/>
        </w:rPr>
        <w:t>inapplicable</w:t>
      </w:r>
      <w:r w:rsidRPr="00184334">
        <w:rPr>
          <w:lang w:eastAsia="zh-CN"/>
        </w:rPr>
        <w:t xml:space="preserve"> value from </w:t>
      </w:r>
      <w:r w:rsidRPr="00184334">
        <w:rPr>
          <w:i/>
          <w:lang w:eastAsia="zh-CN"/>
        </w:rPr>
        <w:t>dl-DataToUL-ACK</w:t>
      </w:r>
      <w:r w:rsidRPr="00184334">
        <w:rPr>
          <w:lang w:eastAsia="zh-CN"/>
        </w:rPr>
        <w:t xml:space="preserve">, the UE </w:t>
      </w:r>
      <w:r w:rsidRPr="004A61B4">
        <w:rPr>
          <w:lang w:eastAsia="zh-CN"/>
        </w:rPr>
        <w:t>discard</w:t>
      </w:r>
      <w:r>
        <w:rPr>
          <w:lang w:eastAsia="zh-CN"/>
        </w:rPr>
        <w:t>s</w:t>
      </w:r>
      <w:r w:rsidRPr="004A61B4">
        <w:rPr>
          <w:lang w:eastAsia="zh-CN"/>
        </w:rPr>
        <w:t xml:space="preserve"> the detected DCI</w:t>
      </w:r>
      <w:r w:rsidRPr="00184334">
        <w:rPr>
          <w:lang w:eastAsia="zh-CN"/>
        </w:rPr>
        <w:t>.</w:t>
      </w:r>
    </w:p>
    <w:p w14:paraId="0CFDEF65" w14:textId="77777777" w:rsidR="0085772B" w:rsidRDefault="0085772B" w:rsidP="0085772B">
      <w:pPr>
        <w:pStyle w:val="CommentText"/>
        <w:rPr>
          <w:lang w:eastAsia="zh-CN"/>
        </w:rPr>
      </w:pPr>
    </w:p>
    <w:p w14:paraId="353EE3CD" w14:textId="16628A4B" w:rsidR="0085772B" w:rsidRDefault="0085772B" w:rsidP="0085772B">
      <w:pPr>
        <w:rPr>
          <w:lang w:eastAsia="zh-CN"/>
        </w:rPr>
      </w:pPr>
      <w:r>
        <w:rPr>
          <w:lang w:eastAsia="zh-CN"/>
        </w:rPr>
        <w:t xml:space="preserve">Original version: </w:t>
      </w:r>
      <w:r w:rsidRPr="00184334">
        <w:rPr>
          <w:lang w:eastAsia="zh-CN"/>
        </w:rPr>
        <w:t xml:space="preserve">If a UE is provided </w:t>
      </w:r>
      <w:r w:rsidRPr="00184334">
        <w:rPr>
          <w:i/>
          <w:lang w:eastAsia="zh-CN"/>
        </w:rPr>
        <w:t>pdsch-HARQ-ACK-OneShotFeedback-r16</w:t>
      </w:r>
      <w:r w:rsidRPr="00184334">
        <w:rPr>
          <w:iCs/>
        </w:rPr>
        <w:t xml:space="preserve">, </w:t>
      </w:r>
      <w:r>
        <w:rPr>
          <w:iCs/>
        </w:rPr>
        <w:t>if</w:t>
      </w:r>
      <w:r w:rsidRPr="00184334">
        <w:rPr>
          <w:iCs/>
        </w:rPr>
        <w:t xml:space="preserve"> the UE detects a</w:t>
      </w:r>
      <w:r w:rsidRPr="00184334">
        <w:rPr>
          <w:lang w:eastAsia="zh-CN"/>
        </w:rPr>
        <w:t xml:space="preserve"> DCI format that includes a One-shot HARQ-ACK request field with value 1 and if the PDSCH-to-HARQ_feedback timing indicator field provides an </w:t>
      </w:r>
      <w:r w:rsidRPr="0085772B">
        <w:rPr>
          <w:lang w:eastAsia="zh-CN"/>
        </w:rPr>
        <w:t>inapplicable</w:t>
      </w:r>
      <w:r w:rsidRPr="00184334">
        <w:rPr>
          <w:lang w:eastAsia="zh-CN"/>
        </w:rPr>
        <w:t xml:space="preserve"> value from </w:t>
      </w:r>
      <w:r w:rsidRPr="00184334">
        <w:rPr>
          <w:i/>
          <w:lang w:eastAsia="zh-CN"/>
        </w:rPr>
        <w:t>dl-DataToUL-ACK</w:t>
      </w:r>
      <w:r w:rsidRPr="00184334">
        <w:rPr>
          <w:lang w:eastAsia="zh-CN"/>
        </w:rPr>
        <w:t>, the UE does not include the HARQ-ACK information in a Type-3 HARQ-ACK codebook</w:t>
      </w:r>
      <w:r w:rsidRPr="00184334">
        <w:rPr>
          <w:rStyle w:val="CommentReference"/>
          <w:sz w:val="22"/>
          <w:szCs w:val="22"/>
        </w:rPr>
        <w:annotationRef/>
      </w:r>
      <w:r w:rsidRPr="00184334">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3EE3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3EE3CD" w16cid:durableId="225286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94706" w14:textId="77777777" w:rsidR="00BC7175" w:rsidRDefault="00BC7175">
      <w:r>
        <w:separator/>
      </w:r>
    </w:p>
  </w:endnote>
  <w:endnote w:type="continuationSeparator" w:id="0">
    <w:p w14:paraId="4FD37724" w14:textId="77777777" w:rsidR="00BC7175" w:rsidRDefault="00BC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FC2CD" w14:textId="77777777" w:rsidR="00BC7175" w:rsidRDefault="00BC7175">
      <w:r>
        <w:separator/>
      </w:r>
    </w:p>
  </w:footnote>
  <w:footnote w:type="continuationSeparator" w:id="0">
    <w:p w14:paraId="3D41F913" w14:textId="77777777" w:rsidR="00BC7175" w:rsidRDefault="00BC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39B8AD5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4B4132"/>
    <w:multiLevelType w:val="hybridMultilevel"/>
    <w:tmpl w:val="C5E680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C535A9F"/>
    <w:multiLevelType w:val="hybridMultilevel"/>
    <w:tmpl w:val="5C6AB7B6"/>
    <w:lvl w:ilvl="0" w:tplc="23B8A89E">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8"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2F72B1"/>
    <w:multiLevelType w:val="multilevel"/>
    <w:tmpl w:val="6076E3F2"/>
    <w:lvl w:ilvl="0">
      <w:start w:val="2820"/>
      <w:numFmt w:val="bullet"/>
      <w:lvlText w:val="–"/>
      <w:lvlJc w:val="left"/>
      <w:pPr>
        <w:ind w:left="720" w:hanging="360"/>
      </w:pPr>
      <w:rPr>
        <w:rFonts w:ascii="Arial" w:hAnsi="Arial" w:hint="default"/>
      </w:rPr>
    </w:lvl>
    <w:lvl w:ilvl="1">
      <w:start w:val="2820"/>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775668A"/>
    <w:multiLevelType w:val="hybridMultilevel"/>
    <w:tmpl w:val="2FFEA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E438FD"/>
    <w:multiLevelType w:val="hybridMultilevel"/>
    <w:tmpl w:val="282A21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2"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4"/>
  </w:num>
  <w:num w:numId="2">
    <w:abstractNumId w:val="12"/>
  </w:num>
  <w:num w:numId="3">
    <w:abstractNumId w:val="18"/>
  </w:num>
  <w:num w:numId="4">
    <w:abstractNumId w:val="17"/>
  </w:num>
  <w:num w:numId="5">
    <w:abstractNumId w:val="23"/>
  </w:num>
  <w:num w:numId="6">
    <w:abstractNumId w:val="24"/>
  </w:num>
  <w:num w:numId="7">
    <w:abstractNumId w:val="19"/>
  </w:num>
  <w:num w:numId="8">
    <w:abstractNumId w:val="0"/>
  </w:num>
  <w:num w:numId="9">
    <w:abstractNumId w:val="26"/>
  </w:num>
  <w:num w:numId="10">
    <w:abstractNumId w:val="22"/>
  </w:num>
  <w:num w:numId="11">
    <w:abstractNumId w:val="4"/>
  </w:num>
  <w:num w:numId="12">
    <w:abstractNumId w:val="28"/>
  </w:num>
  <w:num w:numId="13">
    <w:abstractNumId w:val="8"/>
  </w:num>
  <w:num w:numId="14">
    <w:abstractNumId w:val="15"/>
  </w:num>
  <w:num w:numId="15">
    <w:abstractNumId w:val="21"/>
  </w:num>
  <w:num w:numId="16">
    <w:abstractNumId w:val="31"/>
  </w:num>
  <w:num w:numId="17">
    <w:abstractNumId w:val="6"/>
  </w:num>
  <w:num w:numId="18">
    <w:abstractNumId w:val="29"/>
  </w:num>
  <w:num w:numId="19">
    <w:abstractNumId w:val="16"/>
  </w:num>
  <w:num w:numId="20">
    <w:abstractNumId w:val="11"/>
  </w:num>
  <w:num w:numId="21">
    <w:abstractNumId w:val="2"/>
  </w:num>
  <w:num w:numId="22">
    <w:abstractNumId w:val="7"/>
  </w:num>
  <w:num w:numId="23">
    <w:abstractNumId w:val="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2"/>
  </w:num>
  <w:num w:numId="27">
    <w:abstractNumId w:val="3"/>
  </w:num>
  <w:num w:numId="28">
    <w:abstractNumId w:val="13"/>
  </w:num>
  <w:num w:numId="29">
    <w:abstractNumId w:val="30"/>
  </w:num>
  <w:num w:numId="30">
    <w:abstractNumId w:val="14"/>
  </w:num>
  <w:num w:numId="31">
    <w:abstractNumId w:val="14"/>
  </w:num>
  <w:num w:numId="32">
    <w:abstractNumId w:val="0"/>
  </w:num>
  <w:num w:numId="33">
    <w:abstractNumId w:val="25"/>
  </w:num>
  <w:num w:numId="34">
    <w:abstractNumId w:val="5"/>
  </w:num>
  <w:num w:numId="35">
    <w:abstractNumId w:val="20"/>
  </w:num>
  <w:num w:numId="36">
    <w:abstractNumId w:val="8"/>
  </w:num>
  <w:num w:numId="37">
    <w:abstractNumId w:val="27"/>
  </w:num>
  <w:num w:numId="38">
    <w:abstractNumId w:val="1"/>
  </w:num>
  <w:num w:numId="39">
    <w:abstractNumId w:val="33"/>
  </w:num>
  <w:num w:numId="40">
    <w:abstractNumId w:val="1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47D"/>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14"/>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54B9"/>
    <w:rsid w:val="0004624F"/>
    <w:rsid w:val="00046796"/>
    <w:rsid w:val="000467FD"/>
    <w:rsid w:val="00046AAF"/>
    <w:rsid w:val="00047225"/>
    <w:rsid w:val="00047E60"/>
    <w:rsid w:val="000513BC"/>
    <w:rsid w:val="00051F12"/>
    <w:rsid w:val="000520AD"/>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1CA0"/>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92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87F9F"/>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0D33"/>
    <w:rsid w:val="000E1380"/>
    <w:rsid w:val="000E18DF"/>
    <w:rsid w:val="000E1CA7"/>
    <w:rsid w:val="000E2096"/>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733"/>
    <w:rsid w:val="00126116"/>
    <w:rsid w:val="001263AA"/>
    <w:rsid w:val="00130443"/>
    <w:rsid w:val="00130779"/>
    <w:rsid w:val="001307A1"/>
    <w:rsid w:val="00130F81"/>
    <w:rsid w:val="001321D3"/>
    <w:rsid w:val="00132C30"/>
    <w:rsid w:val="00133599"/>
    <w:rsid w:val="00133BF7"/>
    <w:rsid w:val="0013416A"/>
    <w:rsid w:val="00134B88"/>
    <w:rsid w:val="00136A23"/>
    <w:rsid w:val="00136B99"/>
    <w:rsid w:val="001376E5"/>
    <w:rsid w:val="001402FC"/>
    <w:rsid w:val="0014063E"/>
    <w:rsid w:val="0014087D"/>
    <w:rsid w:val="00140F74"/>
    <w:rsid w:val="00141008"/>
    <w:rsid w:val="001410F9"/>
    <w:rsid w:val="00141191"/>
    <w:rsid w:val="0014159C"/>
    <w:rsid w:val="00141BA5"/>
    <w:rsid w:val="0014207D"/>
    <w:rsid w:val="00142665"/>
    <w:rsid w:val="00142767"/>
    <w:rsid w:val="0014384A"/>
    <w:rsid w:val="0014450F"/>
    <w:rsid w:val="00144D8F"/>
    <w:rsid w:val="00145195"/>
    <w:rsid w:val="00145500"/>
    <w:rsid w:val="00145C74"/>
    <w:rsid w:val="001462E9"/>
    <w:rsid w:val="00146671"/>
    <w:rsid w:val="00146B4F"/>
    <w:rsid w:val="00146E32"/>
    <w:rsid w:val="00147498"/>
    <w:rsid w:val="00147DEA"/>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517"/>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4334"/>
    <w:rsid w:val="00184C01"/>
    <w:rsid w:val="0018588A"/>
    <w:rsid w:val="00187252"/>
    <w:rsid w:val="001877DD"/>
    <w:rsid w:val="00187FD4"/>
    <w:rsid w:val="00191C91"/>
    <w:rsid w:val="00191DD8"/>
    <w:rsid w:val="00191E69"/>
    <w:rsid w:val="0019201D"/>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3F9"/>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B1"/>
    <w:rsid w:val="001C1BC6"/>
    <w:rsid w:val="001C1F12"/>
    <w:rsid w:val="001C2378"/>
    <w:rsid w:val="001C2E6E"/>
    <w:rsid w:val="001C333F"/>
    <w:rsid w:val="001C375C"/>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BD6"/>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CD6"/>
    <w:rsid w:val="00212CB6"/>
    <w:rsid w:val="00212E37"/>
    <w:rsid w:val="002140FF"/>
    <w:rsid w:val="00214149"/>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17D"/>
    <w:rsid w:val="0023052D"/>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3FCA"/>
    <w:rsid w:val="002543F7"/>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EE5"/>
    <w:rsid w:val="002A6F25"/>
    <w:rsid w:val="002A6FD3"/>
    <w:rsid w:val="002A7822"/>
    <w:rsid w:val="002B0A7D"/>
    <w:rsid w:val="002B1A69"/>
    <w:rsid w:val="002B1B27"/>
    <w:rsid w:val="002B1FB9"/>
    <w:rsid w:val="002B2228"/>
    <w:rsid w:val="002B2723"/>
    <w:rsid w:val="002B303A"/>
    <w:rsid w:val="002B3092"/>
    <w:rsid w:val="002B3455"/>
    <w:rsid w:val="002B3BE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CFA"/>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2FF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CC"/>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3E8"/>
    <w:rsid w:val="0038794C"/>
    <w:rsid w:val="00387B3E"/>
    <w:rsid w:val="00387EA1"/>
    <w:rsid w:val="00387FD2"/>
    <w:rsid w:val="00390017"/>
    <w:rsid w:val="003901A3"/>
    <w:rsid w:val="0039072F"/>
    <w:rsid w:val="00392B84"/>
    <w:rsid w:val="003940CE"/>
    <w:rsid w:val="00394120"/>
    <w:rsid w:val="003957F1"/>
    <w:rsid w:val="00397C1D"/>
    <w:rsid w:val="003A00D3"/>
    <w:rsid w:val="003A025D"/>
    <w:rsid w:val="003A1779"/>
    <w:rsid w:val="003A180F"/>
    <w:rsid w:val="003A18DD"/>
    <w:rsid w:val="003A20C8"/>
    <w:rsid w:val="003A2C29"/>
    <w:rsid w:val="003A2EC3"/>
    <w:rsid w:val="003A3506"/>
    <w:rsid w:val="003A36F2"/>
    <w:rsid w:val="003A3D39"/>
    <w:rsid w:val="003A3EC7"/>
    <w:rsid w:val="003A40B4"/>
    <w:rsid w:val="003A485F"/>
    <w:rsid w:val="003A5301"/>
    <w:rsid w:val="003A55BA"/>
    <w:rsid w:val="003A7244"/>
    <w:rsid w:val="003A7834"/>
    <w:rsid w:val="003B067A"/>
    <w:rsid w:val="003B0B5B"/>
    <w:rsid w:val="003B0E79"/>
    <w:rsid w:val="003B1141"/>
    <w:rsid w:val="003B19A2"/>
    <w:rsid w:val="003B3575"/>
    <w:rsid w:val="003B39CB"/>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2C8F"/>
    <w:rsid w:val="003D34C5"/>
    <w:rsid w:val="003D3DDD"/>
    <w:rsid w:val="003D5CBF"/>
    <w:rsid w:val="003D62FD"/>
    <w:rsid w:val="003D66D2"/>
    <w:rsid w:val="003D6DC9"/>
    <w:rsid w:val="003D7554"/>
    <w:rsid w:val="003D7B5A"/>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06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077BA"/>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37C2E"/>
    <w:rsid w:val="00437D39"/>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5F09"/>
    <w:rsid w:val="004760B0"/>
    <w:rsid w:val="004764F1"/>
    <w:rsid w:val="00476557"/>
    <w:rsid w:val="004766EF"/>
    <w:rsid w:val="00476827"/>
    <w:rsid w:val="00476BD4"/>
    <w:rsid w:val="00477C35"/>
    <w:rsid w:val="00480988"/>
    <w:rsid w:val="00480E05"/>
    <w:rsid w:val="0048184C"/>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1B4"/>
    <w:rsid w:val="004A69B0"/>
    <w:rsid w:val="004A6D9C"/>
    <w:rsid w:val="004A7092"/>
    <w:rsid w:val="004A7146"/>
    <w:rsid w:val="004B045D"/>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0B48"/>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27A31"/>
    <w:rsid w:val="0053006D"/>
    <w:rsid w:val="00530157"/>
    <w:rsid w:val="005306EF"/>
    <w:rsid w:val="00530EFC"/>
    <w:rsid w:val="00530FBF"/>
    <w:rsid w:val="00531EBE"/>
    <w:rsid w:val="00532F8B"/>
    <w:rsid w:val="00533184"/>
    <w:rsid w:val="005333BA"/>
    <w:rsid w:val="00533737"/>
    <w:rsid w:val="00534C5A"/>
    <w:rsid w:val="0053513E"/>
    <w:rsid w:val="00535B79"/>
    <w:rsid w:val="00535D7C"/>
    <w:rsid w:val="00535EA2"/>
    <w:rsid w:val="00536579"/>
    <w:rsid w:val="00536C1E"/>
    <w:rsid w:val="00537511"/>
    <w:rsid w:val="00537B11"/>
    <w:rsid w:val="00537BE8"/>
    <w:rsid w:val="0054126A"/>
    <w:rsid w:val="0054234D"/>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7E6"/>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4296"/>
    <w:rsid w:val="005650EA"/>
    <w:rsid w:val="005656ED"/>
    <w:rsid w:val="0056622D"/>
    <w:rsid w:val="00566544"/>
    <w:rsid w:val="00566608"/>
    <w:rsid w:val="00566C83"/>
    <w:rsid w:val="00567CBC"/>
    <w:rsid w:val="00570042"/>
    <w:rsid w:val="005700FE"/>
    <w:rsid w:val="005705E0"/>
    <w:rsid w:val="00570E24"/>
    <w:rsid w:val="005712CE"/>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3A1"/>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3E08"/>
    <w:rsid w:val="005C40F4"/>
    <w:rsid w:val="005C43BE"/>
    <w:rsid w:val="005C44F3"/>
    <w:rsid w:val="005C471A"/>
    <w:rsid w:val="005C56FE"/>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2E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158C"/>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97D74"/>
    <w:rsid w:val="006A16C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75A"/>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C15"/>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17"/>
    <w:rsid w:val="0070327E"/>
    <w:rsid w:val="007034AA"/>
    <w:rsid w:val="00703C9D"/>
    <w:rsid w:val="00703ED0"/>
    <w:rsid w:val="0070490C"/>
    <w:rsid w:val="00705C38"/>
    <w:rsid w:val="00706465"/>
    <w:rsid w:val="0070647C"/>
    <w:rsid w:val="0070695A"/>
    <w:rsid w:val="00707487"/>
    <w:rsid w:val="0070782D"/>
    <w:rsid w:val="00710401"/>
    <w:rsid w:val="007109C2"/>
    <w:rsid w:val="00711340"/>
    <w:rsid w:val="00712258"/>
    <w:rsid w:val="0071257B"/>
    <w:rsid w:val="00712C42"/>
    <w:rsid w:val="00712F39"/>
    <w:rsid w:val="0071331A"/>
    <w:rsid w:val="00713DE4"/>
    <w:rsid w:val="00714C47"/>
    <w:rsid w:val="00714ED3"/>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2E72"/>
    <w:rsid w:val="0074360F"/>
    <w:rsid w:val="00743C3E"/>
    <w:rsid w:val="0074419B"/>
    <w:rsid w:val="00744A64"/>
    <w:rsid w:val="00744D47"/>
    <w:rsid w:val="00744EA0"/>
    <w:rsid w:val="0074638D"/>
    <w:rsid w:val="00746484"/>
    <w:rsid w:val="00746578"/>
    <w:rsid w:val="0074704F"/>
    <w:rsid w:val="00747267"/>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22CF"/>
    <w:rsid w:val="00763428"/>
    <w:rsid w:val="007634E3"/>
    <w:rsid w:val="00764194"/>
    <w:rsid w:val="00765ED3"/>
    <w:rsid w:val="0076681D"/>
    <w:rsid w:val="00766A65"/>
    <w:rsid w:val="00766C48"/>
    <w:rsid w:val="007671F5"/>
    <w:rsid w:val="00767610"/>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4AE"/>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978E0"/>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157"/>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297"/>
    <w:rsid w:val="007E3949"/>
    <w:rsid w:val="007E49FE"/>
    <w:rsid w:val="007E4A17"/>
    <w:rsid w:val="007E4C88"/>
    <w:rsid w:val="007E4E09"/>
    <w:rsid w:val="007E4E99"/>
    <w:rsid w:val="007E5278"/>
    <w:rsid w:val="007E53CC"/>
    <w:rsid w:val="007E585E"/>
    <w:rsid w:val="007E5DEC"/>
    <w:rsid w:val="007E6F36"/>
    <w:rsid w:val="007E7DDF"/>
    <w:rsid w:val="007F01C7"/>
    <w:rsid w:val="007F07F7"/>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6B1B"/>
    <w:rsid w:val="008070AC"/>
    <w:rsid w:val="00807BF7"/>
    <w:rsid w:val="00810093"/>
    <w:rsid w:val="008101FD"/>
    <w:rsid w:val="00810230"/>
    <w:rsid w:val="008102F7"/>
    <w:rsid w:val="00810D8D"/>
    <w:rsid w:val="00810F99"/>
    <w:rsid w:val="00811835"/>
    <w:rsid w:val="00812CB7"/>
    <w:rsid w:val="0081581D"/>
    <w:rsid w:val="00815E77"/>
    <w:rsid w:val="008172BE"/>
    <w:rsid w:val="00817B71"/>
    <w:rsid w:val="00820244"/>
    <w:rsid w:val="00820281"/>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45B"/>
    <w:rsid w:val="00855AB2"/>
    <w:rsid w:val="00856416"/>
    <w:rsid w:val="008567B1"/>
    <w:rsid w:val="00856833"/>
    <w:rsid w:val="00856840"/>
    <w:rsid w:val="0085772B"/>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40B5"/>
    <w:rsid w:val="00885953"/>
    <w:rsid w:val="00886CAB"/>
    <w:rsid w:val="00886CC9"/>
    <w:rsid w:val="00887B48"/>
    <w:rsid w:val="00887E62"/>
    <w:rsid w:val="00890100"/>
    <w:rsid w:val="0089176E"/>
    <w:rsid w:val="008917E0"/>
    <w:rsid w:val="008921B1"/>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4E56"/>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55"/>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176"/>
    <w:rsid w:val="009034B5"/>
    <w:rsid w:val="00903802"/>
    <w:rsid w:val="009043F4"/>
    <w:rsid w:val="00904576"/>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9F4"/>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637"/>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45E"/>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22"/>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A70C4"/>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6073"/>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0DC"/>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2EA"/>
    <w:rsid w:val="00A4181E"/>
    <w:rsid w:val="00A427B9"/>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078F"/>
    <w:rsid w:val="00A51DA4"/>
    <w:rsid w:val="00A52022"/>
    <w:rsid w:val="00A5287C"/>
    <w:rsid w:val="00A529D8"/>
    <w:rsid w:val="00A530B7"/>
    <w:rsid w:val="00A533B0"/>
    <w:rsid w:val="00A53F55"/>
    <w:rsid w:val="00A5417B"/>
    <w:rsid w:val="00A54599"/>
    <w:rsid w:val="00A549D2"/>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9D5"/>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44"/>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8A3"/>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A707B"/>
    <w:rsid w:val="00AB01ED"/>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292"/>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0526"/>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9DF"/>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16"/>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77136"/>
    <w:rsid w:val="00B80910"/>
    <w:rsid w:val="00B80C41"/>
    <w:rsid w:val="00B8111B"/>
    <w:rsid w:val="00B818DA"/>
    <w:rsid w:val="00B818F4"/>
    <w:rsid w:val="00B81BC9"/>
    <w:rsid w:val="00B8222F"/>
    <w:rsid w:val="00B82615"/>
    <w:rsid w:val="00B83444"/>
    <w:rsid w:val="00B836ED"/>
    <w:rsid w:val="00B8379F"/>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B9A"/>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175"/>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79"/>
    <w:rsid w:val="00BE59DC"/>
    <w:rsid w:val="00BE5EA6"/>
    <w:rsid w:val="00BE5FC4"/>
    <w:rsid w:val="00BE7C4D"/>
    <w:rsid w:val="00BE7F6A"/>
    <w:rsid w:val="00BF0274"/>
    <w:rsid w:val="00BF08C4"/>
    <w:rsid w:val="00BF0BAF"/>
    <w:rsid w:val="00BF19CE"/>
    <w:rsid w:val="00BF2039"/>
    <w:rsid w:val="00BF2B6F"/>
    <w:rsid w:val="00BF351A"/>
    <w:rsid w:val="00BF3914"/>
    <w:rsid w:val="00BF49B1"/>
    <w:rsid w:val="00BF4A6D"/>
    <w:rsid w:val="00BF5552"/>
    <w:rsid w:val="00BF73F2"/>
    <w:rsid w:val="00BF7509"/>
    <w:rsid w:val="00C00095"/>
    <w:rsid w:val="00C010E9"/>
    <w:rsid w:val="00C01671"/>
    <w:rsid w:val="00C0215F"/>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1A1"/>
    <w:rsid w:val="00C13268"/>
    <w:rsid w:val="00C13BDA"/>
    <w:rsid w:val="00C13FFD"/>
    <w:rsid w:val="00C14632"/>
    <w:rsid w:val="00C14A68"/>
    <w:rsid w:val="00C14ADC"/>
    <w:rsid w:val="00C15330"/>
    <w:rsid w:val="00C158AF"/>
    <w:rsid w:val="00C16C30"/>
    <w:rsid w:val="00C17546"/>
    <w:rsid w:val="00C20A00"/>
    <w:rsid w:val="00C20B6A"/>
    <w:rsid w:val="00C215F9"/>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CE"/>
    <w:rsid w:val="00C40AE6"/>
    <w:rsid w:val="00C411AF"/>
    <w:rsid w:val="00C4138D"/>
    <w:rsid w:val="00C418B6"/>
    <w:rsid w:val="00C41E3A"/>
    <w:rsid w:val="00C4304C"/>
    <w:rsid w:val="00C43315"/>
    <w:rsid w:val="00C4373F"/>
    <w:rsid w:val="00C44815"/>
    <w:rsid w:val="00C452F5"/>
    <w:rsid w:val="00C46555"/>
    <w:rsid w:val="00C46989"/>
    <w:rsid w:val="00C4698F"/>
    <w:rsid w:val="00C46B15"/>
    <w:rsid w:val="00C46F7D"/>
    <w:rsid w:val="00C479B5"/>
    <w:rsid w:val="00C47F34"/>
    <w:rsid w:val="00C50242"/>
    <w:rsid w:val="00C5034D"/>
    <w:rsid w:val="00C5050E"/>
    <w:rsid w:val="00C50E99"/>
    <w:rsid w:val="00C51ACC"/>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07E"/>
    <w:rsid w:val="00C904D7"/>
    <w:rsid w:val="00C91118"/>
    <w:rsid w:val="00C91DE3"/>
    <w:rsid w:val="00C92C7F"/>
    <w:rsid w:val="00C932D9"/>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0E6"/>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2DD5"/>
    <w:rsid w:val="00CB390E"/>
    <w:rsid w:val="00CB5758"/>
    <w:rsid w:val="00CB5B1E"/>
    <w:rsid w:val="00CB5C24"/>
    <w:rsid w:val="00CB6B93"/>
    <w:rsid w:val="00CB6FCA"/>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3778"/>
    <w:rsid w:val="00CD5512"/>
    <w:rsid w:val="00CD59ED"/>
    <w:rsid w:val="00CD6587"/>
    <w:rsid w:val="00CD6E3D"/>
    <w:rsid w:val="00CD71AB"/>
    <w:rsid w:val="00CD77EC"/>
    <w:rsid w:val="00CE0109"/>
    <w:rsid w:val="00CE05B1"/>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152"/>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159D"/>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2B69"/>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5A7"/>
    <w:rsid w:val="00E23A11"/>
    <w:rsid w:val="00E23B8A"/>
    <w:rsid w:val="00E23D7D"/>
    <w:rsid w:val="00E23FB7"/>
    <w:rsid w:val="00E24A27"/>
    <w:rsid w:val="00E25F89"/>
    <w:rsid w:val="00E30206"/>
    <w:rsid w:val="00E303BF"/>
    <w:rsid w:val="00E30561"/>
    <w:rsid w:val="00E30B88"/>
    <w:rsid w:val="00E30F9A"/>
    <w:rsid w:val="00E32345"/>
    <w:rsid w:val="00E32AB9"/>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12D"/>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0F4E"/>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B1A"/>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B41"/>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22D"/>
    <w:rsid w:val="00F57CC3"/>
    <w:rsid w:val="00F57EB6"/>
    <w:rsid w:val="00F602C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EE9"/>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3D42"/>
    <w:rsid w:val="00FA4693"/>
    <w:rsid w:val="00FA4724"/>
    <w:rsid w:val="00FA4D66"/>
    <w:rsid w:val="00FA5A4E"/>
    <w:rsid w:val="00FA6728"/>
    <w:rsid w:val="00FA6949"/>
    <w:rsid w:val="00FA7074"/>
    <w:rsid w:val="00FB0082"/>
    <w:rsid w:val="00FB0243"/>
    <w:rsid w:val="00FB034B"/>
    <w:rsid w:val="00FB10E7"/>
    <w:rsid w:val="00FB1527"/>
    <w:rsid w:val="00FB155A"/>
    <w:rsid w:val="00FB220E"/>
    <w:rsid w:val="00FB2537"/>
    <w:rsid w:val="00FB33DC"/>
    <w:rsid w:val="00FB3536"/>
    <w:rsid w:val="00FB3B6D"/>
    <w:rsid w:val="00FB4338"/>
    <w:rsid w:val="00FB477E"/>
    <w:rsid w:val="00FB4C9C"/>
    <w:rsid w:val="00FB546C"/>
    <w:rsid w:val="00FB6165"/>
    <w:rsid w:val="00FB692F"/>
    <w:rsid w:val="00FB743E"/>
    <w:rsid w:val="00FB7CA3"/>
    <w:rsid w:val="00FC0150"/>
    <w:rsid w:val="00FC03AB"/>
    <w:rsid w:val="00FC16E6"/>
    <w:rsid w:val="00FC17AE"/>
    <w:rsid w:val="00FC2536"/>
    <w:rsid w:val="00FC31C2"/>
    <w:rsid w:val="00FC38E6"/>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CBC"/>
    <w:rsid w:val="00FD2591"/>
    <w:rsid w:val="00FD2D7B"/>
    <w:rsid w:val="00FD37F6"/>
    <w:rsid w:val="00FD4589"/>
    <w:rsid w:val="00FD473E"/>
    <w:rsid w:val="00FD5008"/>
    <w:rsid w:val="00FD51B6"/>
    <w:rsid w:val="00FD5483"/>
    <w:rsid w:val="00FD5E10"/>
    <w:rsid w:val="00FD66B4"/>
    <w:rsid w:val="00FD715F"/>
    <w:rsid w:val="00FD7DF9"/>
    <w:rsid w:val="00FE0B51"/>
    <w:rsid w:val="00FE0B78"/>
    <w:rsid w:val="00FE0B9C"/>
    <w:rsid w:val="00FE0ED4"/>
    <w:rsid w:val="00FE0F28"/>
    <w:rsid w:val="00FE15C3"/>
    <w:rsid w:val="00FE1B7F"/>
    <w:rsid w:val="00FE1EAB"/>
    <w:rsid w:val="00FE272A"/>
    <w:rsid w:val="00FE3465"/>
    <w:rsid w:val="00FE43CB"/>
    <w:rsid w:val="00FE57F5"/>
    <w:rsid w:val="00FE5C9F"/>
    <w:rsid w:val="00FE610D"/>
    <w:rsid w:val="00FE67CF"/>
    <w:rsid w:val="00FE6D20"/>
    <w:rsid w:val="00FE6FB9"/>
    <w:rsid w:val="00FE7549"/>
    <w:rsid w:val="00FE7BCC"/>
    <w:rsid w:val="00FF08E9"/>
    <w:rsid w:val="00FF0D5E"/>
    <w:rsid w:val="00FF0F6A"/>
    <w:rsid w:val="00FF126D"/>
    <w:rsid w:val="00FF2230"/>
    <w:rsid w:val="00FF2310"/>
    <w:rsid w:val="00FF269B"/>
    <w:rsid w:val="00FF2E73"/>
    <w:rsid w:val="00FF4AE2"/>
    <w:rsid w:val="00FF4CB3"/>
    <w:rsid w:val="00FF4DF5"/>
    <w:rsid w:val="00FF50A8"/>
    <w:rsid w:val="00FF571E"/>
    <w:rsid w:val="00FF62E3"/>
    <w:rsid w:val="00FF6BD1"/>
    <w:rsid w:val="00FF6CAF"/>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2130959">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9480450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655306336">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440638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9352881">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3336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66482396">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68DDD-9F16-49BB-B115-03F348CBB53B}">
  <ds:schemaRefs>
    <ds:schemaRef ds:uri="http://schemas.microsoft.com/sharepoint/v3/contenttype/forms"/>
  </ds:schemaRefs>
</ds:datastoreItem>
</file>

<file path=customXml/itemProps2.xml><?xml version="1.0" encoding="utf-8"?>
<ds:datastoreItem xmlns:ds="http://schemas.openxmlformats.org/officeDocument/2006/customXml" ds:itemID="{8093B77E-8CF8-4762-89EC-E3151EABC39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AC49518-55F0-4F13-AF46-C27093646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4A7C2-2C4C-4033-A7A2-43500E5B202A}">
  <ds:schemaRefs>
    <ds:schemaRef ds:uri="Microsoft.SharePoint.Taxonomy.ContentTypeSync"/>
  </ds:schemaRefs>
</ds:datastoreItem>
</file>

<file path=customXml/itemProps5.xml><?xml version="1.0" encoding="utf-8"?>
<ds:datastoreItem xmlns:ds="http://schemas.openxmlformats.org/officeDocument/2006/customXml" ds:itemID="{F59BC275-0AF2-42C7-8788-3ACA053ADE9C}">
  <ds:schemaRefs>
    <ds:schemaRef ds:uri="http://schemas.microsoft.com/sharepoint/events"/>
  </ds:schemaRefs>
</ds:datastoreItem>
</file>

<file path=customXml/itemProps6.xml><?xml version="1.0" encoding="utf-8"?>
<ds:datastoreItem xmlns:ds="http://schemas.openxmlformats.org/officeDocument/2006/customXml" ds:itemID="{66073439-6302-43EB-8D84-22203324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1177</Words>
  <Characters>6714</Characters>
  <Application>Microsoft Office Word</Application>
  <DocSecurity>0</DocSecurity>
  <Lines>55</Lines>
  <Paragraphs>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李娜-5G</dc:creator>
  <cp:keywords>CTPClassification=CTP_NT</cp:keywords>
  <dc:description/>
  <cp:lastModifiedBy>Mostafa Khoshnevisan</cp:lastModifiedBy>
  <cp:revision>19</cp:revision>
  <cp:lastPrinted>2020-04-14T09:12:00Z</cp:lastPrinted>
  <dcterms:created xsi:type="dcterms:W3CDTF">2020-04-26T07:34:00Z</dcterms:created>
  <dcterms:modified xsi:type="dcterms:W3CDTF">2020-04-28T18:21:00Z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C:\Users\Y0917~1.WAN\AppData\Local\Temp\BNZ.5e9ee79c11a106c7\R1-20xxxxx 100b-e-NR-unlic-NRU-HARQ-01 type3CB v6-HW_LG_vivo.docx</vt:lpwstr>
  </property>
  <property fmtid="{D5CDD505-2E9C-101B-9397-08002B2CF9AE}" pid="19" name="ContentTypeId">
    <vt:lpwstr>0x0101009AB7580F38B32B4992660A7BC2D6E51C</vt:lpwstr>
  </property>
  <property fmtid="{D5CDD505-2E9C-101B-9397-08002B2CF9AE}" pid="20" name="TitusGUID">
    <vt:lpwstr>966f24a3-c109-4628-93aa-06368f79ef79</vt:lpwstr>
  </property>
  <property fmtid="{D5CDD505-2E9C-101B-9397-08002B2CF9AE}" pid="21" name="CTP_TimeStamp">
    <vt:lpwstr>2020-04-22 09:49:44Z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1588081532</vt:lpwstr>
  </property>
</Properties>
</file>