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F86BD1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281A45">
        <w:rPr>
          <w:b/>
          <w:kern w:val="2"/>
          <w:lang w:eastAsia="zh-CN"/>
        </w:rPr>
        <w:t xml:space="preserve">TP for NR-U </w:t>
      </w:r>
      <w:r w:rsidR="005E464D">
        <w:rPr>
          <w:rFonts w:hint="eastAsia"/>
          <w:b/>
          <w:kern w:val="2"/>
          <w:lang w:eastAsia="zh-CN"/>
        </w:rPr>
        <w:t>HARQ</w:t>
      </w:r>
      <w:r w:rsidR="005E464D">
        <w:rPr>
          <w:b/>
          <w:kern w:val="2"/>
          <w:lang w:eastAsia="zh-CN"/>
        </w:rPr>
        <w:t xml:space="preserve"> </w:t>
      </w:r>
      <w:r w:rsidR="00281A45">
        <w:rPr>
          <w:b/>
          <w:kern w:val="2"/>
          <w:lang w:eastAsia="zh-CN"/>
        </w:rPr>
        <w:t>issue B1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2069CCD4" w14:textId="0DB77737" w:rsidR="00281A45" w:rsidRPr="00FF4CB3" w:rsidRDefault="00281A45" w:rsidP="00281A45">
      <w:pPr>
        <w:spacing w:after="0"/>
        <w:rPr>
          <w:lang w:eastAsia="zh-CN"/>
        </w:rPr>
      </w:pPr>
      <w:bookmarkStart w:id="2" w:name="_Ref129681832"/>
      <w:bookmarkStart w:id="3" w:name="_Ref124589665"/>
      <w:bookmarkStart w:id="4" w:name="_Ref71620620"/>
      <w:bookmarkStart w:id="5" w:name="_Ref124671424"/>
      <w:r>
        <w:rPr>
          <w:rFonts w:eastAsiaTheme="minorEastAsia"/>
          <w:lang w:eastAsia="zh-CN"/>
        </w:rPr>
        <w:t xml:space="preserve">The discussion at RAN1#100b-e on NR-U issue B1 is summarized in </w:t>
      </w:r>
      <w:r w:rsidR="007C02ED">
        <w:rPr>
          <w:rFonts w:eastAsiaTheme="minorEastAsia"/>
          <w:lang w:eastAsia="zh-CN"/>
        </w:rPr>
        <w:fldChar w:fldCharType="begin"/>
      </w:r>
      <w:r w:rsidR="007C02ED">
        <w:rPr>
          <w:rFonts w:eastAsiaTheme="minorEastAsia"/>
          <w:lang w:eastAsia="zh-CN"/>
        </w:rPr>
        <w:instrText xml:space="preserve"> REF _Ref38927317 \r \h </w:instrText>
      </w:r>
      <w:r w:rsidR="007C02ED">
        <w:rPr>
          <w:rFonts w:eastAsiaTheme="minorEastAsia"/>
          <w:lang w:eastAsia="zh-CN"/>
        </w:rPr>
      </w:r>
      <w:r w:rsidR="007C02ED">
        <w:rPr>
          <w:rFonts w:eastAsiaTheme="minorEastAsia"/>
          <w:lang w:eastAsia="zh-CN"/>
        </w:rPr>
        <w:fldChar w:fldCharType="separate"/>
      </w:r>
      <w:r w:rsidR="007C02ED">
        <w:rPr>
          <w:rFonts w:eastAsiaTheme="minorEastAsia"/>
          <w:lang w:eastAsia="zh-CN"/>
        </w:rPr>
        <w:t>[2]</w:t>
      </w:r>
      <w:r w:rsidR="007C02ED">
        <w:rPr>
          <w:rFonts w:eastAsiaTheme="minorEastAsia"/>
          <w:lang w:eastAsia="zh-CN"/>
        </w:rPr>
        <w:fldChar w:fldCharType="end"/>
      </w:r>
      <w:r w:rsidR="007B51D8">
        <w:rPr>
          <w:rFonts w:eastAsiaTheme="minorEastAsia"/>
          <w:lang w:eastAsia="zh-CN"/>
        </w:rPr>
        <w:t xml:space="preserve"> where proposals 2 and 3 are stable but still pending formal approval</w:t>
      </w:r>
      <w:r>
        <w:rPr>
          <w:rFonts w:eastAsiaTheme="minorEastAsia"/>
          <w:lang w:eastAsia="zh-CN"/>
        </w:rPr>
        <w:t>.</w:t>
      </w:r>
      <w:r w:rsidR="007B51D8">
        <w:rPr>
          <w:rFonts w:eastAsiaTheme="minorEastAsia"/>
          <w:lang w:eastAsia="zh-CN"/>
        </w:rPr>
        <w:t xml:space="preserve"> This document provides TP proposals for issue B1.</w:t>
      </w:r>
      <w:r>
        <w:rPr>
          <w:rFonts w:eastAsiaTheme="minorEastAsia"/>
          <w:lang w:eastAsia="zh-CN"/>
        </w:rPr>
        <w:t xml:space="preserve"> </w:t>
      </w:r>
    </w:p>
    <w:p w14:paraId="0F154A09" w14:textId="77777777" w:rsidR="007A6A8D" w:rsidRDefault="007A6A8D" w:rsidP="00DA32BF">
      <w:pPr>
        <w:spacing w:after="0"/>
        <w:rPr>
          <w:lang w:eastAsia="zh-CN"/>
        </w:rPr>
      </w:pPr>
    </w:p>
    <w:p w14:paraId="4DBAA0A6" w14:textId="77777777" w:rsidR="007A6A8D" w:rsidRPr="00712258" w:rsidRDefault="007A6A8D" w:rsidP="007A6A8D">
      <w:pPr>
        <w:spacing w:after="0"/>
        <w:jc w:val="left"/>
        <w:rPr>
          <w:rFonts w:eastAsiaTheme="minorEastAsia"/>
          <w:b/>
          <w:lang w:eastAsia="zh-CN"/>
        </w:rPr>
      </w:pPr>
      <w:r w:rsidRPr="00712258">
        <w:rPr>
          <w:b/>
          <w:lang w:eastAsia="zh-CN"/>
        </w:rPr>
        <w:t>I</w:t>
      </w:r>
      <w:r w:rsidRPr="00712258">
        <w:rPr>
          <w:rFonts w:hint="eastAsia"/>
          <w:b/>
          <w:lang w:eastAsia="zh-CN"/>
        </w:rPr>
        <w:t xml:space="preserve">ssue B1: </w:t>
      </w:r>
      <w:r w:rsidRPr="00712258">
        <w:rPr>
          <w:rFonts w:eastAsiaTheme="minorEastAsia"/>
          <w:b/>
          <w:lang w:eastAsia="zh-CN"/>
        </w:rPr>
        <w:t>remaining details on triggering Type-3 HARQ-ACK codebook feedback with a DCI that does not schedule a PDSCH:</w:t>
      </w:r>
    </w:p>
    <w:p w14:paraId="0BB1DD5F"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1: to determine the value of the FDRA field, avoiding ambiguities with dormancy non-scheduling PDCCH and with validation for SPS release</w:t>
      </w:r>
    </w:p>
    <w:p w14:paraId="52F4EE39"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2: to define reference slot corresponding to K1=0 when no PDSCH is scheduled</w:t>
      </w:r>
    </w:p>
    <w:p w14:paraId="277076C6" w14:textId="77777777" w:rsidR="007A6A8D" w:rsidRPr="00FE43CB" w:rsidRDefault="007A6A8D" w:rsidP="007A6A8D">
      <w:pPr>
        <w:pStyle w:val="ListParagraph"/>
        <w:numPr>
          <w:ilvl w:val="1"/>
          <w:numId w:val="8"/>
        </w:numPr>
        <w:rPr>
          <w:rFonts w:ascii="Times New Roman" w:hAnsi="Times New Roman"/>
          <w:b/>
          <w:sz w:val="22"/>
          <w:szCs w:val="22"/>
        </w:rPr>
      </w:pPr>
      <w:r w:rsidRPr="00FE43CB">
        <w:rPr>
          <w:rFonts w:ascii="Times New Roman" w:hAnsi="Times New Roman"/>
          <w:b/>
          <w:sz w:val="22"/>
          <w:szCs w:val="22"/>
        </w:rPr>
        <w:t>Issue 3: to determine the UE processing time applied for the one-shot HARQ-ACK feedback triggered by the PDSCH-less DCI</w:t>
      </w:r>
    </w:p>
    <w:p w14:paraId="3EC60500" w14:textId="77777777" w:rsidR="007A6A8D" w:rsidRDefault="007A6A8D" w:rsidP="00DA32BF">
      <w:pPr>
        <w:spacing w:after="0"/>
        <w:rPr>
          <w:lang w:eastAsia="zh-CN"/>
        </w:rPr>
      </w:pPr>
    </w:p>
    <w:p w14:paraId="14CFD6C7" w14:textId="2A70C1B1" w:rsidR="00C150C0" w:rsidRPr="007A6A8D" w:rsidRDefault="00C150C0" w:rsidP="00DA32BF">
      <w:pPr>
        <w:spacing w:after="0"/>
        <w:rPr>
          <w:lang w:eastAsia="zh-CN"/>
        </w:rPr>
      </w:pPr>
      <w:r>
        <w:rPr>
          <w:lang w:eastAsia="zh-CN"/>
        </w:rPr>
        <w:t>The</w:t>
      </w:r>
      <w:r>
        <w:rPr>
          <w:rFonts w:hint="eastAsia"/>
          <w:lang w:eastAsia="zh-CN"/>
        </w:rPr>
        <w:t xml:space="preserve"> </w:t>
      </w:r>
      <w:r>
        <w:rPr>
          <w:lang w:eastAsia="zh-CN"/>
        </w:rPr>
        <w:t>agreements below were made in GTW session and declared by emails, and copied here for completeness.</w:t>
      </w:r>
    </w:p>
    <w:p w14:paraId="0FD8A698" w14:textId="77777777" w:rsidR="00872089" w:rsidRDefault="00872089" w:rsidP="00872089">
      <w:pPr>
        <w:spacing w:after="0"/>
        <w:rPr>
          <w:lang w:eastAsia="zh-CN"/>
        </w:rPr>
      </w:pPr>
    </w:p>
    <w:p w14:paraId="3204B800" w14:textId="77777777" w:rsidR="00C150C0" w:rsidRPr="00BB187B" w:rsidRDefault="00C150C0" w:rsidP="00C150C0">
      <w:pPr>
        <w:rPr>
          <w:lang w:eastAsia="x-none"/>
        </w:rPr>
      </w:pPr>
      <w:r w:rsidRPr="00ED157E">
        <w:rPr>
          <w:highlight w:val="green"/>
          <w:lang w:eastAsia="x-none"/>
        </w:rPr>
        <w:t>Agreement:</w:t>
      </w:r>
    </w:p>
    <w:p w14:paraId="7A139703" w14:textId="77777777" w:rsidR="00C150C0" w:rsidRDefault="00C150C0" w:rsidP="00C150C0">
      <w:pPr>
        <w:numPr>
          <w:ilvl w:val="0"/>
          <w:numId w:val="40"/>
        </w:numPr>
        <w:autoSpaceDE/>
        <w:autoSpaceDN/>
        <w:adjustRightInd/>
        <w:snapToGrid/>
        <w:spacing w:after="0"/>
        <w:jc w:val="left"/>
        <w:rPr>
          <w:lang w:eastAsia="x-none"/>
        </w:rPr>
      </w:pPr>
      <w:r w:rsidRPr="00BB187B">
        <w:rPr>
          <w:rFonts w:hint="eastAsia"/>
          <w:lang w:eastAsia="x-none"/>
        </w:rPr>
        <w:t xml:space="preserve">No new DCI field is introduced for requesting Type-3 HARQ-ACK feedback </w:t>
      </w:r>
      <w:r w:rsidRPr="00BB187B">
        <w:rPr>
          <w:lang w:eastAsia="x-none"/>
        </w:rPr>
        <w:t>without</w:t>
      </w:r>
      <w:r w:rsidRPr="00BB187B">
        <w:rPr>
          <w:rFonts w:hint="eastAsia"/>
          <w:lang w:eastAsia="x-none"/>
        </w:rPr>
        <w:t xml:space="preserve"> </w:t>
      </w:r>
      <w:r w:rsidRPr="00BB187B">
        <w:rPr>
          <w:lang w:eastAsia="x-none"/>
        </w:rPr>
        <w:t>scheduling a PDSCH</w:t>
      </w:r>
    </w:p>
    <w:p w14:paraId="5C954513" w14:textId="77777777" w:rsidR="00C150C0" w:rsidRDefault="00C150C0" w:rsidP="00C150C0">
      <w:pPr>
        <w:numPr>
          <w:ilvl w:val="0"/>
          <w:numId w:val="40"/>
        </w:numPr>
        <w:autoSpaceDE/>
        <w:autoSpaceDN/>
        <w:adjustRightInd/>
        <w:snapToGrid/>
        <w:spacing w:after="0"/>
        <w:jc w:val="left"/>
        <w:rPr>
          <w:lang w:eastAsia="x-none"/>
        </w:rPr>
      </w:pPr>
      <w:r w:rsidRPr="00BB187B">
        <w:rPr>
          <w:lang w:eastAsia="x-none"/>
        </w:rPr>
        <w:t>For DCI Format 1_1:</w:t>
      </w:r>
    </w:p>
    <w:p w14:paraId="6587D4D3" w14:textId="77777777" w:rsidR="00C150C0" w:rsidRDefault="00C150C0" w:rsidP="00C150C0">
      <w:pPr>
        <w:numPr>
          <w:ilvl w:val="1"/>
          <w:numId w:val="40"/>
        </w:numPr>
        <w:autoSpaceDE/>
        <w:autoSpaceDN/>
        <w:adjustRightInd/>
        <w:snapToGrid/>
        <w:spacing w:after="0"/>
        <w:jc w:val="left"/>
        <w:rPr>
          <w:lang w:eastAsia="x-none"/>
        </w:rPr>
      </w:pPr>
      <w:r w:rsidRPr="00BB187B">
        <w:rPr>
          <w:lang w:eastAsia="x-none"/>
        </w:rPr>
        <w:t>To signal Type-3 HARQ-ACK codebook request without scheduling PDSCH with one-shot HARQ-ACK request</w:t>
      </w:r>
      <w:r w:rsidRPr="00BB187B" w:rsidDel="000A510D">
        <w:rPr>
          <w:lang w:eastAsia="x-none"/>
        </w:rPr>
        <w:t xml:space="preserve"> </w:t>
      </w:r>
      <w:r w:rsidRPr="00BB187B">
        <w:rPr>
          <w:lang w:eastAsia="x-none"/>
        </w:rPr>
        <w:t>field with value 1 in DCI Format 1_1 with CRC scrambled by C-RNTI or MCS-C-RNTI, use all ‘0’ FDRA for resourceAllocationType0 and all ‘1’ FDRA for resourceAllocationType 1 if resourceAllocation = dynamicSwitch is not provided, or use all “0” or all “1” FDRA if resourceAllocation = dynamicSwitch is provided. In this case, the UE does not consider the DCI format as indicating an active DL BWP provided by dormant-BWP or by first-non-dormant-BWP-ID-for-DCI-inside-active-time, if any.</w:t>
      </w:r>
    </w:p>
    <w:p w14:paraId="26FC8436" w14:textId="77777777" w:rsidR="00C150C0" w:rsidRPr="009C328A" w:rsidRDefault="00C150C0" w:rsidP="00C150C0">
      <w:pPr>
        <w:numPr>
          <w:ilvl w:val="1"/>
          <w:numId w:val="40"/>
        </w:numPr>
        <w:autoSpaceDE/>
        <w:autoSpaceDN/>
        <w:adjustRightInd/>
        <w:snapToGrid/>
        <w:spacing w:after="0"/>
        <w:jc w:val="left"/>
        <w:rPr>
          <w:lang w:eastAsia="x-none"/>
        </w:rPr>
      </w:pPr>
      <w:r>
        <w:rPr>
          <w:lang w:eastAsia="x-none"/>
        </w:rPr>
        <w:t>FFS: When DCI Format 1_1 is scrambled by CS-RNTI</w:t>
      </w:r>
    </w:p>
    <w:p w14:paraId="4068D220" w14:textId="77777777" w:rsidR="00C150C0" w:rsidRDefault="00C150C0" w:rsidP="00C150C0">
      <w:pPr>
        <w:rPr>
          <w:lang w:eastAsia="x-none"/>
        </w:rPr>
      </w:pPr>
    </w:p>
    <w:p w14:paraId="1051EC8C" w14:textId="77777777" w:rsidR="00C150C0" w:rsidRPr="009C328A" w:rsidRDefault="00C150C0" w:rsidP="00C150C0">
      <w:pPr>
        <w:spacing w:afterLines="50"/>
        <w:rPr>
          <w:lang w:eastAsia="zh-CN"/>
        </w:rPr>
      </w:pPr>
      <w:r w:rsidRPr="009C328A">
        <w:rPr>
          <w:rFonts w:hint="eastAsia"/>
          <w:highlight w:val="yellow"/>
          <w:lang w:eastAsia="zh-CN"/>
        </w:rPr>
        <w:t>TP(s)</w:t>
      </w:r>
      <w:r w:rsidRPr="009C328A">
        <w:rPr>
          <w:highlight w:val="yellow"/>
          <w:lang w:eastAsia="zh-CN"/>
        </w:rPr>
        <w:t xml:space="preserve"> according to the agreement above will be discussed until 4/29.</w:t>
      </w:r>
    </w:p>
    <w:p w14:paraId="31EC5EF2" w14:textId="77777777" w:rsidR="00C150C0" w:rsidRDefault="00C150C0" w:rsidP="00C150C0">
      <w:pPr>
        <w:rPr>
          <w:lang w:eastAsia="x-none"/>
        </w:rPr>
      </w:pPr>
    </w:p>
    <w:p w14:paraId="54034A92" w14:textId="77777777" w:rsidR="00C150C0" w:rsidRDefault="00C150C0" w:rsidP="00C150C0">
      <w:pPr>
        <w:rPr>
          <w:lang w:eastAsia="x-none"/>
        </w:rPr>
      </w:pPr>
      <w:r w:rsidRPr="005933C7">
        <w:rPr>
          <w:highlight w:val="yellow"/>
          <w:lang w:eastAsia="x-none"/>
        </w:rPr>
        <w:t>Prepare TP(s) for clarification to remove unintended limitations on Type-3 HARQ-ACK codebook usage (when no NNK1 value was received, when the UE is configured with semi-static codebook) until 4/29</w:t>
      </w:r>
    </w:p>
    <w:p w14:paraId="1D50A905" w14:textId="77777777" w:rsidR="00C150C0" w:rsidRPr="00F14B5A" w:rsidRDefault="00C150C0" w:rsidP="00C150C0">
      <w:pPr>
        <w:rPr>
          <w:lang w:eastAsia="x-none"/>
        </w:rPr>
      </w:pPr>
    </w:p>
    <w:p w14:paraId="3A70E076" w14:textId="77777777" w:rsidR="00C150C0" w:rsidRDefault="00C150C0" w:rsidP="00C150C0">
      <w:r w:rsidRPr="007D36A2">
        <w:rPr>
          <w:highlight w:val="green"/>
        </w:rPr>
        <w:t>Agreement</w:t>
      </w:r>
      <w:r w:rsidRPr="007D36A2">
        <w:rPr>
          <w:rFonts w:hint="eastAsia"/>
          <w:highlight w:val="green"/>
        </w:rPr>
        <w:t>:</w:t>
      </w:r>
    </w:p>
    <w:p w14:paraId="175FD8D3" w14:textId="77777777" w:rsidR="00C150C0" w:rsidRDefault="00C150C0" w:rsidP="00C150C0">
      <w:pPr>
        <w:pStyle w:val="ListParagraph"/>
        <w:numPr>
          <w:ilvl w:val="0"/>
          <w:numId w:val="4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530DD4D8" w14:textId="77777777" w:rsidR="00C150C0" w:rsidRDefault="00C150C0" w:rsidP="00C150C0">
      <w:pPr>
        <w:pStyle w:val="ListParagraph"/>
        <w:rPr>
          <w:rFonts w:ascii="Times New Roman" w:hAnsi="Times New Roman"/>
          <w:sz w:val="22"/>
          <w:szCs w:val="22"/>
          <w:lang w:eastAsia="zh-CN"/>
        </w:rPr>
      </w:pPr>
    </w:p>
    <w:p w14:paraId="54AB332A" w14:textId="77777777" w:rsidR="00C150C0" w:rsidRDefault="00C150C0" w:rsidP="00C150C0">
      <w:pPr>
        <w:pStyle w:val="ListParagraph"/>
        <w:rPr>
          <w:rFonts w:ascii="Times New Roman" w:hAnsi="Times New Roman"/>
          <w:sz w:val="22"/>
          <w:szCs w:val="22"/>
          <w:lang w:eastAsia="zh-CN"/>
        </w:rPr>
      </w:pPr>
      <w:r w:rsidRPr="007D36A2">
        <w:rPr>
          <w:rFonts w:ascii="Times New Roman" w:hAnsi="Times New Roman"/>
          <w:sz w:val="22"/>
          <w:szCs w:val="22"/>
          <w:highlight w:val="yellow"/>
          <w:lang w:eastAsia="zh-CN"/>
        </w:rPr>
        <w:t>Draft TPs for TS 38.213 Clause 9.2.3 based on TP draft in FL summary until 4/29</w:t>
      </w:r>
    </w:p>
    <w:p w14:paraId="46D6C426" w14:textId="77777777" w:rsidR="00C150C0" w:rsidRDefault="00C150C0" w:rsidP="00C150C0">
      <w:pPr>
        <w:rPr>
          <w:lang w:eastAsia="x-none"/>
        </w:rPr>
      </w:pPr>
    </w:p>
    <w:p w14:paraId="382FC33E" w14:textId="77777777" w:rsidR="00C150C0" w:rsidRDefault="00C150C0" w:rsidP="00C150C0">
      <w:pPr>
        <w:rPr>
          <w:lang w:eastAsia="x-none"/>
        </w:rPr>
      </w:pPr>
      <w:r w:rsidRPr="00596D2B">
        <w:rPr>
          <w:highlight w:val="green"/>
          <w:lang w:eastAsia="x-none"/>
        </w:rPr>
        <w:t>Agreement:</w:t>
      </w:r>
    </w:p>
    <w:p w14:paraId="1B61E868" w14:textId="77777777" w:rsidR="00C150C0" w:rsidRPr="00FC2164" w:rsidRDefault="00C150C0" w:rsidP="00C150C0">
      <w:pPr>
        <w:numPr>
          <w:ilvl w:val="0"/>
          <w:numId w:val="43"/>
        </w:numPr>
        <w:autoSpaceDE/>
        <w:autoSpaceDN/>
        <w:adjustRightInd/>
        <w:snapToGrid/>
        <w:spacing w:after="0"/>
        <w:jc w:val="left"/>
        <w:rPr>
          <w:lang w:eastAsia="x-none"/>
        </w:rPr>
      </w:pPr>
      <w:r w:rsidRPr="00CD1BC3">
        <w:rPr>
          <w:lang w:eastAsia="zh-CN"/>
        </w:rPr>
        <w:t>For a DCI request</w:t>
      </w:r>
      <w:r>
        <w:rPr>
          <w:lang w:eastAsia="zh-CN"/>
        </w:rPr>
        <w:t>ing</w:t>
      </w:r>
      <w:r w:rsidRPr="00CD1BC3">
        <w:rPr>
          <w:lang w:eastAsia="zh-CN"/>
        </w:rPr>
        <w:t xml:space="preserve"> one-shot HARQ-ACK feedback without </w:t>
      </w:r>
      <w:r>
        <w:rPr>
          <w:lang w:eastAsia="zh-CN"/>
        </w:rPr>
        <w:t xml:space="preserve">scheduling </w:t>
      </w:r>
      <w:r w:rsidRPr="00CD1BC3">
        <w:rPr>
          <w:lang w:eastAsia="zh-CN"/>
        </w:rPr>
        <w:t>PDSCH, reuse the minimum processing latency for SPS release DCI</w:t>
      </w:r>
    </w:p>
    <w:p w14:paraId="161DB12E" w14:textId="77777777" w:rsidR="00C150C0" w:rsidRPr="00FC2164" w:rsidRDefault="00C150C0" w:rsidP="00C150C0">
      <w:pPr>
        <w:numPr>
          <w:ilvl w:val="1"/>
          <w:numId w:val="43"/>
        </w:numPr>
        <w:autoSpaceDE/>
        <w:autoSpaceDN/>
        <w:adjustRightInd/>
        <w:snapToGrid/>
        <w:spacing w:after="0"/>
        <w:jc w:val="left"/>
        <w:rPr>
          <w:lang w:eastAsia="x-none"/>
        </w:rPr>
      </w:pPr>
      <w:r w:rsidRPr="00FC2164">
        <w:rPr>
          <w:lang w:eastAsia="zh-CN"/>
        </w:rPr>
        <w:lastRenderedPageBreak/>
        <w:t>FFS: whether to specify the processing time for 120 kHz SCS, considering NR-U UE feature groups discussion and possible extension of type-3 HARQ-ACK codebook to licensed bands operation (FR1 or FR2 or both).</w:t>
      </w:r>
    </w:p>
    <w:p w14:paraId="0C22EB8F" w14:textId="77777777" w:rsidR="00C150C0" w:rsidRDefault="00C150C0" w:rsidP="00C150C0">
      <w:pPr>
        <w:rPr>
          <w:lang w:eastAsia="zh-CN"/>
        </w:rPr>
      </w:pPr>
    </w:p>
    <w:p w14:paraId="32B3891E" w14:textId="77777777" w:rsidR="00C150C0" w:rsidRPr="00FC2164" w:rsidRDefault="00C150C0" w:rsidP="00C150C0">
      <w:pPr>
        <w:rPr>
          <w:lang w:eastAsia="x-none"/>
        </w:rPr>
      </w:pPr>
      <w:r w:rsidRPr="00FC2164">
        <w:rPr>
          <w:highlight w:val="yellow"/>
          <w:lang w:eastAsia="zh-CN"/>
        </w:rPr>
        <w:t>D</w:t>
      </w:r>
      <w:r>
        <w:rPr>
          <w:highlight w:val="yellow"/>
          <w:lang w:eastAsia="zh-CN"/>
        </w:rPr>
        <w:t>evelop</w:t>
      </w:r>
      <w:r w:rsidRPr="00FC2164">
        <w:rPr>
          <w:highlight w:val="yellow"/>
          <w:lang w:eastAsia="zh-CN"/>
        </w:rPr>
        <w:t xml:space="preserve"> TP for TS 38.213 Clause 9.1.4 until 4/29, starting from the draft below or an equivalent TP using a reference to the SPS release.</w:t>
      </w:r>
    </w:p>
    <w:p w14:paraId="3296DFA1" w14:textId="77777777" w:rsidR="00304027" w:rsidRDefault="00304027" w:rsidP="00872089"/>
    <w:p w14:paraId="101C6ACE" w14:textId="00866A1C" w:rsidR="004A34C6" w:rsidRPr="00872089" w:rsidRDefault="004A34C6" w:rsidP="00697EA7">
      <w:pPr>
        <w:rPr>
          <w:b/>
        </w:rPr>
      </w:pPr>
      <w:r w:rsidRPr="00872089">
        <w:rPr>
          <w:b/>
        </w:rPr>
        <w:t xml:space="preserve">Corresponding TP(s) </w:t>
      </w:r>
      <w:r w:rsidR="007E50F6">
        <w:rPr>
          <w:b/>
        </w:rPr>
        <w:t>are proposed</w:t>
      </w:r>
      <w:r w:rsidRPr="00872089">
        <w:rPr>
          <w:b/>
        </w:rPr>
        <w:t xml:space="preserve"> as follows:</w:t>
      </w:r>
    </w:p>
    <w:p w14:paraId="2D3A277F" w14:textId="1FC91A11" w:rsidR="004A34C6" w:rsidRDefault="004A34C6" w:rsidP="004A34C6">
      <w:pPr>
        <w:pStyle w:val="ListParagraph"/>
        <w:numPr>
          <w:ilvl w:val="1"/>
          <w:numId w:val="8"/>
        </w:numPr>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#1</w:t>
      </w:r>
      <w:r>
        <w:rPr>
          <w:rFonts w:ascii="Times New Roman" w:hAnsi="Times New Roman"/>
          <w:sz w:val="22"/>
          <w:szCs w:val="22"/>
        </w:rPr>
        <w:t xml:space="preserve"> for 38.212 clause 7.3.1.2.2 (DCI format 1_1)</w:t>
      </w:r>
    </w:p>
    <w:p w14:paraId="2B09F1A1" w14:textId="4AC871B1" w:rsidR="004A34C6" w:rsidRDefault="004A34C6" w:rsidP="004A34C6">
      <w:pPr>
        <w:pStyle w:val="ListParagraph"/>
        <w:numPr>
          <w:ilvl w:val="2"/>
          <w:numId w:val="25"/>
        </w:numPr>
        <w:rPr>
          <w:rFonts w:ascii="Times New Roman" w:hAnsi="Times New Roman"/>
          <w:sz w:val="22"/>
          <w:szCs w:val="22"/>
        </w:rPr>
      </w:pPr>
      <w:r>
        <w:rPr>
          <w:rFonts w:ascii="Times New Roman" w:hAnsi="Times New Roman"/>
          <w:sz w:val="22"/>
          <w:szCs w:val="22"/>
        </w:rPr>
        <w:t xml:space="preserve">Clarify condition in which </w:t>
      </w:r>
      <w:r w:rsidRPr="006A7D91">
        <w:rPr>
          <w:rFonts w:ascii="Times New Roman" w:hAnsi="Times New Roman"/>
          <w:sz w:val="22"/>
          <w:szCs w:val="22"/>
        </w:rPr>
        <w:t>SCell dorman</w:t>
      </w:r>
      <w:r>
        <w:rPr>
          <w:rFonts w:ascii="Times New Roman" w:hAnsi="Times New Roman"/>
          <w:sz w:val="22"/>
          <w:szCs w:val="22"/>
        </w:rPr>
        <w:t>c</w:t>
      </w:r>
      <w:r w:rsidRPr="006A7D91">
        <w:rPr>
          <w:rFonts w:ascii="Times New Roman" w:hAnsi="Times New Roman"/>
          <w:sz w:val="22"/>
          <w:szCs w:val="22"/>
        </w:rPr>
        <w:t>y indication</w:t>
      </w:r>
      <w:r>
        <w:rPr>
          <w:rFonts w:ascii="Times New Roman" w:hAnsi="Times New Roman"/>
          <w:sz w:val="22"/>
          <w:szCs w:val="22"/>
        </w:rPr>
        <w:t xml:space="preserve"> is not indicated by the fields in the DCI</w:t>
      </w:r>
    </w:p>
    <w:p w14:paraId="3DC27279" w14:textId="1AEAEC65" w:rsidR="004A34C6" w:rsidRDefault="004A34C6" w:rsidP="004A34C6">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#2 for 38.213</w:t>
      </w:r>
    </w:p>
    <w:p w14:paraId="7EB8BC4A" w14:textId="0B2FFB4D" w:rsidR="004A34C6" w:rsidRPr="007E50F6" w:rsidRDefault="00872089" w:rsidP="00EE5BE5">
      <w:pPr>
        <w:pStyle w:val="ListParagraph"/>
        <w:numPr>
          <w:ilvl w:val="2"/>
          <w:numId w:val="25"/>
        </w:numPr>
        <w:rPr>
          <w:rFonts w:ascii="Times New Roman" w:hAnsi="Times New Roman"/>
          <w:sz w:val="22"/>
          <w:szCs w:val="22"/>
        </w:rPr>
      </w:pPr>
      <w:r w:rsidRPr="007E50F6">
        <w:rPr>
          <w:rFonts w:ascii="Times New Roman" w:hAnsi="Times New Roman"/>
          <w:sz w:val="22"/>
          <w:szCs w:val="22"/>
        </w:rPr>
        <w:t>Clause 9.1.4</w:t>
      </w:r>
      <w:r w:rsidR="00EE5BE5" w:rsidRPr="007E50F6">
        <w:rPr>
          <w:rFonts w:ascii="Times New Roman" w:hAnsi="Times New Roman"/>
          <w:sz w:val="22"/>
          <w:szCs w:val="22"/>
        </w:rPr>
        <w:t xml:space="preserve">: </w:t>
      </w:r>
      <w:r w:rsidR="007E50F6">
        <w:rPr>
          <w:rFonts w:ascii="Times New Roman" w:hAnsi="Times New Roman"/>
          <w:sz w:val="22"/>
          <w:szCs w:val="22"/>
        </w:rPr>
        <w:t>c</w:t>
      </w:r>
      <w:r w:rsidR="00EE5BE5" w:rsidRPr="007E50F6">
        <w:rPr>
          <w:rFonts w:ascii="Times New Roman" w:hAnsi="Times New Roman"/>
          <w:sz w:val="22"/>
          <w:szCs w:val="22"/>
        </w:rPr>
        <w:t>larify condition in which DL-SCH is not transmitted</w:t>
      </w:r>
      <w:r w:rsidRPr="007E50F6">
        <w:rPr>
          <w:rFonts w:ascii="Times New Roman" w:hAnsi="Times New Roman"/>
          <w:sz w:val="22"/>
          <w:szCs w:val="22"/>
        </w:rPr>
        <w:t xml:space="preserve"> using a reference to the SPS release.</w:t>
      </w:r>
    </w:p>
    <w:p w14:paraId="29EA282C" w14:textId="12A97D13" w:rsidR="00872089" w:rsidRPr="007E50F6" w:rsidRDefault="00FA2989" w:rsidP="00872089">
      <w:pPr>
        <w:pStyle w:val="ListParagraph"/>
        <w:numPr>
          <w:ilvl w:val="2"/>
          <w:numId w:val="25"/>
        </w:numPr>
        <w:rPr>
          <w:rFonts w:ascii="Times New Roman" w:hAnsi="Times New Roman"/>
          <w:sz w:val="22"/>
          <w:szCs w:val="22"/>
        </w:rPr>
      </w:pPr>
      <w:r w:rsidRPr="007E50F6">
        <w:rPr>
          <w:rFonts w:ascii="Times New Roman" w:hAnsi="Times New Roman"/>
          <w:sz w:val="22"/>
          <w:szCs w:val="22"/>
          <w:lang w:eastAsia="zh-CN"/>
        </w:rPr>
        <w:t>Clause 9.2.3 to be developed as follows</w:t>
      </w:r>
    </w:p>
    <w:p w14:paraId="2F21C1D0" w14:textId="78FCFCC5" w:rsidR="007E50F6" w:rsidRDefault="007E50F6" w:rsidP="007E50F6">
      <w:pPr>
        <w:pStyle w:val="ListParagraph"/>
        <w:numPr>
          <w:ilvl w:val="2"/>
          <w:numId w:val="25"/>
        </w:numPr>
        <w:rPr>
          <w:rFonts w:ascii="Times New Roman" w:hAnsi="Times New Roman"/>
          <w:sz w:val="22"/>
          <w:szCs w:val="22"/>
        </w:rPr>
      </w:pPr>
      <w:r>
        <w:rPr>
          <w:rFonts w:ascii="Times New Roman" w:hAnsi="Times New Roman"/>
          <w:sz w:val="22"/>
          <w:szCs w:val="22"/>
        </w:rPr>
        <w:t xml:space="preserve">Clause 10.3: clarify which signaling values don’t apply for a DCI </w:t>
      </w:r>
      <w:r w:rsidRPr="006A7D91">
        <w:rPr>
          <w:rFonts w:ascii="Times New Roman" w:hAnsi="Times New Roman"/>
          <w:sz w:val="22"/>
          <w:szCs w:val="22"/>
        </w:rPr>
        <w:t xml:space="preserve">indicating </w:t>
      </w:r>
      <w:r>
        <w:rPr>
          <w:rFonts w:ascii="Times New Roman" w:hAnsi="Times New Roman"/>
          <w:sz w:val="22"/>
          <w:szCs w:val="22"/>
        </w:rPr>
        <w:t>SCell dormancy</w:t>
      </w:r>
    </w:p>
    <w:p w14:paraId="372749EA" w14:textId="77777777" w:rsidR="00872089" w:rsidRDefault="00872089" w:rsidP="00DA32BF">
      <w:pPr>
        <w:spacing w:after="0"/>
        <w:rPr>
          <w:lang w:eastAsia="zh-CN"/>
        </w:rPr>
      </w:pPr>
    </w:p>
    <w:p w14:paraId="74076A6F" w14:textId="32F62C3A" w:rsidR="00304027" w:rsidRPr="00CF195E" w:rsidRDefault="00304027" w:rsidP="00304027">
      <w:pPr>
        <w:pStyle w:val="Heading1"/>
        <w:spacing w:before="0" w:after="0"/>
      </w:pPr>
      <w:r>
        <w:t>Text proposals for B1</w:t>
      </w:r>
    </w:p>
    <w:p w14:paraId="4749C495" w14:textId="77777777" w:rsidR="00304027" w:rsidRPr="007E50F6" w:rsidRDefault="00304027" w:rsidP="00DA32BF">
      <w:pPr>
        <w:spacing w:after="0"/>
        <w:rPr>
          <w:lang w:eastAsia="zh-CN"/>
        </w:rPr>
      </w:pPr>
    </w:p>
    <w:p w14:paraId="6172A355" w14:textId="5FC6EA4E" w:rsidR="004A34C6" w:rsidRPr="00407BF3" w:rsidRDefault="004A34C6" w:rsidP="00DA32BF">
      <w:pPr>
        <w:spacing w:after="0"/>
        <w:rPr>
          <w:b/>
          <w:lang w:eastAsia="zh-CN"/>
        </w:rPr>
      </w:pPr>
      <w:r w:rsidRPr="00697EA7">
        <w:rPr>
          <w:rFonts w:hint="eastAsia"/>
          <w:b/>
          <w:highlight w:val="yellow"/>
          <w:lang w:eastAsia="zh-CN"/>
        </w:rPr>
        <w:t>TP#1 (TS</w:t>
      </w:r>
      <w:r w:rsidR="00407BF3" w:rsidRPr="00697EA7">
        <w:rPr>
          <w:b/>
          <w:highlight w:val="yellow"/>
          <w:lang w:eastAsia="zh-CN"/>
        </w:rPr>
        <w:t xml:space="preserve"> </w:t>
      </w:r>
      <w:r w:rsidRPr="00697EA7">
        <w:rPr>
          <w:rFonts w:hint="eastAsia"/>
          <w:b/>
          <w:highlight w:val="yellow"/>
          <w:lang w:eastAsia="zh-CN"/>
        </w:rPr>
        <w:t>38.212</w:t>
      </w:r>
      <w:r w:rsidR="00407BF3" w:rsidRPr="00697EA7">
        <w:rPr>
          <w:b/>
          <w:highlight w:val="yellow"/>
          <w:lang w:eastAsia="zh-CN"/>
        </w:rPr>
        <w:t xml:space="preserve"> v16.1.0</w:t>
      </w:r>
      <w:r w:rsidRPr="00697EA7">
        <w:rPr>
          <w:rFonts w:hint="eastAsia"/>
          <w:b/>
          <w:highlight w:val="yellow"/>
          <w:lang w:eastAsia="zh-CN"/>
        </w:rPr>
        <w:t>)</w:t>
      </w:r>
    </w:p>
    <w:p w14:paraId="14C37ED2" w14:textId="77777777" w:rsidR="00113C1A" w:rsidRDefault="00113C1A" w:rsidP="00DA32BF">
      <w:pPr>
        <w:spacing w:after="0"/>
        <w:rPr>
          <w:lang w:eastAsia="zh-CN"/>
        </w:rPr>
      </w:pPr>
    </w:p>
    <w:tbl>
      <w:tblPr>
        <w:tblStyle w:val="TableGrid"/>
        <w:tblW w:w="0" w:type="auto"/>
        <w:tblLook w:val="04A0" w:firstRow="1" w:lastRow="0" w:firstColumn="1" w:lastColumn="0" w:noHBand="0" w:noVBand="1"/>
      </w:tblPr>
      <w:tblGrid>
        <w:gridCol w:w="2547"/>
        <w:gridCol w:w="5670"/>
      </w:tblGrid>
      <w:tr w:rsidR="00113C1A" w14:paraId="6C83EE84" w14:textId="7528A577" w:rsidTr="00113C1A">
        <w:tc>
          <w:tcPr>
            <w:tcW w:w="2547" w:type="dxa"/>
          </w:tcPr>
          <w:p w14:paraId="2CA5B7AB" w14:textId="77777777" w:rsidR="00113C1A" w:rsidRDefault="00113C1A" w:rsidP="00EE2840">
            <w:pPr>
              <w:jc w:val="left"/>
              <w:rPr>
                <w:lang w:eastAsia="zh-CN"/>
              </w:rPr>
            </w:pPr>
            <w:r>
              <w:rPr>
                <w:lang w:eastAsia="zh-CN"/>
              </w:rPr>
              <w:t>Reason for change</w:t>
            </w:r>
          </w:p>
        </w:tc>
        <w:tc>
          <w:tcPr>
            <w:tcW w:w="5670" w:type="dxa"/>
          </w:tcPr>
          <w:p w14:paraId="3360B041" w14:textId="2FEF7148" w:rsidR="00113C1A" w:rsidRDefault="001D7003" w:rsidP="00EE2840">
            <w:pPr>
              <w:jc w:val="left"/>
              <w:rPr>
                <w:lang w:eastAsia="zh-CN"/>
              </w:rPr>
            </w:pPr>
            <w:r>
              <w:rPr>
                <w:lang w:eastAsia="zh-CN"/>
              </w:rPr>
              <w:t>Correction of interaction between Type-3 HARQ-ACK codebook triggering DCI fields and Scell dormancy indication DCI fields.</w:t>
            </w:r>
          </w:p>
        </w:tc>
      </w:tr>
      <w:tr w:rsidR="00113C1A" w14:paraId="7B2BED6C" w14:textId="1F56885B" w:rsidTr="00113C1A">
        <w:tc>
          <w:tcPr>
            <w:tcW w:w="2547" w:type="dxa"/>
          </w:tcPr>
          <w:p w14:paraId="1C621E2A" w14:textId="77777777" w:rsidR="00113C1A" w:rsidRDefault="00113C1A" w:rsidP="00EE2840">
            <w:pPr>
              <w:jc w:val="left"/>
              <w:rPr>
                <w:lang w:eastAsia="zh-CN"/>
              </w:rPr>
            </w:pPr>
            <w:r w:rsidRPr="00A04220">
              <w:rPr>
                <w:rFonts w:hint="eastAsia"/>
                <w:lang w:eastAsia="zh-CN"/>
              </w:rPr>
              <w:t>S</w:t>
            </w:r>
            <w:r w:rsidRPr="00A04220">
              <w:rPr>
                <w:lang w:eastAsia="zh-CN"/>
              </w:rPr>
              <w:t>ummary of changes</w:t>
            </w:r>
          </w:p>
        </w:tc>
        <w:tc>
          <w:tcPr>
            <w:tcW w:w="5670" w:type="dxa"/>
          </w:tcPr>
          <w:p w14:paraId="55B9BD42" w14:textId="6AEC7D98" w:rsidR="00113C1A" w:rsidRPr="00A04220" w:rsidRDefault="001D7003" w:rsidP="00EE2840">
            <w:pPr>
              <w:jc w:val="left"/>
              <w:rPr>
                <w:lang w:eastAsia="zh-CN"/>
              </w:rPr>
            </w:pPr>
            <w:r>
              <w:rPr>
                <w:rFonts w:hint="eastAsia"/>
                <w:lang w:eastAsia="zh-CN"/>
              </w:rPr>
              <w:t xml:space="preserve">Clarification that SCell </w:t>
            </w:r>
            <w:r>
              <w:rPr>
                <w:lang w:eastAsia="zh-CN"/>
              </w:rPr>
              <w:t xml:space="preserve">dormancy is indicated only if </w:t>
            </w:r>
            <w:r>
              <w:rPr>
                <w:lang w:val="nb-NO" w:eastAsia="zh-CN"/>
              </w:rPr>
              <w:t>I</w:t>
            </w:r>
            <w:r>
              <w:rPr>
                <w:lang w:eastAsia="zh-CN"/>
              </w:rPr>
              <w:t>f o</w:t>
            </w:r>
            <w:r w:rsidRPr="00AF79BA">
              <w:rPr>
                <w:lang w:eastAsia="zh-CN"/>
              </w:rPr>
              <w:t xml:space="preserve">ne-shot HARQ-ACK request is not present or set to </w:t>
            </w:r>
            <w:r>
              <w:rPr>
                <w:lang w:eastAsia="zh-CN"/>
              </w:rPr>
              <w:t>‘</w:t>
            </w:r>
            <w:r w:rsidRPr="00AF79BA">
              <w:rPr>
                <w:lang w:eastAsia="zh-CN"/>
              </w:rPr>
              <w:t>0</w:t>
            </w:r>
            <w:r>
              <w:rPr>
                <w:lang w:eastAsia="zh-CN"/>
              </w:rPr>
              <w:t>’ in DCI format 1_1</w:t>
            </w:r>
          </w:p>
        </w:tc>
      </w:tr>
      <w:tr w:rsidR="00113C1A" w14:paraId="3F55EBF3" w14:textId="519E81A4" w:rsidTr="00113C1A">
        <w:tc>
          <w:tcPr>
            <w:tcW w:w="2547" w:type="dxa"/>
          </w:tcPr>
          <w:p w14:paraId="5F4042F7" w14:textId="77777777" w:rsidR="00113C1A" w:rsidRDefault="00113C1A" w:rsidP="00EE2840">
            <w:pPr>
              <w:jc w:val="left"/>
              <w:rPr>
                <w:lang w:eastAsia="zh-CN"/>
              </w:rPr>
            </w:pPr>
            <w:r w:rsidRPr="00A04220">
              <w:rPr>
                <w:lang w:eastAsia="zh-CN"/>
              </w:rPr>
              <w:t>Specs/Sections impacted</w:t>
            </w:r>
          </w:p>
        </w:tc>
        <w:tc>
          <w:tcPr>
            <w:tcW w:w="5670" w:type="dxa"/>
          </w:tcPr>
          <w:p w14:paraId="48E0434C" w14:textId="64B62256" w:rsidR="00113C1A" w:rsidRPr="00113C1A" w:rsidRDefault="00113C1A" w:rsidP="00113C1A">
            <w:pPr>
              <w:jc w:val="left"/>
              <w:rPr>
                <w:lang w:eastAsia="zh-CN"/>
              </w:rPr>
            </w:pPr>
            <w:r w:rsidRPr="00113C1A">
              <w:rPr>
                <w:rFonts w:hint="eastAsia"/>
                <w:lang w:eastAsia="zh-CN"/>
              </w:rPr>
              <w:t>TS</w:t>
            </w:r>
            <w:r w:rsidRPr="00113C1A">
              <w:rPr>
                <w:lang w:eastAsia="zh-CN"/>
              </w:rPr>
              <w:t xml:space="preserve"> </w:t>
            </w:r>
            <w:r w:rsidRPr="00113C1A">
              <w:rPr>
                <w:rFonts w:hint="eastAsia"/>
                <w:lang w:eastAsia="zh-CN"/>
              </w:rPr>
              <w:t>38.212</w:t>
            </w:r>
            <w:r w:rsidRPr="00113C1A">
              <w:rPr>
                <w:lang w:eastAsia="zh-CN"/>
              </w:rPr>
              <w:t xml:space="preserve"> v16.1.0 section 7.3.1.2.2</w:t>
            </w:r>
          </w:p>
        </w:tc>
      </w:tr>
      <w:tr w:rsidR="00113C1A" w14:paraId="4B201AC4" w14:textId="5E82A8D4" w:rsidTr="00113C1A">
        <w:tc>
          <w:tcPr>
            <w:tcW w:w="2547" w:type="dxa"/>
          </w:tcPr>
          <w:p w14:paraId="5E49AA88" w14:textId="77777777" w:rsidR="00113C1A" w:rsidRDefault="00113C1A" w:rsidP="00EE2840">
            <w:pPr>
              <w:jc w:val="left"/>
              <w:rPr>
                <w:lang w:eastAsia="zh-CN"/>
              </w:rPr>
            </w:pPr>
            <w:r>
              <w:rPr>
                <w:lang w:eastAsia="zh-CN"/>
              </w:rPr>
              <w:t>Consequences if not approved</w:t>
            </w:r>
          </w:p>
        </w:tc>
        <w:tc>
          <w:tcPr>
            <w:tcW w:w="5670" w:type="dxa"/>
          </w:tcPr>
          <w:p w14:paraId="5593AE46" w14:textId="6706421B" w:rsidR="00113C1A" w:rsidRDefault="001D7003" w:rsidP="00EE2840">
            <w:pPr>
              <w:jc w:val="left"/>
              <w:rPr>
                <w:lang w:eastAsia="zh-CN"/>
              </w:rPr>
            </w:pPr>
            <w:r>
              <w:rPr>
                <w:lang w:eastAsia="zh-CN"/>
              </w:rPr>
              <w:t>Unclear UE behavior if the gNB indicates field values in DCI that are relevant for both Type-3 HARQ-ACK codebook request and SCell dormancy indication.</w:t>
            </w:r>
          </w:p>
        </w:tc>
      </w:tr>
    </w:tbl>
    <w:p w14:paraId="2AE4F55D" w14:textId="77777777" w:rsidR="00113C1A" w:rsidRDefault="00113C1A" w:rsidP="00DA32BF">
      <w:pPr>
        <w:spacing w:after="0"/>
        <w:rPr>
          <w:lang w:eastAsia="zh-CN"/>
        </w:rPr>
      </w:pPr>
    </w:p>
    <w:p w14:paraId="5A15C93E" w14:textId="77777777" w:rsidR="004A34C6" w:rsidRDefault="004A34C6" w:rsidP="00DA32BF">
      <w:pPr>
        <w:spacing w:after="0"/>
        <w:rPr>
          <w:lang w:eastAsia="zh-CN"/>
        </w:rPr>
      </w:pPr>
    </w:p>
    <w:p w14:paraId="54DB15E7" w14:textId="77777777" w:rsidR="004A34C6" w:rsidRDefault="004A34C6" w:rsidP="004A34C6">
      <w:pPr>
        <w:jc w:val="center"/>
        <w:rPr>
          <w:lang w:eastAsia="zh-CN"/>
        </w:rPr>
      </w:pPr>
      <w:r>
        <w:rPr>
          <w:lang w:eastAsia="zh-CN"/>
        </w:rPr>
        <w:t>================== Beginning of text proposal ===================</w:t>
      </w:r>
    </w:p>
    <w:p w14:paraId="12F89022" w14:textId="77777777" w:rsidR="00407BF3" w:rsidRPr="00407BF3" w:rsidRDefault="00407BF3" w:rsidP="00407BF3">
      <w:pPr>
        <w:rPr>
          <w:b/>
          <w:i/>
        </w:rPr>
      </w:pPr>
      <w:r w:rsidRPr="00407BF3">
        <w:rPr>
          <w:rFonts w:hint="eastAsia"/>
          <w:b/>
          <w:i/>
        </w:rPr>
        <w:t>7.3.1.</w:t>
      </w:r>
      <w:r w:rsidRPr="00407BF3">
        <w:rPr>
          <w:b/>
          <w:i/>
        </w:rPr>
        <w:t>2</w:t>
      </w:r>
      <w:r w:rsidRPr="00407BF3">
        <w:rPr>
          <w:rFonts w:hint="eastAsia"/>
          <w:b/>
          <w:i/>
        </w:rPr>
        <w:t>.2</w:t>
      </w:r>
      <w:r w:rsidRPr="00407BF3">
        <w:rPr>
          <w:rFonts w:hint="eastAsia"/>
          <w:b/>
          <w:i/>
        </w:rPr>
        <w:tab/>
        <w:t xml:space="preserve">Format </w:t>
      </w:r>
      <w:r w:rsidRPr="00407BF3">
        <w:rPr>
          <w:b/>
          <w:i/>
        </w:rPr>
        <w:t>1</w:t>
      </w:r>
      <w:r w:rsidRPr="00407BF3">
        <w:rPr>
          <w:rFonts w:hint="eastAsia"/>
          <w:b/>
          <w:i/>
        </w:rPr>
        <w:t>_1</w:t>
      </w:r>
    </w:p>
    <w:p w14:paraId="64BE1DA0" w14:textId="77777777" w:rsidR="00407BF3" w:rsidRPr="002625EB" w:rsidRDefault="00407BF3" w:rsidP="00407BF3">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50539A55" w14:textId="77777777" w:rsidR="00697EA7" w:rsidRDefault="00697EA7" w:rsidP="00697EA7">
      <w:pPr>
        <w:jc w:val="center"/>
        <w:rPr>
          <w:noProof/>
          <w:lang w:eastAsia="zh-CN"/>
        </w:rPr>
      </w:pPr>
      <w:r w:rsidRPr="00B071F8">
        <w:rPr>
          <w:noProof/>
          <w:lang w:eastAsia="zh-CN"/>
        </w:rPr>
        <w:t>*** Unchanged text is omitted ***</w:t>
      </w:r>
    </w:p>
    <w:p w14:paraId="5CCADA7D" w14:textId="77777777" w:rsidR="00407BF3" w:rsidRPr="00EF3A5B" w:rsidRDefault="00407BF3" w:rsidP="00407BF3">
      <w:pPr>
        <w:pStyle w:val="B1"/>
        <w:rPr>
          <w:rFonts w:eastAsia="等线"/>
          <w:lang w:val="nb-NO" w:eastAsia="zh-CN"/>
        </w:rPr>
      </w:pPr>
      <w:r w:rsidRPr="002625EB">
        <w:t>-</w:t>
      </w:r>
      <w:r w:rsidRPr="002625EB">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D2CC3F3" w14:textId="1C2229E5" w:rsidR="00407BF3" w:rsidRDefault="00407BF3" w:rsidP="00407BF3">
      <w:pPr>
        <w:pStyle w:val="B1"/>
        <w:ind w:hanging="1"/>
      </w:pPr>
      <w:r>
        <w:rPr>
          <w:lang w:val="nb-NO" w:eastAsia="zh-CN"/>
        </w:rPr>
        <w:t>I</w:t>
      </w:r>
      <w:r>
        <w:rPr>
          <w:lang w:eastAsia="zh-CN"/>
        </w:rPr>
        <w:t xml:space="preserve">f </w:t>
      </w:r>
      <w:ins w:id="6" w:author="David mazzarese" w:date="2020-04-26T16:03:00Z">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 xml:space="preserve">’, 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 xml:space="preserve">this field is </w:t>
      </w:r>
      <w:r>
        <w:rPr>
          <w:lang w:eastAsia="zh-CN"/>
        </w:rPr>
        <w:lastRenderedPageBreak/>
        <w:t>reserved and t</w:t>
      </w:r>
      <w:r>
        <w:t xml:space="preserve">he following fields </w:t>
      </w:r>
      <w:r>
        <w:rPr>
          <w:rFonts w:eastAsia="Batang" w:hint="eastAsia"/>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6966399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11BD0B16"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1C5F16A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06F5897F"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HARQ process number </w:t>
      </w:r>
    </w:p>
    <w:p w14:paraId="14A88BC8"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Antenna port(s) </w:t>
      </w:r>
    </w:p>
    <w:p w14:paraId="21072571" w14:textId="77777777" w:rsidR="00407BF3" w:rsidRPr="00144B4C" w:rsidRDefault="00407BF3" w:rsidP="00407BF3">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32548F03" w14:textId="77777777" w:rsidR="00697EA7" w:rsidRDefault="00697EA7" w:rsidP="00697EA7">
      <w:pPr>
        <w:jc w:val="center"/>
        <w:rPr>
          <w:noProof/>
          <w:lang w:eastAsia="zh-CN"/>
        </w:rPr>
      </w:pPr>
      <w:r w:rsidRPr="00B071F8">
        <w:rPr>
          <w:noProof/>
          <w:lang w:eastAsia="zh-CN"/>
        </w:rPr>
        <w:t>*** Unchanged text is omitted ***</w:t>
      </w:r>
    </w:p>
    <w:p w14:paraId="73E42591" w14:textId="00DBB9F0" w:rsidR="004A34C6" w:rsidRDefault="004A34C6" w:rsidP="004A34C6">
      <w:pPr>
        <w:jc w:val="center"/>
        <w:rPr>
          <w:lang w:eastAsia="zh-CN"/>
        </w:rPr>
      </w:pPr>
      <w:r>
        <w:rPr>
          <w:lang w:eastAsia="zh-CN"/>
        </w:rPr>
        <w:t>================== End of text proposal ===================</w:t>
      </w:r>
    </w:p>
    <w:p w14:paraId="4C28D0B2" w14:textId="77777777" w:rsidR="004A34C6" w:rsidRPr="004A34C6" w:rsidRDefault="004A34C6" w:rsidP="00DA32BF">
      <w:pPr>
        <w:spacing w:after="0"/>
        <w:rPr>
          <w:lang w:eastAsia="zh-CN"/>
        </w:rPr>
      </w:pPr>
    </w:p>
    <w:p w14:paraId="5F6FAB91" w14:textId="77777777" w:rsidR="004A34C6" w:rsidRDefault="004A34C6" w:rsidP="00DA32BF">
      <w:pPr>
        <w:spacing w:after="0"/>
        <w:rPr>
          <w:lang w:eastAsia="zh-CN"/>
        </w:rPr>
      </w:pPr>
    </w:p>
    <w:p w14:paraId="3D9AC421" w14:textId="23BAB8CA" w:rsidR="00407BF3" w:rsidRPr="00407BF3" w:rsidRDefault="00407BF3" w:rsidP="00407BF3">
      <w:pPr>
        <w:spacing w:after="0"/>
        <w:rPr>
          <w:b/>
          <w:lang w:eastAsia="zh-CN"/>
        </w:rPr>
      </w:pPr>
      <w:r w:rsidRPr="00697EA7">
        <w:rPr>
          <w:rFonts w:hint="eastAsia"/>
          <w:b/>
          <w:highlight w:val="yellow"/>
          <w:lang w:eastAsia="zh-CN"/>
        </w:rPr>
        <w:t>TP#</w:t>
      </w:r>
      <w:r w:rsidRPr="00697EA7">
        <w:rPr>
          <w:b/>
          <w:highlight w:val="yellow"/>
          <w:lang w:eastAsia="zh-CN"/>
        </w:rPr>
        <w:t>2</w:t>
      </w:r>
      <w:r w:rsidRPr="00697EA7">
        <w:rPr>
          <w:rFonts w:hint="eastAsia"/>
          <w:b/>
          <w:highlight w:val="yellow"/>
          <w:lang w:eastAsia="zh-CN"/>
        </w:rPr>
        <w:t xml:space="preserve"> (TS</w:t>
      </w:r>
      <w:r w:rsidRPr="00697EA7">
        <w:rPr>
          <w:b/>
          <w:highlight w:val="yellow"/>
          <w:lang w:eastAsia="zh-CN"/>
        </w:rPr>
        <w:t xml:space="preserve"> </w:t>
      </w:r>
      <w:r w:rsidRPr="00697EA7">
        <w:rPr>
          <w:rFonts w:hint="eastAsia"/>
          <w:b/>
          <w:highlight w:val="yellow"/>
          <w:lang w:eastAsia="zh-CN"/>
        </w:rPr>
        <w:t>38.21</w:t>
      </w:r>
      <w:r w:rsidRPr="00697EA7">
        <w:rPr>
          <w:b/>
          <w:highlight w:val="yellow"/>
          <w:lang w:eastAsia="zh-CN"/>
        </w:rPr>
        <w:t>3 v16.1.0</w:t>
      </w:r>
      <w:r w:rsidRPr="00697EA7">
        <w:rPr>
          <w:rFonts w:hint="eastAsia"/>
          <w:b/>
          <w:highlight w:val="yellow"/>
          <w:lang w:eastAsia="zh-CN"/>
        </w:rPr>
        <w:t>)</w:t>
      </w:r>
    </w:p>
    <w:p w14:paraId="6F17B7FA" w14:textId="77777777" w:rsidR="004A34C6" w:rsidRDefault="004A34C6" w:rsidP="004A34C6">
      <w:pPr>
        <w:spacing w:after="0"/>
        <w:rPr>
          <w:lang w:eastAsia="zh-CN"/>
        </w:rPr>
      </w:pPr>
    </w:p>
    <w:p w14:paraId="54AD9152" w14:textId="77777777" w:rsidR="00113C1A" w:rsidRDefault="00113C1A" w:rsidP="00113C1A">
      <w:pPr>
        <w:spacing w:after="0"/>
        <w:rPr>
          <w:lang w:eastAsia="zh-CN"/>
        </w:rPr>
      </w:pPr>
    </w:p>
    <w:tbl>
      <w:tblPr>
        <w:tblStyle w:val="TableGrid"/>
        <w:tblW w:w="0" w:type="auto"/>
        <w:tblLook w:val="04A0" w:firstRow="1" w:lastRow="0" w:firstColumn="1" w:lastColumn="0" w:noHBand="0" w:noVBand="1"/>
      </w:tblPr>
      <w:tblGrid>
        <w:gridCol w:w="2547"/>
        <w:gridCol w:w="5670"/>
      </w:tblGrid>
      <w:tr w:rsidR="00113C1A" w14:paraId="34D55674" w14:textId="77777777" w:rsidTr="00EE2840">
        <w:tc>
          <w:tcPr>
            <w:tcW w:w="2547" w:type="dxa"/>
          </w:tcPr>
          <w:p w14:paraId="21ACEA8E" w14:textId="77777777" w:rsidR="00113C1A" w:rsidRDefault="00113C1A" w:rsidP="00EE2840">
            <w:pPr>
              <w:jc w:val="left"/>
              <w:rPr>
                <w:lang w:eastAsia="zh-CN"/>
              </w:rPr>
            </w:pPr>
            <w:r>
              <w:rPr>
                <w:lang w:eastAsia="zh-CN"/>
              </w:rPr>
              <w:t>Reason for change</w:t>
            </w:r>
          </w:p>
        </w:tc>
        <w:tc>
          <w:tcPr>
            <w:tcW w:w="5670" w:type="dxa"/>
          </w:tcPr>
          <w:p w14:paraId="12340E5E" w14:textId="77777777" w:rsidR="00113C1A" w:rsidRDefault="00113C1A" w:rsidP="00EE2840">
            <w:pPr>
              <w:jc w:val="left"/>
              <w:rPr>
                <w:lang w:eastAsia="zh-CN"/>
              </w:rPr>
            </w:pPr>
            <w:r>
              <w:rPr>
                <w:lang w:eastAsia="zh-CN"/>
              </w:rPr>
              <w:t>Introduction of the agreed feature for NR-U Type-3 HARQ-ACK codebook request in DCI format 1_1 without scheduling a PDSCH using reserved FDRA field values.</w:t>
            </w:r>
          </w:p>
          <w:p w14:paraId="01AF156B" w14:textId="7217E6D1" w:rsidR="00113C1A" w:rsidRDefault="00113C1A" w:rsidP="00EE2840">
            <w:pPr>
              <w:jc w:val="left"/>
              <w:rPr>
                <w:lang w:eastAsia="zh-CN"/>
              </w:rPr>
            </w:pPr>
            <w:r>
              <w:rPr>
                <w:lang w:eastAsia="zh-CN"/>
              </w:rPr>
              <w:t>Introduction of reference timing for HARQ-ACK feedback and processing time for the agreed feature for NR-U Type-3 HARQ-ACK codebook request in DCI format 1_1 without scheduling a PDSCH using reserved FDRA field values</w:t>
            </w:r>
          </w:p>
        </w:tc>
      </w:tr>
      <w:tr w:rsidR="00113C1A" w14:paraId="7FA63BFA" w14:textId="77777777" w:rsidTr="00EE2840">
        <w:tc>
          <w:tcPr>
            <w:tcW w:w="2547" w:type="dxa"/>
          </w:tcPr>
          <w:p w14:paraId="77627CE7" w14:textId="77777777" w:rsidR="00113C1A" w:rsidRDefault="00113C1A" w:rsidP="00EE2840">
            <w:pPr>
              <w:jc w:val="left"/>
              <w:rPr>
                <w:lang w:eastAsia="zh-CN"/>
              </w:rPr>
            </w:pPr>
            <w:r w:rsidRPr="00A04220">
              <w:rPr>
                <w:rFonts w:hint="eastAsia"/>
                <w:lang w:eastAsia="zh-CN"/>
              </w:rPr>
              <w:t>S</w:t>
            </w:r>
            <w:r w:rsidRPr="00A04220">
              <w:rPr>
                <w:lang w:eastAsia="zh-CN"/>
              </w:rPr>
              <w:t>ummary of changes</w:t>
            </w:r>
          </w:p>
        </w:tc>
        <w:tc>
          <w:tcPr>
            <w:tcW w:w="5670" w:type="dxa"/>
          </w:tcPr>
          <w:p w14:paraId="75DF7F5E" w14:textId="77777777" w:rsidR="001D7003" w:rsidRDefault="001D7003" w:rsidP="001D7003">
            <w:pPr>
              <w:jc w:val="left"/>
              <w:rPr>
                <w:lang w:eastAsia="zh-CN"/>
              </w:rPr>
            </w:pPr>
            <w:r>
              <w:rPr>
                <w:lang w:eastAsia="zh-CN"/>
              </w:rPr>
              <w:t>Introduction of the agreed feature for NR-U Type-3 HARQ-ACK codebook request in DCI format 1_1 without scheduling a PDSCH using reserved FDRA field values.</w:t>
            </w:r>
          </w:p>
          <w:p w14:paraId="185E95D1" w14:textId="1A2632D6" w:rsidR="00113C1A" w:rsidRPr="00A04220" w:rsidRDefault="001D7003" w:rsidP="001D7003">
            <w:pPr>
              <w:jc w:val="left"/>
              <w:rPr>
                <w:lang w:eastAsia="zh-CN"/>
              </w:rPr>
            </w:pPr>
            <w:r>
              <w:rPr>
                <w:lang w:eastAsia="zh-CN"/>
              </w:rPr>
              <w:t>Introduction of reference timing for HARQ-ACK feedback and processing time for the agreed feature for NR-U Type-3 HARQ-ACK codebook request in DCI format 1_1 without scheduling a PDSCH using reserved FDRA field values</w:t>
            </w:r>
          </w:p>
        </w:tc>
      </w:tr>
      <w:tr w:rsidR="00113C1A" w14:paraId="53316DC0" w14:textId="77777777" w:rsidTr="00EE2840">
        <w:tc>
          <w:tcPr>
            <w:tcW w:w="2547" w:type="dxa"/>
          </w:tcPr>
          <w:p w14:paraId="2757E9D9" w14:textId="77777777" w:rsidR="00113C1A" w:rsidRDefault="00113C1A" w:rsidP="00EE2840">
            <w:pPr>
              <w:jc w:val="left"/>
              <w:rPr>
                <w:lang w:eastAsia="zh-CN"/>
              </w:rPr>
            </w:pPr>
            <w:r w:rsidRPr="00A04220">
              <w:rPr>
                <w:lang w:eastAsia="zh-CN"/>
              </w:rPr>
              <w:t>Specs/Sections impacted</w:t>
            </w:r>
          </w:p>
        </w:tc>
        <w:tc>
          <w:tcPr>
            <w:tcW w:w="5670" w:type="dxa"/>
          </w:tcPr>
          <w:p w14:paraId="72B2DF67" w14:textId="16591EF1" w:rsidR="00113C1A" w:rsidRPr="00A04220" w:rsidRDefault="001D7003" w:rsidP="00EE2840">
            <w:pPr>
              <w:jc w:val="left"/>
              <w:rPr>
                <w:lang w:eastAsia="zh-CN"/>
              </w:rPr>
            </w:pPr>
            <w:r w:rsidRPr="001D7003">
              <w:rPr>
                <w:lang w:eastAsia="zh-CN"/>
              </w:rPr>
              <w:t>TS 38.213 v16.1.0</w:t>
            </w:r>
            <w:r>
              <w:rPr>
                <w:lang w:eastAsia="zh-CN"/>
              </w:rPr>
              <w:t xml:space="preserve"> sections 9.1.4, 9.2.3, 10.3</w:t>
            </w:r>
          </w:p>
        </w:tc>
      </w:tr>
      <w:tr w:rsidR="00113C1A" w:rsidRPr="001D7003" w14:paraId="0AEA2750" w14:textId="77777777" w:rsidTr="00EE2840">
        <w:tc>
          <w:tcPr>
            <w:tcW w:w="2547" w:type="dxa"/>
          </w:tcPr>
          <w:p w14:paraId="2A4C37FE" w14:textId="77777777" w:rsidR="00113C1A" w:rsidRDefault="00113C1A" w:rsidP="00EE2840">
            <w:pPr>
              <w:jc w:val="left"/>
              <w:rPr>
                <w:lang w:eastAsia="zh-CN"/>
              </w:rPr>
            </w:pPr>
            <w:r>
              <w:rPr>
                <w:lang w:eastAsia="zh-CN"/>
              </w:rPr>
              <w:t>Consequences if not approved</w:t>
            </w:r>
          </w:p>
        </w:tc>
        <w:tc>
          <w:tcPr>
            <w:tcW w:w="5670" w:type="dxa"/>
          </w:tcPr>
          <w:p w14:paraId="490CCB90" w14:textId="7404CB54" w:rsidR="00113C1A" w:rsidRDefault="001D7003" w:rsidP="00EE2840">
            <w:pPr>
              <w:jc w:val="left"/>
              <w:rPr>
                <w:lang w:eastAsia="zh-CN"/>
              </w:rPr>
            </w:pPr>
            <w:r>
              <w:rPr>
                <w:rFonts w:hint="eastAsia"/>
                <w:lang w:eastAsia="zh-CN"/>
              </w:rPr>
              <w:t>The gNB cannot request a Type-3 HARQ-ACK codebook without scheduling a PDSCH.</w:t>
            </w:r>
          </w:p>
        </w:tc>
      </w:tr>
    </w:tbl>
    <w:p w14:paraId="53F2CCED" w14:textId="77777777" w:rsidR="00113C1A" w:rsidRDefault="00113C1A" w:rsidP="00113C1A">
      <w:pPr>
        <w:spacing w:after="0"/>
        <w:rPr>
          <w:lang w:eastAsia="zh-CN"/>
        </w:rPr>
      </w:pPr>
    </w:p>
    <w:p w14:paraId="08DB0077" w14:textId="77777777" w:rsidR="00113C1A" w:rsidRPr="004A34C6" w:rsidRDefault="00113C1A" w:rsidP="004A34C6">
      <w:pPr>
        <w:spacing w:after="0"/>
        <w:rPr>
          <w:lang w:eastAsia="zh-CN"/>
        </w:rPr>
      </w:pPr>
    </w:p>
    <w:p w14:paraId="7BF9F278" w14:textId="77777777" w:rsidR="004A34C6" w:rsidRDefault="004A34C6" w:rsidP="004A34C6">
      <w:pPr>
        <w:spacing w:after="0"/>
        <w:rPr>
          <w:lang w:eastAsia="zh-CN"/>
        </w:rPr>
      </w:pPr>
    </w:p>
    <w:p w14:paraId="0AFC155D" w14:textId="77777777" w:rsidR="004A34C6" w:rsidRDefault="004A34C6" w:rsidP="004A34C6">
      <w:pPr>
        <w:jc w:val="center"/>
        <w:rPr>
          <w:lang w:eastAsia="zh-CN"/>
        </w:rPr>
      </w:pPr>
      <w:r>
        <w:rPr>
          <w:lang w:eastAsia="zh-CN"/>
        </w:rPr>
        <w:t>================== Beginning of text proposal ===================</w:t>
      </w:r>
    </w:p>
    <w:p w14:paraId="6EDC9CD6" w14:textId="5C936E39" w:rsidR="00697EA7" w:rsidRPr="000C0DDA" w:rsidRDefault="00697EA7" w:rsidP="004A34C6">
      <w:pPr>
        <w:spacing w:after="0"/>
        <w:rPr>
          <w:b/>
          <w:lang w:eastAsia="zh-CN"/>
        </w:rPr>
      </w:pPr>
      <w:r w:rsidRPr="000C0DDA">
        <w:rPr>
          <w:b/>
          <w:lang w:eastAsia="zh-CN"/>
        </w:rPr>
        <w:t>9.1.4</w:t>
      </w:r>
      <w:r w:rsidRPr="000C0DDA">
        <w:rPr>
          <w:b/>
          <w:lang w:eastAsia="zh-CN"/>
        </w:rPr>
        <w:tab/>
        <w:t>Type-3 HARQ-ACK codebook determination</w:t>
      </w:r>
    </w:p>
    <w:p w14:paraId="70FF41A6" w14:textId="77777777" w:rsidR="00697EA7" w:rsidRDefault="00697EA7" w:rsidP="000C0DDA">
      <w:pPr>
        <w:spacing w:beforeLines="50" w:before="120"/>
        <w:jc w:val="center"/>
        <w:rPr>
          <w:noProof/>
          <w:lang w:eastAsia="zh-CN"/>
        </w:rPr>
      </w:pPr>
      <w:r w:rsidRPr="00B071F8">
        <w:rPr>
          <w:noProof/>
          <w:lang w:eastAsia="zh-CN"/>
        </w:rPr>
        <w:t>*** Unchanged text is omitted ***</w:t>
      </w:r>
    </w:p>
    <w:p w14:paraId="1A237FC9" w14:textId="1DE95680" w:rsidR="00697EA7" w:rsidRPr="00B916EC" w:rsidRDefault="00697EA7" w:rsidP="00697EA7">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w:t>
      </w:r>
      <w:ins w:id="7" w:author="David mazzarese" w:date="2020-04-30T10:37:00Z">
        <w:r w:rsidR="001D7003">
          <w:rPr>
            <w:lang w:eastAsia="zh-CN"/>
          </w:rPr>
          <w:t xml:space="preserve">9.2.3 or </w:t>
        </w:r>
      </w:ins>
      <w:ins w:id="8" w:author="David mazzarese" w:date="2020-04-30T10:38:00Z">
        <w:r w:rsidR="001D7003">
          <w:rPr>
            <w:lang w:eastAsia="zh-CN"/>
          </w:rPr>
          <w:t xml:space="preserve">Clause </w:t>
        </w:r>
      </w:ins>
      <w:r>
        <w:rPr>
          <w:lang w:eastAsia="zh-CN"/>
        </w:rPr>
        <w:t>9.2.5</w:t>
      </w:r>
      <w:ins w:id="9" w:author="David mazzarese" w:date="2020-04-30T10:38:00Z">
        <w:r w:rsidR="001D7003">
          <w:rPr>
            <w:lang w:eastAsia="zh-CN"/>
          </w:rPr>
          <w:t>, respectively</w:t>
        </w:r>
      </w:ins>
      <w:r>
        <w:rPr>
          <w:lang w:eastAsia="zh-CN"/>
        </w:rPr>
        <w:t>. The UE multiplexes only the Type-3 HARQ-ACK codebook in the PUCCH or the PUSCH for transmission in the slot.</w:t>
      </w:r>
    </w:p>
    <w:p w14:paraId="13AE2E9D" w14:textId="77777777" w:rsidR="00697EA7" w:rsidRDefault="00697EA7" w:rsidP="00697EA7">
      <w:pPr>
        <w:rPr>
          <w:ins w:id="10" w:author="David mazzarese" w:date="2020-04-29T11:33:00Z"/>
          <w:rFonts w:eastAsia="Times New Roman"/>
          <w:szCs w:val="20"/>
          <w:lang w:eastAsia="en-GB"/>
        </w:rPr>
      </w:pPr>
      <w:ins w:id="11"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06377DA6" w14:textId="34D42C40" w:rsidR="0025151E" w:rsidRPr="0025151E" w:rsidRDefault="0025151E" w:rsidP="0025151E">
      <w:pPr>
        <w:overflowPunct w:val="0"/>
        <w:spacing w:after="180"/>
        <w:ind w:left="560" w:hanging="276"/>
        <w:jc w:val="left"/>
        <w:textAlignment w:val="baseline"/>
        <w:rPr>
          <w:ins w:id="12" w:author="David mazzarese" w:date="2020-04-26T16:07:00Z"/>
          <w:rFonts w:eastAsia="Times New Roman"/>
          <w:szCs w:val="20"/>
          <w:lang w:eastAsia="en-GB"/>
        </w:rPr>
      </w:pPr>
      <w:ins w:id="13" w:author="David mazzarese" w:date="2020-04-29T11:33:00Z">
        <w:r w:rsidRPr="0025151E">
          <w:lastRenderedPageBreak/>
          <w:t>-</w:t>
        </w:r>
        <w:r w:rsidRPr="0025151E">
          <w:tab/>
          <w:t xml:space="preserve">the CRC of the DCI is scrambled by a </w:t>
        </w:r>
      </w:ins>
      <w:commentRangeStart w:id="14"/>
      <w:ins w:id="15" w:author="David mazzarese" w:date="2020-04-30T10:35:00Z">
        <w:r w:rsidR="001D7003">
          <w:t>[</w:t>
        </w:r>
        <w:r w:rsidR="001D7003" w:rsidRPr="0025151E">
          <w:t>C</w:t>
        </w:r>
        <w:r w:rsidR="001D7003">
          <w:t>S</w:t>
        </w:r>
        <w:r w:rsidR="001D7003" w:rsidRPr="0025151E">
          <w:t>-RNTI</w:t>
        </w:r>
        <w:r w:rsidR="001D7003">
          <w:t>]</w:t>
        </w:r>
      </w:ins>
      <w:commentRangeEnd w:id="14"/>
      <w:r w:rsidR="001D7003">
        <w:rPr>
          <w:rStyle w:val="CommentReference"/>
        </w:rPr>
        <w:commentReference w:id="14"/>
      </w:r>
      <w:ins w:id="16" w:author="David mazzarese" w:date="2020-04-30T10:35:00Z">
        <w:r w:rsidR="001D7003">
          <w:t xml:space="preserve">, </w:t>
        </w:r>
      </w:ins>
      <w:ins w:id="17" w:author="David mazzarese" w:date="2020-04-29T11:33:00Z">
        <w:r w:rsidRPr="0025151E">
          <w:t>C-RNTI or a MCS-C-RNTI, and if</w:t>
        </w:r>
      </w:ins>
    </w:p>
    <w:p w14:paraId="1C3EE7D2" w14:textId="77777777" w:rsidR="00697EA7" w:rsidRPr="007E50F6" w:rsidRDefault="00697EA7" w:rsidP="00697EA7">
      <w:pPr>
        <w:overflowPunct w:val="0"/>
        <w:spacing w:after="180"/>
        <w:ind w:left="560" w:hanging="276"/>
        <w:jc w:val="left"/>
        <w:textAlignment w:val="baseline"/>
        <w:rPr>
          <w:ins w:id="18" w:author="David mazzarese" w:date="2020-04-26T16:07:00Z"/>
          <w:rFonts w:eastAsia="Times New Roman"/>
          <w:szCs w:val="20"/>
          <w:lang w:eastAsia="zh-CN"/>
        </w:rPr>
      </w:pPr>
      <w:ins w:id="19"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34503244" w14:textId="0FB169F5" w:rsidR="00697EA7" w:rsidRPr="007E50F6" w:rsidRDefault="00697EA7" w:rsidP="00697EA7">
      <w:pPr>
        <w:overflowPunct w:val="0"/>
        <w:spacing w:after="180"/>
        <w:ind w:left="560" w:hanging="276"/>
        <w:jc w:val="left"/>
        <w:textAlignment w:val="baseline"/>
        <w:rPr>
          <w:rFonts w:eastAsia="Times New Roman"/>
          <w:szCs w:val="20"/>
          <w:lang w:eastAsia="zh-CN"/>
        </w:rPr>
      </w:pPr>
      <w:ins w:id="20"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1648F8DD" w14:textId="77777777" w:rsidR="00537EA0" w:rsidRPr="007E50F6" w:rsidRDefault="00537EA0" w:rsidP="00537EA0">
      <w:pPr>
        <w:overflowPunct w:val="0"/>
        <w:spacing w:after="180"/>
        <w:ind w:left="560" w:hanging="276"/>
        <w:jc w:val="left"/>
        <w:textAlignment w:val="baseline"/>
        <w:rPr>
          <w:ins w:id="21" w:author="David mazzarese" w:date="2020-04-26T16:27:00Z"/>
          <w:rFonts w:eastAsia="Times New Roman"/>
          <w:szCs w:val="20"/>
          <w:lang w:eastAsia="en-GB"/>
        </w:rPr>
      </w:pPr>
      <w:ins w:id="22" w:author="David mazzarese" w:date="2020-04-26T16:27:00Z">
        <w:r w:rsidRPr="007E50F6">
          <w:rPr>
            <w:rFonts w:eastAsia="Times New Roman"/>
            <w:szCs w:val="20"/>
            <w:lang w:eastAsia="en-GB"/>
          </w:rPr>
          <w:t>-</w:t>
        </w:r>
        <w:r w:rsidRPr="007E50F6">
          <w:rPr>
            <w:rFonts w:eastAsia="Times New Roman"/>
            <w:szCs w:val="20"/>
            <w:lang w:eastAsia="en-GB"/>
          </w:rPr>
          <w:tab/>
        </w:r>
        <w:r w:rsidRPr="007E50F6">
          <w:rPr>
            <w:rFonts w:eastAsia="Times New Roman"/>
            <w:i/>
            <w:szCs w:val="20"/>
            <w:lang w:eastAsia="en-GB"/>
          </w:rPr>
          <w:t>resourceAllocation = dynamicSwitch</w:t>
        </w:r>
        <w:r w:rsidRPr="007E50F6">
          <w:rPr>
            <w:rFonts w:eastAsia="Times New Roman"/>
            <w:szCs w:val="20"/>
            <w:lang w:eastAsia="en-GB"/>
          </w:rPr>
          <w:t xml:space="preserve"> and all bits of the frequency domain resource assignment field in DCI format 1_1 are equal to 0 or 1</w:t>
        </w:r>
        <w:bookmarkStart w:id="23" w:name="_GoBack"/>
        <w:bookmarkEnd w:id="23"/>
      </w:ins>
    </w:p>
    <w:p w14:paraId="1EF85F92" w14:textId="06BE8066" w:rsidR="00697EA7" w:rsidRDefault="00697EA7" w:rsidP="004A34C6">
      <w:pPr>
        <w:spacing w:after="0"/>
      </w:pPr>
      <w:ins w:id="24" w:author="David mazzarese" w:date="2020-04-26T16:07:00Z">
        <w:r w:rsidRPr="007E50F6">
          <w:t>the DCI format does not schedule PDSCH and requests Type-3 HARQ-A</w:t>
        </w:r>
      </w:ins>
      <w:ins w:id="25" w:author="David mazzarese" w:date="2020-04-26T16:28:00Z">
        <w:r w:rsidR="001252E8" w:rsidRPr="007E50F6">
          <w:t>CK</w:t>
        </w:r>
      </w:ins>
      <w:ins w:id="26" w:author="David mazzarese" w:date="2020-04-26T16:07:00Z">
        <w:r w:rsidRPr="007E50F6">
          <w:t xml:space="preserve"> codebook</w:t>
        </w:r>
      </w:ins>
      <w:ins w:id="27" w:author="David mazzarese" w:date="2020-04-27T10:25:00Z">
        <w:r w:rsidR="00EE5BE5" w:rsidRPr="007E50F6">
          <w:t>.</w:t>
        </w:r>
      </w:ins>
    </w:p>
    <w:p w14:paraId="66510FBE" w14:textId="77777777" w:rsidR="00937362" w:rsidRDefault="00937362" w:rsidP="00937362">
      <w:pPr>
        <w:rPr>
          <w:rFonts w:eastAsia="等线"/>
          <w:lang w:eastAsia="zh-CN"/>
        </w:rPr>
      </w:pPr>
    </w:p>
    <w:p w14:paraId="646C3BC4" w14:textId="5B541A48" w:rsidR="00E2759E" w:rsidRDefault="00E2759E" w:rsidP="00937362">
      <w:pPr>
        <w:rPr>
          <w:ins w:id="28" w:author="David mazzarese" w:date="2020-04-26T16:34:00Z"/>
        </w:rPr>
      </w:pPr>
      <w:ins w:id="29" w:author="David mazzarese" w:date="2020-04-26T16:35:00Z">
        <w:r w:rsidRPr="00687637">
          <w:rPr>
            <w:rFonts w:eastAsia="等线"/>
            <w:lang w:eastAsia="zh-CN"/>
          </w:rPr>
          <w:t xml:space="preserve">A UE is expected to provide HARQ-ACK information in response to a type-3 HARQ-ACK codebook request without scheduling PDSCH after </w:t>
        </w:r>
      </w:ins>
      <w:ins w:id="30" w:author="David mazzarese" w:date="2020-04-26T16:38:00Z">
        <w:r w:rsidRPr="00687637">
          <w:rPr>
            <w:i/>
          </w:rPr>
          <w:t>N</w:t>
        </w:r>
        <w:r w:rsidRPr="00687637">
          <w:t xml:space="preserve"> </w:t>
        </w:r>
      </w:ins>
      <w:ins w:id="31" w:author="David mazzarese" w:date="2020-04-26T16:35:00Z">
        <w:r w:rsidRPr="00687637">
          <w:t xml:space="preserve">symbols from the last symbol of a PDCCH providing the </w:t>
        </w:r>
        <w:r w:rsidRPr="00687637">
          <w:rPr>
            <w:rFonts w:eastAsia="等线"/>
            <w:lang w:eastAsia="zh-CN"/>
          </w:rPr>
          <w:t>type-3 HARQ-ACK codebook request without scheduling PDSCH</w:t>
        </w:r>
        <w:r w:rsidRPr="00687637">
          <w:t xml:space="preserve">, where the value of </w:t>
        </w:r>
        <w:r w:rsidRPr="00687637">
          <w:rPr>
            <w:i/>
          </w:rPr>
          <w:t>N</w:t>
        </w:r>
        <w:r w:rsidRPr="00687637">
          <w:t xml:space="preserve"> </w:t>
        </w:r>
      </w:ins>
      <w:ins w:id="32" w:author="David mazzarese" w:date="2020-04-29T11:35:00Z">
        <w:r w:rsidR="00687637" w:rsidRPr="00687637">
          <w:t xml:space="preserve">for μ= 0, 1, 2, </w:t>
        </w:r>
        <w:commentRangeStart w:id="33"/>
        <w:r w:rsidR="00687637" w:rsidRPr="00687637">
          <w:t>[3]</w:t>
        </w:r>
      </w:ins>
      <w:commentRangeEnd w:id="33"/>
      <w:r w:rsidR="001D7003">
        <w:rPr>
          <w:rStyle w:val="CommentReference"/>
        </w:rPr>
        <w:commentReference w:id="33"/>
      </w:r>
      <w:ins w:id="34" w:author="David mazzarese" w:date="2020-04-29T11:35:00Z">
        <w:r w:rsidR="00687637" w:rsidRPr="00687637">
          <w:t xml:space="preserve"> </w:t>
        </w:r>
      </w:ins>
      <w:ins w:id="35" w:author="David mazzarese" w:date="2020-04-26T16:35:00Z">
        <w:r w:rsidRPr="00687637">
          <w:t xml:space="preserve">is determined as </w:t>
        </w:r>
      </w:ins>
      <w:ins w:id="36" w:author="David mazzarese" w:date="2020-04-26T16:36:00Z">
        <w:r w:rsidRPr="00687637">
          <w:t xml:space="preserve">in clause 10.2 </w:t>
        </w:r>
      </w:ins>
      <w:ins w:id="37" w:author="David mazzarese" w:date="2020-04-26T16:37:00Z">
        <w:r w:rsidRPr="00687637">
          <w:rPr>
            <w:rFonts w:eastAsia="等线"/>
            <w:lang w:eastAsia="zh-CN"/>
          </w:rPr>
          <w:t>except that the PD</w:t>
        </w:r>
      </w:ins>
      <w:ins w:id="38" w:author="David mazzarese" w:date="2020-04-28T16:25:00Z">
        <w:r w:rsidR="006F6AD0" w:rsidRPr="00687637">
          <w:rPr>
            <w:rFonts w:eastAsia="等线"/>
            <w:lang w:eastAsia="zh-CN"/>
          </w:rPr>
          <w:t>C</w:t>
        </w:r>
      </w:ins>
      <w:ins w:id="39" w:author="David mazzarese" w:date="2020-04-26T16:37:00Z">
        <w:r w:rsidRPr="00687637">
          <w:rPr>
            <w:rFonts w:eastAsia="等线"/>
            <w:lang w:eastAsia="zh-CN"/>
          </w:rPr>
          <w:t xml:space="preserve">CH </w:t>
        </w:r>
        <w:r w:rsidRPr="00687637">
          <w:t xml:space="preserve">providing the </w:t>
        </w:r>
        <w:r w:rsidRPr="00687637">
          <w:rPr>
            <w:rFonts w:eastAsia="等线"/>
            <w:lang w:eastAsia="zh-CN"/>
          </w:rPr>
          <w:t>type-3 HARQ-ACK codebook request</w:t>
        </w:r>
        <w:r w:rsidRPr="00687637">
          <w:t xml:space="preserve"> is used instead of the PDCCH providing the SPS PDSCH release</w:t>
        </w:r>
      </w:ins>
      <w:ins w:id="40" w:author="David mazzarese" w:date="2020-04-26T16:36:00Z">
        <w:r w:rsidRPr="00687637">
          <w:t>.</w:t>
        </w:r>
      </w:ins>
      <w:ins w:id="41" w:author="David mazzarese" w:date="2020-04-26T16:35:00Z">
        <w:r>
          <w:t xml:space="preserve"> </w:t>
        </w:r>
      </w:ins>
    </w:p>
    <w:p w14:paraId="561C234D" w14:textId="77777777" w:rsidR="00697EA7" w:rsidRDefault="00697EA7" w:rsidP="00B56FBE">
      <w:pPr>
        <w:spacing w:beforeLines="50" w:before="120"/>
        <w:jc w:val="center"/>
        <w:rPr>
          <w:noProof/>
          <w:lang w:eastAsia="zh-CN"/>
        </w:rPr>
      </w:pPr>
      <w:r w:rsidRPr="00B071F8">
        <w:rPr>
          <w:noProof/>
          <w:lang w:eastAsia="zh-CN"/>
        </w:rPr>
        <w:t>*** Unchanged text is omitted ***</w:t>
      </w:r>
    </w:p>
    <w:p w14:paraId="22634F83" w14:textId="77777777" w:rsidR="000C0DDA" w:rsidRPr="00016282" w:rsidRDefault="000C0DDA" w:rsidP="000C0DDA">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5F954324" w14:textId="77777777" w:rsidR="000C0DDA" w:rsidRDefault="000C0DDA" w:rsidP="000C0DDA">
      <w:pPr>
        <w:spacing w:beforeLines="50" w:before="120"/>
        <w:jc w:val="center"/>
        <w:rPr>
          <w:noProof/>
          <w:lang w:eastAsia="zh-CN"/>
        </w:rPr>
      </w:pPr>
      <w:r w:rsidRPr="00B071F8">
        <w:rPr>
          <w:noProof/>
          <w:lang w:eastAsia="zh-CN"/>
        </w:rPr>
        <w:t>*** Unchanged text is omitted ***</w:t>
      </w:r>
    </w:p>
    <w:p w14:paraId="07D1A228" w14:textId="712DA098" w:rsidR="000C0DDA" w:rsidRPr="0059368B" w:rsidRDefault="000C0DDA" w:rsidP="000C0DDA">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7F6A23E4" wp14:editId="25EFED6C">
            <wp:extent cx="9525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42" w:author="David mazzarese" w:date="2020-04-26T16:33:00Z">
        <w:r>
          <w:rPr>
            <w:rFonts w:eastAsia="Times New Roman"/>
            <w:szCs w:val="20"/>
          </w:rPr>
          <w:t xml:space="preserve">or if the UE </w:t>
        </w:r>
        <w:r w:rsidRPr="0059368B">
          <w:rPr>
            <w:rFonts w:eastAsia="Times New Roman"/>
            <w:szCs w:val="20"/>
          </w:rPr>
          <w:t>detects a DCI format</w:t>
        </w:r>
        <w:r>
          <w:rPr>
            <w:rFonts w:eastAsia="Times New Roman"/>
            <w:szCs w:val="20"/>
          </w:rPr>
          <w:t xml:space="preserve"> that</w:t>
        </w:r>
        <w:r w:rsidRPr="0059368B">
          <w:rPr>
            <w:rFonts w:eastAsia="Times New Roman"/>
            <w:szCs w:val="20"/>
          </w:rPr>
          <w:t xml:space="preserve"> </w:t>
        </w:r>
        <w:r>
          <w:t>does not schedule PDSCH and only requests Type-3 HARQ-Ack codebook</w:t>
        </w:r>
        <w:r w:rsidRPr="0059368B">
          <w:rPr>
            <w:rFonts w:eastAsia="Times New Roman"/>
            <w:szCs w:val="20"/>
          </w:rPr>
          <w:t xml:space="preserve"> </w:t>
        </w:r>
        <w:r>
          <w:rPr>
            <w:rFonts w:eastAsia="Times New Roman"/>
            <w:szCs w:val="20"/>
          </w:rPr>
          <w:t xml:space="preserve">as described in </w:t>
        </w:r>
        <w:r w:rsidRPr="007E50F6">
          <w:rPr>
            <w:rFonts w:eastAsia="Times New Roman"/>
            <w:szCs w:val="20"/>
          </w:rPr>
          <w:t>Clause 9.1.4</w:t>
        </w:r>
        <w:r>
          <w:rPr>
            <w:rFonts w:eastAsia="Times New Roman"/>
            <w:szCs w:val="20"/>
          </w:rPr>
          <w:t xml:space="preserve"> </w:t>
        </w:r>
        <w:r w:rsidRPr="0059368B">
          <w:rPr>
            <w:rFonts w:eastAsia="Times New Roman"/>
            <w:szCs w:val="20"/>
          </w:rPr>
          <w:t>through a PDCCH reception ending in slot</w:t>
        </w:r>
        <w:r>
          <w:rPr>
            <w:rFonts w:eastAsia="Times New Roman"/>
            <w:szCs w:val="20"/>
          </w:rPr>
          <w:t xml:space="preserve"> </w:t>
        </w:r>
        <w:r w:rsidRPr="00116DC8">
          <w:rPr>
            <w:rFonts w:eastAsia="Times New Roman"/>
            <w:i/>
            <w:szCs w:val="20"/>
          </w:rPr>
          <w:t>n</w:t>
        </w:r>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00740B00" wp14:editId="7ED6AC67">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CA0EE79" wp14:editId="14E94B23">
            <wp:extent cx="180975"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54F43383" wp14:editId="37691277">
            <wp:extent cx="27622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43" w:author="David mazzarese" w:date="2020-04-26T16:33:00Z">
        <w:r>
          <w:rPr>
            <w:rFonts w:eastAsia="Times New Roman"/>
            <w:szCs w:val="20"/>
          </w:rPr>
          <w:t xml:space="preserve"> or in case of requesting Type-3 HARQ-ACK without scheduling a PDSCH</w:t>
        </w:r>
      </w:ins>
      <w:r w:rsidRPr="0059368B">
        <w:rPr>
          <w:rFonts w:eastAsia="Times New Roman"/>
          <w:szCs w:val="20"/>
        </w:rPr>
        <w:t xml:space="preserve">. </w:t>
      </w:r>
    </w:p>
    <w:p w14:paraId="03012FD9" w14:textId="77777777" w:rsidR="000C0DDA" w:rsidRDefault="000C0DDA" w:rsidP="000C0DDA">
      <w:pPr>
        <w:spacing w:beforeLines="50" w:before="120"/>
        <w:jc w:val="center"/>
        <w:rPr>
          <w:noProof/>
          <w:lang w:eastAsia="zh-CN"/>
        </w:rPr>
      </w:pPr>
      <w:r w:rsidRPr="00B071F8">
        <w:rPr>
          <w:noProof/>
          <w:lang w:eastAsia="zh-CN"/>
        </w:rPr>
        <w:t>*** Unchanged text is omitted ***</w:t>
      </w:r>
    </w:p>
    <w:p w14:paraId="6A6BD370" w14:textId="6D342A8D" w:rsidR="00E802E7" w:rsidRPr="000C0DDA" w:rsidRDefault="00E802E7" w:rsidP="00E802E7">
      <w:pPr>
        <w:spacing w:afterLines="50"/>
        <w:rPr>
          <w:b/>
          <w:lang w:eastAsia="zh-CN"/>
        </w:rPr>
      </w:pPr>
      <w:r w:rsidRPr="000C0DDA">
        <w:rPr>
          <w:b/>
          <w:lang w:eastAsia="zh-CN"/>
        </w:rPr>
        <w:t>10.3</w:t>
      </w:r>
      <w:r w:rsidRPr="000C0DDA">
        <w:rPr>
          <w:b/>
          <w:lang w:eastAsia="zh-CN"/>
        </w:rPr>
        <w:tab/>
      </w:r>
      <w:r w:rsidRPr="000C0DDA">
        <w:rPr>
          <w:b/>
          <w:lang w:eastAsia="zh-CN"/>
        </w:rPr>
        <w:tab/>
        <w:t>PDCCH monitoring indication and dormancy/non-dormancy behaviour for SCells</w:t>
      </w:r>
    </w:p>
    <w:p w14:paraId="1ED03961" w14:textId="77777777" w:rsidR="00E802E7" w:rsidRDefault="00E802E7" w:rsidP="00E802E7">
      <w:pPr>
        <w:jc w:val="center"/>
        <w:rPr>
          <w:noProof/>
          <w:lang w:eastAsia="zh-CN"/>
        </w:rPr>
      </w:pPr>
      <w:r w:rsidRPr="00B071F8">
        <w:rPr>
          <w:noProof/>
          <w:lang w:eastAsia="zh-CN"/>
        </w:rPr>
        <w:t>*** Unchanged text is omitted ***</w:t>
      </w:r>
    </w:p>
    <w:p w14:paraId="0292C1F3" w14:textId="77777777" w:rsidR="001E4CE2" w:rsidRDefault="001E4CE2" w:rsidP="001E4CE2">
      <w:r w:rsidRPr="004D27D9">
        <w:t xml:space="preserve">If a UE is provided search space sets to monitor PDCCH for detection of </w:t>
      </w:r>
      <w:r>
        <w:t xml:space="preserve">DCI format </w:t>
      </w:r>
      <w:r w:rsidRPr="004D27D9">
        <w:t>1_1</w:t>
      </w:r>
      <w:r>
        <w:t>,</w:t>
      </w:r>
      <w:r w:rsidRPr="004D27D9">
        <w:t xml:space="preserve"> </w:t>
      </w:r>
      <w:r>
        <w:t>and if</w:t>
      </w:r>
    </w:p>
    <w:p w14:paraId="53274252" w14:textId="77777777" w:rsidR="001E4CE2" w:rsidRDefault="001E4CE2" w:rsidP="001E4CE2">
      <w:pPr>
        <w:pStyle w:val="B1"/>
        <w:ind w:left="880" w:hanging="440"/>
      </w:pPr>
      <w:r w:rsidRPr="009552D5">
        <w:t>-</w:t>
      </w:r>
      <w:r w:rsidRPr="009552D5">
        <w:tab/>
      </w:r>
      <w:r>
        <w:t xml:space="preserve">the CRC of </w:t>
      </w:r>
      <w:r w:rsidRPr="00A14DE9">
        <w:t>DCI format 1_1 is scrambled by a C-RNTI or a MCS-C-RNTI, and</w:t>
      </w:r>
      <w:r>
        <w:t xml:space="preserve"> if</w:t>
      </w:r>
      <w:r w:rsidRPr="00A14DE9">
        <w:t xml:space="preserve"> </w:t>
      </w:r>
    </w:p>
    <w:p w14:paraId="11F0D5EB" w14:textId="0961800B" w:rsidR="001E4CE2" w:rsidRDefault="001E4CE2" w:rsidP="001E4CE2">
      <w:pPr>
        <w:pStyle w:val="B1"/>
        <w:ind w:left="880" w:hanging="440"/>
        <w:rPr>
          <w:ins w:id="44" w:author="David mazzarese" w:date="2020-04-26T16:23:00Z"/>
        </w:rPr>
      </w:pPr>
      <w:ins w:id="45" w:author="David mazzarese" w:date="2020-04-26T16:23:00Z">
        <w:r>
          <w:t>-</w:t>
        </w:r>
        <w:r>
          <w:tab/>
        </w:r>
      </w:ins>
      <w:ins w:id="46" w:author="David mazzarese" w:date="2020-04-30T10:39:00Z">
        <w:r w:rsidR="001D7003" w:rsidRPr="001D7003">
          <w:t>one-shot HARQ-ACK request is not present or set to ‘0’</w:t>
        </w:r>
      </w:ins>
      <w:ins w:id="47" w:author="David mazzarese" w:date="2020-04-26T16:23:00Z">
        <w:r w:rsidRPr="001E4CE2">
          <w:t>, and if</w:t>
        </w:r>
      </w:ins>
    </w:p>
    <w:p w14:paraId="242822BA" w14:textId="77777777" w:rsidR="001E4CE2" w:rsidRDefault="001E4CE2" w:rsidP="001E4CE2">
      <w:pPr>
        <w:pStyle w:val="B1"/>
        <w:ind w:left="880" w:hanging="440"/>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32C9095F" w14:textId="77777777" w:rsidR="001E4CE2" w:rsidRDefault="001E4CE2" w:rsidP="001E4CE2">
      <w:pPr>
        <w:pStyle w:val="B1"/>
        <w:ind w:left="880" w:hanging="440"/>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65794625" w14:textId="77777777" w:rsidR="001E4CE2" w:rsidRPr="0052542E" w:rsidRDefault="001E4CE2" w:rsidP="001E4CE2">
      <w:pPr>
        <w:pStyle w:val="B1"/>
        <w:ind w:left="880" w:hanging="440"/>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7884E1F7" w14:textId="77777777" w:rsidR="001E4CE2" w:rsidRDefault="001E4CE2" w:rsidP="001E4CE2">
      <w:r>
        <w:t>the UE considers the DCI format 1_1 as indicating SCell dormancy, not scheduling a PDSCH reception or indicating a SPS PDSCH release, and for transport block 1 interprets the sequence of fields of</w:t>
      </w:r>
    </w:p>
    <w:p w14:paraId="1CDDA97C" w14:textId="77777777" w:rsidR="001E4CE2" w:rsidRPr="002625EB" w:rsidRDefault="001E4CE2" w:rsidP="001E4CE2">
      <w:pPr>
        <w:pStyle w:val="B1"/>
        <w:ind w:left="880" w:hanging="440"/>
        <w:rPr>
          <w:lang w:eastAsia="zh-CN"/>
        </w:rPr>
      </w:pPr>
      <w:r>
        <w:t>-</w:t>
      </w:r>
      <w:r>
        <w:tab/>
      </w:r>
      <w:r>
        <w:rPr>
          <w:lang w:val="en-US"/>
        </w:rPr>
        <w:t>m</w:t>
      </w:r>
      <w:r>
        <w:t>odulation and coding scheme</w:t>
      </w:r>
    </w:p>
    <w:p w14:paraId="7EBBAB1F" w14:textId="77777777" w:rsidR="001E4CE2" w:rsidRPr="002625EB" w:rsidRDefault="001E4CE2" w:rsidP="001E4CE2">
      <w:pPr>
        <w:pStyle w:val="B1"/>
        <w:ind w:left="880" w:hanging="440"/>
        <w:rPr>
          <w:lang w:eastAsia="zh-CN"/>
        </w:rPr>
      </w:pPr>
      <w:r>
        <w:lastRenderedPageBreak/>
        <w:t>-</w:t>
      </w:r>
      <w:r>
        <w:tab/>
      </w:r>
      <w:r>
        <w:rPr>
          <w:lang w:val="en-US"/>
        </w:rPr>
        <w:t>n</w:t>
      </w:r>
      <w:r>
        <w:t>ew data indicator</w:t>
      </w:r>
    </w:p>
    <w:p w14:paraId="00A0C37F" w14:textId="77777777" w:rsidR="001E4CE2" w:rsidRDefault="001E4CE2" w:rsidP="001E4CE2">
      <w:pPr>
        <w:pStyle w:val="B1"/>
        <w:ind w:left="880" w:hanging="440"/>
      </w:pPr>
      <w:r>
        <w:t>-</w:t>
      </w:r>
      <w:r>
        <w:tab/>
      </w:r>
      <w:r>
        <w:rPr>
          <w:lang w:val="en-US"/>
        </w:rPr>
        <w:t>r</w:t>
      </w:r>
      <w:r>
        <w:t>edundancy version</w:t>
      </w:r>
    </w:p>
    <w:p w14:paraId="32787CBC" w14:textId="77777777" w:rsidR="001E4CE2" w:rsidRDefault="001E4CE2" w:rsidP="001E4CE2">
      <w:r>
        <w:t>and of</w:t>
      </w:r>
    </w:p>
    <w:p w14:paraId="53560878" w14:textId="77777777" w:rsidR="001E4CE2" w:rsidRPr="002625EB" w:rsidRDefault="001E4CE2" w:rsidP="001E4CE2">
      <w:pPr>
        <w:pStyle w:val="B1"/>
        <w:ind w:left="880" w:hanging="440"/>
        <w:rPr>
          <w:lang w:eastAsia="zh-CN"/>
        </w:rPr>
      </w:pPr>
      <w:r>
        <w:t>-</w:t>
      </w:r>
      <w:r>
        <w:tab/>
      </w:r>
      <w:r w:rsidRPr="002625EB">
        <w:t>HARQ process number</w:t>
      </w:r>
    </w:p>
    <w:p w14:paraId="268FD693" w14:textId="77777777" w:rsidR="001E4CE2" w:rsidRPr="002625EB" w:rsidRDefault="001E4CE2" w:rsidP="001E4CE2">
      <w:pPr>
        <w:pStyle w:val="B1"/>
        <w:ind w:left="880" w:hanging="440"/>
        <w:rPr>
          <w:lang w:eastAsia="zh-CN"/>
        </w:rPr>
      </w:pPr>
      <w:r>
        <w:t>-</w:t>
      </w:r>
      <w:r>
        <w:tab/>
      </w:r>
      <w:r>
        <w:rPr>
          <w:lang w:val="en-US"/>
        </w:rPr>
        <w:t>a</w:t>
      </w:r>
      <w:r w:rsidRPr="002625EB">
        <w:t>ntenna port(s)</w:t>
      </w:r>
    </w:p>
    <w:p w14:paraId="772781A4" w14:textId="77777777" w:rsidR="001E4CE2" w:rsidRDefault="001E4CE2" w:rsidP="001E4CE2">
      <w:pPr>
        <w:pStyle w:val="B1"/>
        <w:ind w:left="880" w:hanging="440"/>
      </w:pPr>
      <w:r>
        <w:rPr>
          <w:lang w:eastAsia="zh-CN"/>
        </w:rPr>
        <w:t>-</w:t>
      </w:r>
      <w:r>
        <w:rPr>
          <w:lang w:eastAsia="zh-CN"/>
        </w:rPr>
        <w:tab/>
      </w:r>
      <w:r w:rsidRPr="002625EB">
        <w:rPr>
          <w:rFonts w:hint="eastAsia"/>
          <w:lang w:eastAsia="zh-CN"/>
        </w:rPr>
        <w:t>DMRS sequence initialization</w:t>
      </w:r>
    </w:p>
    <w:p w14:paraId="41A57247" w14:textId="77777777" w:rsidR="001E4CE2" w:rsidRDefault="001E4CE2" w:rsidP="001E4CE2">
      <w:pPr>
        <w:pStyle w:val="B1"/>
        <w:ind w:left="880" w:hanging="440"/>
      </w:pPr>
      <w:r>
        <w:t>as providing a bitmap to each configured SCell, in an ascending order of the SCell index, where</w:t>
      </w:r>
    </w:p>
    <w:p w14:paraId="031DF7D2" w14:textId="77777777" w:rsidR="001E4CE2" w:rsidRDefault="001E4CE2" w:rsidP="001E4CE2">
      <w:pPr>
        <w:pStyle w:val="B1"/>
        <w:ind w:left="880" w:hanging="440"/>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SCell </w:t>
      </w:r>
    </w:p>
    <w:p w14:paraId="2FB8E797" w14:textId="77777777" w:rsidR="001E4CE2" w:rsidRDefault="001E4CE2" w:rsidP="001E4CE2">
      <w:pPr>
        <w:pStyle w:val="B1"/>
        <w:ind w:left="880" w:hanging="440"/>
      </w:pPr>
      <w:r>
        <w:t>-</w:t>
      </w:r>
      <w:r>
        <w:tab/>
        <w:t xml:space="preserve">a </w:t>
      </w:r>
      <w:r>
        <w:rPr>
          <w:lang w:val="en-US"/>
        </w:rPr>
        <w:t>'</w:t>
      </w:r>
      <w:r>
        <w:t>1</w:t>
      </w:r>
      <w:r>
        <w:rPr>
          <w:lang w:val="en-US"/>
        </w:rPr>
        <w:t>'</w:t>
      </w:r>
      <w:r>
        <w:t xml:space="preserve"> value for a bit of the bitmap i</w:t>
      </w:r>
      <w:r w:rsidRPr="0017291D">
        <w:t xml:space="preserve">ndicates </w:t>
      </w:r>
    </w:p>
    <w:p w14:paraId="63995D74" w14:textId="77777777" w:rsidR="001E4CE2" w:rsidRDefault="001E4CE2" w:rsidP="001E4CE2">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0DA31491" w14:textId="77777777" w:rsidR="001E4CE2" w:rsidRDefault="001E4CE2" w:rsidP="001E4CE2">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4458C7F5" w14:textId="77777777" w:rsidR="001E4CE2" w:rsidRDefault="001E4CE2" w:rsidP="001E4CE2">
      <w:pPr>
        <w:pStyle w:val="B1"/>
        <w:ind w:left="880" w:hanging="440"/>
      </w:pPr>
      <w:r>
        <w:t>-</w:t>
      </w:r>
      <w:r>
        <w:tab/>
      </w:r>
      <w:r>
        <w:rPr>
          <w:lang w:val="en-US"/>
        </w:rPr>
        <w:t>the UE sets the active DL BWP to the indicated active DL BWP</w:t>
      </w:r>
    </w:p>
    <w:p w14:paraId="10831F03" w14:textId="77777777" w:rsidR="00697EA7" w:rsidRDefault="00697EA7" w:rsidP="00697EA7">
      <w:pPr>
        <w:jc w:val="center"/>
        <w:rPr>
          <w:noProof/>
          <w:lang w:eastAsia="zh-CN"/>
        </w:rPr>
      </w:pPr>
      <w:r w:rsidRPr="00B071F8">
        <w:rPr>
          <w:noProof/>
          <w:lang w:eastAsia="zh-CN"/>
        </w:rPr>
        <w:t>*** Unchanged text is omitted ***</w:t>
      </w:r>
    </w:p>
    <w:p w14:paraId="4CBFF145" w14:textId="77777777" w:rsidR="004A34C6" w:rsidRDefault="004A34C6" w:rsidP="004A34C6">
      <w:pPr>
        <w:jc w:val="center"/>
        <w:rPr>
          <w:lang w:eastAsia="zh-CN"/>
        </w:rPr>
      </w:pPr>
      <w:r>
        <w:rPr>
          <w:lang w:eastAsia="zh-CN"/>
        </w:rPr>
        <w:t>================== End of text proposal ===================</w:t>
      </w:r>
    </w:p>
    <w:p w14:paraId="63971D57" w14:textId="77777777" w:rsidR="00EA5712" w:rsidRDefault="00EA5712" w:rsidP="00DA32BF">
      <w:pPr>
        <w:spacing w:after="0"/>
        <w:rPr>
          <w:lang w:val="en-GB" w:eastAsia="zh-CN"/>
        </w:rPr>
      </w:pPr>
    </w:p>
    <w:p w14:paraId="3B23ADDE" w14:textId="4CE7D59B" w:rsidR="00304027" w:rsidRPr="00CF195E" w:rsidRDefault="00304027" w:rsidP="00304027">
      <w:pPr>
        <w:pStyle w:val="Heading1"/>
        <w:spacing w:before="0" w:after="0"/>
      </w:pPr>
      <w:r>
        <w:rPr>
          <w:rFonts w:hint="eastAsia"/>
        </w:rPr>
        <w:t>Companies comments</w:t>
      </w:r>
    </w:p>
    <w:p w14:paraId="290B8CC2" w14:textId="77777777" w:rsidR="00304027" w:rsidRDefault="00304027" w:rsidP="00DA32BF">
      <w:pPr>
        <w:spacing w:after="0"/>
        <w:rPr>
          <w:lang w:val="en-GB" w:eastAsia="zh-CN"/>
        </w:rPr>
      </w:pPr>
    </w:p>
    <w:p w14:paraId="4A9F7959" w14:textId="77777777" w:rsidR="00323FEB" w:rsidRDefault="00323FEB" w:rsidP="00DA32BF">
      <w:pPr>
        <w:spacing w:after="0"/>
        <w:rPr>
          <w:lang w:val="en-GB" w:eastAsia="zh-CN"/>
        </w:rPr>
      </w:pPr>
    </w:p>
    <w:tbl>
      <w:tblPr>
        <w:tblStyle w:val="TableGrid"/>
        <w:tblW w:w="0" w:type="auto"/>
        <w:tblLook w:val="04A0" w:firstRow="1" w:lastRow="0" w:firstColumn="1" w:lastColumn="0" w:noHBand="0" w:noVBand="1"/>
      </w:tblPr>
      <w:tblGrid>
        <w:gridCol w:w="1050"/>
        <w:gridCol w:w="8257"/>
      </w:tblGrid>
      <w:tr w:rsidR="00323FEB" w14:paraId="16B5E056" w14:textId="77777777" w:rsidTr="00323FEB">
        <w:tc>
          <w:tcPr>
            <w:tcW w:w="1031" w:type="dxa"/>
            <w:tcBorders>
              <w:top w:val="single" w:sz="4" w:space="0" w:color="auto"/>
              <w:left w:val="single" w:sz="4" w:space="0" w:color="auto"/>
              <w:bottom w:val="single" w:sz="4" w:space="0" w:color="auto"/>
              <w:right w:val="single" w:sz="4" w:space="0" w:color="auto"/>
            </w:tcBorders>
            <w:hideMark/>
          </w:tcPr>
          <w:p w14:paraId="50FCB918" w14:textId="77777777" w:rsidR="00323FEB" w:rsidRDefault="00323FEB">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0A55C010" w14:textId="77777777" w:rsidR="00323FEB" w:rsidRDefault="00323FEB">
            <w:pPr>
              <w:rPr>
                <w:b/>
                <w:sz w:val="20"/>
                <w:szCs w:val="20"/>
              </w:rPr>
            </w:pPr>
            <w:r>
              <w:rPr>
                <w:b/>
                <w:sz w:val="20"/>
              </w:rPr>
              <w:t>C</w:t>
            </w:r>
            <w:r>
              <w:rPr>
                <w:b/>
                <w:sz w:val="20"/>
                <w:szCs w:val="20"/>
              </w:rPr>
              <w:t>omments</w:t>
            </w:r>
          </w:p>
        </w:tc>
      </w:tr>
      <w:tr w:rsidR="00323FEB" w14:paraId="1F7FBD1C" w14:textId="77777777" w:rsidTr="00323FEB">
        <w:tc>
          <w:tcPr>
            <w:tcW w:w="1031" w:type="dxa"/>
            <w:tcBorders>
              <w:top w:val="single" w:sz="4" w:space="0" w:color="auto"/>
              <w:left w:val="single" w:sz="4" w:space="0" w:color="auto"/>
              <w:bottom w:val="single" w:sz="4" w:space="0" w:color="auto"/>
              <w:right w:val="single" w:sz="4" w:space="0" w:color="auto"/>
            </w:tcBorders>
          </w:tcPr>
          <w:p w14:paraId="5A6BF166" w14:textId="1D6C9A4C" w:rsidR="00323FEB" w:rsidRDefault="00750AB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13BC27D1" w14:textId="77777777" w:rsidR="00323FEB" w:rsidRDefault="00894673">
            <w:pPr>
              <w:rPr>
                <w:sz w:val="20"/>
                <w:szCs w:val="20"/>
                <w:lang w:eastAsia="zh-CN"/>
              </w:rPr>
            </w:pPr>
            <w:r>
              <w:rPr>
                <w:sz w:val="20"/>
                <w:szCs w:val="20"/>
                <w:lang w:eastAsia="zh-CN"/>
              </w:rPr>
              <w:t>Regarding TP#2: Given the agreement is for C-RNTI/MCS-C-RNTI (and CS-RNTI is FFS), we prefer to capture it as below:</w:t>
            </w:r>
          </w:p>
          <w:p w14:paraId="34504096" w14:textId="77777777" w:rsidR="00894673" w:rsidRPr="007E50F6" w:rsidRDefault="00894673" w:rsidP="00894673">
            <w:pPr>
              <w:rPr>
                <w:ins w:id="48" w:author="David mazzarese" w:date="2020-04-26T16:07:00Z"/>
                <w:rFonts w:eastAsia="Times New Roman"/>
                <w:szCs w:val="20"/>
                <w:lang w:eastAsia="en-GB"/>
              </w:rPr>
            </w:pPr>
            <w:ins w:id="49"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574BA1DC" w14:textId="7BE7AF2D" w:rsidR="00894673" w:rsidRDefault="00894673" w:rsidP="00894673">
            <w:pPr>
              <w:overflowPunct w:val="0"/>
              <w:spacing w:after="180"/>
              <w:ind w:left="560" w:hanging="276"/>
              <w:jc w:val="left"/>
              <w:textAlignment w:val="baseline"/>
              <w:rPr>
                <w:ins w:id="50" w:author="Mostafa Khoshnevisan" w:date="2020-04-28T10:28:00Z"/>
                <w:rFonts w:eastAsia="Times New Roman"/>
                <w:szCs w:val="20"/>
                <w:lang w:eastAsia="en-GB"/>
              </w:rPr>
            </w:pPr>
            <w:ins w:id="51" w:author="Mostafa Khoshnevisan" w:date="2020-04-28T10:29:00Z">
              <w:r w:rsidRPr="00894673">
                <w:rPr>
                  <w:highlight w:val="yellow"/>
                </w:rPr>
                <w:t>-</w:t>
              </w:r>
              <w:r w:rsidRPr="00894673">
                <w:rPr>
                  <w:highlight w:val="yellow"/>
                </w:rPr>
                <w:tab/>
                <w:t xml:space="preserve">the CRC of </w:t>
              </w:r>
            </w:ins>
            <w:ins w:id="52" w:author="Mostafa Khoshnevisan" w:date="2020-04-28T10:30:00Z">
              <w:r w:rsidRPr="00894673">
                <w:rPr>
                  <w:highlight w:val="yellow"/>
                </w:rPr>
                <w:t xml:space="preserve">the </w:t>
              </w:r>
            </w:ins>
            <w:ins w:id="53" w:author="Mostafa Khoshnevisan" w:date="2020-04-28T10:29:00Z">
              <w:r w:rsidRPr="00894673">
                <w:rPr>
                  <w:highlight w:val="yellow"/>
                </w:rPr>
                <w:t>DCI is scrambled by a C-RNTI or a MCS-C-RNTI</w:t>
              </w:r>
            </w:ins>
            <w:ins w:id="54" w:author="Mostafa Khoshnevisan" w:date="2020-04-28T10:30:00Z">
              <w:r w:rsidRPr="00894673">
                <w:rPr>
                  <w:highlight w:val="yellow"/>
                </w:rPr>
                <w:t>, and if</w:t>
              </w:r>
            </w:ins>
          </w:p>
          <w:p w14:paraId="05CA9529" w14:textId="5CA8EAFC" w:rsidR="00894673" w:rsidRPr="007E50F6" w:rsidRDefault="00894673" w:rsidP="00894673">
            <w:pPr>
              <w:overflowPunct w:val="0"/>
              <w:spacing w:after="180"/>
              <w:ind w:left="560" w:hanging="276"/>
              <w:jc w:val="left"/>
              <w:textAlignment w:val="baseline"/>
              <w:rPr>
                <w:ins w:id="55" w:author="David mazzarese" w:date="2020-04-26T16:07:00Z"/>
                <w:rFonts w:eastAsia="Times New Roman"/>
                <w:szCs w:val="20"/>
                <w:lang w:eastAsia="zh-CN"/>
              </w:rPr>
            </w:pPr>
            <w:ins w:id="56"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47C8F121" w14:textId="77777777" w:rsidR="00894673" w:rsidRPr="007E50F6" w:rsidRDefault="00894673" w:rsidP="00894673">
            <w:pPr>
              <w:overflowPunct w:val="0"/>
              <w:spacing w:after="180"/>
              <w:ind w:left="560" w:hanging="276"/>
              <w:jc w:val="left"/>
              <w:textAlignment w:val="baseline"/>
              <w:rPr>
                <w:rFonts w:eastAsia="Times New Roman"/>
                <w:szCs w:val="20"/>
                <w:lang w:eastAsia="zh-CN"/>
              </w:rPr>
            </w:pPr>
            <w:ins w:id="57"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02D7516A" w14:textId="77777777" w:rsidR="00894673" w:rsidRPr="007E50F6" w:rsidRDefault="00894673" w:rsidP="00894673">
            <w:pPr>
              <w:overflowPunct w:val="0"/>
              <w:spacing w:after="180"/>
              <w:ind w:left="560" w:hanging="276"/>
              <w:jc w:val="left"/>
              <w:textAlignment w:val="baseline"/>
              <w:rPr>
                <w:ins w:id="58" w:author="David mazzarese" w:date="2020-04-26T16:27:00Z"/>
                <w:rFonts w:eastAsia="Times New Roman"/>
                <w:szCs w:val="20"/>
                <w:lang w:eastAsia="en-GB"/>
              </w:rPr>
            </w:pPr>
            <w:ins w:id="59" w:author="David mazzarese" w:date="2020-04-26T16:27:00Z">
              <w:r w:rsidRPr="007E50F6">
                <w:rPr>
                  <w:rFonts w:eastAsia="Times New Roman"/>
                  <w:szCs w:val="20"/>
                  <w:lang w:eastAsia="en-GB"/>
                </w:rPr>
                <w:t>-</w:t>
              </w:r>
              <w:r w:rsidRPr="007E50F6">
                <w:rPr>
                  <w:rFonts w:eastAsia="Times New Roman"/>
                  <w:szCs w:val="20"/>
                  <w:lang w:eastAsia="en-GB"/>
                </w:rPr>
                <w:tab/>
              </w:r>
              <w:r w:rsidRPr="007E50F6">
                <w:rPr>
                  <w:rFonts w:eastAsia="Times New Roman"/>
                  <w:i/>
                  <w:szCs w:val="20"/>
                  <w:lang w:eastAsia="en-GB"/>
                </w:rPr>
                <w:t>resourceAllocation = dynamicSwitch</w:t>
              </w:r>
              <w:r w:rsidRPr="007E50F6">
                <w:rPr>
                  <w:rFonts w:eastAsia="Times New Roman"/>
                  <w:szCs w:val="20"/>
                  <w:lang w:eastAsia="en-GB"/>
                </w:rPr>
                <w:t xml:space="preserve"> and all bits of the frequency domain resource assignment field in DCI format 1_1 are equal to 0 or 1</w:t>
              </w:r>
            </w:ins>
          </w:p>
          <w:p w14:paraId="7A18ABB2" w14:textId="54EAFF6D" w:rsidR="00894673" w:rsidRDefault="00894673">
            <w:pPr>
              <w:rPr>
                <w:sz w:val="20"/>
                <w:szCs w:val="20"/>
                <w:lang w:eastAsia="zh-CN"/>
              </w:rPr>
            </w:pPr>
            <w:r>
              <w:rPr>
                <w:sz w:val="20"/>
                <w:szCs w:val="20"/>
                <w:lang w:eastAsia="zh-CN"/>
              </w:rPr>
              <w:t xml:space="preserve">Regarding the timeline, we prefer second alternative, and we do not see any reason why this should be excluded for 120KHZ SCS as the feature is not conditioned on “shared spectrum” in the specification. </w:t>
            </w:r>
          </w:p>
        </w:tc>
      </w:tr>
      <w:tr w:rsidR="00335954" w14:paraId="7032208F" w14:textId="77777777" w:rsidTr="00323FEB">
        <w:trPr>
          <w:ins w:id="60" w:author="Schober, Karol (Nokia - FI/Espoo)" w:date="2020-04-29T20:34:00Z"/>
        </w:trPr>
        <w:tc>
          <w:tcPr>
            <w:tcW w:w="1031" w:type="dxa"/>
            <w:tcBorders>
              <w:top w:val="single" w:sz="4" w:space="0" w:color="auto"/>
              <w:left w:val="single" w:sz="4" w:space="0" w:color="auto"/>
              <w:bottom w:val="single" w:sz="4" w:space="0" w:color="auto"/>
              <w:right w:val="single" w:sz="4" w:space="0" w:color="auto"/>
            </w:tcBorders>
          </w:tcPr>
          <w:p w14:paraId="7FA54569" w14:textId="0F2F3945" w:rsidR="00335954" w:rsidRDefault="00335954">
            <w:pPr>
              <w:rPr>
                <w:ins w:id="61" w:author="Schober, Karol (Nokia - FI/Espoo)" w:date="2020-04-29T20:34:00Z"/>
                <w:sz w:val="20"/>
                <w:szCs w:val="20"/>
                <w:lang w:eastAsia="zh-CN"/>
              </w:rPr>
            </w:pPr>
            <w:ins w:id="62" w:author="Schober, Karol (Nokia - FI/Espoo)" w:date="2020-04-29T20:34:00Z">
              <w:r>
                <w:rPr>
                  <w:sz w:val="20"/>
                  <w:szCs w:val="20"/>
                  <w:lang w:eastAsia="zh-CN"/>
                </w:rPr>
                <w:t>Nokia, NSB</w:t>
              </w:r>
            </w:ins>
          </w:p>
        </w:tc>
        <w:tc>
          <w:tcPr>
            <w:tcW w:w="8276" w:type="dxa"/>
            <w:tcBorders>
              <w:top w:val="single" w:sz="4" w:space="0" w:color="auto"/>
              <w:left w:val="single" w:sz="4" w:space="0" w:color="auto"/>
              <w:bottom w:val="single" w:sz="4" w:space="0" w:color="auto"/>
              <w:right w:val="single" w:sz="4" w:space="0" w:color="auto"/>
            </w:tcBorders>
          </w:tcPr>
          <w:p w14:paraId="08A7D3EC" w14:textId="77777777" w:rsidR="00335954" w:rsidRDefault="00335954" w:rsidP="00335954">
            <w:pPr>
              <w:rPr>
                <w:ins w:id="63" w:author="Schober, Karol (Nokia - FI/Espoo)" w:date="2020-04-29T20:34:00Z"/>
                <w:rFonts w:ascii="Calibri" w:hAnsi="Calibri"/>
              </w:rPr>
            </w:pPr>
            <w:ins w:id="64" w:author="Schober, Karol (Nokia - FI/Espoo)" w:date="2020-04-29T20:34:00Z">
              <w:r>
                <w:rPr>
                  <w:rFonts w:ascii="Calibri" w:hAnsi="Calibri"/>
                </w:rPr>
                <w:t xml:space="preserve">B1:  if we should go with QC suggestion then  we should indeed capture all FFS we have </w:t>
              </w:r>
            </w:ins>
          </w:p>
          <w:p w14:paraId="2979C94C" w14:textId="77777777" w:rsidR="00335954" w:rsidRDefault="00335954" w:rsidP="00335954">
            <w:pPr>
              <w:rPr>
                <w:ins w:id="65" w:author="Schober, Karol (Nokia - FI/Espoo)" w:date="2020-04-29T20:34:00Z"/>
                <w:rFonts w:ascii="Calibri" w:hAnsi="Calibri"/>
              </w:rPr>
            </w:pPr>
          </w:p>
          <w:p w14:paraId="402C23CE" w14:textId="77777777" w:rsidR="00335954" w:rsidRDefault="00335954" w:rsidP="00335954">
            <w:pPr>
              <w:rPr>
                <w:ins w:id="66" w:author="Schober, Karol (Nokia - FI/Espoo)" w:date="2020-04-29T20:34:00Z"/>
                <w:lang w:eastAsia="en-GB"/>
              </w:rPr>
            </w:pPr>
            <w:ins w:id="67" w:author="Schober, Karol (Nokia - FI/Espoo)" w:date="2020-04-29T20:34:00Z">
              <w:r>
                <w:rPr>
                  <w:rFonts w:hint="eastAsia"/>
                  <w:lang w:eastAsia="zh-CN"/>
                </w:rPr>
                <w:t xml:space="preserve">If the UE detects a DCI format that includes a One-shot HARQ-ACK request field with value 1, and </w:t>
              </w:r>
              <w:r>
                <w:rPr>
                  <w:rFonts w:hint="eastAsia"/>
                  <w:lang w:eastAsia="en-GB"/>
                </w:rPr>
                <w:t>if</w:t>
              </w:r>
            </w:ins>
          </w:p>
          <w:p w14:paraId="78665C57" w14:textId="77777777" w:rsidR="00335954" w:rsidRDefault="00335954" w:rsidP="00335954">
            <w:pPr>
              <w:overflowPunct w:val="0"/>
              <w:spacing w:after="180"/>
              <w:ind w:left="560" w:hanging="276"/>
              <w:textAlignment w:val="baseline"/>
              <w:rPr>
                <w:ins w:id="68" w:author="Schober, Karol (Nokia - FI/Espoo)" w:date="2020-04-29T20:34:00Z"/>
                <w:rFonts w:ascii="Gulim" w:hAnsi="Gulim" w:cs="Calibri"/>
                <w:sz w:val="24"/>
                <w:szCs w:val="24"/>
                <w:lang w:eastAsia="en-GB"/>
              </w:rPr>
            </w:pPr>
            <w:ins w:id="69" w:author="Schober, Karol (Nokia - FI/Espoo)" w:date="2020-04-29T20:34:00Z">
              <w:r>
                <w:rPr>
                  <w:rFonts w:hint="eastAsia"/>
                </w:rPr>
                <w:lastRenderedPageBreak/>
                <w:t xml:space="preserve">-  the CRC of the DCI is scrambled by a </w:t>
              </w:r>
              <w:r w:rsidRPr="001D7003">
                <w:rPr>
                  <w:color w:val="FF0000"/>
                  <w:highlight w:val="yellow"/>
                </w:rPr>
                <w:t>[CS-RNTI]</w:t>
              </w:r>
              <w:r w:rsidRPr="001D7003">
                <w:rPr>
                  <w:highlight w:val="yellow"/>
                </w:rPr>
                <w:t>,</w:t>
              </w:r>
              <w:r>
                <w:rPr>
                  <w:rFonts w:hint="eastAsia"/>
                </w:rPr>
                <w:t xml:space="preserve"> C-RNTI or a MCS-C-RNTI,  and if</w:t>
              </w:r>
            </w:ins>
          </w:p>
          <w:p w14:paraId="0264CDA7" w14:textId="77777777" w:rsidR="00335954" w:rsidRDefault="00335954">
            <w:pPr>
              <w:rPr>
                <w:ins w:id="70" w:author="Schober, Karol (Nokia - FI/Espoo)" w:date="2020-04-29T20:34:00Z"/>
                <w:sz w:val="20"/>
                <w:szCs w:val="20"/>
                <w:lang w:eastAsia="zh-CN"/>
              </w:rPr>
            </w:pPr>
          </w:p>
        </w:tc>
      </w:tr>
      <w:tr w:rsidR="009C5AD8" w:rsidRPr="00C807CE" w14:paraId="0F7BE03D" w14:textId="77777777" w:rsidTr="00323FEB">
        <w:tc>
          <w:tcPr>
            <w:tcW w:w="1031" w:type="dxa"/>
            <w:tcBorders>
              <w:top w:val="single" w:sz="4" w:space="0" w:color="auto"/>
              <w:left w:val="single" w:sz="4" w:space="0" w:color="auto"/>
              <w:bottom w:val="single" w:sz="4" w:space="0" w:color="auto"/>
              <w:right w:val="single" w:sz="4" w:space="0" w:color="auto"/>
            </w:tcBorders>
          </w:tcPr>
          <w:p w14:paraId="7480F3E9" w14:textId="3947CC12" w:rsidR="009C5AD8" w:rsidRDefault="009C5AD8">
            <w:pPr>
              <w:rPr>
                <w:sz w:val="20"/>
                <w:szCs w:val="20"/>
                <w:lang w:eastAsia="zh-CN"/>
              </w:rPr>
            </w:pPr>
            <w:r>
              <w:rPr>
                <w:sz w:val="20"/>
                <w:szCs w:val="20"/>
                <w:lang w:eastAsia="zh-CN"/>
              </w:rPr>
              <w:lastRenderedPageBreak/>
              <w:t>Ericsson</w:t>
            </w:r>
          </w:p>
        </w:tc>
        <w:tc>
          <w:tcPr>
            <w:tcW w:w="8276" w:type="dxa"/>
            <w:tcBorders>
              <w:top w:val="single" w:sz="4" w:space="0" w:color="auto"/>
              <w:left w:val="single" w:sz="4" w:space="0" w:color="auto"/>
              <w:bottom w:val="single" w:sz="4" w:space="0" w:color="auto"/>
              <w:right w:val="single" w:sz="4" w:space="0" w:color="auto"/>
            </w:tcBorders>
          </w:tcPr>
          <w:p w14:paraId="31EB11A6" w14:textId="77777777" w:rsidR="00C807CE" w:rsidRDefault="00C807CE" w:rsidP="00335954">
            <w:pPr>
              <w:rPr>
                <w:rFonts w:ascii="Calibri" w:hAnsi="Calibri"/>
              </w:rPr>
            </w:pPr>
            <w:r>
              <w:rPr>
                <w:rFonts w:ascii="Calibri" w:hAnsi="Calibri"/>
              </w:rPr>
              <w:t>TP#2</w:t>
            </w:r>
          </w:p>
          <w:p w14:paraId="646E3468" w14:textId="07064CDE" w:rsidR="00C807CE" w:rsidRDefault="00C807CE" w:rsidP="00C807CE">
            <w:pPr>
              <w:pStyle w:val="ListParagraph"/>
              <w:numPr>
                <w:ilvl w:val="0"/>
                <w:numId w:val="42"/>
              </w:numPr>
              <w:rPr>
                <w:rFonts w:ascii="Calibri" w:hAnsi="Calibri"/>
              </w:rPr>
            </w:pPr>
            <w:r>
              <w:rPr>
                <w:rFonts w:ascii="Calibri" w:hAnsi="Calibri"/>
              </w:rPr>
              <w:t>Clause 9.1.4:</w:t>
            </w:r>
          </w:p>
          <w:p w14:paraId="17BF873D" w14:textId="122124A6" w:rsidR="00C807CE" w:rsidRDefault="00C807CE" w:rsidP="00C807CE">
            <w:pPr>
              <w:rPr>
                <w:rFonts w:ascii="Calibri" w:hAnsi="Calibri"/>
              </w:rPr>
            </w:pPr>
            <w:r>
              <w:rPr>
                <w:rFonts w:ascii="Calibri" w:hAnsi="Calibri"/>
              </w:rPr>
              <w:t>It would be good to fix the references. Clause 9.2.5 is about UCI multiplexing where it is used when PUCCH with HARQ-ACK would overlap with PUSCH and A/N would be multiplexed on PUSCH. Clause 9.2.3 is about transmission of A/N on PUCCH. So, the proper referencing is as follows:</w:t>
            </w:r>
          </w:p>
          <w:p w14:paraId="2CD50542" w14:textId="77777777" w:rsidR="00C807CE" w:rsidRPr="00C807CE" w:rsidRDefault="00C807CE" w:rsidP="00C807CE">
            <w:pPr>
              <w:rPr>
                <w:rFonts w:ascii="Calibri" w:hAnsi="Calibri"/>
              </w:rPr>
            </w:pPr>
          </w:p>
          <w:p w14:paraId="496C4F8F" w14:textId="17D5B795" w:rsidR="00C807CE" w:rsidRPr="00B916EC" w:rsidRDefault="00C807CE" w:rsidP="00C807CE">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w:t>
            </w:r>
            <w:r w:rsidRPr="00C807CE">
              <w:rPr>
                <w:color w:val="FF0000"/>
                <w:u w:val="single"/>
                <w:lang w:eastAsia="zh-CN"/>
              </w:rPr>
              <w:t xml:space="preserve">9.2.3 or </w:t>
            </w:r>
            <w:r>
              <w:rPr>
                <w:lang w:eastAsia="zh-CN"/>
              </w:rPr>
              <w:t>9.2.5</w:t>
            </w:r>
            <w:r w:rsidRPr="00C807CE">
              <w:rPr>
                <w:color w:val="FF0000"/>
                <w:u w:val="single"/>
                <w:lang w:eastAsia="zh-CN"/>
              </w:rPr>
              <w:t>, respectively</w:t>
            </w:r>
            <w:r>
              <w:rPr>
                <w:lang w:eastAsia="zh-CN"/>
              </w:rPr>
              <w:t>. The UE multiplexes only the Type-3 HARQ-ACK codebook in the PUCCH or the PUSCH for transmission in the slot.</w:t>
            </w:r>
          </w:p>
          <w:p w14:paraId="243891A2" w14:textId="77777777" w:rsidR="00C807CE" w:rsidRDefault="00C807CE" w:rsidP="00335954">
            <w:pPr>
              <w:rPr>
                <w:rFonts w:ascii="Calibri" w:hAnsi="Calibri"/>
              </w:rPr>
            </w:pPr>
          </w:p>
          <w:p w14:paraId="672AC247" w14:textId="3C812698" w:rsidR="00C807CE" w:rsidRPr="00C807CE" w:rsidRDefault="00C807CE" w:rsidP="00C807CE">
            <w:pPr>
              <w:pStyle w:val="ListParagraph"/>
              <w:numPr>
                <w:ilvl w:val="0"/>
                <w:numId w:val="41"/>
              </w:numPr>
              <w:rPr>
                <w:rFonts w:ascii="Calibri" w:hAnsi="Calibri"/>
              </w:rPr>
            </w:pPr>
            <w:r w:rsidRPr="00C807CE">
              <w:rPr>
                <w:rFonts w:ascii="Calibri" w:hAnsi="Calibri"/>
              </w:rPr>
              <w:t>Clause 10.3:</w:t>
            </w:r>
          </w:p>
          <w:p w14:paraId="2C67E8C6" w14:textId="6E6BFE26" w:rsidR="009C5AD8" w:rsidRDefault="00C807CE" w:rsidP="00335954">
            <w:pPr>
              <w:rPr>
                <w:rFonts w:ascii="Calibri" w:hAnsi="Calibri"/>
              </w:rPr>
            </w:pPr>
            <w:r>
              <w:rPr>
                <w:rFonts w:ascii="Calibri" w:hAnsi="Calibri"/>
              </w:rPr>
              <w:t>For the following sub-bullet:</w:t>
            </w:r>
          </w:p>
          <w:p w14:paraId="2959B9D7" w14:textId="77777777" w:rsidR="00C807CE" w:rsidRDefault="00C807CE" w:rsidP="00C807CE">
            <w:pPr>
              <w:pStyle w:val="B1"/>
              <w:ind w:left="880" w:hanging="440"/>
              <w:rPr>
                <w:ins w:id="71" w:author="David mazzarese" w:date="2020-04-26T16:23:00Z"/>
              </w:rPr>
            </w:pPr>
            <w:ins w:id="72" w:author="David mazzarese" w:date="2020-04-26T16:23:00Z">
              <w:r>
                <w:t>-</w:t>
              </w:r>
              <w:r>
                <w:tab/>
              </w:r>
              <w:r w:rsidRPr="001E4CE2">
                <w:t xml:space="preserve">one-shot HARQ-ACK request </w:t>
              </w:r>
              <w:r>
                <w:t>field value, if any, is set to 0</w:t>
              </w:r>
              <w:r w:rsidRPr="001E4CE2">
                <w:t>, and if</w:t>
              </w:r>
            </w:ins>
          </w:p>
          <w:p w14:paraId="165071F9" w14:textId="77777777" w:rsidR="00C807CE" w:rsidRDefault="00C807CE" w:rsidP="00335954">
            <w:pPr>
              <w:rPr>
                <w:rFonts w:ascii="Calibri" w:hAnsi="Calibri"/>
                <w:lang w:val="en-GB"/>
              </w:rPr>
            </w:pPr>
            <w:r>
              <w:rPr>
                <w:rFonts w:ascii="Calibri" w:hAnsi="Calibri"/>
                <w:lang w:val="en-GB"/>
              </w:rPr>
              <w:t>The condition is intended to be true if either one-shot HARQ-ACK request field is absent, or it is present but with value 0.</w:t>
            </w:r>
          </w:p>
          <w:p w14:paraId="71DECAFA" w14:textId="77777777" w:rsidR="00C807CE" w:rsidRDefault="00C807CE" w:rsidP="00335954">
            <w:r>
              <w:rPr>
                <w:rFonts w:ascii="Calibri" w:hAnsi="Calibri"/>
                <w:lang w:val="en-GB"/>
              </w:rPr>
              <w:t>But the way it reads, wouldn’t be that ”</w:t>
            </w:r>
            <w:r>
              <w:t xml:space="preserve"> </w:t>
            </w:r>
            <w:ins w:id="73" w:author="David mazzarese" w:date="2020-04-26T16:23:00Z">
              <w:r w:rsidRPr="001E4CE2">
                <w:t xml:space="preserve">one-shot HARQ-ACK request </w:t>
              </w:r>
              <w:r>
                <w:t>field value, if any</w:t>
              </w:r>
            </w:ins>
            <w:r>
              <w:t>” in case of absence of the field, would be “false”, where it was expected to be “true”?</w:t>
            </w:r>
          </w:p>
          <w:p w14:paraId="1895E25F" w14:textId="77777777" w:rsidR="00C807CE" w:rsidRDefault="00C807CE" w:rsidP="00335954">
            <w:r>
              <w:t xml:space="preserve"> </w:t>
            </w:r>
            <w:r w:rsidR="00D826AC">
              <w:t>Maybe the text similar to TP#1 could be used?</w:t>
            </w:r>
          </w:p>
          <w:p w14:paraId="06E7019F" w14:textId="2507932C" w:rsidR="00D826AC" w:rsidRDefault="00D826AC" w:rsidP="00D826AC">
            <w:pPr>
              <w:pStyle w:val="B1"/>
              <w:ind w:left="880" w:hanging="440"/>
              <w:rPr>
                <w:ins w:id="74" w:author="David mazzarese" w:date="2020-04-26T16:23:00Z"/>
              </w:rPr>
            </w:pPr>
            <w:ins w:id="75" w:author="David mazzarese" w:date="2020-04-26T16:23:00Z">
              <w:r>
                <w:t>-</w:t>
              </w:r>
              <w:r>
                <w:tab/>
              </w:r>
            </w:ins>
            <w:ins w:id="76" w:author="David mazzarese" w:date="2020-04-26T16:03:00Z">
              <w:r>
                <w:rPr>
                  <w:lang w:eastAsia="zh-CN"/>
                </w:rPr>
                <w:t>o</w:t>
              </w:r>
              <w:r w:rsidRPr="00AF79BA">
                <w:rPr>
                  <w:lang w:eastAsia="zh-CN"/>
                </w:rPr>
                <w:t xml:space="preserve">ne-shot HARQ-ACK request is not present or set to </w:t>
              </w:r>
              <w:r>
                <w:rPr>
                  <w:lang w:eastAsia="zh-CN"/>
                </w:rPr>
                <w:t>‘</w:t>
              </w:r>
              <w:r w:rsidRPr="00AF79BA">
                <w:rPr>
                  <w:lang w:eastAsia="zh-CN"/>
                </w:rPr>
                <w:t>0</w:t>
              </w:r>
            </w:ins>
            <w:r>
              <w:rPr>
                <w:lang w:eastAsia="zh-CN"/>
              </w:rPr>
              <w:t>’</w:t>
            </w:r>
            <w:ins w:id="77" w:author="David mazzarese" w:date="2020-04-26T16:23:00Z">
              <w:r w:rsidRPr="001E4CE2">
                <w:t>, and if</w:t>
              </w:r>
            </w:ins>
          </w:p>
          <w:p w14:paraId="121A214A" w14:textId="13B4C27D" w:rsidR="00D826AC" w:rsidRPr="00C807CE" w:rsidRDefault="00D826AC" w:rsidP="00335954">
            <w:pPr>
              <w:rPr>
                <w:rFonts w:ascii="Calibri" w:hAnsi="Calibri"/>
                <w:lang w:val="en-GB"/>
              </w:rPr>
            </w:pPr>
          </w:p>
        </w:tc>
      </w:tr>
    </w:tbl>
    <w:p w14:paraId="62FF2D69" w14:textId="77777777" w:rsidR="00323FEB" w:rsidRDefault="00323FEB" w:rsidP="00DA32BF">
      <w:pPr>
        <w:spacing w:after="0"/>
        <w:rPr>
          <w:lang w:val="en-GB" w:eastAsia="zh-CN"/>
        </w:rPr>
      </w:pPr>
    </w:p>
    <w:p w14:paraId="727E0C6D" w14:textId="77777777" w:rsidR="00323FEB" w:rsidRDefault="00323FEB"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F0C690B" w14:textId="14F9FD9B" w:rsidR="00C150C0" w:rsidRDefault="007C02ED" w:rsidP="00C150C0">
      <w:pPr>
        <w:pStyle w:val="References"/>
        <w:tabs>
          <w:tab w:val="clear" w:pos="360"/>
          <w:tab w:val="num" w:pos="567"/>
        </w:tabs>
        <w:ind w:left="567" w:hanging="567"/>
        <w:jc w:val="left"/>
        <w:rPr>
          <w:sz w:val="21"/>
          <w:szCs w:val="28"/>
          <w:lang w:eastAsia="zh-CN"/>
        </w:rPr>
      </w:pPr>
      <w:bookmarkStart w:id="78" w:name="_Ref38927317"/>
      <w:r w:rsidRPr="007C02ED">
        <w:rPr>
          <w:sz w:val="21"/>
          <w:szCs w:val="28"/>
          <w:lang w:eastAsia="zh-CN"/>
        </w:rPr>
        <w:t>R1-2002922</w:t>
      </w:r>
      <w:r>
        <w:rPr>
          <w:sz w:val="21"/>
          <w:szCs w:val="28"/>
          <w:lang w:eastAsia="zh-CN"/>
        </w:rPr>
        <w:t xml:space="preserve"> </w:t>
      </w:r>
      <w:r w:rsidRPr="007C02ED">
        <w:rPr>
          <w:sz w:val="21"/>
          <w:szCs w:val="28"/>
          <w:lang w:eastAsia="zh-CN"/>
        </w:rPr>
        <w:t>Feature lead summary#1 on email discussion 100b-e-NR-unlic-NRU-HARQ-01 (Type-3 HARQ-ACK codebook)</w:t>
      </w:r>
      <w:bookmarkEnd w:id="78"/>
    </w:p>
    <w:p w14:paraId="5582D3A3" w14:textId="6035B73C" w:rsidR="00C150C0" w:rsidRPr="00C150C0" w:rsidRDefault="00C150C0" w:rsidP="00C150C0">
      <w:pPr>
        <w:pStyle w:val="References"/>
        <w:tabs>
          <w:tab w:val="clear" w:pos="360"/>
          <w:tab w:val="num" w:pos="567"/>
        </w:tabs>
        <w:ind w:left="567" w:hanging="567"/>
        <w:jc w:val="left"/>
        <w:rPr>
          <w:sz w:val="21"/>
          <w:szCs w:val="28"/>
          <w:lang w:eastAsia="zh-CN"/>
        </w:rPr>
      </w:pPr>
      <w:r w:rsidRPr="00C150C0">
        <w:rPr>
          <w:sz w:val="21"/>
          <w:szCs w:val="28"/>
          <w:lang w:eastAsia="zh-CN"/>
        </w:rPr>
        <w:t>Chairman's Notes RAN1#100b-e 7.2.2 v006</w:t>
      </w:r>
    </w:p>
    <w:sectPr w:rsidR="00C150C0" w:rsidRPr="00C150C0"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David mazzarese" w:date="2020-04-30T10:35:00Z" w:initials="Dm">
    <w:p w14:paraId="4AB26FC9" w14:textId="579A6FEA" w:rsidR="001D7003" w:rsidRDefault="001D7003">
      <w:pPr>
        <w:pStyle w:val="CommentText"/>
      </w:pPr>
      <w:r>
        <w:rPr>
          <w:rStyle w:val="CommentReference"/>
        </w:rPr>
        <w:annotationRef/>
      </w:r>
      <w:r w:rsidR="009A6D12">
        <w:rPr>
          <w:rFonts w:hint="eastAsia"/>
        </w:rPr>
        <w:t>New in v5</w:t>
      </w:r>
      <w:r>
        <w:t>. S</w:t>
      </w:r>
      <w:r>
        <w:rPr>
          <w:rFonts w:hint="eastAsia"/>
        </w:rPr>
        <w:t xml:space="preserve">quare </w:t>
      </w:r>
      <w:r>
        <w:t>bracket must be resolved before IMT-2020 submission</w:t>
      </w:r>
    </w:p>
  </w:comment>
  <w:comment w:id="33" w:author="David mazzarese" w:date="2020-04-30T10:35:00Z" w:initials="Dm">
    <w:p w14:paraId="25939C5A" w14:textId="175C189D" w:rsidR="001D7003" w:rsidRDefault="001D7003">
      <w:pPr>
        <w:pStyle w:val="CommentText"/>
      </w:pPr>
      <w:r>
        <w:rPr>
          <w:rStyle w:val="CommentReference"/>
        </w:rPr>
        <w:annotationRef/>
      </w:r>
      <w:r>
        <w:t>S</w:t>
      </w:r>
      <w:r>
        <w:rPr>
          <w:rFonts w:hint="eastAsia"/>
        </w:rPr>
        <w:t xml:space="preserve">quare </w:t>
      </w:r>
      <w:r>
        <w:t>bracket must be resolved before IMT-2020 submission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B26FC9" w15:done="0"/>
  <w15:commentEx w15:paraId="25939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C541D" w16cid:durableId="22546336"/>
  <w16cid:commentId w16cid:paraId="4218FEC5" w16cid:durableId="22546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C34F" w14:textId="77777777" w:rsidR="00D04C7B" w:rsidRDefault="00D04C7B">
      <w:r>
        <w:separator/>
      </w:r>
    </w:p>
  </w:endnote>
  <w:endnote w:type="continuationSeparator" w:id="0">
    <w:p w14:paraId="0D960657" w14:textId="77777777" w:rsidR="00D04C7B" w:rsidRDefault="00D0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FB4D1" w14:textId="77777777" w:rsidR="00D04C7B" w:rsidRDefault="00D04C7B">
      <w:r>
        <w:separator/>
      </w:r>
    </w:p>
  </w:footnote>
  <w:footnote w:type="continuationSeparator" w:id="0">
    <w:p w14:paraId="324493D7" w14:textId="77777777" w:rsidR="00D04C7B" w:rsidRDefault="00D0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D20B2"/>
    <w:multiLevelType w:val="hybridMultilevel"/>
    <w:tmpl w:val="FBD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9"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1753D"/>
    <w:multiLevelType w:val="hybridMultilevel"/>
    <w:tmpl w:val="FEB643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81648"/>
    <w:multiLevelType w:val="hybridMultilevel"/>
    <w:tmpl w:val="158881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6"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6"/>
  </w:num>
  <w:num w:numId="2">
    <w:abstractNumId w:val="14"/>
  </w:num>
  <w:num w:numId="3">
    <w:abstractNumId w:val="21"/>
  </w:num>
  <w:num w:numId="4">
    <w:abstractNumId w:val="19"/>
  </w:num>
  <w:num w:numId="5">
    <w:abstractNumId w:val="26"/>
  </w:num>
  <w:num w:numId="6">
    <w:abstractNumId w:val="27"/>
  </w:num>
  <w:num w:numId="7">
    <w:abstractNumId w:val="22"/>
  </w:num>
  <w:num w:numId="8">
    <w:abstractNumId w:val="0"/>
  </w:num>
  <w:num w:numId="9">
    <w:abstractNumId w:val="29"/>
  </w:num>
  <w:num w:numId="10">
    <w:abstractNumId w:val="25"/>
  </w:num>
  <w:num w:numId="11">
    <w:abstractNumId w:val="4"/>
  </w:num>
  <w:num w:numId="12">
    <w:abstractNumId w:val="31"/>
  </w:num>
  <w:num w:numId="13">
    <w:abstractNumId w:val="9"/>
  </w:num>
  <w:num w:numId="14">
    <w:abstractNumId w:val="17"/>
  </w:num>
  <w:num w:numId="15">
    <w:abstractNumId w:val="24"/>
  </w:num>
  <w:num w:numId="16">
    <w:abstractNumId w:val="35"/>
  </w:num>
  <w:num w:numId="17">
    <w:abstractNumId w:val="7"/>
  </w:num>
  <w:num w:numId="18">
    <w:abstractNumId w:val="32"/>
  </w:num>
  <w:num w:numId="19">
    <w:abstractNumId w:val="18"/>
  </w:num>
  <w:num w:numId="20">
    <w:abstractNumId w:val="13"/>
  </w:num>
  <w:num w:numId="21">
    <w:abstractNumId w:val="2"/>
  </w:num>
  <w:num w:numId="22">
    <w:abstractNumId w:val="8"/>
  </w:num>
  <w:num w:numId="23">
    <w:abstractNumId w:val="1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6"/>
  </w:num>
  <w:num w:numId="27">
    <w:abstractNumId w:val="3"/>
  </w:num>
  <w:num w:numId="28">
    <w:abstractNumId w:val="15"/>
  </w:num>
  <w:num w:numId="29">
    <w:abstractNumId w:val="33"/>
  </w:num>
  <w:num w:numId="30">
    <w:abstractNumId w:val="16"/>
  </w:num>
  <w:num w:numId="31">
    <w:abstractNumId w:val="16"/>
  </w:num>
  <w:num w:numId="32">
    <w:abstractNumId w:val="0"/>
  </w:num>
  <w:num w:numId="33">
    <w:abstractNumId w:val="28"/>
  </w:num>
  <w:num w:numId="34">
    <w:abstractNumId w:val="5"/>
  </w:num>
  <w:num w:numId="35">
    <w:abstractNumId w:val="23"/>
  </w:num>
  <w:num w:numId="36">
    <w:abstractNumId w:val="9"/>
  </w:num>
  <w:num w:numId="37">
    <w:abstractNumId w:val="30"/>
  </w:num>
  <w:num w:numId="38">
    <w:abstractNumId w:val="1"/>
  </w:num>
  <w:num w:numId="39">
    <w:abstractNumId w:val="37"/>
  </w:num>
  <w:num w:numId="40">
    <w:abstractNumId w:val="11"/>
  </w:num>
  <w:num w:numId="41">
    <w:abstractNumId w:val="20"/>
  </w:num>
  <w:num w:numId="42">
    <w:abstractNumId w:val="34"/>
  </w:num>
  <w:num w:numId="43">
    <w:abstractNumId w:val="6"/>
  </w:num>
  <w:num w:numId="44">
    <w:abstractNumId w:val="16"/>
  </w:num>
  <w:num w:numId="45">
    <w:abstractNumId w:val="1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Schober, Karol (Nokia - FI/Espoo)">
    <w15:presenceInfo w15:providerId="AD" w15:userId="S::karol.schober@nokia-bell-labs.com::9d87e7df-1b1a-4f6d-a6e2-23efdee740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A3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673"/>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0DDA"/>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A"/>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2E8"/>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078"/>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003"/>
    <w:rsid w:val="001D76B6"/>
    <w:rsid w:val="001D780E"/>
    <w:rsid w:val="001E05C3"/>
    <w:rsid w:val="001E0AD3"/>
    <w:rsid w:val="001E29E5"/>
    <w:rsid w:val="001E3028"/>
    <w:rsid w:val="001E36D8"/>
    <w:rsid w:val="001E36E4"/>
    <w:rsid w:val="001E379D"/>
    <w:rsid w:val="001E3A3C"/>
    <w:rsid w:val="001E3C6A"/>
    <w:rsid w:val="001E48FA"/>
    <w:rsid w:val="001E4CE2"/>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79E"/>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51E"/>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A45"/>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027"/>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3FE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95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382"/>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613"/>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A7AF6"/>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08A"/>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07BF3"/>
    <w:rsid w:val="00410CA0"/>
    <w:rsid w:val="00410F78"/>
    <w:rsid w:val="00411A54"/>
    <w:rsid w:val="0041225D"/>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97F8C"/>
    <w:rsid w:val="004A0F39"/>
    <w:rsid w:val="004A16D9"/>
    <w:rsid w:val="004A1A14"/>
    <w:rsid w:val="004A2136"/>
    <w:rsid w:val="004A2178"/>
    <w:rsid w:val="004A251F"/>
    <w:rsid w:val="004A34C6"/>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923"/>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37EA0"/>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64D"/>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87637"/>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EA7"/>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6AD0"/>
    <w:rsid w:val="006F707E"/>
    <w:rsid w:val="006F7172"/>
    <w:rsid w:val="007001DC"/>
    <w:rsid w:val="00700547"/>
    <w:rsid w:val="0070061B"/>
    <w:rsid w:val="00702239"/>
    <w:rsid w:val="007025B2"/>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AB0"/>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24"/>
    <w:rsid w:val="007A23FF"/>
    <w:rsid w:val="007A295B"/>
    <w:rsid w:val="007A3424"/>
    <w:rsid w:val="007A35EF"/>
    <w:rsid w:val="007A43A2"/>
    <w:rsid w:val="007A4D04"/>
    <w:rsid w:val="007A6A8D"/>
    <w:rsid w:val="007A7A96"/>
    <w:rsid w:val="007B03AF"/>
    <w:rsid w:val="007B1543"/>
    <w:rsid w:val="007B1A61"/>
    <w:rsid w:val="007B1AC0"/>
    <w:rsid w:val="007B270A"/>
    <w:rsid w:val="007B2D3B"/>
    <w:rsid w:val="007B2E09"/>
    <w:rsid w:val="007B3F3A"/>
    <w:rsid w:val="007B3F6E"/>
    <w:rsid w:val="007B51D8"/>
    <w:rsid w:val="007B5246"/>
    <w:rsid w:val="007B52CD"/>
    <w:rsid w:val="007B613F"/>
    <w:rsid w:val="007B72BF"/>
    <w:rsid w:val="007B7DC1"/>
    <w:rsid w:val="007B7EDB"/>
    <w:rsid w:val="007C0157"/>
    <w:rsid w:val="007C02ED"/>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0F6"/>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089"/>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673"/>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E623B"/>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362"/>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57BE2"/>
    <w:rsid w:val="00960CC8"/>
    <w:rsid w:val="0096245E"/>
    <w:rsid w:val="00964C0A"/>
    <w:rsid w:val="00964F76"/>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3D4"/>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6D12"/>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5AD8"/>
    <w:rsid w:val="009C6073"/>
    <w:rsid w:val="009C7320"/>
    <w:rsid w:val="009C7B37"/>
    <w:rsid w:val="009C7C7A"/>
    <w:rsid w:val="009D065F"/>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261"/>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6D01"/>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6FBE"/>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2AC0"/>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0C0"/>
    <w:rsid w:val="00C15330"/>
    <w:rsid w:val="00C158AF"/>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7CE"/>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0CEF"/>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5CF7"/>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054B"/>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C7B"/>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22F"/>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0EE6"/>
    <w:rsid w:val="00D81792"/>
    <w:rsid w:val="00D819B1"/>
    <w:rsid w:val="00D82494"/>
    <w:rsid w:val="00D826AC"/>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2759E"/>
    <w:rsid w:val="00E30206"/>
    <w:rsid w:val="00E303BF"/>
    <w:rsid w:val="00E30561"/>
    <w:rsid w:val="00E30B88"/>
    <w:rsid w:val="00E30F9A"/>
    <w:rsid w:val="00E32345"/>
    <w:rsid w:val="00E32AB9"/>
    <w:rsid w:val="00E32D62"/>
    <w:rsid w:val="00E339DC"/>
    <w:rsid w:val="00E33A71"/>
    <w:rsid w:val="00E33E15"/>
    <w:rsid w:val="00E33F0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2E7"/>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5BE5"/>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B31"/>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721"/>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989"/>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38E6"/>
    <w:rsid w:val="00FC4729"/>
    <w:rsid w:val="00FC4A8C"/>
    <w:rsid w:val="00FC4C17"/>
    <w:rsid w:val="00FC53DB"/>
    <w:rsid w:val="00FC54FF"/>
    <w:rsid w:val="00FC5AE7"/>
    <w:rsid w:val="00FC5FC2"/>
    <w:rsid w:val="00FC6177"/>
    <w:rsid w:val="00FC61C5"/>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9842781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11848359">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5366580">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5.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6.xml><?xml version="1.0" encoding="utf-8"?>
<ds:datastoreItem xmlns:ds="http://schemas.openxmlformats.org/officeDocument/2006/customXml" ds:itemID="{02FA5C2E-220D-4DAA-8CDC-BDFA7072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11640</Characters>
  <Application>Microsoft Office Word</Application>
  <DocSecurity>0</DocSecurity>
  <Lines>97</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David mazzarese</cp:lastModifiedBy>
  <cp:revision>3</cp:revision>
  <cp:lastPrinted>2020-04-14T09:12:00Z</cp:lastPrinted>
  <dcterms:created xsi:type="dcterms:W3CDTF">2020-04-30T02:40:00Z</dcterms:created>
  <dcterms:modified xsi:type="dcterms:W3CDTF">2020-04-30T02:40:00Z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1588165595</vt:lpwstr>
  </property>
</Properties>
</file>