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jc w:val="left"/>
        <w:rPr>
          <w:b/>
          <w:kern w:val="2"/>
          <w:lang w:eastAsia="zh-CN"/>
        </w:rPr>
      </w:pPr>
      <w:r>
        <w:rPr>
          <w:b/>
          <w:kern w:val="2"/>
          <w:lang w:eastAsia="ko-KR"/>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&#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lang w:eastAsia="zh-CN"/>
        </w:rPr>
        <w:t>3GPP TSG RAN WG1 Meeting #100-BIS-e                    </w:t>
      </w:r>
      <w:r>
        <w:rPr>
          <w:b/>
          <w:kern w:val="2"/>
          <w:lang w:eastAsia="zh-CN"/>
        </w:rPr>
        <w:tab/>
      </w:r>
      <w:r>
        <w:rPr>
          <w:b/>
          <w:kern w:val="2"/>
          <w:lang w:eastAsia="zh-CN"/>
        </w:rPr>
        <w:t>R1-200170x</w:t>
      </w:r>
    </w:p>
    <w:p>
      <w:pPr>
        <w:rPr>
          <w:b/>
          <w:bCs/>
          <w:lang w:eastAsia="zh-CN"/>
        </w:rPr>
      </w:pPr>
      <w:r>
        <w:rPr>
          <w:b/>
          <w:bCs/>
          <w:lang w:eastAsia="zh-CN"/>
        </w:rPr>
        <w:t>eMeeting, April 20 - 30, 2020</w:t>
      </w:r>
    </w:p>
    <w:p>
      <w:pPr>
        <w:pBdr>
          <w:top w:val="single" w:color="auto" w:sz="4" w:space="1"/>
        </w:pBdr>
        <w:spacing w:after="0"/>
        <w:jc w:val="left"/>
        <w:rPr>
          <w:b/>
          <w:kern w:val="2"/>
          <w:sz w:val="16"/>
          <w:szCs w:val="16"/>
          <w:lang w:eastAsia="zh-CN"/>
        </w:rPr>
      </w:pPr>
    </w:p>
    <w:p>
      <w:pPr>
        <w:spacing w:after="0"/>
        <w:ind w:left="1555" w:hanging="1555"/>
        <w:jc w:val="left"/>
        <w:rPr>
          <w:b/>
          <w:kern w:val="2"/>
          <w:lang w:eastAsia="zh-CN"/>
        </w:rPr>
      </w:pPr>
      <w:r>
        <w:rPr>
          <w:b/>
          <w:kern w:val="2"/>
          <w:lang w:eastAsia="zh-CN"/>
        </w:rPr>
        <w:t>Agenda Item:</w:t>
      </w:r>
      <w:r>
        <w:rPr>
          <w:b/>
          <w:kern w:val="2"/>
          <w:lang w:eastAsia="zh-CN"/>
        </w:rPr>
        <w:tab/>
      </w:r>
      <w:r>
        <w:rPr>
          <w:b/>
          <w:kern w:val="2"/>
          <w:lang w:eastAsia="zh-CN"/>
        </w:rPr>
        <w:t>7.2.2.2.2</w:t>
      </w:r>
    </w:p>
    <w:p>
      <w:pPr>
        <w:spacing w:after="0"/>
        <w:ind w:left="1555" w:hanging="1555"/>
        <w:jc w:val="left"/>
        <w:rPr>
          <w:b/>
          <w:kern w:val="2"/>
          <w:lang w:eastAsia="zh-CN"/>
        </w:rPr>
      </w:pPr>
      <w:r>
        <w:rPr>
          <w:b/>
          <w:kern w:val="2"/>
          <w:lang w:eastAsia="zh-CN"/>
        </w:rPr>
        <w:t>Source:</w:t>
      </w:r>
      <w:r>
        <w:rPr>
          <w:b/>
          <w:kern w:val="2"/>
          <w:lang w:eastAsia="zh-CN"/>
        </w:rPr>
        <w:tab/>
      </w:r>
      <w:r>
        <w:rPr>
          <w:b/>
          <w:kern w:val="2"/>
          <w:lang w:eastAsia="zh-CN"/>
        </w:rPr>
        <w:t>Moderator (Charter Communications)</w:t>
      </w:r>
    </w:p>
    <w:p>
      <w:pPr>
        <w:spacing w:after="0"/>
        <w:ind w:left="1555" w:hanging="1555"/>
        <w:jc w:val="left"/>
        <w:rPr>
          <w:b/>
          <w:kern w:val="2"/>
          <w:lang w:eastAsia="zh-CN"/>
        </w:rPr>
      </w:pPr>
      <w:r>
        <w:rPr>
          <w:b/>
          <w:kern w:val="2"/>
          <w:lang w:eastAsia="zh-CN"/>
        </w:rPr>
        <w:t>Title:</w:t>
      </w:r>
      <w:r>
        <w:rPr>
          <w:b/>
          <w:kern w:val="2"/>
          <w:lang w:eastAsia="zh-CN"/>
        </w:rPr>
        <w:tab/>
      </w:r>
      <w:r>
        <w:rPr>
          <w:b/>
          <w:kern w:val="2"/>
          <w:lang w:eastAsia="zh-CN"/>
        </w:rPr>
        <w:t>Feature lead summary#1 on NR-U enhancement to initial access procedures</w:t>
      </w:r>
    </w:p>
    <w:p>
      <w:pPr>
        <w:spacing w:after="0"/>
        <w:ind w:left="1555" w:hanging="1555"/>
        <w:jc w:val="left"/>
        <w:rPr>
          <w:b/>
          <w:kern w:val="2"/>
          <w:lang w:eastAsia="zh-CN"/>
        </w:rPr>
      </w:pPr>
      <w:r>
        <w:rPr>
          <w:b/>
          <w:kern w:val="2"/>
          <w:lang w:eastAsia="zh-CN"/>
        </w:rPr>
        <w:t>Document for:</w:t>
      </w:r>
      <w:r>
        <w:rPr>
          <w:b/>
          <w:kern w:val="2"/>
          <w:lang w:eastAsia="zh-CN"/>
        </w:rPr>
        <w:tab/>
      </w:r>
      <w:r>
        <w:rPr>
          <w:b/>
          <w:kern w:val="2"/>
          <w:lang w:eastAsia="zh-CN"/>
        </w:rPr>
        <w:t xml:space="preserve">Discussion and Decision </w:t>
      </w:r>
    </w:p>
    <w:p>
      <w:pPr>
        <w:pBdr>
          <w:bottom w:val="single" w:color="auto" w:sz="4" w:space="1"/>
        </w:pBdr>
        <w:spacing w:after="0"/>
        <w:jc w:val="left"/>
        <w:rPr>
          <w:b/>
          <w:kern w:val="2"/>
          <w:sz w:val="16"/>
          <w:szCs w:val="16"/>
          <w:lang w:eastAsia="zh-CN"/>
        </w:rPr>
      </w:pPr>
    </w:p>
    <w:p>
      <w:pPr>
        <w:pStyle w:val="2"/>
        <w:spacing w:before="0" w:after="0"/>
      </w:pPr>
      <w:bookmarkStart w:id="0" w:name="_Ref129681862"/>
      <w:bookmarkStart w:id="1" w:name="_Ref124589705"/>
      <w:r>
        <w:t>Introduction</w:t>
      </w:r>
      <w:bookmarkEnd w:id="0"/>
      <w:bookmarkEnd w:id="1"/>
    </w:p>
    <w:p>
      <w:pPr>
        <w:spacing w:after="0"/>
        <w:rPr>
          <w:rFonts w:eastAsiaTheme="minorEastAsia"/>
          <w:lang w:eastAsia="zh-CN"/>
        </w:rPr>
      </w:pPr>
      <w:r>
        <w:rPr>
          <w:rFonts w:hint="eastAsia" w:eastAsiaTheme="minorEastAsia"/>
          <w:lang w:eastAsia="zh-CN"/>
        </w:rPr>
        <w:t xml:space="preserve">A number of </w:t>
      </w:r>
      <w:r>
        <w:rPr>
          <w:rFonts w:eastAsiaTheme="minorEastAsia"/>
          <w:lang w:eastAsia="zh-CN"/>
        </w:rPr>
        <w:t xml:space="preserve">proposed </w:t>
      </w:r>
      <w:r>
        <w:rPr>
          <w:rFonts w:hint="eastAsia" w:eastAsiaTheme="minorEastAsia"/>
          <w:lang w:eastAsia="zh-CN"/>
        </w:rPr>
        <w:t xml:space="preserve">corrections to </w:t>
      </w:r>
      <w:r>
        <w:rPr>
          <w:rFonts w:eastAsiaTheme="minorEastAsia"/>
          <w:lang w:eastAsia="zh-CN"/>
        </w:rPr>
        <w:t>Rel-</w:t>
      </w:r>
      <w:r>
        <w:rPr>
          <w:rFonts w:hint="eastAsia" w:eastAsiaTheme="minorEastAsia"/>
          <w:lang w:eastAsia="zh-CN"/>
        </w:rPr>
        <w:t xml:space="preserve">16 specifications </w:t>
      </w:r>
      <w:r>
        <w:rPr>
          <w:rFonts w:eastAsiaTheme="minorEastAsia"/>
          <w:lang w:eastAsia="zh-CN"/>
        </w:rPr>
        <w:t xml:space="preserve">have been submitted to RAN1#100-BIS-e on initial access procedures for NR-U </w:t>
      </w:r>
      <w:r>
        <w:rPr>
          <w:rFonts w:eastAsiaTheme="minorEastAsia"/>
          <w:lang w:eastAsia="zh-CN"/>
        </w:rPr>
        <w:fldChar w:fldCharType="begin"/>
      </w:r>
      <w:r>
        <w:rPr>
          <w:rFonts w:eastAsiaTheme="minorEastAsia"/>
          <w:lang w:eastAsia="zh-CN"/>
        </w:rPr>
        <w:instrText xml:space="preserve"> REF _Ref37423364 \r \h </w:instrText>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w:t>
      </w:r>
      <w:r>
        <w:rPr>
          <w:rFonts w:eastAsiaTheme="minorEastAsia"/>
          <w:lang w:eastAsia="zh-CN"/>
        </w:rPr>
        <w:fldChar w:fldCharType="begin"/>
      </w:r>
      <w:r>
        <w:rPr>
          <w:rFonts w:eastAsiaTheme="minorEastAsia"/>
          <w:lang w:eastAsia="zh-CN"/>
        </w:rPr>
        <w:instrText xml:space="preserve"> REF _Ref37423369 \r \h </w:instrText>
      </w:r>
      <w:r>
        <w:rPr>
          <w:rFonts w:eastAsiaTheme="minorEastAsia"/>
          <w:lang w:eastAsia="zh-CN"/>
        </w:rPr>
        <w:fldChar w:fldCharType="separate"/>
      </w:r>
      <w:r>
        <w:rPr>
          <w:rFonts w:eastAsiaTheme="minorEastAsia"/>
          <w:lang w:eastAsia="zh-CN"/>
        </w:rPr>
        <w:t>[13]</w:t>
      </w:r>
      <w:r>
        <w:rPr>
          <w:rFonts w:eastAsiaTheme="minorEastAsia"/>
          <w:lang w:eastAsia="zh-CN"/>
        </w:rPr>
        <w:fldChar w:fldCharType="end"/>
      </w:r>
      <w:r>
        <w:rPr>
          <w:rFonts w:eastAsiaTheme="minorEastAsia"/>
          <w:lang w:eastAsia="zh-CN"/>
        </w:rPr>
        <w:t>. This first summary provides a list of the submitted corrections/clarifications and a proposal for 3 email discussions to resolve the corrections identified as higher priority.</w:t>
      </w:r>
    </w:p>
    <w:p>
      <w:pPr>
        <w:spacing w:after="0"/>
        <w:rPr>
          <w:rFonts w:eastAsiaTheme="minorEastAsia"/>
          <w:lang w:eastAsia="zh-CN"/>
        </w:rPr>
      </w:pPr>
      <w:r>
        <w:rPr>
          <w:rFonts w:eastAsiaTheme="minorEastAsia"/>
          <w:lang w:eastAsia="zh-CN"/>
        </w:rPr>
        <w:t xml:space="preserve">The outcomes of email discussions in RAN1#100-e </w:t>
      </w:r>
      <w:r>
        <w:rPr>
          <w:rFonts w:eastAsiaTheme="minorEastAsia"/>
          <w:lang w:eastAsia="zh-CN"/>
        </w:rPr>
        <w:fldChar w:fldCharType="begin"/>
      </w:r>
      <w:r>
        <w:rPr>
          <w:rFonts w:eastAsiaTheme="minorEastAsia"/>
          <w:lang w:eastAsia="zh-CN"/>
        </w:rPr>
        <w:instrText xml:space="preserve"> REF _Ref37423461 \r \h </w:instrText>
      </w:r>
      <w:r>
        <w:rPr>
          <w:rFonts w:eastAsiaTheme="minorEastAsia"/>
          <w:lang w:eastAsia="zh-CN"/>
        </w:rPr>
        <w:fldChar w:fldCharType="separate"/>
      </w:r>
      <w:r>
        <w:rPr>
          <w:rFonts w:eastAsiaTheme="minorEastAsia"/>
          <w:lang w:eastAsia="zh-CN"/>
        </w:rPr>
        <w:t>[14]</w:t>
      </w:r>
      <w:r>
        <w:rPr>
          <w:rFonts w:eastAsiaTheme="minorEastAsia"/>
          <w:lang w:eastAsia="zh-CN"/>
        </w:rPr>
        <w:fldChar w:fldCharType="end"/>
      </w:r>
      <w:r>
        <w:rPr>
          <w:rFonts w:eastAsiaTheme="minorEastAsia"/>
          <w:lang w:eastAsia="zh-CN"/>
        </w:rPr>
        <w:t>-</w:t>
      </w:r>
      <w:r>
        <w:rPr>
          <w:rFonts w:eastAsiaTheme="minorEastAsia"/>
          <w:lang w:eastAsia="zh-CN"/>
        </w:rPr>
        <w:fldChar w:fldCharType="begin"/>
      </w:r>
      <w:r>
        <w:rPr>
          <w:rFonts w:eastAsiaTheme="minorEastAsia"/>
          <w:lang w:eastAsia="zh-CN"/>
        </w:rPr>
        <w:instrText xml:space="preserve"> REF _Ref37423472 \r \h </w:instrText>
      </w:r>
      <w:r>
        <w:rPr>
          <w:rFonts w:eastAsiaTheme="minorEastAsia"/>
          <w:lang w:eastAsia="zh-CN"/>
        </w:rPr>
        <w:fldChar w:fldCharType="separate"/>
      </w:r>
      <w:r>
        <w:rPr>
          <w:rFonts w:eastAsiaTheme="minorEastAsia"/>
          <w:lang w:eastAsia="zh-CN"/>
        </w:rPr>
        <w:t>[16]</w:t>
      </w:r>
      <w:r>
        <w:rPr>
          <w:rFonts w:eastAsiaTheme="minorEastAsia"/>
          <w:lang w:eastAsia="zh-CN"/>
        </w:rPr>
        <w:fldChar w:fldCharType="end"/>
      </w:r>
      <w:r>
        <w:rPr>
          <w:rFonts w:eastAsiaTheme="minorEastAsia"/>
          <w:lang w:eastAsia="zh-CN"/>
        </w:rPr>
        <w:t>are provided in the Appendix.</w:t>
      </w:r>
    </w:p>
    <w:p>
      <w:pPr>
        <w:spacing w:after="0"/>
        <w:rPr>
          <w:rFonts w:eastAsiaTheme="minorEastAsia"/>
          <w:lang w:eastAsia="zh-CN"/>
        </w:rPr>
      </w:pPr>
    </w:p>
    <w:p>
      <w:pPr>
        <w:pStyle w:val="2"/>
        <w:spacing w:before="0" w:after="0"/>
      </w:pPr>
      <w:bookmarkStart w:id="2" w:name="_Ref129681832"/>
      <w:r>
        <w:t>Corrections for SS/PBCH Block</w:t>
      </w:r>
    </w:p>
    <w:p>
      <w:pPr>
        <w:spacing w:after="0"/>
        <w:rPr>
          <w:rFonts w:eastAsiaTheme="minorEastAsia"/>
          <w:lang w:eastAsia="zh-CN"/>
        </w:rPr>
      </w:pPr>
      <w:bookmarkStart w:id="3" w:name="_Ref124671424"/>
      <w:bookmarkStart w:id="4" w:name="_Ref71620620"/>
      <w:bookmarkStart w:id="5" w:name="_Ref124589665"/>
    </w:p>
    <w:p>
      <w:pPr>
        <w:spacing w:after="0"/>
        <w:rPr>
          <w:rFonts w:eastAsiaTheme="minorEastAsia"/>
          <w:lang w:eastAsia="zh-CN"/>
        </w:rPr>
      </w:pPr>
    </w:p>
    <w:tbl>
      <w:tblPr>
        <w:tblStyle w:val="31"/>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5284"/>
        <w:gridCol w:w="1674"/>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5" w:type="dxa"/>
          </w:tcPr>
          <w:p>
            <w:pPr>
              <w:widowControl w:val="0"/>
              <w:spacing w:after="0"/>
              <w:rPr>
                <w:rFonts w:eastAsiaTheme="minorEastAsia"/>
                <w:lang w:eastAsia="zh-CN"/>
              </w:rPr>
            </w:pPr>
            <w:r>
              <w:rPr>
                <w:rFonts w:hint="eastAsia" w:eastAsiaTheme="minorEastAsia"/>
                <w:lang w:eastAsia="zh-CN"/>
              </w:rPr>
              <w:t>Issue #</w:t>
            </w:r>
          </w:p>
        </w:tc>
        <w:tc>
          <w:tcPr>
            <w:tcW w:w="5284" w:type="dxa"/>
          </w:tcPr>
          <w:p>
            <w:pPr>
              <w:widowControl w:val="0"/>
              <w:spacing w:after="0"/>
              <w:rPr>
                <w:rFonts w:eastAsiaTheme="minorEastAsia"/>
                <w:lang w:eastAsia="zh-CN"/>
              </w:rPr>
            </w:pPr>
            <w:r>
              <w:rPr>
                <w:rFonts w:hint="eastAsia" w:eastAsiaTheme="minorEastAsia"/>
                <w:lang w:eastAsia="zh-CN"/>
              </w:rPr>
              <w:t>Description</w:t>
            </w:r>
          </w:p>
        </w:tc>
        <w:tc>
          <w:tcPr>
            <w:tcW w:w="1674" w:type="dxa"/>
          </w:tcPr>
          <w:p>
            <w:pPr>
              <w:widowControl w:val="0"/>
              <w:spacing w:after="0"/>
              <w:jc w:val="left"/>
              <w:rPr>
                <w:rFonts w:eastAsiaTheme="minorEastAsia"/>
                <w:lang w:eastAsia="zh-CN"/>
              </w:rPr>
            </w:pPr>
            <w:r>
              <w:rPr>
                <w:rFonts w:hint="eastAsia" w:eastAsiaTheme="minorEastAsia"/>
                <w:lang w:eastAsia="zh-CN"/>
              </w:rPr>
              <w:t>Tdoc</w:t>
            </w:r>
          </w:p>
        </w:tc>
        <w:tc>
          <w:tcPr>
            <w:tcW w:w="1374" w:type="dxa"/>
          </w:tcPr>
          <w:p>
            <w:pPr>
              <w:widowControl w:val="0"/>
              <w:spacing w:after="0"/>
              <w:jc w:val="left"/>
              <w:rPr>
                <w:rFonts w:eastAsiaTheme="minorEastAsia"/>
                <w:lang w:eastAsia="zh-CN"/>
              </w:rPr>
            </w:pPr>
            <w:r>
              <w:rPr>
                <w:rFonts w:eastAsiaTheme="minorEastAsia"/>
                <w:lang w:eastAsia="zh-CN"/>
              </w:rPr>
              <w:t>Email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5" w:type="dxa"/>
          </w:tcPr>
          <w:p>
            <w:pPr>
              <w:widowControl w:val="0"/>
              <w:spacing w:after="0"/>
              <w:rPr>
                <w:rFonts w:eastAsiaTheme="minorEastAsia"/>
                <w:lang w:eastAsia="zh-CN"/>
              </w:rPr>
            </w:pPr>
            <w:r>
              <w:rPr>
                <w:rFonts w:eastAsiaTheme="minorEastAsia"/>
                <w:lang w:eastAsia="zh-CN"/>
              </w:rPr>
              <w:t>2.1</w:t>
            </w:r>
          </w:p>
        </w:tc>
        <w:tc>
          <w:tcPr>
            <w:tcW w:w="5284" w:type="dxa"/>
          </w:tcPr>
          <w:p>
            <w:pPr>
              <w:widowControl w:val="0"/>
              <w:spacing w:after="0"/>
              <w:jc w:val="left"/>
              <w:rPr>
                <w:rFonts w:eastAsiaTheme="minorEastAsia"/>
                <w:lang w:eastAsia="zh-CN"/>
              </w:rPr>
            </w:pPr>
            <w:r>
              <w:rPr>
                <w:rFonts w:eastAsiaTheme="minorEastAsia"/>
                <w:lang w:eastAsia="zh-CN"/>
              </w:rPr>
              <w:t xml:space="preserve">Based on LS response from RAN2, the UE interprets </w:t>
            </w:r>
            <w:r>
              <w:rPr>
                <w:rFonts w:eastAsiaTheme="minorEastAsia"/>
                <w:strike/>
                <w:lang w:eastAsia="zh-CN"/>
              </w:rPr>
              <w:t>ssb</w:t>
            </w:r>
            <w:r>
              <w:rPr>
                <w:rFonts w:eastAsiaTheme="minorEastAsia"/>
                <w:lang w:eastAsia="zh-CN"/>
              </w:rPr>
              <w:t>SubcarrierSpacingCommon (1 bit) and LSB of ssb-SubcarrierOffset (1 bit) of the Rel-15 MIB for providing the value of ssbPositionQCL-Relationship-r16.</w:t>
            </w:r>
            <w:r>
              <w:rPr>
                <w:rFonts w:eastAsiaTheme="minorEastAsia"/>
                <w:lang w:eastAsia="zh-CN"/>
              </w:rPr>
              <w:br w:type="textWrapping"/>
            </w:r>
          </w:p>
          <w:p>
            <w:pPr>
              <w:widowControl w:val="0"/>
              <w:spacing w:after="0"/>
              <w:jc w:val="left"/>
              <w:rPr>
                <w:rFonts w:eastAsiaTheme="minorEastAsia"/>
                <w:lang w:eastAsia="zh-CN"/>
              </w:rPr>
            </w:pPr>
            <w:r>
              <w:rPr>
                <w:rFonts w:eastAsiaTheme="minorEastAsia"/>
                <w:lang w:eastAsia="zh-CN"/>
              </w:rPr>
              <w:t>Misc: (How to set LSB of k_SSB to determine PRB grid can be discussed under agenda item 7.2.2.1.1)</w:t>
            </w:r>
          </w:p>
          <w:p>
            <w:pPr>
              <w:widowControl w:val="0"/>
              <w:spacing w:after="0"/>
              <w:jc w:val="left"/>
              <w:rPr>
                <w:rFonts w:eastAsiaTheme="minorEastAsia"/>
                <w:lang w:eastAsia="zh-CN"/>
              </w:rPr>
            </w:pPr>
          </w:p>
          <w:p>
            <w:pPr>
              <w:widowControl w:val="0"/>
              <w:spacing w:after="0"/>
              <w:jc w:val="left"/>
              <w:rPr>
                <w:rFonts w:eastAsiaTheme="minorEastAsia"/>
                <w:lang w:eastAsia="zh-CN"/>
              </w:rPr>
            </w:pPr>
            <w:r>
              <w:rPr>
                <w:rFonts w:eastAsiaTheme="minorEastAsia"/>
                <w:lang w:eastAsia="zh-CN"/>
              </w:rPr>
              <w:t>Misc: Correct “</w:t>
            </w:r>
            <w:r>
              <w:rPr>
                <w:i/>
                <w:iCs/>
              </w:rPr>
              <w:t xml:space="preserve">ssbSubcarrierSpacingCommon” </w:t>
            </w:r>
            <w:r>
              <w:rPr>
                <w:iCs/>
              </w:rPr>
              <w:t>to</w:t>
            </w:r>
            <w:r>
              <w:rPr>
                <w:i/>
                <w:iCs/>
              </w:rPr>
              <w:t xml:space="preserve"> “SubcarrierSpacingCommon” </w:t>
            </w:r>
            <w:r>
              <w:rPr>
                <w:iCs/>
              </w:rPr>
              <w:t>in TS 38.213 Subclause 4.1.</w:t>
            </w:r>
          </w:p>
        </w:tc>
        <w:tc>
          <w:tcPr>
            <w:tcW w:w="1674" w:type="dxa"/>
          </w:tcPr>
          <w:p>
            <w:pPr>
              <w:widowControl w:val="0"/>
              <w:spacing w:after="0"/>
              <w:jc w:val="left"/>
            </w:pPr>
            <w:r>
              <w:t>R1-2001936</w:t>
            </w:r>
            <w:r>
              <w:br w:type="textWrapping"/>
            </w:r>
            <w:r>
              <w:t>R1-2001988</w:t>
            </w:r>
            <w:r>
              <w:br w:type="textWrapping"/>
            </w:r>
            <w:r>
              <w:t>R1-2001706</w:t>
            </w:r>
            <w:r>
              <w:br w:type="textWrapping"/>
            </w:r>
            <w:r>
              <w:rPr>
                <w:lang w:eastAsia="zh-CN"/>
              </w:rPr>
              <w:t>R1-2001760</w:t>
            </w:r>
            <w:r>
              <w:rPr>
                <w:lang w:eastAsia="zh-CN"/>
              </w:rPr>
              <w:br w:type="textWrapping"/>
            </w:r>
            <w:r>
              <w:t>R1-2001535</w:t>
            </w:r>
            <w:r>
              <w:br w:type="textWrapping"/>
            </w:r>
            <w:r>
              <w:t>R1-2002118</w:t>
            </w:r>
          </w:p>
        </w:tc>
        <w:tc>
          <w:tcPr>
            <w:tcW w:w="1374" w:type="dxa"/>
          </w:tcPr>
          <w:p>
            <w:pPr>
              <w:widowControl w:val="0"/>
              <w:spacing w:after="0"/>
              <w:jc w:val="left"/>
              <w:rPr>
                <w:rFonts w:eastAsiaTheme="minorEastAsia"/>
                <w:lang w:eastAsia="zh-CN"/>
              </w:rPr>
            </w:pPr>
            <w:r>
              <w:rPr>
                <w:rFonts w:eastAsiaTheme="minorEastAsia"/>
                <w:lang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5" w:type="dxa"/>
          </w:tcPr>
          <w:p>
            <w:pPr>
              <w:widowControl w:val="0"/>
              <w:spacing w:after="0"/>
              <w:rPr>
                <w:rFonts w:eastAsiaTheme="minorEastAsia"/>
                <w:lang w:eastAsia="zh-CN"/>
              </w:rPr>
            </w:pPr>
            <w:r>
              <w:rPr>
                <w:rFonts w:eastAsiaTheme="minorEastAsia"/>
                <w:lang w:eastAsia="zh-CN"/>
              </w:rPr>
              <w:t>2.2</w:t>
            </w:r>
          </w:p>
        </w:tc>
        <w:tc>
          <w:tcPr>
            <w:tcW w:w="5284" w:type="dxa"/>
          </w:tcPr>
          <w:p>
            <w:pPr>
              <w:widowControl w:val="0"/>
              <w:spacing w:after="0"/>
              <w:jc w:val="left"/>
            </w:pPr>
            <w:r>
              <w:t xml:space="preserve">UE performs rate-matching for all of SS/PBCH block candidate position indices (within configured DRS transmission window) QCLed with actually transmitted SS/PBCH block indices that are provided by </w:t>
            </w:r>
            <w:r>
              <w:rPr>
                <w:i/>
              </w:rPr>
              <w:t>ssb-PositionsInBurst</w:t>
            </w:r>
            <w:r>
              <w:t xml:space="preserve"> in RMSI.</w:t>
            </w:r>
          </w:p>
          <w:p>
            <w:pPr>
              <w:widowControl w:val="0"/>
              <w:spacing w:after="0"/>
              <w:jc w:val="left"/>
            </w:pPr>
          </w:p>
          <w:p>
            <w:pPr>
              <w:widowControl w:val="0"/>
              <w:spacing w:after="0"/>
              <w:jc w:val="left"/>
            </w:pPr>
            <w:r>
              <w:rPr>
                <w:lang w:eastAsia="zh-CN"/>
              </w:rPr>
              <w:t>When DCI format 1_1 contains rate matching indication and at least one configured rate-match pattern overlaps the REs of candidate SSB, UE shall perform the rate-matching around candidate SSB for PDSCH reception based on rate matching indication.</w:t>
            </w:r>
          </w:p>
        </w:tc>
        <w:tc>
          <w:tcPr>
            <w:tcW w:w="1674" w:type="dxa"/>
          </w:tcPr>
          <w:p>
            <w:pPr>
              <w:widowControl w:val="0"/>
              <w:spacing w:after="0"/>
              <w:jc w:val="left"/>
            </w:pPr>
            <w:r>
              <w:t>R1-2001936</w:t>
            </w:r>
            <w:r>
              <w:br w:type="textWrapping"/>
            </w:r>
            <w:r>
              <w:t>R1-2001760</w:t>
            </w:r>
          </w:p>
        </w:tc>
        <w:tc>
          <w:tcPr>
            <w:tcW w:w="1374" w:type="dxa"/>
          </w:tcPr>
          <w:p>
            <w:pPr>
              <w:widowControl w:val="0"/>
              <w:spacing w:after="0"/>
              <w:jc w:val="left"/>
              <w:rPr>
                <w:rFonts w:eastAsiaTheme="minorEastAsia"/>
                <w:lang w:eastAsia="zh-CN"/>
              </w:rPr>
            </w:pPr>
            <w:r>
              <w:rPr>
                <w:rFonts w:eastAsiaTheme="minorEastAsia"/>
                <w:lang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5" w:type="dxa"/>
          </w:tcPr>
          <w:p>
            <w:pPr>
              <w:widowControl w:val="0"/>
              <w:spacing w:after="0"/>
              <w:rPr>
                <w:rFonts w:eastAsiaTheme="minorEastAsia"/>
                <w:lang w:eastAsia="zh-CN"/>
              </w:rPr>
            </w:pPr>
            <w:r>
              <w:rPr>
                <w:rFonts w:eastAsiaTheme="minorEastAsia"/>
                <w:lang w:eastAsia="zh-CN"/>
              </w:rPr>
              <w:t>2.3</w:t>
            </w:r>
          </w:p>
        </w:tc>
        <w:tc>
          <w:tcPr>
            <w:tcW w:w="5284" w:type="dxa"/>
          </w:tcPr>
          <w:p>
            <w:pPr>
              <w:widowControl w:val="0"/>
              <w:spacing w:after="0"/>
              <w:jc w:val="left"/>
              <w:rPr>
                <w:rFonts w:eastAsiaTheme="minorEastAsia"/>
                <w:lang w:eastAsia="zh-CN"/>
              </w:rPr>
            </w:pPr>
            <w:r>
              <w:rPr>
                <w:rFonts w:eastAsiaTheme="minorEastAsia"/>
                <w:lang w:eastAsia="zh-CN"/>
              </w:rPr>
              <w:t>Discuss/clarify whether the transmission of repetition of SSBs with the same beam within DRS transmission window is allowed or not</w:t>
            </w:r>
          </w:p>
        </w:tc>
        <w:tc>
          <w:tcPr>
            <w:tcW w:w="1674" w:type="dxa"/>
          </w:tcPr>
          <w:p>
            <w:pPr>
              <w:widowControl w:val="0"/>
              <w:spacing w:after="0"/>
              <w:jc w:val="left"/>
            </w:pPr>
            <w:r>
              <w:rPr>
                <w:lang w:eastAsia="zh-CN"/>
              </w:rPr>
              <w:t>R1-2002248</w:t>
            </w:r>
          </w:p>
        </w:tc>
        <w:tc>
          <w:tcPr>
            <w:tcW w:w="1374" w:type="dxa"/>
          </w:tcPr>
          <w:p>
            <w:pPr>
              <w:widowControl w:val="0"/>
              <w:spacing w:after="0"/>
              <w:jc w:val="left"/>
              <w:rPr>
                <w:rFonts w:eastAsiaTheme="minorEastAsia"/>
                <w:lang w:eastAsia="zh-CN"/>
              </w:rPr>
            </w:pPr>
            <w:r>
              <w:rPr>
                <w:rFonts w:eastAsiaTheme="minorEastAsia"/>
                <w:lang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5" w:type="dxa"/>
          </w:tcPr>
          <w:p>
            <w:pPr>
              <w:widowControl w:val="0"/>
              <w:spacing w:after="0"/>
              <w:rPr>
                <w:rFonts w:eastAsiaTheme="minorEastAsia"/>
                <w:lang w:eastAsia="zh-CN"/>
              </w:rPr>
            </w:pPr>
            <w:r>
              <w:rPr>
                <w:rFonts w:eastAsiaTheme="minorEastAsia"/>
                <w:lang w:eastAsia="zh-CN"/>
              </w:rPr>
              <w:t>2.4</w:t>
            </w:r>
          </w:p>
        </w:tc>
        <w:tc>
          <w:tcPr>
            <w:tcW w:w="5284" w:type="dxa"/>
          </w:tcPr>
          <w:p>
            <w:pPr>
              <w:widowControl w:val="0"/>
              <w:spacing w:after="0"/>
              <w:jc w:val="left"/>
              <w:rPr>
                <w:rFonts w:eastAsiaTheme="minorEastAsia"/>
                <w:lang w:eastAsia="zh-CN"/>
              </w:rPr>
            </w:pPr>
            <w:r>
              <w:rPr>
                <w:rFonts w:eastAsiaTheme="minorEastAsia"/>
                <w:lang w:eastAsia="zh-CN"/>
              </w:rPr>
              <w:t xml:space="preserve">Missing instances of ‘candidate SS/PBCH block index’ terminology in: </w:t>
            </w:r>
          </w:p>
          <w:p>
            <w:pPr>
              <w:widowControl w:val="0"/>
              <w:spacing w:after="0"/>
              <w:jc w:val="left"/>
              <w:rPr>
                <w:rFonts w:eastAsiaTheme="minorEastAsia"/>
                <w:lang w:eastAsia="zh-CN"/>
              </w:rPr>
            </w:pPr>
            <w:r>
              <w:rPr>
                <w:rFonts w:eastAsiaTheme="minorEastAsia"/>
                <w:lang w:eastAsia="zh-CN"/>
              </w:rPr>
              <w:t>TS 38.214 Subclause 5.1.4 relating to PDSCH rate matching.</w:t>
            </w:r>
          </w:p>
          <w:p>
            <w:pPr>
              <w:widowControl w:val="0"/>
              <w:spacing w:after="0"/>
              <w:jc w:val="left"/>
              <w:rPr>
                <w:rFonts w:eastAsiaTheme="minorEastAsia"/>
                <w:lang w:eastAsia="zh-CN"/>
              </w:rPr>
            </w:pPr>
            <w:r>
              <w:rPr>
                <w:rFonts w:eastAsiaTheme="minorEastAsia"/>
                <w:lang w:eastAsia="zh-CN"/>
              </w:rPr>
              <w:t>TS 38.213 Subclause 8.1 relating to RO validation.</w:t>
            </w:r>
          </w:p>
          <w:p>
            <w:pPr>
              <w:widowControl w:val="0"/>
              <w:spacing w:after="0"/>
              <w:jc w:val="left"/>
              <w:rPr>
                <w:rFonts w:eastAsiaTheme="minorEastAsia"/>
                <w:lang w:eastAsia="zh-CN"/>
              </w:rPr>
            </w:pPr>
            <w:r>
              <w:rPr>
                <w:rFonts w:eastAsiaTheme="minorEastAsia"/>
                <w:lang w:eastAsia="zh-CN"/>
              </w:rPr>
              <w:t>TS 38.213 Subclause 11.1.1 relating to UL validation in SFI.</w:t>
            </w:r>
          </w:p>
          <w:p>
            <w:pPr>
              <w:widowControl w:val="0"/>
              <w:spacing w:after="0"/>
              <w:jc w:val="left"/>
              <w:rPr>
                <w:rFonts w:eastAsiaTheme="minorEastAsia"/>
                <w:lang w:eastAsia="zh-CN"/>
              </w:rPr>
            </w:pPr>
            <w:r>
              <w:rPr>
                <w:rFonts w:eastAsiaTheme="minorEastAsia"/>
                <w:lang w:eastAsia="zh-CN"/>
              </w:rPr>
              <w:t>TS 38.213 Subclause 5 relating to RLM.</w:t>
            </w:r>
          </w:p>
        </w:tc>
        <w:tc>
          <w:tcPr>
            <w:tcW w:w="1674" w:type="dxa"/>
          </w:tcPr>
          <w:p>
            <w:pPr>
              <w:widowControl w:val="0"/>
              <w:spacing w:after="0"/>
              <w:jc w:val="left"/>
            </w:pPr>
            <w:r>
              <w:rPr>
                <w:lang w:eastAsia="zh-CN"/>
              </w:rPr>
              <w:t>R1-2002248</w:t>
            </w:r>
            <w:r>
              <w:rPr>
                <w:lang w:eastAsia="zh-CN"/>
              </w:rPr>
              <w:br w:type="textWrapping"/>
            </w:r>
            <w:r>
              <w:t>R1-2002263</w:t>
            </w:r>
            <w:r>
              <w:br w:type="textWrapping"/>
            </w:r>
            <w:r>
              <w:t>R1-2002118</w:t>
            </w:r>
          </w:p>
        </w:tc>
        <w:tc>
          <w:tcPr>
            <w:tcW w:w="1374" w:type="dxa"/>
          </w:tcPr>
          <w:p>
            <w:pPr>
              <w:widowControl w:val="0"/>
              <w:spacing w:after="0"/>
              <w:jc w:val="left"/>
              <w:rPr>
                <w:rFonts w:eastAsiaTheme="minorEastAsia"/>
                <w:lang w:eastAsia="zh-CN"/>
              </w:rPr>
            </w:pPr>
            <w:r>
              <w:rPr>
                <w:rFonts w:eastAsiaTheme="minorEastAsia"/>
                <w:lang w:eastAsia="zh-CN"/>
              </w:rPr>
              <w:t>N (propose to resolve in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5" w:type="dxa"/>
          </w:tcPr>
          <w:p>
            <w:pPr>
              <w:widowControl w:val="0"/>
              <w:spacing w:after="0"/>
              <w:rPr>
                <w:rFonts w:eastAsiaTheme="minorEastAsia"/>
                <w:lang w:eastAsia="zh-CN"/>
              </w:rPr>
            </w:pPr>
            <w:r>
              <w:rPr>
                <w:rFonts w:eastAsiaTheme="minorEastAsia"/>
                <w:lang w:eastAsia="zh-CN"/>
              </w:rPr>
              <w:t>2.5</w:t>
            </w:r>
          </w:p>
        </w:tc>
        <w:tc>
          <w:tcPr>
            <w:tcW w:w="5284" w:type="dxa"/>
          </w:tcPr>
          <w:p>
            <w:pPr>
              <w:pStyle w:val="14"/>
              <w:widowControl w:val="0"/>
              <w:jc w:val="left"/>
              <w:rPr>
                <w:b w:val="0"/>
              </w:rPr>
            </w:pPr>
            <w:r>
              <w:rPr>
                <w:b w:val="0"/>
              </w:rPr>
              <w:t xml:space="preserve">For RRM measurement configuration from </w:t>
            </w:r>
            <w:r>
              <w:rPr>
                <w:b w:val="0"/>
                <w:i/>
                <w:iCs/>
              </w:rPr>
              <w:t>MeasObjectNR</w:t>
            </w:r>
            <w:r>
              <w:rPr>
                <w:b w:val="0"/>
              </w:rPr>
              <w:t xml:space="preserve"> and </w:t>
            </w:r>
            <w:r>
              <w:rPr>
                <w:b w:val="0"/>
                <w:i/>
              </w:rPr>
              <w:t>SIB2/SIB4</w:t>
            </w:r>
            <w:r>
              <w:rPr>
                <w:b w:val="0"/>
              </w:rPr>
              <w:t>, down-select one of the following:</w:t>
            </w:r>
          </w:p>
          <w:p>
            <w:pPr>
              <w:pStyle w:val="14"/>
              <w:widowControl w:val="0"/>
              <w:numPr>
                <w:ilvl w:val="0"/>
                <w:numId w:val="4"/>
              </w:numPr>
              <w:overflowPunct w:val="0"/>
              <w:snapToGrid/>
              <w:spacing w:before="120"/>
              <w:jc w:val="left"/>
              <w:textAlignment w:val="baseline"/>
              <w:rPr>
                <w:b w:val="0"/>
              </w:rPr>
            </w:pPr>
            <w:r>
              <w:rPr>
                <w:b w:val="0"/>
              </w:rPr>
              <w:t>Option 1: Network always provides a common Q value (</w:t>
            </w:r>
            <w:r>
              <w:rPr>
                <w:b w:val="0"/>
                <w:i/>
              </w:rPr>
              <w:t>ssb-PositionQCL-Common-r16</w:t>
            </w:r>
            <w:r>
              <w:rPr>
                <w:b w:val="0"/>
              </w:rPr>
              <w:t xml:space="preserve">) per frequency to UE. </w:t>
            </w:r>
          </w:p>
          <w:p>
            <w:pPr>
              <w:pStyle w:val="14"/>
              <w:widowControl w:val="0"/>
              <w:numPr>
                <w:ilvl w:val="0"/>
                <w:numId w:val="4"/>
              </w:numPr>
              <w:overflowPunct w:val="0"/>
              <w:snapToGrid/>
              <w:spacing w:before="120"/>
              <w:jc w:val="left"/>
              <w:textAlignment w:val="baseline"/>
              <w:rPr>
                <w:b w:val="0"/>
              </w:rPr>
            </w:pPr>
            <w:r>
              <w:rPr>
                <w:b w:val="0"/>
              </w:rPr>
              <w:t xml:space="preserve">Option 2: If no Q value is provided, UE assumes Q=8. </w:t>
            </w:r>
          </w:p>
          <w:p>
            <w:pPr>
              <w:pStyle w:val="14"/>
              <w:widowControl w:val="0"/>
              <w:jc w:val="both"/>
              <w:rPr>
                <w:b w:val="0"/>
              </w:rPr>
            </w:pPr>
            <w:bookmarkStart w:id="6" w:name="_Ref37488429"/>
            <w:r>
              <w:rPr>
                <w:b w:val="0"/>
              </w:rPr>
              <w:t>For SCell addition, SCG addition, and reconfiguration with sync, down-select one of the following:</w:t>
            </w:r>
            <w:bookmarkEnd w:id="6"/>
          </w:p>
          <w:p>
            <w:pPr>
              <w:pStyle w:val="14"/>
              <w:widowControl w:val="0"/>
              <w:numPr>
                <w:ilvl w:val="0"/>
                <w:numId w:val="5"/>
              </w:numPr>
              <w:overflowPunct w:val="0"/>
              <w:snapToGrid/>
              <w:spacing w:before="120"/>
              <w:jc w:val="left"/>
              <w:textAlignment w:val="baseline"/>
              <w:rPr>
                <w:b w:val="0"/>
              </w:rPr>
            </w:pPr>
            <w:r>
              <w:rPr>
                <w:b w:val="0"/>
              </w:rPr>
              <w:t xml:space="preserve">Option 1: The Q value of the cell to be added is always provided to UE via dedicated RRC signaling, i.e. ssb-PositionQCL-r16 in </w:t>
            </w:r>
            <w:r>
              <w:rPr>
                <w:b w:val="0"/>
                <w:i/>
              </w:rPr>
              <w:t>ServingCellConfigCommon</w:t>
            </w:r>
            <w:r>
              <w:rPr>
                <w:b w:val="0"/>
              </w:rPr>
              <w:t xml:space="preserve">. </w:t>
            </w:r>
          </w:p>
          <w:p>
            <w:pPr>
              <w:pStyle w:val="14"/>
              <w:widowControl w:val="0"/>
              <w:numPr>
                <w:ilvl w:val="0"/>
                <w:numId w:val="5"/>
              </w:numPr>
              <w:overflowPunct w:val="0"/>
              <w:snapToGrid/>
              <w:spacing w:before="120"/>
              <w:jc w:val="left"/>
              <w:textAlignment w:val="baseline"/>
              <w:rPr>
                <w:b w:val="0"/>
              </w:rPr>
            </w:pPr>
            <w:r>
              <w:rPr>
                <w:b w:val="0"/>
              </w:rPr>
              <w:t>Option 2: If no Q value is provided, UE assumes Q=8.</w:t>
            </w:r>
          </w:p>
          <w:p>
            <w:pPr>
              <w:widowControl w:val="0"/>
              <w:spacing w:after="0"/>
              <w:jc w:val="left"/>
            </w:pPr>
            <w:r>
              <w:t>Send LS to RAN2 based on outcome.</w:t>
            </w:r>
          </w:p>
        </w:tc>
        <w:tc>
          <w:tcPr>
            <w:tcW w:w="1674" w:type="dxa"/>
          </w:tcPr>
          <w:p>
            <w:pPr>
              <w:widowControl w:val="0"/>
              <w:spacing w:after="0"/>
              <w:jc w:val="left"/>
              <w:rPr>
                <w:lang w:val="fr-FR"/>
              </w:rPr>
            </w:pPr>
            <w:r>
              <w:rPr>
                <w:lang w:val="fr-FR"/>
              </w:rPr>
              <w:t>R1-2002407</w:t>
            </w:r>
            <w:r>
              <w:rPr>
                <w:lang w:val="fr-FR"/>
              </w:rPr>
              <w:br w:type="textWrapping"/>
            </w:r>
            <w:r>
              <w:rPr>
                <w:lang w:val="fr-FR"/>
              </w:rPr>
              <w:t>R1-2001706</w:t>
            </w:r>
            <w:r>
              <w:rPr>
                <w:lang w:val="fr-FR"/>
              </w:rPr>
              <w:br w:type="textWrapping"/>
            </w:r>
            <w:r>
              <w:t>R1-2002118</w:t>
            </w:r>
            <w:r>
              <w:br w:type="textWrapping"/>
            </w:r>
            <w:r>
              <w:t>R1-2002032</w:t>
            </w:r>
          </w:p>
        </w:tc>
        <w:tc>
          <w:tcPr>
            <w:tcW w:w="1374" w:type="dxa"/>
          </w:tcPr>
          <w:p>
            <w:pPr>
              <w:widowControl w:val="0"/>
              <w:spacing w:after="0"/>
              <w:jc w:val="left"/>
              <w:rPr>
                <w:rFonts w:eastAsiaTheme="minorEastAsia"/>
                <w:lang w:val="fr-FR" w:eastAsia="zh-CN"/>
              </w:rPr>
            </w:pPr>
            <w:r>
              <w:rPr>
                <w:rFonts w:eastAsiaTheme="minorEastAsia"/>
                <w:lang w:val="fr-FR"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5" w:type="dxa"/>
          </w:tcPr>
          <w:p>
            <w:pPr>
              <w:widowControl w:val="0"/>
              <w:spacing w:after="0"/>
              <w:rPr>
                <w:rFonts w:eastAsiaTheme="minorEastAsia"/>
                <w:lang w:eastAsia="zh-CN"/>
              </w:rPr>
            </w:pPr>
            <w:r>
              <w:rPr>
                <w:rFonts w:eastAsiaTheme="minorEastAsia"/>
                <w:lang w:eastAsia="zh-CN"/>
              </w:rPr>
              <w:t>2.6</w:t>
            </w:r>
          </w:p>
        </w:tc>
        <w:tc>
          <w:tcPr>
            <w:tcW w:w="5284" w:type="dxa"/>
          </w:tcPr>
          <w:p>
            <w:pPr>
              <w:widowControl w:val="0"/>
              <w:spacing w:after="0"/>
              <w:jc w:val="left"/>
              <w:rPr>
                <w:rFonts w:eastAsiaTheme="minorEastAsia"/>
                <w:lang w:eastAsia="zh-CN"/>
              </w:rPr>
            </w:pPr>
            <w:r>
              <w:rPr>
                <w:rFonts w:eastAsiaTheme="minorEastAsia"/>
                <w:lang w:eastAsia="zh-CN"/>
              </w:rPr>
              <w:t>Proposal: Within a discovery burst transmission window, the number of candidate SS/PBCH blocks from the first transmitted SS/PBCH block to the last transmitted SS/PBCH block should not be greater than Q</w:t>
            </w:r>
          </w:p>
        </w:tc>
        <w:tc>
          <w:tcPr>
            <w:tcW w:w="1674" w:type="dxa"/>
          </w:tcPr>
          <w:p>
            <w:pPr>
              <w:widowControl w:val="0"/>
              <w:spacing w:after="0"/>
              <w:jc w:val="left"/>
            </w:pPr>
            <w:r>
              <w:rPr>
                <w:lang w:val="fr-FR"/>
              </w:rPr>
              <w:t>R1-2002407</w:t>
            </w:r>
          </w:p>
        </w:tc>
        <w:tc>
          <w:tcPr>
            <w:tcW w:w="1374" w:type="dxa"/>
          </w:tcPr>
          <w:p>
            <w:pPr>
              <w:widowControl w:val="0"/>
              <w:spacing w:after="0"/>
              <w:jc w:val="left"/>
              <w:rPr>
                <w:rFonts w:eastAsiaTheme="minorEastAsia"/>
                <w:lang w:eastAsia="zh-CN"/>
              </w:rPr>
            </w:pPr>
            <w:r>
              <w:rPr>
                <w:rFonts w:eastAsiaTheme="minorEastAsia"/>
                <w:lang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5" w:type="dxa"/>
          </w:tcPr>
          <w:p>
            <w:pPr>
              <w:widowControl w:val="0"/>
              <w:spacing w:after="0"/>
              <w:rPr>
                <w:rFonts w:eastAsiaTheme="minorEastAsia"/>
                <w:lang w:eastAsia="zh-CN"/>
              </w:rPr>
            </w:pPr>
            <w:r>
              <w:rPr>
                <w:rFonts w:eastAsiaTheme="minorEastAsia"/>
                <w:lang w:eastAsia="zh-CN"/>
              </w:rPr>
              <w:t>2.7</w:t>
            </w:r>
          </w:p>
        </w:tc>
        <w:tc>
          <w:tcPr>
            <w:tcW w:w="5284" w:type="dxa"/>
          </w:tcPr>
          <w:p>
            <w:pPr>
              <w:widowControl w:val="0"/>
              <w:spacing w:after="0"/>
              <w:jc w:val="left"/>
              <w:rPr>
                <w:rFonts w:eastAsiaTheme="minorEastAsia"/>
                <w:lang w:val="en-GB" w:eastAsia="zh-CN"/>
              </w:rPr>
            </w:pPr>
            <w:r>
              <w:rPr>
                <w:rFonts w:eastAsiaTheme="minorEastAsia"/>
                <w:lang w:val="en-GB" w:eastAsia="zh-CN"/>
              </w:rPr>
              <w:t>UE behavior in case GSCN offset refers to a GSCN which is not allowed in band n46. If the GSCN offset refers to a GSCN which is not allowed in [8-1, TS 38.101-1] for FR1, UE may ignore the information related to GSCN of SS/PBCH locations in performing cell search.</w:t>
            </w:r>
          </w:p>
        </w:tc>
        <w:tc>
          <w:tcPr>
            <w:tcW w:w="1674" w:type="dxa"/>
          </w:tcPr>
          <w:p>
            <w:pPr>
              <w:widowControl w:val="0"/>
              <w:spacing w:after="0"/>
              <w:jc w:val="left"/>
            </w:pPr>
            <w:r>
              <w:t>R1-2001760</w:t>
            </w:r>
          </w:p>
        </w:tc>
        <w:tc>
          <w:tcPr>
            <w:tcW w:w="1374" w:type="dxa"/>
          </w:tcPr>
          <w:p>
            <w:pPr>
              <w:widowControl w:val="0"/>
              <w:spacing w:after="0"/>
              <w:jc w:val="left"/>
              <w:rPr>
                <w:rFonts w:eastAsiaTheme="minorEastAsia"/>
                <w:lang w:eastAsia="zh-CN"/>
              </w:rPr>
            </w:pPr>
            <w:r>
              <w:rPr>
                <w:rFonts w:eastAsiaTheme="minorEastAsia"/>
                <w:lang w:eastAsia="zh-CN"/>
              </w:rPr>
              <w:t>N (propose to resolve in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5" w:type="dxa"/>
          </w:tcPr>
          <w:p>
            <w:pPr>
              <w:widowControl w:val="0"/>
              <w:spacing w:after="0"/>
              <w:rPr>
                <w:rFonts w:eastAsiaTheme="minorEastAsia"/>
                <w:lang w:eastAsia="zh-CN"/>
              </w:rPr>
            </w:pPr>
            <w:r>
              <w:rPr>
                <w:rFonts w:eastAsiaTheme="minorEastAsia"/>
                <w:lang w:eastAsia="zh-CN"/>
              </w:rPr>
              <w:t>2.8</w:t>
            </w:r>
          </w:p>
        </w:tc>
        <w:tc>
          <w:tcPr>
            <w:tcW w:w="5284" w:type="dxa"/>
          </w:tcPr>
          <w:p>
            <w:pPr>
              <w:widowControl w:val="0"/>
              <w:spacing w:after="0"/>
              <w:jc w:val="left"/>
              <w:rPr>
                <w:rFonts w:eastAsiaTheme="minorEastAsia"/>
                <w:lang w:val="en-GB" w:eastAsia="zh-CN"/>
              </w:rPr>
            </w:pPr>
            <w:r>
              <w:rPr>
                <w:rFonts w:eastAsiaTheme="minorEastAsia"/>
                <w:lang w:val="en-GB" w:eastAsia="zh-CN"/>
              </w:rPr>
              <w:t>Proposal: “For the CSI-RS outside DRS window, the associated SSB index should be the SSB index, for the CSI-RS inside DRS window, the associated SSB should be the candidate SSB index.”</w:t>
            </w:r>
          </w:p>
        </w:tc>
        <w:tc>
          <w:tcPr>
            <w:tcW w:w="1674" w:type="dxa"/>
          </w:tcPr>
          <w:p>
            <w:pPr>
              <w:widowControl w:val="0"/>
              <w:spacing w:after="0"/>
              <w:jc w:val="left"/>
            </w:pPr>
            <w:r>
              <w:t>R1-2001760</w:t>
            </w:r>
          </w:p>
        </w:tc>
        <w:tc>
          <w:tcPr>
            <w:tcW w:w="1374" w:type="dxa"/>
          </w:tcPr>
          <w:p>
            <w:pPr>
              <w:widowControl w:val="0"/>
              <w:spacing w:after="0"/>
              <w:jc w:val="left"/>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5" w:type="dxa"/>
          </w:tcPr>
          <w:p>
            <w:pPr>
              <w:widowControl w:val="0"/>
              <w:spacing w:after="0"/>
              <w:rPr>
                <w:rFonts w:eastAsiaTheme="minorEastAsia"/>
                <w:lang w:eastAsia="zh-CN"/>
              </w:rPr>
            </w:pPr>
            <w:r>
              <w:rPr>
                <w:rFonts w:eastAsiaTheme="minorEastAsia"/>
                <w:lang w:eastAsia="zh-CN"/>
              </w:rPr>
              <w:t>2.9</w:t>
            </w:r>
          </w:p>
        </w:tc>
        <w:tc>
          <w:tcPr>
            <w:tcW w:w="5284" w:type="dxa"/>
          </w:tcPr>
          <w:p>
            <w:pPr>
              <w:widowControl w:val="0"/>
              <w:spacing w:after="0"/>
              <w:jc w:val="left"/>
              <w:rPr>
                <w:rFonts w:eastAsiaTheme="minorEastAsia"/>
                <w:lang w:val="en-GB" w:eastAsia="zh-CN"/>
              </w:rPr>
            </w:pPr>
            <w:r>
              <w:rPr>
                <w:rFonts w:eastAsiaTheme="minorEastAsia"/>
                <w:lang w:val="en-GB" w:eastAsia="zh-CN"/>
              </w:rPr>
              <w:t>Replace terminology “discovery burst transmission window” with “SS/PBCH block transmission window” in TS 38.213</w:t>
            </w:r>
          </w:p>
        </w:tc>
        <w:tc>
          <w:tcPr>
            <w:tcW w:w="1674" w:type="dxa"/>
          </w:tcPr>
          <w:p>
            <w:pPr>
              <w:widowControl w:val="0"/>
              <w:spacing w:after="0"/>
              <w:jc w:val="left"/>
            </w:pPr>
            <w:r>
              <w:t>R1-2002263</w:t>
            </w:r>
          </w:p>
        </w:tc>
        <w:tc>
          <w:tcPr>
            <w:tcW w:w="1374" w:type="dxa"/>
          </w:tcPr>
          <w:p>
            <w:pPr>
              <w:widowControl w:val="0"/>
              <w:spacing w:after="0"/>
              <w:jc w:val="left"/>
              <w:rPr>
                <w:rFonts w:eastAsiaTheme="minorEastAsia"/>
                <w:lang w:eastAsia="zh-CN"/>
              </w:rPr>
            </w:pPr>
            <w:r>
              <w:rPr>
                <w:rFonts w:eastAsiaTheme="minorEastAsia"/>
                <w:lang w:eastAsia="zh-CN"/>
              </w:rPr>
              <w:t>N (editorial)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5" w:type="dxa"/>
          </w:tcPr>
          <w:p>
            <w:pPr>
              <w:widowControl w:val="0"/>
              <w:spacing w:after="0"/>
              <w:rPr>
                <w:rFonts w:eastAsiaTheme="minorEastAsia"/>
                <w:lang w:eastAsia="zh-CN"/>
              </w:rPr>
            </w:pPr>
            <w:r>
              <w:rPr>
                <w:rFonts w:eastAsiaTheme="minorEastAsia"/>
                <w:lang w:eastAsia="zh-CN"/>
              </w:rPr>
              <w:t>2.10</w:t>
            </w:r>
          </w:p>
        </w:tc>
        <w:tc>
          <w:tcPr>
            <w:tcW w:w="5284" w:type="dxa"/>
          </w:tcPr>
          <w:p>
            <w:pPr>
              <w:widowControl w:val="0"/>
              <w:spacing w:after="0"/>
              <w:jc w:val="left"/>
              <w:rPr>
                <w:rFonts w:eastAsiaTheme="minorEastAsia"/>
                <w:lang w:val="en-GB" w:eastAsia="zh-CN"/>
              </w:rPr>
            </w:pPr>
            <w:r>
              <w:rPr>
                <w:rFonts w:eastAsiaTheme="minorEastAsia"/>
                <w:lang w:val="en-GB" w:eastAsia="zh-CN"/>
              </w:rPr>
              <w:t>Merge the determination process of QCL and SSB index in Clause 4.1 in TS 38.213.</w:t>
            </w:r>
          </w:p>
        </w:tc>
        <w:tc>
          <w:tcPr>
            <w:tcW w:w="1674" w:type="dxa"/>
          </w:tcPr>
          <w:p>
            <w:pPr>
              <w:widowControl w:val="0"/>
              <w:spacing w:after="0"/>
              <w:jc w:val="left"/>
            </w:pPr>
            <w:r>
              <w:t>R1-2001706</w:t>
            </w:r>
          </w:p>
        </w:tc>
        <w:tc>
          <w:tcPr>
            <w:tcW w:w="1374" w:type="dxa"/>
          </w:tcPr>
          <w:p>
            <w:pPr>
              <w:widowControl w:val="0"/>
              <w:spacing w:after="0"/>
              <w:jc w:val="left"/>
              <w:rPr>
                <w:rFonts w:eastAsiaTheme="minorEastAsia"/>
                <w:lang w:eastAsia="zh-CN"/>
              </w:rPr>
            </w:pPr>
            <w:r>
              <w:rPr>
                <w:rFonts w:eastAsiaTheme="minorEastAsia"/>
                <w:lang w:eastAsia="zh-CN"/>
              </w:rPr>
              <w:t>N (editorial)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5" w:type="dxa"/>
          </w:tcPr>
          <w:p>
            <w:pPr>
              <w:widowControl w:val="0"/>
              <w:spacing w:after="0"/>
              <w:rPr>
                <w:rFonts w:eastAsiaTheme="minorEastAsia"/>
                <w:lang w:eastAsia="zh-CN"/>
              </w:rPr>
            </w:pPr>
            <w:r>
              <w:rPr>
                <w:rFonts w:eastAsiaTheme="minorEastAsia"/>
                <w:lang w:eastAsia="zh-CN"/>
              </w:rPr>
              <w:t>2.11</w:t>
            </w:r>
          </w:p>
        </w:tc>
        <w:tc>
          <w:tcPr>
            <w:tcW w:w="5284" w:type="dxa"/>
          </w:tcPr>
          <w:p>
            <w:pPr>
              <w:widowControl w:val="0"/>
              <w:rPr>
                <w:iCs/>
              </w:rPr>
            </w:pPr>
            <w:r>
              <w:rPr>
                <w:iCs/>
              </w:rPr>
              <w:t>Update the reference [38.104] provided within 38.211 subclauses 7.3.3.1 and 7.4.1.4.1 as [38.213] within a related CR.</w:t>
            </w:r>
          </w:p>
          <w:p>
            <w:pPr>
              <w:widowControl w:val="0"/>
              <w:spacing w:after="0"/>
              <w:jc w:val="left"/>
              <w:rPr>
                <w:rFonts w:eastAsiaTheme="minorEastAsia"/>
                <w:lang w:val="en-GB" w:eastAsia="zh-CN"/>
              </w:rPr>
            </w:pPr>
          </w:p>
        </w:tc>
        <w:tc>
          <w:tcPr>
            <w:tcW w:w="1674" w:type="dxa"/>
          </w:tcPr>
          <w:p>
            <w:pPr>
              <w:widowControl w:val="0"/>
              <w:spacing w:after="0"/>
              <w:jc w:val="left"/>
            </w:pPr>
            <w:r>
              <w:t>R1-2002278</w:t>
            </w:r>
          </w:p>
        </w:tc>
        <w:tc>
          <w:tcPr>
            <w:tcW w:w="1374" w:type="dxa"/>
          </w:tcPr>
          <w:p>
            <w:pPr>
              <w:widowControl w:val="0"/>
              <w:spacing w:after="0"/>
              <w:jc w:val="left"/>
              <w:rPr>
                <w:rFonts w:eastAsiaTheme="minorEastAsia"/>
                <w:lang w:eastAsia="zh-CN"/>
              </w:rPr>
            </w:pPr>
            <w:r>
              <w:rPr>
                <w:rFonts w:eastAsiaTheme="minorEastAsia"/>
                <w:lang w:eastAsia="zh-CN"/>
              </w:rPr>
              <w:t>N (this change is already there in 38.211 V16.0.0)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5" w:type="dxa"/>
          </w:tcPr>
          <w:p>
            <w:pPr>
              <w:widowControl w:val="0"/>
              <w:spacing w:after="0"/>
              <w:rPr>
                <w:rFonts w:eastAsiaTheme="minorEastAsia"/>
                <w:lang w:eastAsia="zh-CN"/>
              </w:rPr>
            </w:pPr>
            <w:r>
              <w:rPr>
                <w:rFonts w:eastAsiaTheme="minorEastAsia"/>
                <w:lang w:eastAsia="zh-CN"/>
              </w:rPr>
              <w:t>2.12</w:t>
            </w:r>
          </w:p>
        </w:tc>
        <w:tc>
          <w:tcPr>
            <w:tcW w:w="5284" w:type="dxa"/>
          </w:tcPr>
          <w:p>
            <w:pPr>
              <w:widowControl w:val="0"/>
              <w:rPr>
                <w:iCs/>
              </w:rPr>
            </w:pPr>
            <w:r>
              <w:rPr>
                <w:iCs/>
              </w:rPr>
              <w:t>Clarify in TS 38.213 Subclause 4.1 that “</w:t>
            </w:r>
            <w:r>
              <w:t xml:space="preserve">when the candidate SS/PBCH index is known by the UE” is required when </w:t>
            </w:r>
            <w:r>
              <w:rPr>
                <w:sz w:val="20"/>
                <w:szCs w:val="20"/>
              </w:rPr>
              <w:t xml:space="preserve"> </w:t>
            </w:r>
            <m:oMath>
              <m:d>
                <m:dPr>
                  <m:ctrlPr>
                    <w:rPr>
                      <w:rFonts w:ascii="Cambria Math" w:hAnsi="Cambria Math"/>
                      <w:i/>
                      <w:sz w:val="20"/>
                      <w:szCs w:val="20"/>
                      <w:lang w:val="en-GB"/>
                    </w:rPr>
                  </m:ctrlPr>
                </m:dPr>
                <m:e>
                  <m:acc>
                    <m:accPr>
                      <m:chr m:val="̅"/>
                      <m:ctrlPr>
                        <w:rPr>
                          <w:rFonts w:ascii="Cambria Math" w:hAnsi="Cambria Math"/>
                          <w:i/>
                          <w:sz w:val="20"/>
                          <w:szCs w:val="20"/>
                          <w:lang w:val="en-GB"/>
                        </w:rPr>
                      </m:ctrlPr>
                    </m:accPr>
                    <m:e>
                      <m:r>
                        <w:rPr>
                          <w:rFonts w:ascii="Cambria Math" w:hAnsi="Cambria Math"/>
                          <w:sz w:val="20"/>
                          <w:szCs w:val="20"/>
                        </w:rPr>
                        <m:t>i</m:t>
                      </m:r>
                      <m:ctrlPr>
                        <w:rPr>
                          <w:rFonts w:ascii="Cambria Math" w:hAnsi="Cambria Math"/>
                          <w:i/>
                          <w:sz w:val="20"/>
                          <w:szCs w:val="20"/>
                          <w:lang w:val="en-GB"/>
                        </w:rPr>
                      </m:ctrlPr>
                    </m:e>
                  </m:acc>
                  <m:r>
                    <w:rPr>
                      <w:rFonts w:ascii="Cambria Math" w:hAnsi="Cambria Math"/>
                      <w:sz w:val="20"/>
                      <w:szCs w:val="20"/>
                    </w:rPr>
                    <m:t xml:space="preserve"> </m:t>
                  </m:r>
                  <m:func>
                    <m:funcPr>
                      <m:ctrlPr>
                        <w:rPr>
                          <w:rFonts w:ascii="Cambria Math" w:hAnsi="Cambria Math"/>
                          <w:i/>
                          <w:sz w:val="20"/>
                          <w:szCs w:val="20"/>
                          <w:lang w:val="en-GB"/>
                        </w:rPr>
                      </m:ctrlPr>
                    </m:funcPr>
                    <m:fName>
                      <m:r>
                        <m:rPr>
                          <m:sty m:val="p"/>
                        </m:rPr>
                        <w:rPr>
                          <w:rFonts w:ascii="Cambria Math" w:hAnsi="Cambria Math"/>
                          <w:sz w:val="20"/>
                          <w:szCs w:val="20"/>
                        </w:rPr>
                        <m:t>mod</m:t>
                      </m:r>
                      <m:ctrlPr>
                        <w:rPr>
                          <w:rFonts w:ascii="Cambria Math" w:hAnsi="Cambria Math"/>
                          <w:i/>
                          <w:sz w:val="20"/>
                          <w:szCs w:val="20"/>
                          <w:lang w:val="en-GB"/>
                        </w:rPr>
                      </m:ctrlPr>
                    </m:fName>
                    <m:e>
                      <m:sSubSup>
                        <m:sSubSupPr>
                          <m:ctrlPr>
                            <w:rPr>
                              <w:rFonts w:ascii="Cambria Math" w:hAnsi="Cambria Math"/>
                              <w:i/>
                              <w:sz w:val="20"/>
                              <w:szCs w:val="20"/>
                              <w:lang w:val="en-GB"/>
                            </w:rPr>
                          </m:ctrlPr>
                        </m:sSubSupPr>
                        <m:e>
                          <m:r>
                            <w:rPr>
                              <w:rFonts w:ascii="Cambria Math" w:hAnsi="Cambria Math"/>
                              <w:sz w:val="20"/>
                              <w:szCs w:val="20"/>
                            </w:rPr>
                            <m:t>N</m:t>
                          </m:r>
                          <m:ctrlPr>
                            <w:rPr>
                              <w:rFonts w:ascii="Cambria Math" w:hAnsi="Cambria Math"/>
                              <w:i/>
                              <w:sz w:val="20"/>
                              <w:szCs w:val="20"/>
                              <w:lang w:val="en-GB"/>
                            </w:rPr>
                          </m:ctrlPr>
                        </m:e>
                        <m:sub>
                          <m:r>
                            <w:rPr>
                              <w:rFonts w:ascii="Cambria Math" w:hAnsi="Cambria Math"/>
                              <w:sz w:val="20"/>
                              <w:szCs w:val="20"/>
                            </w:rPr>
                            <m:t>SSB</m:t>
                          </m:r>
                          <m:ctrlPr>
                            <w:rPr>
                              <w:rFonts w:ascii="Cambria Math" w:hAnsi="Cambria Math"/>
                              <w:i/>
                              <w:sz w:val="20"/>
                              <w:szCs w:val="20"/>
                              <w:lang w:val="en-GB"/>
                            </w:rPr>
                          </m:ctrlPr>
                        </m:sub>
                        <m:sup>
                          <m:r>
                            <w:rPr>
                              <w:rFonts w:ascii="Cambria Math" w:hAnsi="Cambria Math"/>
                              <w:sz w:val="20"/>
                              <w:szCs w:val="20"/>
                            </w:rPr>
                            <m:t>QCL</m:t>
                          </m:r>
                          <m:ctrlPr>
                            <w:rPr>
                              <w:rFonts w:ascii="Cambria Math" w:hAnsi="Cambria Math"/>
                              <w:i/>
                              <w:sz w:val="20"/>
                              <w:szCs w:val="20"/>
                              <w:lang w:val="en-GB"/>
                            </w:rPr>
                          </m:ctrlPr>
                        </m:sup>
                      </m:sSubSup>
                      <m:ctrlPr>
                        <w:rPr>
                          <w:rFonts w:ascii="Cambria Math" w:hAnsi="Cambria Math"/>
                          <w:i/>
                          <w:sz w:val="20"/>
                          <w:szCs w:val="20"/>
                          <w:lang w:val="en-GB"/>
                        </w:rPr>
                      </m:ctrlPr>
                    </m:e>
                  </m:func>
                  <m:ctrlPr>
                    <w:rPr>
                      <w:rFonts w:ascii="Cambria Math" w:hAnsi="Cambria Math"/>
                      <w:i/>
                      <w:sz w:val="20"/>
                      <w:szCs w:val="20"/>
                      <w:lang w:val="en-GB"/>
                    </w:rPr>
                  </m:ctrlPr>
                </m:e>
              </m:d>
            </m:oMath>
            <w:r>
              <w:rPr>
                <w:sz w:val="20"/>
                <w:szCs w:val="20"/>
                <w:lang w:val="en-GB"/>
              </w:rPr>
              <w:t xml:space="preserve"> </w:t>
            </w:r>
            <w:r>
              <w:rPr>
                <w:szCs w:val="20"/>
                <w:lang w:val="en-GB"/>
              </w:rPr>
              <w:t>is computed.</w:t>
            </w:r>
          </w:p>
        </w:tc>
        <w:tc>
          <w:tcPr>
            <w:tcW w:w="1674" w:type="dxa"/>
          </w:tcPr>
          <w:p>
            <w:pPr>
              <w:widowControl w:val="0"/>
              <w:spacing w:after="0"/>
              <w:jc w:val="left"/>
            </w:pPr>
            <w:r>
              <w:t>R1-2002278</w:t>
            </w:r>
          </w:p>
        </w:tc>
        <w:tc>
          <w:tcPr>
            <w:tcW w:w="1374" w:type="dxa"/>
          </w:tcPr>
          <w:p>
            <w:pPr>
              <w:widowControl w:val="0"/>
              <w:spacing w:after="0"/>
              <w:jc w:val="left"/>
              <w:rPr>
                <w:rFonts w:eastAsiaTheme="minorEastAsia"/>
                <w:lang w:eastAsia="zh-CN"/>
              </w:rPr>
            </w:pPr>
            <w:r>
              <w:rPr>
                <w:rFonts w:eastAsiaTheme="minorEastAsia"/>
                <w:lang w:eastAsia="zh-CN"/>
              </w:rPr>
              <w:t>N (close to being a editorial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5" w:type="dxa"/>
          </w:tcPr>
          <w:p>
            <w:pPr>
              <w:widowControl w:val="0"/>
              <w:spacing w:after="0"/>
              <w:rPr>
                <w:rFonts w:eastAsiaTheme="minorEastAsia"/>
                <w:lang w:eastAsia="zh-CN"/>
              </w:rPr>
            </w:pPr>
            <w:r>
              <w:rPr>
                <w:rFonts w:eastAsiaTheme="minorEastAsia"/>
                <w:lang w:eastAsia="zh-CN"/>
              </w:rPr>
              <w:t>2.13</w:t>
            </w:r>
          </w:p>
        </w:tc>
        <w:tc>
          <w:tcPr>
            <w:tcW w:w="5284" w:type="dxa"/>
          </w:tcPr>
          <w:p>
            <w:pPr>
              <w:widowControl w:val="0"/>
              <w:rPr>
                <w:iCs/>
              </w:rPr>
            </w:pPr>
            <w:r>
              <w:rPr>
                <w:iCs/>
              </w:rPr>
              <w:t>Reflect RAN4 agreement that UE is allowed to take any active SCell in the cell group as timing reference cell in TS 38.213 Subclause 4.1.</w:t>
            </w:r>
          </w:p>
        </w:tc>
        <w:tc>
          <w:tcPr>
            <w:tcW w:w="1674" w:type="dxa"/>
          </w:tcPr>
          <w:p>
            <w:pPr>
              <w:widowControl w:val="0"/>
              <w:spacing w:after="0"/>
              <w:jc w:val="left"/>
            </w:pPr>
            <w:r>
              <w:t>R1-2001706</w:t>
            </w:r>
          </w:p>
        </w:tc>
        <w:tc>
          <w:tcPr>
            <w:tcW w:w="1374" w:type="dxa"/>
          </w:tcPr>
          <w:p>
            <w:pPr>
              <w:widowControl w:val="0"/>
              <w:spacing w:after="0"/>
              <w:jc w:val="left"/>
              <w:rPr>
                <w:rFonts w:eastAsiaTheme="minorEastAsia"/>
                <w:lang w:eastAsia="zh-CN"/>
              </w:rPr>
            </w:pPr>
            <w:r>
              <w:rPr>
                <w:rFonts w:eastAsiaTheme="minorEastAsia"/>
                <w:lang w:eastAsia="zh-CN"/>
              </w:rPr>
              <w:t>N (this is valid but email thread is already overloaded)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5" w:type="dxa"/>
          </w:tcPr>
          <w:p>
            <w:pPr>
              <w:widowControl w:val="0"/>
              <w:spacing w:after="0"/>
              <w:rPr>
                <w:rFonts w:eastAsiaTheme="minorEastAsia"/>
                <w:lang w:eastAsia="zh-CN"/>
              </w:rPr>
            </w:pPr>
            <w:r>
              <w:rPr>
                <w:rFonts w:eastAsiaTheme="minorEastAsia"/>
                <w:lang w:eastAsia="zh-CN"/>
              </w:rPr>
              <w:t>2.14</w:t>
            </w:r>
          </w:p>
        </w:tc>
        <w:tc>
          <w:tcPr>
            <w:tcW w:w="5284" w:type="dxa"/>
          </w:tcPr>
          <w:p>
            <w:pPr>
              <w:widowControl w:val="0"/>
              <w:rPr>
                <w:iCs/>
              </w:rPr>
            </w:pPr>
            <w:r>
              <w:rPr>
                <w:bCs/>
                <w:iCs/>
                <w:lang w:val="en-GB"/>
              </w:rPr>
              <w:t xml:space="preserve">Support </w:t>
            </w:r>
            <m:oMath>
              <m:sSub>
                <m:sSubPr>
                  <m:ctrlPr>
                    <w:rPr>
                      <w:rFonts w:ascii="Cambria Math" w:hAnsi="Cambria Math"/>
                      <w:lang w:eastAsia="zh-CN"/>
                    </w:rPr>
                  </m:ctrlPr>
                </m:sSubPr>
                <m:e>
                  <m:acc>
                    <m:accPr>
                      <m:chr m:val="̅"/>
                      <m:ctrlPr>
                        <w:rPr>
                          <w:rFonts w:ascii="Cambria Math" w:hAnsi="Cambria Math"/>
                          <w:lang w:eastAsia="zh-CN"/>
                        </w:rPr>
                      </m:ctrlPr>
                    </m:accPr>
                    <m:e>
                      <m:r>
                        <m:rPr>
                          <m:sty m:val="p"/>
                        </m:rPr>
                        <w:rPr>
                          <w:rFonts w:hint="eastAsia" w:ascii="Cambria Math" w:hAnsi="Cambria Math"/>
                          <w:lang w:eastAsia="zh-CN"/>
                        </w:rPr>
                        <m:t>L</m:t>
                      </m:r>
                      <m:ctrlPr>
                        <w:rPr>
                          <w:rFonts w:ascii="Cambria Math" w:hAnsi="Cambria Math"/>
                          <w:lang w:eastAsia="zh-CN"/>
                        </w:rPr>
                      </m:ctrlPr>
                    </m:e>
                  </m:acc>
                  <m:ctrlPr>
                    <w:rPr>
                      <w:rFonts w:ascii="Cambria Math" w:hAnsi="Cambria Math"/>
                      <w:lang w:eastAsia="zh-CN"/>
                    </w:rPr>
                  </m:ctrlPr>
                </m:e>
                <m:sub>
                  <m:r>
                    <m:rPr>
                      <m:sty m:val="p"/>
                    </m:rPr>
                    <w:rPr>
                      <w:rFonts w:hint="eastAsia" w:ascii="Cambria Math" w:hAnsi="Cambria Math"/>
                      <w:lang w:eastAsia="zh-CN"/>
                    </w:rPr>
                    <m:t>max</m:t>
                  </m:r>
                  <m:ctrlPr>
                    <w:rPr>
                      <w:rFonts w:ascii="Cambria Math" w:hAnsi="Cambria Math"/>
                      <w:lang w:eastAsia="zh-CN"/>
                    </w:rPr>
                  </m:ctrlPr>
                </m:sub>
              </m:sSub>
              <m:r>
                <m:rPr>
                  <m:sty m:val="p"/>
                </m:rPr>
                <w:rPr>
                  <w:rFonts w:hint="eastAsia" w:ascii="Cambria Math" w:hAnsi="Cambria Math"/>
                  <w:lang w:eastAsia="zh-CN"/>
                </w:rPr>
                <m:t>=</m:t>
              </m:r>
              <m:r>
                <m:rPr>
                  <m:sty m:val="p"/>
                </m:rPr>
                <w:rPr>
                  <w:rFonts w:ascii="Cambria Math" w:hAnsi="Cambria Math"/>
                  <w:lang w:eastAsia="zh-CN"/>
                </w:rPr>
                <m:t>8</m:t>
              </m:r>
            </m:oMath>
            <w:r>
              <w:rPr>
                <w:lang w:eastAsia="zh-CN"/>
              </w:rPr>
              <w:t xml:space="preserve"> for semi-static channel access mode</w:t>
            </w:r>
            <w:r>
              <w:rPr>
                <w:b/>
                <w:i/>
                <w:lang w:eastAsia="zh-CN"/>
              </w:rPr>
              <w:t xml:space="preserve">. </w:t>
            </w:r>
            <w:r>
              <w:rPr>
                <w:b/>
                <w:i/>
                <w:lang w:eastAsia="zh-CN"/>
              </w:rPr>
              <w:br w:type="textWrapping"/>
            </w:r>
            <w:r>
              <w:rPr>
                <w:b/>
                <w:i/>
                <w:lang w:eastAsia="zh-CN"/>
              </w:rPr>
              <w:br w:type="textWrapping"/>
            </w:r>
            <w:r>
              <w:rPr>
                <w:bCs/>
                <w:iCs/>
                <w:lang w:val="en-GB"/>
              </w:rPr>
              <w:t xml:space="preserve">Update </w:t>
            </w:r>
            <w:r>
              <w:t>TS 38.213 Subclause 4.1 to reflect RAN1#100-e conclusion that the SSB candidate positions in idle period is invalid</w:t>
            </w:r>
          </w:p>
        </w:tc>
        <w:tc>
          <w:tcPr>
            <w:tcW w:w="1674" w:type="dxa"/>
          </w:tcPr>
          <w:p>
            <w:pPr>
              <w:widowControl w:val="0"/>
              <w:spacing w:after="0"/>
              <w:jc w:val="left"/>
            </w:pPr>
            <w:r>
              <w:t>R1-2001535</w:t>
            </w:r>
            <w:r>
              <w:br w:type="textWrapping"/>
            </w:r>
            <w:r>
              <w:t>R1-2002531</w:t>
            </w:r>
            <w:r>
              <w:br w:type="textWrapping"/>
            </w:r>
          </w:p>
        </w:tc>
        <w:tc>
          <w:tcPr>
            <w:tcW w:w="1374" w:type="dxa"/>
          </w:tcPr>
          <w:p>
            <w:pPr>
              <w:widowControl w:val="0"/>
              <w:spacing w:after="0"/>
              <w:jc w:val="left"/>
              <w:rPr>
                <w:rFonts w:eastAsiaTheme="minorEastAsia"/>
                <w:lang w:eastAsia="zh-CN"/>
              </w:rPr>
            </w:pPr>
            <w:r>
              <w:rPr>
                <w:rFonts w:eastAsiaTheme="minorEastAsia"/>
                <w:lang w:eastAsia="zh-CN"/>
              </w:rPr>
              <w:t>N (no consensus on these proposals in RAN1#100-e)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5" w:type="dxa"/>
          </w:tcPr>
          <w:p>
            <w:pPr>
              <w:widowControl w:val="0"/>
              <w:spacing w:after="0"/>
              <w:rPr>
                <w:rFonts w:eastAsiaTheme="minorEastAsia"/>
                <w:lang w:eastAsia="zh-CN"/>
              </w:rPr>
            </w:pPr>
            <w:r>
              <w:rPr>
                <w:rFonts w:eastAsiaTheme="minorEastAsia"/>
                <w:lang w:eastAsia="zh-CN"/>
              </w:rPr>
              <w:t>2.15</w:t>
            </w:r>
          </w:p>
        </w:tc>
        <w:tc>
          <w:tcPr>
            <w:tcW w:w="5284" w:type="dxa"/>
          </w:tcPr>
          <w:p>
            <w:pPr>
              <w:widowControl w:val="0"/>
              <w:rPr>
                <w:bCs/>
                <w:iCs/>
                <w:lang w:val="en-GB"/>
              </w:rPr>
            </w:pPr>
            <w:r>
              <w:rPr>
                <w:bCs/>
                <w:iCs/>
                <w:lang w:val="en-GB"/>
              </w:rPr>
              <w:t xml:space="preserve">Correct the citation of TS 38.104 in TS 38.213 Subclause 4.1 in relation to </w:t>
            </w:r>
            <w:r>
              <w:rPr>
                <w:lang w:eastAsia="ja-JP"/>
              </w:rPr>
              <w:t xml:space="preserve">the definition of </w:t>
            </w:r>
            <m:oMath>
              <m:sSub>
                <m:sSubPr>
                  <m:ctrlPr>
                    <w:rPr>
                      <w:rFonts w:ascii="Cambria Math" w:hAnsi="Cambria Math"/>
                      <w:i/>
                      <w:lang w:eastAsia="ja-JP"/>
                    </w:rPr>
                  </m:ctrlPr>
                </m:sSubPr>
                <m:e>
                  <m:r>
                    <w:rPr>
                      <w:rFonts w:ascii="Cambria Math" w:hAnsi="Cambria Math"/>
                      <w:lang w:eastAsia="ja-JP"/>
                    </w:rPr>
                    <m:t>L</m:t>
                  </m:r>
                  <m:ctrlPr>
                    <w:rPr>
                      <w:rFonts w:ascii="Cambria Math" w:hAnsi="Cambria Math"/>
                      <w:i/>
                      <w:lang w:eastAsia="ja-JP"/>
                    </w:rPr>
                  </m:ctrlPr>
                </m:e>
                <m:sub>
                  <m:r>
                    <w:rPr>
                      <w:rFonts w:ascii="Cambria Math" w:hAnsi="Cambria Math"/>
                      <w:lang w:eastAsia="ja-JP"/>
                    </w:rPr>
                    <m:t>max</m:t>
                  </m:r>
                  <m:ctrlPr>
                    <w:rPr>
                      <w:rFonts w:ascii="Cambria Math" w:hAnsi="Cambria Math"/>
                      <w:i/>
                      <w:lang w:eastAsia="ja-JP"/>
                    </w:rPr>
                  </m:ctrlPr>
                </m:sub>
              </m:sSub>
            </m:oMath>
            <w:r>
              <w:rPr>
                <w:lang w:eastAsia="ja-JP"/>
              </w:rPr>
              <w:t xml:space="preserve"> (either remove citation, or point to TS 38.133 and notify RAN4 that the word “candidate” should be removed in the paragraph above Table 8.1.1-2 in 38.133 to be consistent with Rel-16 notation). Applies to both licensed and shared spectrum operation.</w:t>
            </w:r>
          </w:p>
        </w:tc>
        <w:tc>
          <w:tcPr>
            <w:tcW w:w="1674" w:type="dxa"/>
          </w:tcPr>
          <w:p>
            <w:pPr>
              <w:widowControl w:val="0"/>
              <w:spacing w:after="0"/>
              <w:jc w:val="left"/>
            </w:pPr>
            <w:r>
              <w:t>R1-2002118</w:t>
            </w:r>
            <w:r>
              <w:br w:type="textWrapping"/>
            </w:r>
            <w:r>
              <w:t>R1-2002032</w:t>
            </w:r>
            <w:r>
              <w:br w:type="textWrapping"/>
            </w:r>
            <w:r>
              <w:t>R1-2002278</w:t>
            </w:r>
            <w:r>
              <w:br w:type="textWrapping"/>
            </w:r>
          </w:p>
        </w:tc>
        <w:tc>
          <w:tcPr>
            <w:tcW w:w="1374" w:type="dxa"/>
          </w:tcPr>
          <w:p>
            <w:pPr>
              <w:widowControl w:val="0"/>
              <w:spacing w:after="0"/>
              <w:jc w:val="left"/>
              <w:rPr>
                <w:rFonts w:eastAsiaTheme="minorEastAsia"/>
                <w:lang w:eastAsia="zh-CN"/>
              </w:rPr>
            </w:pPr>
            <w:r>
              <w:rPr>
                <w:rFonts w:eastAsiaTheme="minorEastAsia"/>
                <w:lang w:eastAsia="zh-CN"/>
              </w:rPr>
              <w:t>Y due to possible dependence with RAN4 spec</w:t>
            </w:r>
          </w:p>
        </w:tc>
      </w:tr>
    </w:tbl>
    <w:p>
      <w:pPr>
        <w:spacing w:after="0"/>
        <w:rPr>
          <w:rFonts w:eastAsiaTheme="minorEastAsia"/>
          <w:lang w:eastAsia="zh-CN"/>
        </w:rPr>
      </w:pPr>
    </w:p>
    <w:p>
      <w:pPr>
        <w:pStyle w:val="2"/>
        <w:rPr>
          <w:rFonts w:eastAsiaTheme="minorEastAsia"/>
          <w:lang w:eastAsia="zh-CN"/>
        </w:rPr>
      </w:pPr>
      <w:r>
        <w:t>Corrections for RACH</w:t>
      </w:r>
    </w:p>
    <w:p>
      <w:pPr>
        <w:spacing w:after="0"/>
        <w:rPr>
          <w:rFonts w:eastAsiaTheme="minorEastAsia"/>
          <w:lang w:eastAsia="zh-CN"/>
        </w:rPr>
      </w:pPr>
    </w:p>
    <w:tbl>
      <w:tblPr>
        <w:tblStyle w:val="31"/>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5454"/>
        <w:gridCol w:w="1674"/>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5" w:type="dxa"/>
          </w:tcPr>
          <w:p>
            <w:pPr>
              <w:widowControl w:val="0"/>
              <w:spacing w:after="0"/>
              <w:rPr>
                <w:rFonts w:eastAsiaTheme="minorEastAsia"/>
                <w:lang w:eastAsia="zh-CN"/>
              </w:rPr>
            </w:pPr>
            <w:r>
              <w:rPr>
                <w:rFonts w:hint="eastAsia" w:eastAsiaTheme="minorEastAsia"/>
                <w:lang w:eastAsia="zh-CN"/>
              </w:rPr>
              <w:t>Issue #</w:t>
            </w:r>
          </w:p>
        </w:tc>
        <w:tc>
          <w:tcPr>
            <w:tcW w:w="5454" w:type="dxa"/>
          </w:tcPr>
          <w:p>
            <w:pPr>
              <w:widowControl w:val="0"/>
              <w:spacing w:after="0"/>
              <w:rPr>
                <w:rFonts w:eastAsiaTheme="minorEastAsia"/>
                <w:lang w:eastAsia="zh-CN"/>
              </w:rPr>
            </w:pPr>
            <w:r>
              <w:rPr>
                <w:rFonts w:hint="eastAsia" w:eastAsiaTheme="minorEastAsia"/>
                <w:lang w:eastAsia="zh-CN"/>
              </w:rPr>
              <w:t>Description</w:t>
            </w:r>
          </w:p>
        </w:tc>
        <w:tc>
          <w:tcPr>
            <w:tcW w:w="1674" w:type="dxa"/>
          </w:tcPr>
          <w:p>
            <w:pPr>
              <w:widowControl w:val="0"/>
              <w:spacing w:after="0"/>
              <w:jc w:val="left"/>
              <w:rPr>
                <w:rFonts w:eastAsiaTheme="minorEastAsia"/>
                <w:lang w:eastAsia="zh-CN"/>
              </w:rPr>
            </w:pPr>
            <w:r>
              <w:rPr>
                <w:rFonts w:hint="eastAsia" w:eastAsiaTheme="minorEastAsia"/>
                <w:lang w:eastAsia="zh-CN"/>
              </w:rPr>
              <w:t>Tdoc</w:t>
            </w:r>
          </w:p>
        </w:tc>
        <w:tc>
          <w:tcPr>
            <w:tcW w:w="1374" w:type="dxa"/>
          </w:tcPr>
          <w:p>
            <w:pPr>
              <w:widowControl w:val="0"/>
              <w:spacing w:after="0"/>
              <w:jc w:val="left"/>
              <w:rPr>
                <w:rFonts w:eastAsiaTheme="minorEastAsia"/>
                <w:lang w:eastAsia="zh-CN"/>
              </w:rPr>
            </w:pPr>
            <w:r>
              <w:rPr>
                <w:rFonts w:eastAsiaTheme="minorEastAsia"/>
                <w:lang w:eastAsia="zh-CN"/>
              </w:rPr>
              <w:t>Email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5" w:type="dxa"/>
          </w:tcPr>
          <w:p>
            <w:pPr>
              <w:widowControl w:val="0"/>
              <w:spacing w:after="0"/>
              <w:rPr>
                <w:rFonts w:eastAsiaTheme="minorEastAsia"/>
                <w:lang w:eastAsia="zh-CN"/>
              </w:rPr>
            </w:pPr>
            <w:r>
              <w:rPr>
                <w:rFonts w:eastAsiaTheme="minorEastAsia"/>
                <w:lang w:eastAsia="zh-CN"/>
              </w:rPr>
              <w:t>3.1</w:t>
            </w:r>
          </w:p>
        </w:tc>
        <w:tc>
          <w:tcPr>
            <w:tcW w:w="5454" w:type="dxa"/>
          </w:tcPr>
          <w:p>
            <w:pPr>
              <w:widowControl w:val="0"/>
              <w:spacing w:after="0"/>
              <w:jc w:val="left"/>
              <w:rPr>
                <w:rFonts w:eastAsiaTheme="minorEastAsia"/>
                <w:lang w:eastAsia="zh-CN"/>
              </w:rPr>
            </w:pPr>
            <w:r>
              <w:rPr>
                <w:rFonts w:eastAsiaTheme="minorEastAsia"/>
                <w:lang w:eastAsia="zh-CN"/>
              </w:rPr>
              <w:t xml:space="preserve">To accommodate DL processing time at UE, a PRACH resource is considered invalid if it overlaps with the first X symbols at the front of each FFP when FBE operation is indicated, where X could be configured or fixed in spec. </w:t>
            </w:r>
          </w:p>
        </w:tc>
        <w:tc>
          <w:tcPr>
            <w:tcW w:w="1674" w:type="dxa"/>
          </w:tcPr>
          <w:p>
            <w:pPr>
              <w:widowControl w:val="0"/>
              <w:spacing w:after="0"/>
              <w:jc w:val="left"/>
            </w:pPr>
            <w:r>
              <w:rPr>
                <w:lang w:eastAsia="zh-CN"/>
              </w:rPr>
              <w:t>R1-2001653</w:t>
            </w:r>
          </w:p>
        </w:tc>
        <w:tc>
          <w:tcPr>
            <w:tcW w:w="1374" w:type="dxa"/>
          </w:tcPr>
          <w:p>
            <w:pPr>
              <w:widowControl w:val="0"/>
              <w:spacing w:after="0"/>
              <w:jc w:val="left"/>
              <w:rPr>
                <w:rFonts w:eastAsiaTheme="minorEastAsia"/>
                <w:lang w:eastAsia="zh-CN"/>
              </w:rPr>
            </w:pPr>
            <w:r>
              <w:rPr>
                <w:rFonts w:eastAsiaTheme="minorEastAsia"/>
                <w:lang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5" w:type="dxa"/>
          </w:tcPr>
          <w:p>
            <w:pPr>
              <w:widowControl w:val="0"/>
              <w:spacing w:after="0"/>
              <w:rPr>
                <w:rFonts w:eastAsiaTheme="minorEastAsia"/>
                <w:lang w:eastAsia="zh-CN"/>
              </w:rPr>
            </w:pPr>
            <w:r>
              <w:rPr>
                <w:rFonts w:eastAsiaTheme="minorEastAsia"/>
                <w:lang w:eastAsia="zh-CN"/>
              </w:rPr>
              <w:t>3.2</w:t>
            </w:r>
          </w:p>
        </w:tc>
        <w:tc>
          <w:tcPr>
            <w:tcW w:w="5454" w:type="dxa"/>
          </w:tcPr>
          <w:p>
            <w:pPr>
              <w:widowControl w:val="0"/>
              <w:spacing w:after="0"/>
              <w:jc w:val="left"/>
              <w:rPr>
                <w:rFonts w:eastAsia="MS Mincho"/>
              </w:rPr>
            </w:pPr>
            <w:r>
              <w:rPr>
                <w:rFonts w:eastAsia="MS Mincho"/>
              </w:rPr>
              <w:t>MsgA PRACH-PUSCH gap:</w:t>
            </w:r>
          </w:p>
          <w:p>
            <w:pPr>
              <w:widowControl w:val="0"/>
              <w:spacing w:after="0"/>
              <w:jc w:val="left"/>
              <w:rPr>
                <w:rFonts w:eastAsia="MS Mincho"/>
              </w:rPr>
            </w:pPr>
          </w:p>
          <w:p>
            <w:pPr>
              <w:widowControl w:val="0"/>
              <w:spacing w:after="0"/>
              <w:jc w:val="left"/>
              <w:rPr>
                <w:rFonts w:eastAsia="MS Mincho"/>
              </w:rPr>
            </w:pPr>
            <w:r>
              <w:rPr>
                <w:rFonts w:eastAsia="MS Mincho"/>
              </w:rPr>
              <w:t>Proposal 1: Apply the same PRACH-PUSCH gap defined in R16 to msgA PRACH for NR-U.</w:t>
            </w:r>
          </w:p>
          <w:p>
            <w:pPr>
              <w:widowControl w:val="0"/>
              <w:spacing w:after="0"/>
              <w:jc w:val="left"/>
              <w:rPr>
                <w:rFonts w:eastAsia="MS Mincho"/>
              </w:rPr>
            </w:pPr>
          </w:p>
          <w:p>
            <w:pPr>
              <w:widowControl w:val="0"/>
              <w:spacing w:after="0"/>
              <w:jc w:val="left"/>
              <w:rPr>
                <w:rFonts w:eastAsiaTheme="minorEastAsia"/>
                <w:lang w:eastAsia="zh-CN"/>
              </w:rPr>
            </w:pPr>
            <w:r>
              <w:rPr>
                <w:rFonts w:eastAsiaTheme="minorEastAsia"/>
                <w:lang w:eastAsia="zh-CN"/>
              </w:rPr>
              <w:t>Proposal 2: Apply CP extension to PUSCH to enable no-gap msgA.</w:t>
            </w:r>
          </w:p>
          <w:p>
            <w:pPr>
              <w:widowControl w:val="0"/>
              <w:spacing w:after="0"/>
              <w:jc w:val="left"/>
              <w:rPr>
                <w:rFonts w:eastAsiaTheme="minorEastAsia"/>
                <w:lang w:eastAsia="zh-CN"/>
              </w:rPr>
            </w:pPr>
          </w:p>
          <w:p>
            <w:pPr>
              <w:widowControl w:val="0"/>
              <w:spacing w:after="0"/>
              <w:jc w:val="left"/>
              <w:rPr>
                <w:rFonts w:eastAsiaTheme="minorEastAsia"/>
                <w:lang w:eastAsia="zh-CN"/>
              </w:rPr>
            </w:pPr>
            <w:ins w:id="0" w:author="Stephen Grant" w:date="2020-04-15T14:27:00Z">
              <w:r>
                <w:rPr>
                  <w:rFonts w:eastAsiaTheme="minorEastAsia"/>
                  <w:lang w:eastAsia="zh-CN"/>
                </w:rPr>
                <w:t xml:space="preserve">Proposal 3: </w:t>
              </w:r>
            </w:ins>
            <w:ins w:id="1" w:author="Stephen Grant" w:date="2020-04-15T14:28:00Z">
              <w:r>
                <w:rPr>
                  <w:rFonts w:eastAsiaTheme="minorEastAsia"/>
                  <w:lang w:eastAsia="zh-CN"/>
                </w:rPr>
                <w:t>Support a zero symbol gap (N = 0) between the PRACH and PUSCH parts of MsgA</w:t>
              </w:r>
            </w:ins>
          </w:p>
        </w:tc>
        <w:tc>
          <w:tcPr>
            <w:tcW w:w="1674" w:type="dxa"/>
          </w:tcPr>
          <w:p>
            <w:pPr>
              <w:widowControl w:val="0"/>
              <w:spacing w:after="0"/>
              <w:jc w:val="left"/>
            </w:pPr>
            <w:r>
              <w:rPr>
                <w:lang w:val="fr-FR"/>
              </w:rPr>
              <w:t>R1-2002407</w:t>
            </w:r>
            <w:r>
              <w:rPr>
                <w:lang w:val="fr-FR"/>
              </w:rPr>
              <w:br w:type="textWrapping"/>
            </w:r>
            <w:r>
              <w:t>R1-2001936</w:t>
            </w:r>
            <w:r>
              <w:br w:type="textWrapping"/>
            </w:r>
            <w:r>
              <w:t>R1-2002032</w:t>
            </w:r>
          </w:p>
        </w:tc>
        <w:tc>
          <w:tcPr>
            <w:tcW w:w="1374" w:type="dxa"/>
          </w:tcPr>
          <w:p>
            <w:pPr>
              <w:widowControl w:val="0"/>
              <w:spacing w:after="0"/>
              <w:jc w:val="left"/>
              <w:rPr>
                <w:rFonts w:eastAsiaTheme="minorEastAsia"/>
                <w:lang w:eastAsia="zh-CN"/>
              </w:rPr>
            </w:pPr>
            <w:r>
              <w:rPr>
                <w:rFonts w:eastAsiaTheme="minorEastAsia"/>
                <w:lang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5" w:type="dxa"/>
          </w:tcPr>
          <w:p>
            <w:pPr>
              <w:widowControl w:val="0"/>
              <w:spacing w:after="0"/>
              <w:rPr>
                <w:rFonts w:eastAsiaTheme="minorEastAsia"/>
                <w:lang w:eastAsia="zh-CN"/>
              </w:rPr>
            </w:pPr>
            <w:r>
              <w:rPr>
                <w:rFonts w:eastAsiaTheme="minorEastAsia"/>
                <w:lang w:eastAsia="zh-CN"/>
              </w:rPr>
              <w:t>3.3</w:t>
            </w:r>
          </w:p>
        </w:tc>
        <w:tc>
          <w:tcPr>
            <w:tcW w:w="5454" w:type="dxa"/>
          </w:tcPr>
          <w:p>
            <w:pPr>
              <w:widowControl w:val="0"/>
              <w:spacing w:after="0"/>
              <w:jc w:val="left"/>
            </w:pPr>
            <w:r>
              <w:t>New PRACH sequences introduced in TS 38.211 should be applicable only to NR-U.</w:t>
            </w:r>
            <w:r>
              <w:br w:type="textWrapping"/>
            </w:r>
            <w:r>
              <w:rPr>
                <w:rFonts w:eastAsia="Times New Roman"/>
              </w:rPr>
              <w:t>L_RA = 839 is not supported for NR-U.</w:t>
            </w:r>
          </w:p>
        </w:tc>
        <w:tc>
          <w:tcPr>
            <w:tcW w:w="1674" w:type="dxa"/>
          </w:tcPr>
          <w:p>
            <w:pPr>
              <w:widowControl w:val="0"/>
              <w:spacing w:after="0"/>
              <w:jc w:val="left"/>
            </w:pPr>
            <w:r>
              <w:t>R1-2002278</w:t>
            </w:r>
          </w:p>
        </w:tc>
        <w:tc>
          <w:tcPr>
            <w:tcW w:w="1374" w:type="dxa"/>
          </w:tcPr>
          <w:p>
            <w:pPr>
              <w:widowControl w:val="0"/>
              <w:spacing w:after="0"/>
              <w:jc w:val="left"/>
              <w:rPr>
                <w:rFonts w:eastAsiaTheme="minorEastAsia"/>
                <w:lang w:eastAsia="zh-CN"/>
              </w:rPr>
            </w:pPr>
            <w:r>
              <w:rPr>
                <w:rFonts w:eastAsiaTheme="minorEastAsia"/>
                <w:lang w:eastAsia="zh-CN"/>
              </w:rPr>
              <w:t>N (not essential correction for NR-U itself)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5" w:type="dxa"/>
          </w:tcPr>
          <w:p>
            <w:pPr>
              <w:widowControl w:val="0"/>
              <w:spacing w:after="0"/>
              <w:rPr>
                <w:rFonts w:eastAsiaTheme="minorEastAsia"/>
                <w:lang w:eastAsia="zh-CN"/>
              </w:rPr>
            </w:pPr>
            <w:r>
              <w:rPr>
                <w:rFonts w:eastAsiaTheme="minorEastAsia"/>
                <w:lang w:eastAsia="zh-CN"/>
              </w:rPr>
              <w:t>3.4</w:t>
            </w:r>
          </w:p>
        </w:tc>
        <w:tc>
          <w:tcPr>
            <w:tcW w:w="5454" w:type="dxa"/>
          </w:tcPr>
          <w:p>
            <w:pPr>
              <w:widowControl w:val="0"/>
              <w:spacing w:after="0"/>
              <w:rPr>
                <w:rFonts w:eastAsia="Times New Roman"/>
                <w:iCs/>
              </w:rPr>
            </w:pPr>
            <w:r>
              <w:rPr>
                <w:rFonts w:eastAsia="Times New Roman"/>
                <w:iCs/>
              </w:rPr>
              <w:t>Reply to RAN2 whether the new NR-U long ZC sequences are applicable for NR-U 2-step RA as well.</w:t>
            </w:r>
          </w:p>
          <w:p>
            <w:pPr>
              <w:widowControl w:val="0"/>
              <w:kinsoku w:val="0"/>
              <w:overflowPunct w:val="0"/>
              <w:spacing w:after="60"/>
              <w:textAlignment w:val="baseline"/>
            </w:pPr>
          </w:p>
        </w:tc>
        <w:tc>
          <w:tcPr>
            <w:tcW w:w="1674" w:type="dxa"/>
          </w:tcPr>
          <w:p>
            <w:pPr>
              <w:widowControl w:val="0"/>
              <w:spacing w:after="0"/>
              <w:jc w:val="left"/>
            </w:pPr>
            <w:r>
              <w:t>R1-2002278</w:t>
            </w:r>
          </w:p>
          <w:p>
            <w:pPr>
              <w:widowControl w:val="0"/>
              <w:spacing w:after="0"/>
              <w:jc w:val="left"/>
            </w:pPr>
            <w:r>
              <w:t>R1- 2002373</w:t>
            </w:r>
            <w:r>
              <w:br w:type="textWrapping"/>
            </w:r>
            <w:r>
              <w:t>R1-2002310 (Not applicable)</w:t>
            </w:r>
          </w:p>
        </w:tc>
        <w:tc>
          <w:tcPr>
            <w:tcW w:w="1374" w:type="dxa"/>
          </w:tcPr>
          <w:p>
            <w:pPr>
              <w:widowControl w:val="0"/>
              <w:spacing w:after="0"/>
              <w:jc w:val="left"/>
              <w:rPr>
                <w:rFonts w:eastAsiaTheme="minorEastAsia"/>
                <w:lang w:eastAsia="zh-CN"/>
              </w:rPr>
            </w:pPr>
            <w:r>
              <w:rPr>
                <w:rFonts w:eastAsiaTheme="minorEastAsia"/>
                <w:lang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5" w:type="dxa"/>
          </w:tcPr>
          <w:p>
            <w:pPr>
              <w:widowControl w:val="0"/>
              <w:spacing w:after="0"/>
              <w:rPr>
                <w:rFonts w:eastAsiaTheme="minorEastAsia"/>
                <w:lang w:eastAsia="zh-CN"/>
              </w:rPr>
            </w:pPr>
            <w:r>
              <w:rPr>
                <w:rFonts w:eastAsiaTheme="minorEastAsia"/>
                <w:lang w:eastAsia="zh-CN"/>
              </w:rPr>
              <w:t>3.5</w:t>
            </w:r>
          </w:p>
        </w:tc>
        <w:tc>
          <w:tcPr>
            <w:tcW w:w="5454" w:type="dxa"/>
          </w:tcPr>
          <w:p>
            <w:pPr>
              <w:widowControl w:val="0"/>
              <w:spacing w:after="0"/>
              <w:jc w:val="left"/>
              <w:rPr>
                <w:rFonts w:eastAsiaTheme="minorEastAsia"/>
                <w:lang w:eastAsia="zh-CN"/>
              </w:rPr>
            </w:pPr>
            <w:r>
              <w:rPr>
                <w:rFonts w:eastAsiaTheme="minorEastAsia"/>
                <w:lang w:eastAsia="zh-CN"/>
              </w:rPr>
              <w:t>In FBE mode, COT detection for IDLE UEs should be based on PDCCH monitoring, where DCI payload is configured in SIB1. UE assumes that FFP is acquired by gNB if detects PDCCH of configured payload size scrambled with SI-RNTI in the lowest PDCCH candidate of TYPE0 CSS in the first slot of the FFP containing at least one valid RO.</w:t>
            </w:r>
          </w:p>
        </w:tc>
        <w:tc>
          <w:tcPr>
            <w:tcW w:w="1674" w:type="dxa"/>
          </w:tcPr>
          <w:p>
            <w:pPr>
              <w:widowControl w:val="0"/>
              <w:spacing w:after="0"/>
              <w:jc w:val="left"/>
            </w:pPr>
            <w:r>
              <w:t>R1-2002278</w:t>
            </w:r>
          </w:p>
        </w:tc>
        <w:tc>
          <w:tcPr>
            <w:tcW w:w="1374" w:type="dxa"/>
          </w:tcPr>
          <w:p>
            <w:pPr>
              <w:widowControl w:val="0"/>
              <w:spacing w:after="0"/>
              <w:jc w:val="left"/>
              <w:rPr>
                <w:rFonts w:eastAsiaTheme="minorEastAsia"/>
                <w:lang w:eastAsia="zh-CN"/>
              </w:rPr>
            </w:pPr>
            <w:r>
              <w:rPr>
                <w:rFonts w:eastAsiaTheme="minorEastAsia"/>
                <w:lang w:eastAsia="zh-CN"/>
              </w:rPr>
              <w:t>N</w:t>
            </w:r>
            <w:r>
              <w:rPr>
                <w:rFonts w:eastAsiaTheme="minorEastAsia"/>
                <w:lang w:eastAsia="zh-CN"/>
              </w:rPr>
              <w:br w:type="textWrapping"/>
            </w:r>
            <w:r>
              <w:rPr>
                <w:rFonts w:eastAsiaTheme="minorEastAsia"/>
                <w:lang w:eastAsia="zh-CN"/>
              </w:rPr>
              <w:t>(No consensus in RAN1#100-e)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5" w:type="dxa"/>
          </w:tcPr>
          <w:p>
            <w:pPr>
              <w:widowControl w:val="0"/>
              <w:spacing w:after="0"/>
              <w:rPr>
                <w:rFonts w:eastAsiaTheme="minorEastAsia"/>
                <w:lang w:eastAsia="zh-CN"/>
              </w:rPr>
            </w:pPr>
            <w:r>
              <w:rPr>
                <w:rFonts w:eastAsiaTheme="minorEastAsia"/>
                <w:lang w:eastAsia="zh-CN"/>
              </w:rPr>
              <w:t>3.6</w:t>
            </w:r>
          </w:p>
        </w:tc>
        <w:tc>
          <w:tcPr>
            <w:tcW w:w="5454" w:type="dxa"/>
          </w:tcPr>
          <w:p>
            <w:pPr>
              <w:widowControl w:val="0"/>
              <w:spacing w:after="0"/>
              <w:jc w:val="left"/>
              <w:rPr>
                <w:rFonts w:eastAsiaTheme="minorEastAsia"/>
                <w:lang w:eastAsia="zh-CN"/>
              </w:rPr>
            </w:pPr>
            <w:r>
              <w:t xml:space="preserve">Capture in TS 38.213 Subclauses 8.2 and 8.2A the RAN2 agreement that </w:t>
            </w:r>
            <w:r>
              <w:rPr>
                <w:rFonts w:eastAsia="Yu Mincho" w:cs="Arial"/>
              </w:rPr>
              <w:t xml:space="preserve">downlink assignment is valid for successful RAR reception if the two LSB bits of the SFN indicated in </w:t>
            </w:r>
            <w:r>
              <w:t>DCI format 1_0 scrambled by RA-RNTI or msgB-RNTI correspond to the PRACH occasion used to transmit the Random Access Preamble.</w:t>
            </w:r>
          </w:p>
        </w:tc>
        <w:tc>
          <w:tcPr>
            <w:tcW w:w="1674" w:type="dxa"/>
          </w:tcPr>
          <w:p>
            <w:pPr>
              <w:widowControl w:val="0"/>
              <w:spacing w:after="0"/>
              <w:jc w:val="left"/>
            </w:pPr>
            <w:r>
              <w:t>R1-2001988</w:t>
            </w:r>
            <w:r>
              <w:br w:type="textWrapping"/>
            </w:r>
            <w:r>
              <w:t>R1-2001706</w:t>
            </w:r>
            <w:r>
              <w:br w:type="textWrapping"/>
            </w:r>
            <w:r>
              <w:t>R1-2002531</w:t>
            </w:r>
            <w:r>
              <w:br w:type="textWrapping"/>
            </w:r>
            <w:r>
              <w:t>R1-2002032</w:t>
            </w:r>
          </w:p>
          <w:p>
            <w:pPr>
              <w:widowControl w:val="0"/>
              <w:spacing w:after="0"/>
              <w:jc w:val="left"/>
              <w:rPr>
                <w:lang w:eastAsia="zh-CN"/>
              </w:rPr>
            </w:pPr>
            <w:ins w:id="2" w:author="Jiayin" w:date="2020-04-15T15:36:00Z">
              <w:r>
                <w:rPr>
                  <w:rFonts w:hint="eastAsia"/>
                  <w:lang w:eastAsia="zh-CN"/>
                </w:rPr>
                <w:t>R</w:t>
              </w:r>
            </w:ins>
            <w:ins w:id="3" w:author="Jiayin" w:date="2020-04-15T15:36:00Z">
              <w:r>
                <w:rPr>
                  <w:lang w:eastAsia="zh-CN"/>
                </w:rPr>
                <w:t>1-2001535</w:t>
              </w:r>
            </w:ins>
          </w:p>
        </w:tc>
        <w:tc>
          <w:tcPr>
            <w:tcW w:w="1374" w:type="dxa"/>
          </w:tcPr>
          <w:p>
            <w:pPr>
              <w:widowControl w:val="0"/>
              <w:spacing w:after="0"/>
              <w:jc w:val="left"/>
              <w:rPr>
                <w:rFonts w:eastAsiaTheme="minorEastAsia"/>
                <w:lang w:eastAsia="zh-CN"/>
              </w:rPr>
            </w:pPr>
            <w:r>
              <w:rPr>
                <w:rFonts w:eastAsiaTheme="minorEastAsia"/>
                <w:lang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5" w:type="dxa"/>
          </w:tcPr>
          <w:p>
            <w:pPr>
              <w:widowControl w:val="0"/>
              <w:spacing w:after="0"/>
              <w:rPr>
                <w:rFonts w:eastAsiaTheme="minorEastAsia"/>
                <w:lang w:eastAsia="zh-CN"/>
              </w:rPr>
            </w:pPr>
            <w:r>
              <w:rPr>
                <w:rFonts w:eastAsiaTheme="minorEastAsia"/>
                <w:lang w:eastAsia="zh-CN"/>
              </w:rPr>
              <w:t>3.7</w:t>
            </w:r>
          </w:p>
        </w:tc>
        <w:tc>
          <w:tcPr>
            <w:tcW w:w="5454" w:type="dxa"/>
          </w:tcPr>
          <w:p>
            <w:pPr>
              <w:widowControl w:val="0"/>
              <w:spacing w:after="0"/>
              <w:jc w:val="left"/>
            </w:pPr>
            <w:r>
              <w:t>Update TS 38.213 for RACH occasion validation in FBE mode when UE is not provided tdd-UL-DL-ConfigurationCommon, and for Type-2 RA procedure.</w:t>
            </w:r>
            <w:r>
              <w:br w:type="textWrapping"/>
            </w:r>
            <w:r>
              <w:br w:type="textWrapping"/>
            </w:r>
            <w:r>
              <w:t>Related proposal: A PRACH resource in the channel occupancy of a Fixed Frame Period is valid only if a UE detects any DL transmission in the serving cell before the PRACH resource in the same FFP.</w:t>
            </w:r>
          </w:p>
        </w:tc>
        <w:tc>
          <w:tcPr>
            <w:tcW w:w="1674" w:type="dxa"/>
          </w:tcPr>
          <w:p>
            <w:pPr>
              <w:widowControl w:val="0"/>
              <w:spacing w:after="0"/>
              <w:jc w:val="left"/>
            </w:pPr>
            <w:r>
              <w:t>R1-2001706</w:t>
            </w:r>
            <w:r>
              <w:br w:type="textWrapping"/>
            </w:r>
            <w:r>
              <w:t>R1-2001535</w:t>
            </w:r>
            <w:r>
              <w:br w:type="textWrapping"/>
            </w:r>
            <w:r>
              <w:t>R1-2002032</w:t>
            </w:r>
          </w:p>
        </w:tc>
        <w:tc>
          <w:tcPr>
            <w:tcW w:w="1374" w:type="dxa"/>
          </w:tcPr>
          <w:p>
            <w:pPr>
              <w:widowControl w:val="0"/>
              <w:spacing w:after="0"/>
              <w:jc w:val="left"/>
              <w:rPr>
                <w:rFonts w:eastAsiaTheme="minorEastAsia"/>
                <w:lang w:eastAsia="zh-CN"/>
              </w:rPr>
            </w:pPr>
            <w:r>
              <w:rPr>
                <w:rFonts w:eastAsiaTheme="minorEastAsia"/>
                <w:lang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5" w:type="dxa"/>
          </w:tcPr>
          <w:p>
            <w:pPr>
              <w:widowControl w:val="0"/>
              <w:spacing w:after="0"/>
              <w:rPr>
                <w:rFonts w:eastAsiaTheme="minorEastAsia"/>
                <w:lang w:eastAsia="zh-CN"/>
              </w:rPr>
            </w:pPr>
            <w:r>
              <w:rPr>
                <w:rFonts w:eastAsiaTheme="minorEastAsia"/>
                <w:lang w:eastAsia="zh-CN"/>
              </w:rPr>
              <w:t>3.8</w:t>
            </w:r>
          </w:p>
        </w:tc>
        <w:tc>
          <w:tcPr>
            <w:tcW w:w="5454" w:type="dxa"/>
          </w:tcPr>
          <w:p>
            <w:pPr>
              <w:widowControl w:val="0"/>
              <w:spacing w:after="0"/>
              <w:jc w:val="left"/>
            </w:pPr>
            <w:r>
              <w:t>Capture 12 bits for PUSCH frequency resource allocation in RAR in Section 8.3 of TS 38.213</w:t>
            </w:r>
          </w:p>
        </w:tc>
        <w:tc>
          <w:tcPr>
            <w:tcW w:w="1674" w:type="dxa"/>
          </w:tcPr>
          <w:p>
            <w:pPr>
              <w:widowControl w:val="0"/>
              <w:spacing w:after="0"/>
              <w:jc w:val="left"/>
              <w:rPr>
                <w:ins w:id="4" w:author="Jiayin" w:date="2020-04-15T15:37:00Z"/>
              </w:rPr>
            </w:pPr>
            <w:r>
              <w:t>R1-2001706</w:t>
            </w:r>
          </w:p>
          <w:p>
            <w:pPr>
              <w:widowControl w:val="0"/>
              <w:spacing w:after="0"/>
              <w:jc w:val="left"/>
            </w:pPr>
            <w:ins w:id="5" w:author="Jiayin" w:date="2020-04-15T15:37:00Z">
              <w:r>
                <w:rPr/>
                <w:t>R1-2001533</w:t>
              </w:r>
            </w:ins>
          </w:p>
        </w:tc>
        <w:tc>
          <w:tcPr>
            <w:tcW w:w="1374" w:type="dxa"/>
          </w:tcPr>
          <w:p>
            <w:pPr>
              <w:widowControl w:val="0"/>
              <w:spacing w:after="0"/>
              <w:jc w:val="left"/>
              <w:rPr>
                <w:rFonts w:eastAsiaTheme="minorEastAsia"/>
                <w:lang w:eastAsia="zh-CN"/>
              </w:rPr>
            </w:pPr>
            <w:commentRangeStart w:id="0"/>
            <w:r>
              <w:rPr>
                <w:rFonts w:eastAsiaTheme="minorEastAsia"/>
                <w:lang w:eastAsia="zh-CN"/>
              </w:rPr>
              <w:t>N</w:t>
            </w:r>
            <w:commentRangeEnd w:id="0"/>
            <w:r>
              <w:rPr>
                <w:rStyle w:val="28"/>
              </w:rPr>
              <w:commentReference w:id="0"/>
            </w:r>
            <w:r>
              <w:rPr>
                <w:rFonts w:eastAsiaTheme="minorEastAsia"/>
                <w:lang w:eastAsia="zh-CN"/>
              </w:rPr>
              <w:t xml:space="preserve"> (propose to discuss in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5" w:type="dxa"/>
          </w:tcPr>
          <w:p>
            <w:pPr>
              <w:widowControl w:val="0"/>
              <w:spacing w:after="0"/>
              <w:rPr>
                <w:rFonts w:eastAsiaTheme="minorEastAsia"/>
                <w:lang w:eastAsia="zh-CN"/>
              </w:rPr>
            </w:pPr>
            <w:r>
              <w:rPr>
                <w:rFonts w:eastAsiaTheme="minorEastAsia"/>
                <w:lang w:eastAsia="zh-CN"/>
              </w:rPr>
              <w:t xml:space="preserve">3.9 </w:t>
            </w:r>
          </w:p>
        </w:tc>
        <w:tc>
          <w:tcPr>
            <w:tcW w:w="5454" w:type="dxa"/>
          </w:tcPr>
          <w:p>
            <w:pPr>
              <w:widowControl w:val="0"/>
              <w:spacing w:after="0"/>
              <w:jc w:val="left"/>
            </w:pPr>
            <w:r>
              <w:t>If a PRACH occasion is overlapped (fully or partially) with a slot which contains RMSI, the PRACH occasion should be treated as invalid PRACH occasion.</w:t>
            </w:r>
          </w:p>
        </w:tc>
        <w:tc>
          <w:tcPr>
            <w:tcW w:w="1674" w:type="dxa"/>
          </w:tcPr>
          <w:p>
            <w:pPr>
              <w:widowControl w:val="0"/>
              <w:spacing w:after="0"/>
              <w:jc w:val="left"/>
            </w:pPr>
            <w:r>
              <w:t>R1-2001760</w:t>
            </w:r>
          </w:p>
        </w:tc>
        <w:tc>
          <w:tcPr>
            <w:tcW w:w="1374" w:type="dxa"/>
          </w:tcPr>
          <w:p>
            <w:pPr>
              <w:widowControl w:val="0"/>
              <w:spacing w:after="0"/>
              <w:jc w:val="left"/>
              <w:rPr>
                <w:rFonts w:eastAsiaTheme="minorEastAsia"/>
                <w:lang w:eastAsia="zh-CN"/>
              </w:rPr>
            </w:pPr>
            <w:r>
              <w:rPr>
                <w:rFonts w:eastAsiaTheme="minorEastAsia"/>
                <w:lang w:eastAsia="zh-CN"/>
              </w:rPr>
              <w:t>N (no consensus in last meeting to prioritize this issue)</w:t>
            </w:r>
          </w:p>
        </w:tc>
      </w:tr>
    </w:tbl>
    <w:p>
      <w:pPr>
        <w:spacing w:after="0"/>
        <w:rPr>
          <w:rFonts w:eastAsiaTheme="minorEastAsia"/>
          <w:lang w:eastAsia="zh-CN"/>
        </w:rPr>
      </w:pPr>
    </w:p>
    <w:p>
      <w:pPr>
        <w:pStyle w:val="2"/>
        <w:rPr>
          <w:rFonts w:eastAsiaTheme="minorEastAsia"/>
          <w:lang w:eastAsia="zh-CN"/>
        </w:rPr>
      </w:pPr>
      <w:r>
        <w:t>Corrections for RRM/RLM</w:t>
      </w:r>
    </w:p>
    <w:p>
      <w:pPr>
        <w:spacing w:after="0"/>
        <w:rPr>
          <w:rFonts w:eastAsiaTheme="minorEastAsia"/>
          <w:lang w:eastAsia="zh-CN"/>
        </w:rPr>
      </w:pPr>
    </w:p>
    <w:tbl>
      <w:tblPr>
        <w:tblStyle w:val="31"/>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5364"/>
        <w:gridCol w:w="1674"/>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tcPr>
          <w:p>
            <w:pPr>
              <w:widowControl w:val="0"/>
              <w:spacing w:after="0"/>
              <w:rPr>
                <w:rFonts w:eastAsiaTheme="minorEastAsia"/>
                <w:lang w:eastAsia="zh-CN"/>
              </w:rPr>
            </w:pPr>
            <w:r>
              <w:rPr>
                <w:rFonts w:hint="eastAsia" w:eastAsiaTheme="minorEastAsia"/>
                <w:lang w:eastAsia="zh-CN"/>
              </w:rPr>
              <w:t>Issue #</w:t>
            </w:r>
          </w:p>
        </w:tc>
        <w:tc>
          <w:tcPr>
            <w:tcW w:w="5364" w:type="dxa"/>
          </w:tcPr>
          <w:p>
            <w:pPr>
              <w:widowControl w:val="0"/>
              <w:spacing w:after="0"/>
              <w:rPr>
                <w:rFonts w:eastAsiaTheme="minorEastAsia"/>
                <w:lang w:eastAsia="zh-CN"/>
              </w:rPr>
            </w:pPr>
            <w:r>
              <w:rPr>
                <w:rFonts w:hint="eastAsia" w:eastAsiaTheme="minorEastAsia"/>
                <w:lang w:eastAsia="zh-CN"/>
              </w:rPr>
              <w:t>Description</w:t>
            </w:r>
          </w:p>
        </w:tc>
        <w:tc>
          <w:tcPr>
            <w:tcW w:w="1674" w:type="dxa"/>
          </w:tcPr>
          <w:p>
            <w:pPr>
              <w:widowControl w:val="0"/>
              <w:spacing w:after="0"/>
              <w:jc w:val="left"/>
              <w:rPr>
                <w:rFonts w:eastAsiaTheme="minorEastAsia"/>
                <w:lang w:eastAsia="zh-CN"/>
              </w:rPr>
            </w:pPr>
            <w:r>
              <w:rPr>
                <w:rFonts w:hint="eastAsia" w:eastAsiaTheme="minorEastAsia"/>
                <w:lang w:eastAsia="zh-CN"/>
              </w:rPr>
              <w:t>Tdoc</w:t>
            </w:r>
          </w:p>
        </w:tc>
        <w:tc>
          <w:tcPr>
            <w:tcW w:w="1374" w:type="dxa"/>
          </w:tcPr>
          <w:p>
            <w:pPr>
              <w:widowControl w:val="0"/>
              <w:spacing w:after="0"/>
              <w:jc w:val="left"/>
              <w:rPr>
                <w:rFonts w:eastAsiaTheme="minorEastAsia"/>
                <w:lang w:eastAsia="zh-CN"/>
              </w:rPr>
            </w:pPr>
            <w:r>
              <w:rPr>
                <w:rFonts w:eastAsiaTheme="minorEastAsia"/>
                <w:lang w:eastAsia="zh-CN"/>
              </w:rPr>
              <w:t>Email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tcPr>
          <w:p>
            <w:pPr>
              <w:widowControl w:val="0"/>
              <w:spacing w:after="0"/>
              <w:rPr>
                <w:rFonts w:eastAsiaTheme="minorEastAsia"/>
                <w:lang w:eastAsia="zh-CN"/>
              </w:rPr>
            </w:pPr>
            <w:r>
              <w:rPr>
                <w:rFonts w:eastAsiaTheme="minorEastAsia"/>
                <w:lang w:eastAsia="zh-CN"/>
              </w:rPr>
              <w:t>4.1</w:t>
            </w:r>
          </w:p>
        </w:tc>
        <w:tc>
          <w:tcPr>
            <w:tcW w:w="5364" w:type="dxa"/>
          </w:tcPr>
          <w:p>
            <w:pPr>
              <w:widowControl w:val="0"/>
              <w:spacing w:after="0"/>
              <w:jc w:val="left"/>
              <w:rPr>
                <w:rFonts w:eastAsiaTheme="minorEastAsia"/>
                <w:lang w:eastAsia="zh-CN"/>
              </w:rPr>
            </w:pPr>
            <w:r>
              <w:rPr>
                <w:rFonts w:eastAsiaTheme="minorEastAsia"/>
                <w:lang w:eastAsia="zh-CN"/>
              </w:rPr>
              <w:t>If SSB is configured as RLM-RS, UE will only use one SSB sample with the largest RSRP among the set of candidate SSBs indicated by ssb-Index.</w:t>
            </w:r>
          </w:p>
        </w:tc>
        <w:tc>
          <w:tcPr>
            <w:tcW w:w="1674" w:type="dxa"/>
          </w:tcPr>
          <w:p>
            <w:pPr>
              <w:widowControl w:val="0"/>
              <w:spacing w:after="0"/>
              <w:jc w:val="left"/>
            </w:pPr>
            <w:r>
              <w:rPr>
                <w:lang w:eastAsia="zh-CN"/>
              </w:rPr>
              <w:t>R1-2001653</w:t>
            </w:r>
          </w:p>
        </w:tc>
        <w:tc>
          <w:tcPr>
            <w:tcW w:w="1374" w:type="dxa"/>
          </w:tcPr>
          <w:p>
            <w:pPr>
              <w:widowControl w:val="0"/>
              <w:spacing w:after="0"/>
              <w:jc w:val="left"/>
              <w:rPr>
                <w:rFonts w:eastAsiaTheme="minorEastAsia"/>
                <w:lang w:eastAsia="zh-CN"/>
              </w:rPr>
            </w:pPr>
            <w:r>
              <w:rPr>
                <w:rFonts w:eastAsiaTheme="minorEastAsia"/>
                <w:lang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tcPr>
          <w:p>
            <w:pPr>
              <w:widowControl w:val="0"/>
              <w:spacing w:after="0"/>
              <w:rPr>
                <w:rFonts w:eastAsiaTheme="minorEastAsia"/>
                <w:lang w:eastAsia="zh-CN"/>
              </w:rPr>
            </w:pPr>
            <w:r>
              <w:rPr>
                <w:rFonts w:eastAsiaTheme="minorEastAsia"/>
                <w:lang w:eastAsia="zh-CN"/>
              </w:rPr>
              <w:t>4.2</w:t>
            </w:r>
          </w:p>
        </w:tc>
        <w:tc>
          <w:tcPr>
            <w:tcW w:w="5364" w:type="dxa"/>
          </w:tcPr>
          <w:p>
            <w:pPr>
              <w:widowControl w:val="0"/>
              <w:spacing w:after="0"/>
              <w:jc w:val="left"/>
              <w:rPr>
                <w:rFonts w:eastAsiaTheme="minorEastAsia"/>
                <w:lang w:eastAsia="zh-CN"/>
              </w:rPr>
            </w:pPr>
            <w:r>
              <w:rPr>
                <w:rFonts w:eastAsiaTheme="minorEastAsia"/>
                <w:lang w:eastAsia="zh-CN"/>
              </w:rPr>
              <w:t>If one CSI-RS resource is configured as RLM-RS, UE should skip invalid CSI-RS when performing IS and OOS evaluation. Besides, UE will stop IS and OOS evaluation and not report any state when there is no any valid CSI-RS sample in the latest indication period between current indication time and previous indication time.</w:t>
            </w:r>
          </w:p>
        </w:tc>
        <w:tc>
          <w:tcPr>
            <w:tcW w:w="1674" w:type="dxa"/>
          </w:tcPr>
          <w:p>
            <w:pPr>
              <w:widowControl w:val="0"/>
              <w:spacing w:after="0"/>
              <w:jc w:val="left"/>
            </w:pPr>
            <w:r>
              <w:rPr>
                <w:lang w:eastAsia="zh-CN"/>
              </w:rPr>
              <w:t>R1-2001653</w:t>
            </w:r>
          </w:p>
        </w:tc>
        <w:tc>
          <w:tcPr>
            <w:tcW w:w="1374" w:type="dxa"/>
          </w:tcPr>
          <w:p>
            <w:pPr>
              <w:widowControl w:val="0"/>
              <w:spacing w:after="0"/>
              <w:jc w:val="left"/>
              <w:rPr>
                <w:rFonts w:eastAsiaTheme="minorEastAsia"/>
                <w:lang w:eastAsia="zh-CN"/>
              </w:rPr>
            </w:pPr>
            <w:r>
              <w:rPr>
                <w:rFonts w:eastAsiaTheme="minorEastAsia"/>
                <w:lang w:eastAsia="zh-CN"/>
              </w:rPr>
              <w:t>N (no consensus in WI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tcPr>
          <w:p>
            <w:pPr>
              <w:widowControl w:val="0"/>
              <w:spacing w:after="0"/>
              <w:rPr>
                <w:rFonts w:eastAsiaTheme="minorEastAsia"/>
                <w:lang w:eastAsia="zh-CN"/>
              </w:rPr>
            </w:pPr>
            <w:r>
              <w:rPr>
                <w:rFonts w:eastAsiaTheme="minorEastAsia"/>
                <w:lang w:eastAsia="zh-CN"/>
              </w:rPr>
              <w:t>4.3</w:t>
            </w:r>
          </w:p>
        </w:tc>
        <w:tc>
          <w:tcPr>
            <w:tcW w:w="5364" w:type="dxa"/>
          </w:tcPr>
          <w:p>
            <w:pPr>
              <w:widowControl w:val="0"/>
              <w:spacing w:after="0"/>
              <w:jc w:val="left"/>
            </w:pPr>
            <w:r>
              <w:t>Converge on TP to 38.215 for agreement on RSSI definition and configuration in RAN1#100-e (TP alternatives provided below this table).</w:t>
            </w:r>
          </w:p>
          <w:p>
            <w:pPr>
              <w:widowControl w:val="0"/>
              <w:spacing w:after="0"/>
              <w:jc w:val="left"/>
            </w:pPr>
          </w:p>
          <w:p>
            <w:pPr>
              <w:widowControl w:val="0"/>
              <w:spacing w:after="0"/>
              <w:jc w:val="left"/>
            </w:pPr>
          </w:p>
        </w:tc>
        <w:tc>
          <w:tcPr>
            <w:tcW w:w="1674" w:type="dxa"/>
          </w:tcPr>
          <w:p>
            <w:pPr>
              <w:widowControl w:val="0"/>
              <w:spacing w:after="0"/>
              <w:jc w:val="left"/>
            </w:pPr>
            <w:r>
              <w:t>R1-2001988</w:t>
            </w:r>
            <w:r>
              <w:br w:type="textWrapping"/>
            </w:r>
            <w:r>
              <w:t>R1-2001706</w:t>
            </w:r>
            <w:r>
              <w:br w:type="textWrapping"/>
            </w:r>
            <w:r>
              <w:t>R1-2002032</w:t>
            </w:r>
          </w:p>
        </w:tc>
        <w:tc>
          <w:tcPr>
            <w:tcW w:w="1374" w:type="dxa"/>
          </w:tcPr>
          <w:p>
            <w:pPr>
              <w:widowControl w:val="0"/>
              <w:spacing w:after="0"/>
              <w:jc w:val="left"/>
              <w:rPr>
                <w:rFonts w:eastAsiaTheme="minorEastAsia"/>
                <w:lang w:eastAsia="zh-CN"/>
              </w:rPr>
            </w:pPr>
            <w:r>
              <w:rPr>
                <w:rFonts w:eastAsiaTheme="minorEastAsia"/>
                <w:lang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tcPr>
          <w:p>
            <w:pPr>
              <w:widowControl w:val="0"/>
              <w:spacing w:after="0"/>
              <w:rPr>
                <w:rFonts w:eastAsiaTheme="minorEastAsia"/>
                <w:lang w:eastAsia="zh-CN"/>
              </w:rPr>
            </w:pPr>
            <w:r>
              <w:rPr>
                <w:rFonts w:eastAsiaTheme="minorEastAsia"/>
                <w:lang w:eastAsia="zh-CN"/>
              </w:rPr>
              <w:t>4.4</w:t>
            </w:r>
          </w:p>
        </w:tc>
        <w:tc>
          <w:tcPr>
            <w:tcW w:w="5364" w:type="dxa"/>
          </w:tcPr>
          <w:p>
            <w:pPr>
              <w:widowControl w:val="0"/>
              <w:kinsoku w:val="0"/>
              <w:overflowPunct w:val="0"/>
              <w:spacing w:after="60"/>
              <w:textAlignment w:val="baseline"/>
            </w:pPr>
            <w:r>
              <w:t>Alt. 1: The number of OFDM symbols for RSSI measurement duration should be scale with configured reference SCS. i.e.</w:t>
            </w:r>
          </w:p>
          <w:p>
            <w:pPr>
              <w:widowControl w:val="0"/>
              <w:kinsoku w:val="0"/>
              <w:overflowPunct w:val="0"/>
              <w:spacing w:after="60"/>
              <w:textAlignment w:val="baseline"/>
            </w:pPr>
            <w:r>
              <w:t>·</w:t>
            </w:r>
            <w:r>
              <w:tab/>
            </w:r>
            <w:r>
              <w:t>For 15 kHz: {sym1, sym14, sym28, sym42, sym70}</w:t>
            </w:r>
          </w:p>
          <w:p>
            <w:pPr>
              <w:widowControl w:val="0"/>
              <w:kinsoku w:val="0"/>
              <w:overflowPunct w:val="0"/>
              <w:spacing w:after="60"/>
              <w:textAlignment w:val="baseline"/>
            </w:pPr>
            <w:r>
              <w:t>·</w:t>
            </w:r>
            <w:r>
              <w:tab/>
            </w:r>
            <w:r>
              <w:t>For 30 kHz: {sym2, sym28, sym54, sym84, sym140}</w:t>
            </w:r>
          </w:p>
          <w:p>
            <w:pPr>
              <w:widowControl w:val="0"/>
              <w:kinsoku w:val="0"/>
              <w:overflowPunct w:val="0"/>
              <w:spacing w:after="60"/>
              <w:textAlignment w:val="baseline"/>
            </w:pPr>
            <w:r>
              <w:t>·</w:t>
            </w:r>
            <w:r>
              <w:tab/>
            </w:r>
            <w:r>
              <w:t>For 60 kHz+NCP: {sym4, sym56, sym108, sym168, sym280}</w:t>
            </w:r>
          </w:p>
          <w:p>
            <w:pPr>
              <w:widowControl w:val="0"/>
              <w:kinsoku w:val="0"/>
              <w:overflowPunct w:val="0"/>
              <w:spacing w:after="60"/>
              <w:textAlignment w:val="baseline"/>
            </w:pPr>
            <w:r>
              <w:t>·</w:t>
            </w:r>
            <w:r>
              <w:tab/>
            </w:r>
            <w:r>
              <w:t>For 60 kHz+ECP: {sym4, sym48, sym96, sym144, sym240}</w:t>
            </w:r>
          </w:p>
          <w:p>
            <w:pPr>
              <w:widowControl w:val="0"/>
              <w:kinsoku w:val="0"/>
              <w:overflowPunct w:val="0"/>
              <w:spacing w:after="60"/>
              <w:textAlignment w:val="baseline"/>
            </w:pPr>
            <w:r>
              <w:t>Alt. 2: Add extra symbols or modify supported symbols of baseline set {sym1, sym14, sym28, sym42, sym70} to account for ECP.</w:t>
            </w:r>
          </w:p>
        </w:tc>
        <w:tc>
          <w:tcPr>
            <w:tcW w:w="1674" w:type="dxa"/>
          </w:tcPr>
          <w:p>
            <w:pPr>
              <w:widowControl w:val="0"/>
              <w:spacing w:after="0"/>
              <w:jc w:val="left"/>
            </w:pPr>
            <w:r>
              <w:t>R1-2001535</w:t>
            </w:r>
            <w:r>
              <w:br w:type="textWrapping"/>
            </w:r>
            <w:r>
              <w:t>R1-2002118</w:t>
            </w:r>
          </w:p>
        </w:tc>
        <w:tc>
          <w:tcPr>
            <w:tcW w:w="1374" w:type="dxa"/>
          </w:tcPr>
          <w:p>
            <w:pPr>
              <w:widowControl w:val="0"/>
              <w:spacing w:after="0"/>
              <w:jc w:val="left"/>
              <w:rPr>
                <w:rFonts w:eastAsiaTheme="minorEastAsia"/>
                <w:lang w:eastAsia="zh-CN"/>
              </w:rPr>
            </w:pPr>
            <w:r>
              <w:rPr>
                <w:rFonts w:eastAsiaTheme="minorEastAsia"/>
                <w:lang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tcPr>
          <w:p>
            <w:pPr>
              <w:widowControl w:val="0"/>
              <w:spacing w:after="0"/>
              <w:rPr>
                <w:rFonts w:eastAsiaTheme="minorEastAsia"/>
                <w:lang w:eastAsia="zh-CN"/>
              </w:rPr>
            </w:pPr>
            <w:r>
              <w:rPr>
                <w:rFonts w:eastAsiaTheme="minorEastAsia"/>
                <w:lang w:eastAsia="zh-CN"/>
              </w:rPr>
              <w:t>4.5</w:t>
            </w:r>
          </w:p>
        </w:tc>
        <w:tc>
          <w:tcPr>
            <w:tcW w:w="5364" w:type="dxa"/>
          </w:tcPr>
          <w:p>
            <w:pPr>
              <w:widowControl w:val="0"/>
              <w:spacing w:after="0"/>
              <w:jc w:val="left"/>
              <w:rPr>
                <w:rFonts w:eastAsiaTheme="minorEastAsia"/>
                <w:lang w:eastAsia="zh-CN"/>
              </w:rPr>
            </w:pPr>
            <w:r>
              <w:rPr>
                <w:rFonts w:eastAsiaTheme="minorEastAsia"/>
                <w:lang w:eastAsia="zh-CN"/>
              </w:rPr>
              <w:t>One CSI-RS resource shall have multiple potential transmission locations within the discovery burst transmission window, similar to SSB.</w:t>
            </w:r>
            <w:r>
              <w:rPr>
                <w:rFonts w:eastAsiaTheme="minorEastAsia"/>
                <w:lang w:eastAsia="zh-CN"/>
              </w:rPr>
              <w:br w:type="textWrapping"/>
            </w:r>
            <w:r>
              <w:rPr>
                <w:rFonts w:eastAsiaTheme="minorEastAsia"/>
                <w:lang w:eastAsia="zh-CN"/>
              </w:rPr>
              <w:br w:type="textWrapping"/>
            </w:r>
            <w:r>
              <w:t>The group of CSI-RS sequences corresponding to the group of QCLed SS/PBCH blocks shall utilize the same CSI-RS sequence, similar to LTE LAA.</w:t>
            </w:r>
          </w:p>
        </w:tc>
        <w:tc>
          <w:tcPr>
            <w:tcW w:w="1674" w:type="dxa"/>
          </w:tcPr>
          <w:p>
            <w:pPr>
              <w:widowControl w:val="0"/>
              <w:spacing w:after="0"/>
              <w:jc w:val="left"/>
            </w:pPr>
            <w:r>
              <w:t>R1-2002118</w:t>
            </w:r>
          </w:p>
        </w:tc>
        <w:tc>
          <w:tcPr>
            <w:tcW w:w="1374" w:type="dxa"/>
          </w:tcPr>
          <w:p>
            <w:pPr>
              <w:widowControl w:val="0"/>
              <w:spacing w:after="0"/>
              <w:jc w:val="left"/>
              <w:rPr>
                <w:rFonts w:eastAsiaTheme="minorEastAsia"/>
                <w:lang w:eastAsia="zh-CN"/>
              </w:rPr>
            </w:pPr>
            <w:r>
              <w:rPr>
                <w:rFonts w:eastAsiaTheme="minorEastAsia"/>
                <w:lang w:eastAsia="zh-CN"/>
              </w:rPr>
              <w:t>N (propose to discuss in next meeting)</w:t>
            </w:r>
          </w:p>
        </w:tc>
      </w:tr>
    </w:tbl>
    <w:p>
      <w:pPr>
        <w:spacing w:after="0"/>
        <w:rPr>
          <w:rFonts w:eastAsiaTheme="minorEastAsia"/>
          <w:lang w:eastAsia="zh-CN"/>
        </w:rPr>
      </w:pPr>
    </w:p>
    <w:p>
      <w:pPr>
        <w:spacing w:after="0"/>
        <w:rPr>
          <w:rFonts w:eastAsiaTheme="minorEastAsia"/>
          <w:lang w:eastAsia="zh-CN"/>
        </w:rPr>
      </w:pPr>
    </w:p>
    <w:p>
      <w:pPr>
        <w:spacing w:after="0"/>
        <w:rPr>
          <w:rFonts w:eastAsiaTheme="minorEastAsia"/>
          <w:lang w:eastAsia="zh-CN"/>
        </w:rPr>
      </w:pPr>
      <w:r>
        <w:rPr>
          <w:rFonts w:eastAsiaTheme="minorEastAsia"/>
          <w:lang w:eastAsia="zh-CN"/>
        </w:rPr>
        <w:t xml:space="preserve">TP1 for issue 4.3 </w:t>
      </w:r>
      <w:del w:id="6" w:author="Ziyang ZTE" w:date="2020-04-16T19:26:17Z">
        <w:r>
          <w:rPr>
            <w:rFonts w:hint="default" w:eastAsiaTheme="minorEastAsia"/>
            <w:lang w:val="en-US" w:eastAsia="zh-CN"/>
          </w:rPr>
          <w:fldChar w:fldCharType="begin"/>
        </w:r>
      </w:del>
      <w:del w:id="7" w:author="Ziyang ZTE" w:date="2020-04-16T19:26:17Z">
        <w:r>
          <w:rPr>
            <w:rFonts w:hint="default" w:eastAsiaTheme="minorEastAsia"/>
            <w:lang w:val="en-US" w:eastAsia="zh-CN"/>
          </w:rPr>
          <w:delInstrText xml:space="preserve"> REF _Ref37750119 \r \h </w:delInstrText>
        </w:r>
      </w:del>
      <w:del w:id="8" w:author="Ziyang ZTE" w:date="2020-04-16T19:26:17Z">
        <w:r>
          <w:rPr>
            <w:rFonts w:hint="default" w:eastAsiaTheme="minorEastAsia"/>
            <w:lang w:val="en-US" w:eastAsia="zh-CN"/>
          </w:rPr>
          <w:fldChar w:fldCharType="separate"/>
        </w:r>
      </w:del>
      <w:del w:id="9" w:author="Ziyang ZTE" w:date="2020-04-16T19:26:17Z">
        <w:r>
          <w:rPr>
            <w:rFonts w:hint="default" w:eastAsiaTheme="minorEastAsia"/>
            <w:lang w:val="en-US" w:eastAsia="zh-CN"/>
          </w:rPr>
          <w:delText>[3]</w:delText>
        </w:r>
      </w:del>
      <w:del w:id="10" w:author="Ziyang ZTE" w:date="2020-04-16T19:26:17Z">
        <w:r>
          <w:rPr>
            <w:rFonts w:hint="default" w:eastAsiaTheme="minorEastAsia"/>
            <w:lang w:val="en-US" w:eastAsia="zh-CN"/>
          </w:rPr>
          <w:fldChar w:fldCharType="end"/>
        </w:r>
      </w:del>
      <w:del w:id="11" w:author="Ziyang ZTE" w:date="2020-04-16T19:26:17Z">
        <w:r>
          <w:rPr>
            <w:rFonts w:hint="default" w:eastAsiaTheme="minorEastAsia"/>
            <w:lang w:val="en-US" w:eastAsia="zh-CN"/>
          </w:rPr>
          <w:fldChar w:fldCharType="begin"/>
        </w:r>
      </w:del>
      <w:del w:id="12" w:author="Ziyang ZTE" w:date="2020-04-16T19:26:17Z">
        <w:r>
          <w:rPr>
            <w:rFonts w:hint="default" w:eastAsiaTheme="minorEastAsia"/>
            <w:lang w:val="en-US" w:eastAsia="zh-CN"/>
          </w:rPr>
          <w:delInstrText xml:space="preserve"> REF _Ref37759581 \r \h </w:delInstrText>
        </w:r>
      </w:del>
      <w:del w:id="13" w:author="Ziyang ZTE" w:date="2020-04-16T19:26:17Z">
        <w:r>
          <w:rPr>
            <w:rFonts w:hint="default" w:eastAsiaTheme="minorEastAsia"/>
            <w:lang w:val="en-US" w:eastAsia="zh-CN"/>
          </w:rPr>
          <w:fldChar w:fldCharType="separate"/>
        </w:r>
      </w:del>
      <w:del w:id="14" w:author="Ziyang ZTE" w:date="2020-04-16T19:26:17Z">
        <w:r>
          <w:rPr>
            <w:rFonts w:hint="default" w:eastAsiaTheme="minorEastAsia"/>
            <w:lang w:val="en-US" w:eastAsia="zh-CN"/>
          </w:rPr>
          <w:delText>[6]</w:delText>
        </w:r>
      </w:del>
      <w:del w:id="15" w:author="Ziyang ZTE" w:date="2020-04-16T19:26:17Z">
        <w:r>
          <w:rPr>
            <w:rFonts w:hint="default" w:eastAsiaTheme="minorEastAsia"/>
            <w:lang w:val="en-US" w:eastAsia="zh-CN"/>
          </w:rPr>
          <w:fldChar w:fldCharType="end"/>
        </w:r>
      </w:del>
      <w:ins w:id="16" w:author="Ziyang ZTE" w:date="2020-04-16T19:26:17Z">
        <w:r>
          <w:rPr>
            <w:rFonts w:hint="eastAsia" w:eastAsiaTheme="minorEastAsia"/>
            <w:lang w:val="en-US" w:eastAsia="zh-CN"/>
          </w:rPr>
          <w:t>[7]</w:t>
        </w:r>
      </w:ins>
      <w:r>
        <w:rPr>
          <w:rFonts w:eastAsiaTheme="minorEastAsia"/>
          <w:lang w:eastAsia="zh-CN"/>
        </w:rPr>
        <w:t>:</w:t>
      </w:r>
    </w:p>
    <w:p>
      <w:pPr>
        <w:spacing w:after="0"/>
        <w:rPr>
          <w:rFonts w:eastAsiaTheme="minorEastAsia"/>
          <w:lang w:eastAsia="zh-CN"/>
        </w:rPr>
      </w:pPr>
    </w:p>
    <w:tbl>
      <w:tblPr>
        <w:tblStyle w:val="30"/>
        <w:tblW w:w="97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51"/>
        <w:gridCol w:w="7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1951" w:type="dxa"/>
            <w:tcBorders>
              <w:top w:val="single" w:color="auto" w:sz="4" w:space="0"/>
              <w:left w:val="single" w:color="auto" w:sz="4" w:space="0"/>
              <w:bottom w:val="single" w:color="auto" w:sz="4" w:space="0"/>
              <w:right w:val="single" w:color="auto" w:sz="4" w:space="0"/>
            </w:tcBorders>
          </w:tcPr>
          <w:p>
            <w:pPr>
              <w:pStyle w:val="56"/>
              <w:rPr>
                <w:rFonts w:eastAsia="Times New Roman"/>
                <w:b/>
                <w:lang w:eastAsia="en-GB"/>
              </w:rPr>
            </w:pPr>
            <w:r>
              <w:rPr>
                <w:b/>
                <w:lang w:eastAsia="en-GB"/>
              </w:rPr>
              <w:t>Definition</w:t>
            </w:r>
          </w:p>
        </w:tc>
        <w:tc>
          <w:tcPr>
            <w:tcW w:w="7787" w:type="dxa"/>
            <w:tcBorders>
              <w:top w:val="single" w:color="auto" w:sz="4" w:space="0"/>
              <w:left w:val="single" w:color="auto" w:sz="4" w:space="0"/>
              <w:bottom w:val="single" w:color="auto" w:sz="4" w:space="0"/>
              <w:right w:val="single" w:color="auto" w:sz="4" w:space="0"/>
            </w:tcBorders>
          </w:tcPr>
          <w:p>
            <w:pPr>
              <w:pStyle w:val="56"/>
              <w:rPr>
                <w:lang w:eastAsia="en-GB"/>
              </w:rPr>
            </w:pPr>
            <w:r>
              <w:rPr>
                <w:lang w:eastAsia="en-GB"/>
              </w:rPr>
              <w:t xml:space="preserve">Received Signal Strength Indicator (RSSI), comprises the </w:t>
            </w:r>
            <w:r>
              <w:rPr>
                <w:lang w:val="en-US" w:eastAsia="en-GB"/>
              </w:rPr>
              <w:t xml:space="preserve">linear average of the </w:t>
            </w:r>
            <w:r>
              <w:rPr>
                <w:lang w:eastAsia="en-GB"/>
              </w:rPr>
              <w:t xml:space="preserve">total received power </w:t>
            </w:r>
            <w:r>
              <w:rPr>
                <w:lang w:val="en-US" w:eastAsia="en-GB"/>
              </w:rPr>
              <w:t xml:space="preserve">(in [W]) </w:t>
            </w:r>
            <w:r>
              <w:rPr>
                <w:color w:val="FF0000"/>
                <w:lang w:val="en-US" w:eastAsia="en-GB"/>
              </w:rPr>
              <w:t xml:space="preserve">measured by the UE </w:t>
            </w:r>
            <w:r>
              <w:rPr>
                <w:color w:val="FF0000"/>
                <w:lang w:eastAsia="en-GB"/>
              </w:rPr>
              <w:t>from all sources, including co-channel serving and non-serving cells, adjacent channel interference, thermal noise etc</w:t>
            </w:r>
            <w:r>
              <w:rPr>
                <w:color w:val="FF0000"/>
                <w:lang w:val="en-US" w:eastAsia="en-GB"/>
              </w:rPr>
              <w:t xml:space="preserve">. The UE measures </w:t>
            </w:r>
            <w:r>
              <w:rPr>
                <w:strike/>
                <w:color w:val="FF0000"/>
                <w:lang w:eastAsia="en-GB"/>
              </w:rPr>
              <w:t>observed</w:t>
            </w:r>
            <w:r>
              <w:rPr>
                <w:color w:val="FF0000"/>
                <w:lang w:eastAsia="en-GB"/>
              </w:rPr>
              <w:t xml:space="preserve"> </w:t>
            </w:r>
            <w:r>
              <w:rPr>
                <w:lang w:val="en-US" w:eastAsia="en-GB"/>
              </w:rPr>
              <w:t xml:space="preserve">only in </w:t>
            </w:r>
            <w:r>
              <w:rPr>
                <w:lang w:eastAsia="en-GB"/>
              </w:rPr>
              <w:t xml:space="preserve">configured </w:t>
            </w:r>
            <w:r>
              <w:rPr>
                <w:lang w:val="en-US" w:eastAsia="en-GB"/>
              </w:rPr>
              <w:t>OFDM symbols</w:t>
            </w:r>
            <w:r>
              <w:rPr>
                <w:lang w:eastAsia="en-GB"/>
              </w:rPr>
              <w:t xml:space="preserve"> </w:t>
            </w:r>
            <w:r>
              <w:rPr>
                <w:lang w:val="en-US" w:eastAsia="en-GB"/>
              </w:rPr>
              <w:t xml:space="preserve">and </w:t>
            </w:r>
            <w:r>
              <w:rPr>
                <w:lang w:eastAsia="en-GB"/>
              </w:rPr>
              <w:t xml:space="preserve">in the </w:t>
            </w:r>
            <w:r>
              <w:rPr>
                <w:strike/>
                <w:color w:val="FF0000"/>
                <w:lang w:eastAsia="en-GB"/>
              </w:rPr>
              <w:t>configured</w:t>
            </w:r>
            <w:r>
              <w:rPr>
                <w:lang w:eastAsia="en-GB"/>
              </w:rPr>
              <w:t xml:space="preserve"> measurement bandwidth </w:t>
            </w:r>
            <w:r>
              <w:rPr>
                <w:strike/>
                <w:color w:val="FF0000"/>
                <w:lang w:eastAsia="en-GB"/>
              </w:rPr>
              <w:t xml:space="preserve">over </w:t>
            </w:r>
            <w:r>
              <w:rPr>
                <w:i/>
                <w:iCs/>
                <w:strike/>
                <w:color w:val="FF0000"/>
                <w:lang w:eastAsia="en-GB"/>
              </w:rPr>
              <w:t>N</w:t>
            </w:r>
            <w:r>
              <w:rPr>
                <w:strike/>
                <w:color w:val="FF0000"/>
                <w:lang w:eastAsia="en-GB"/>
              </w:rPr>
              <w:t xml:space="preserve"> number of resource blocks</w:t>
            </w:r>
            <w:r>
              <w:rPr>
                <w:lang w:eastAsia="en-GB"/>
              </w:rPr>
              <w:t xml:space="preserve"> corresponding to </w:t>
            </w:r>
            <w:r>
              <w:rPr>
                <w:color w:val="FF0000"/>
                <w:lang w:val="en-US" w:eastAsia="en-GB"/>
              </w:rPr>
              <w:t>the</w:t>
            </w:r>
            <w:r>
              <w:rPr>
                <w:lang w:val="en-US" w:eastAsia="en-GB"/>
              </w:rPr>
              <w:t xml:space="preserve"> </w:t>
            </w:r>
            <w:r>
              <w:rPr>
                <w:strike/>
                <w:color w:val="FF0000"/>
                <w:lang w:eastAsia="en-GB"/>
              </w:rPr>
              <w:t>LBT</w:t>
            </w:r>
            <w:r>
              <w:rPr>
                <w:lang w:eastAsia="en-GB"/>
              </w:rPr>
              <w:t xml:space="preserve"> </w:t>
            </w:r>
            <w:r>
              <w:rPr>
                <w:color w:val="FF0000"/>
                <w:lang w:val="en-US" w:eastAsia="en-GB"/>
              </w:rPr>
              <w:t>channel</w:t>
            </w:r>
            <w:r>
              <w:rPr>
                <w:lang w:val="en-US" w:eastAsia="en-GB"/>
              </w:rPr>
              <w:t xml:space="preserve"> </w:t>
            </w:r>
            <w:r>
              <w:rPr>
                <w:lang w:eastAsia="en-GB"/>
              </w:rPr>
              <w:t xml:space="preserve">bandwidth </w:t>
            </w:r>
            <w:r>
              <w:rPr>
                <w:color w:val="FF0000"/>
                <w:lang w:val="en-US" w:eastAsia="en-GB"/>
              </w:rPr>
              <w:t>[TS 37.213 §4.0]</w:t>
            </w:r>
            <w:r>
              <w:rPr>
                <w:lang w:val="en-US" w:eastAsia="en-GB"/>
              </w:rPr>
              <w:t xml:space="preserve"> </w:t>
            </w:r>
            <w:r>
              <w:rPr>
                <w:color w:val="FF0000"/>
                <w:lang w:val="en-US" w:eastAsia="en-GB"/>
              </w:rPr>
              <w:t xml:space="preserve">where </w:t>
            </w:r>
            <w:r>
              <w:rPr>
                <w:lang w:eastAsia="en-GB"/>
              </w:rPr>
              <w:t xml:space="preserve">the </w:t>
            </w:r>
            <w:r>
              <w:rPr>
                <w:color w:val="FF0000"/>
                <w:lang w:val="en-US" w:eastAsia="en-GB"/>
              </w:rPr>
              <w:t xml:space="preserve">channel has </w:t>
            </w:r>
            <w:r>
              <w:rPr>
                <w:lang w:eastAsia="en-GB"/>
              </w:rPr>
              <w:t xml:space="preserve">center frequency </w:t>
            </w:r>
            <w:r>
              <w:rPr>
                <w:strike/>
                <w:color w:val="FF0000"/>
                <w:lang w:eastAsia="en-GB"/>
              </w:rPr>
              <w:t>of</w:t>
            </w:r>
            <w:r>
              <w:rPr>
                <w:color w:val="FF0000"/>
                <w:lang w:eastAsia="en-GB"/>
              </w:rPr>
              <w:t xml:space="preserve"> </w:t>
            </w:r>
            <w:r>
              <w:rPr>
                <w:lang w:eastAsia="en-GB"/>
              </w:rPr>
              <w:t>configured</w:t>
            </w:r>
            <w:r>
              <w:rPr>
                <w:lang w:val="en-US" w:eastAsia="en-GB"/>
              </w:rPr>
              <w:t xml:space="preserve"> </w:t>
            </w:r>
            <w:r>
              <w:rPr>
                <w:color w:val="FF0000"/>
                <w:lang w:val="en-US" w:eastAsia="en-GB"/>
              </w:rPr>
              <w:t>by</w:t>
            </w:r>
            <w:r>
              <w:rPr>
                <w:lang w:eastAsia="en-GB"/>
              </w:rPr>
              <w:t xml:space="preserve"> </w:t>
            </w:r>
            <w:r>
              <w:rPr>
                <w:i/>
                <w:lang w:eastAsia="en-GB"/>
              </w:rPr>
              <w:t>ARFCN</w:t>
            </w:r>
            <w:r>
              <w:rPr>
                <w:i/>
                <w:iCs/>
                <w:color w:val="FF0000"/>
                <w:lang w:val="en-US" w:eastAsia="en-GB"/>
              </w:rPr>
              <w:t>-ValueNR</w:t>
            </w:r>
            <w:r>
              <w:rPr>
                <w:strike/>
                <w:color w:val="FF0000"/>
                <w:lang w:eastAsia="en-GB"/>
              </w:rPr>
              <w:t>, by the UE from all sources, including co-channel serving and non-serving cells, adjacent channel interference, thermal noise etc.</w:t>
            </w:r>
          </w:p>
          <w:p>
            <w:pPr>
              <w:pStyle w:val="56"/>
              <w:rPr>
                <w:lang w:eastAsia="en-GB"/>
              </w:rPr>
            </w:pPr>
          </w:p>
          <w:p>
            <w:pPr>
              <w:pStyle w:val="56"/>
              <w:rPr>
                <w:lang w:eastAsia="en-GB"/>
              </w:rPr>
            </w:pPr>
            <w:r>
              <w:rPr>
                <w:lang w:eastAsia="en-GB"/>
              </w:rPr>
              <w:t>Higher layers configure the</w:t>
            </w:r>
            <w:r>
              <w:rPr>
                <w:color w:val="FF0000"/>
                <w:lang w:eastAsia="en-GB"/>
              </w:rPr>
              <w:t xml:space="preserve"> </w:t>
            </w:r>
            <w:r>
              <w:rPr>
                <w:strike/>
                <w:color w:val="FF0000"/>
                <w:lang w:eastAsia="en-GB"/>
              </w:rPr>
              <w:t>measurement bandwidth,</w:t>
            </w:r>
            <w:r>
              <w:rPr>
                <w:lang w:eastAsia="en-GB"/>
              </w:rPr>
              <w:t xml:space="preserve"> </w:t>
            </w:r>
            <w:r>
              <w:rPr>
                <w:i/>
                <w:color w:val="FF0000"/>
                <w:lang w:val="en-US" w:eastAsia="en-GB"/>
              </w:rPr>
              <w:t>ARFCN</w:t>
            </w:r>
            <w:r>
              <w:rPr>
                <w:i/>
                <w:iCs/>
                <w:color w:val="FF0000"/>
                <w:lang w:val="en-US" w:eastAsia="en-GB"/>
              </w:rPr>
              <w:t xml:space="preserve">-ValueNR, </w:t>
            </w:r>
            <w:r>
              <w:rPr>
                <w:color w:val="FF0000"/>
                <w:lang w:val="en-US" w:eastAsia="en-GB"/>
              </w:rPr>
              <w:t>reference subcarrier spacing and the</w:t>
            </w:r>
            <w:r>
              <w:rPr>
                <w:lang w:val="en-US" w:eastAsia="en-GB"/>
              </w:rPr>
              <w:t xml:space="preserve"> </w:t>
            </w:r>
            <w:r>
              <w:rPr>
                <w:lang w:eastAsia="en-GB"/>
              </w:rPr>
              <w:t xml:space="preserve">measurement duration </w:t>
            </w:r>
            <w:r>
              <w:rPr>
                <w:strike/>
                <w:color w:val="FF0000"/>
                <w:lang w:eastAsia="en-GB"/>
              </w:rPr>
              <w:t>and</w:t>
            </w:r>
            <w:r>
              <w:rPr>
                <w:color w:val="FF0000"/>
                <w:lang w:val="en-US" w:eastAsia="en-GB"/>
              </w:rPr>
              <w:t>,</w:t>
            </w:r>
            <w:r>
              <w:rPr>
                <w:lang w:eastAsia="en-GB"/>
              </w:rPr>
              <w:t xml:space="preserve"> </w:t>
            </w:r>
            <w:r>
              <w:rPr>
                <w:color w:val="FF0000"/>
                <w:lang w:val="en-US" w:eastAsia="en-GB"/>
              </w:rPr>
              <w:t>i.e.</w:t>
            </w:r>
            <w:r>
              <w:rPr>
                <w:lang w:val="en-US" w:eastAsia="en-GB"/>
              </w:rPr>
              <w:t xml:space="preserve"> </w:t>
            </w:r>
            <w:r>
              <w:rPr>
                <w:lang w:eastAsia="en-GB"/>
              </w:rPr>
              <w:t>which OFDM symbol(s) should be measured by the UE.</w:t>
            </w:r>
          </w:p>
          <w:p>
            <w:pPr>
              <w:pStyle w:val="63"/>
              <w:rPr>
                <w:rFonts w:cs="Times New Roman"/>
                <w:color w:val="auto"/>
                <w:sz w:val="18"/>
                <w:szCs w:val="20"/>
                <w:lang w:val="en-GB" w:eastAsia="en-GB"/>
              </w:rPr>
            </w:pPr>
          </w:p>
          <w:p>
            <w:pPr>
              <w:pStyle w:val="56"/>
              <w:rPr>
                <w:szCs w:val="18"/>
                <w:lang w:eastAsia="en-GB"/>
              </w:rPr>
            </w:pPr>
            <w:r>
              <w:rPr>
                <w:lang w:eastAsia="en-GB"/>
              </w:rPr>
              <w:t>For frequency range 1, the reference point for the RSSI shall be the antenna connector of the UE. If receiver diversity is in use by the UE, the reported RSSI value shall not be lower than the corresponding RSSI of any of the individual receiver branches.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1951" w:type="dxa"/>
            <w:tcBorders>
              <w:top w:val="single" w:color="auto" w:sz="4" w:space="0"/>
              <w:left w:val="single" w:color="auto" w:sz="4" w:space="0"/>
              <w:bottom w:val="single" w:color="auto" w:sz="4" w:space="0"/>
              <w:right w:val="single" w:color="auto" w:sz="4" w:space="0"/>
            </w:tcBorders>
          </w:tcPr>
          <w:p>
            <w:pPr>
              <w:pStyle w:val="56"/>
              <w:rPr>
                <w:b/>
                <w:lang w:eastAsia="en-GB"/>
              </w:rPr>
            </w:pPr>
            <w:r>
              <w:rPr>
                <w:b/>
                <w:lang w:eastAsia="en-GB"/>
              </w:rPr>
              <w:t>Applicable for</w:t>
            </w:r>
          </w:p>
        </w:tc>
        <w:tc>
          <w:tcPr>
            <w:tcW w:w="7787" w:type="dxa"/>
            <w:tcBorders>
              <w:top w:val="single" w:color="auto" w:sz="4" w:space="0"/>
              <w:left w:val="single" w:color="auto" w:sz="4" w:space="0"/>
              <w:bottom w:val="single" w:color="auto" w:sz="4" w:space="0"/>
              <w:right w:val="single" w:color="auto" w:sz="4" w:space="0"/>
            </w:tcBorders>
          </w:tcPr>
          <w:p>
            <w:pPr>
              <w:pStyle w:val="56"/>
              <w:rPr>
                <w:lang w:eastAsia="en-GB"/>
              </w:rPr>
            </w:pPr>
            <w:r>
              <w:rPr>
                <w:lang w:eastAsia="en-GB"/>
              </w:rPr>
              <w:t>RRC_CONNECTED intra-frequency,</w:t>
            </w:r>
          </w:p>
          <w:p>
            <w:pPr>
              <w:pStyle w:val="56"/>
              <w:rPr>
                <w:lang w:eastAsia="en-GB"/>
              </w:rPr>
            </w:pPr>
            <w:r>
              <w:rPr>
                <w:lang w:eastAsia="en-GB"/>
              </w:rPr>
              <w:t>RRC_CONNECTED inter-frequency</w:t>
            </w:r>
          </w:p>
        </w:tc>
      </w:tr>
    </w:tbl>
    <w:p>
      <w:pPr>
        <w:spacing w:after="0"/>
        <w:rPr>
          <w:rFonts w:eastAsiaTheme="minorEastAsia"/>
          <w:lang w:eastAsia="zh-CN"/>
        </w:rPr>
      </w:pPr>
    </w:p>
    <w:p>
      <w:pPr>
        <w:spacing w:after="0"/>
        <w:rPr>
          <w:rFonts w:eastAsiaTheme="minorEastAsia"/>
          <w:lang w:eastAsia="zh-CN"/>
        </w:rPr>
      </w:pPr>
      <w:r>
        <w:rPr>
          <w:rFonts w:eastAsiaTheme="minorEastAsia"/>
          <w:lang w:eastAsia="zh-CN"/>
        </w:rPr>
        <w:t xml:space="preserve">TP2 for issue 4.3 </w:t>
      </w:r>
      <w:del w:id="17" w:author="Ziyang ZTE" w:date="2020-04-16T19:26:22Z">
        <w:r>
          <w:rPr>
            <w:rFonts w:hint="default" w:eastAsiaTheme="minorEastAsia"/>
            <w:lang w:val="en-US" w:eastAsia="zh-CN"/>
          </w:rPr>
          <w:fldChar w:fldCharType="begin"/>
        </w:r>
      </w:del>
      <w:del w:id="18" w:author="Ziyang ZTE" w:date="2020-04-16T19:26:22Z">
        <w:r>
          <w:rPr>
            <w:rFonts w:hint="default" w:eastAsiaTheme="minorEastAsia"/>
            <w:lang w:val="en-US" w:eastAsia="zh-CN"/>
          </w:rPr>
          <w:delInstrText xml:space="preserve"> REF _Ref37759557 \r \h </w:delInstrText>
        </w:r>
      </w:del>
      <w:del w:id="19" w:author="Ziyang ZTE" w:date="2020-04-16T19:26:22Z">
        <w:r>
          <w:rPr>
            <w:rFonts w:hint="default" w:eastAsiaTheme="minorEastAsia"/>
            <w:lang w:val="en-US" w:eastAsia="zh-CN"/>
          </w:rPr>
          <w:fldChar w:fldCharType="separate"/>
        </w:r>
      </w:del>
      <w:del w:id="20" w:author="Ziyang ZTE" w:date="2020-04-16T19:26:22Z">
        <w:r>
          <w:rPr>
            <w:rFonts w:hint="default" w:eastAsiaTheme="minorEastAsia"/>
            <w:lang w:val="en-US" w:eastAsia="zh-CN"/>
          </w:rPr>
          <w:delText>[7]</w:delText>
        </w:r>
      </w:del>
      <w:del w:id="21" w:author="Ziyang ZTE" w:date="2020-04-16T19:26:22Z">
        <w:r>
          <w:rPr>
            <w:rFonts w:hint="default" w:eastAsiaTheme="minorEastAsia"/>
            <w:lang w:val="en-US" w:eastAsia="zh-CN"/>
          </w:rPr>
          <w:fldChar w:fldCharType="end"/>
        </w:r>
      </w:del>
      <w:ins w:id="22" w:author="Ziyang ZTE" w:date="2020-04-16T19:26:22Z">
        <w:r>
          <w:rPr>
            <w:rFonts w:hint="eastAsia" w:eastAsiaTheme="minorEastAsia"/>
            <w:lang w:val="en-US" w:eastAsia="zh-CN"/>
          </w:rPr>
          <w:t>[</w:t>
        </w:r>
      </w:ins>
      <w:ins w:id="23" w:author="Ziyang ZTE" w:date="2020-04-16T19:26:23Z">
        <w:r>
          <w:rPr>
            <w:rFonts w:hint="eastAsia" w:eastAsiaTheme="minorEastAsia"/>
            <w:lang w:val="en-US" w:eastAsia="zh-CN"/>
          </w:rPr>
          <w:t>3][</w:t>
        </w:r>
      </w:ins>
      <w:ins w:id="24" w:author="Ziyang ZTE" w:date="2020-04-16T19:26:25Z">
        <w:r>
          <w:rPr>
            <w:rFonts w:hint="eastAsia" w:eastAsiaTheme="minorEastAsia"/>
            <w:lang w:val="en-US" w:eastAsia="zh-CN"/>
          </w:rPr>
          <w:t>6]</w:t>
        </w:r>
      </w:ins>
      <w:r>
        <w:rPr>
          <w:rFonts w:eastAsiaTheme="minorEastAsia"/>
          <w:lang w:eastAsia="zh-CN"/>
        </w:rPr>
        <w:t>:</w:t>
      </w:r>
    </w:p>
    <w:p>
      <w:pPr>
        <w:spacing w:after="0"/>
        <w:rPr>
          <w:rFonts w:eastAsiaTheme="minorEastAsia"/>
          <w:lang w:eastAsia="zh-CN"/>
        </w:rPr>
      </w:pPr>
    </w:p>
    <w:tbl>
      <w:tblPr>
        <w:tblStyle w:val="30"/>
        <w:tblW w:w="9297" w:type="dxa"/>
        <w:jc w:val="center"/>
        <w:tblInd w:w="0" w:type="dxa"/>
        <w:tblLayout w:type="fixed"/>
        <w:tblCellMar>
          <w:top w:w="0" w:type="dxa"/>
          <w:left w:w="0" w:type="dxa"/>
          <w:bottom w:w="0" w:type="dxa"/>
          <w:right w:w="0" w:type="dxa"/>
        </w:tblCellMar>
      </w:tblPr>
      <w:tblGrid>
        <w:gridCol w:w="1890"/>
        <w:gridCol w:w="7407"/>
      </w:tblGrid>
      <w:tr>
        <w:tblPrEx>
          <w:tblLayout w:type="fixed"/>
          <w:tblCellMar>
            <w:top w:w="0" w:type="dxa"/>
            <w:left w:w="0" w:type="dxa"/>
            <w:bottom w:w="0" w:type="dxa"/>
            <w:right w:w="0" w:type="dxa"/>
          </w:tblCellMar>
        </w:tblPrEx>
        <w:trPr>
          <w:cantSplit/>
          <w:jc w:val="center"/>
        </w:trPr>
        <w:tc>
          <w:tcPr>
            <w:tcW w:w="1890"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tcPr>
          <w:p>
            <w:pPr>
              <w:pStyle w:val="56"/>
              <w:rPr>
                <w:b/>
                <w:bCs/>
              </w:rPr>
            </w:pPr>
            <w:r>
              <w:rPr>
                <w:b/>
                <w:bCs/>
              </w:rPr>
              <w:t>Definition</w:t>
            </w:r>
          </w:p>
        </w:tc>
        <w:tc>
          <w:tcPr>
            <w:tcW w:w="7407" w:type="dxa"/>
            <w:tcBorders>
              <w:top w:val="single" w:color="auto" w:sz="8" w:space="0"/>
              <w:left w:val="nil"/>
              <w:bottom w:val="single" w:color="auto" w:sz="8" w:space="0"/>
              <w:right w:val="single" w:color="auto" w:sz="8" w:space="0"/>
            </w:tcBorders>
            <w:tcMar>
              <w:top w:w="0" w:type="dxa"/>
              <w:left w:w="28" w:type="dxa"/>
              <w:bottom w:w="0" w:type="dxa"/>
              <w:right w:w="28" w:type="dxa"/>
            </w:tcMar>
          </w:tcPr>
          <w:p>
            <w:pPr>
              <w:pStyle w:val="56"/>
            </w:pPr>
            <w:r>
              <w:t xml:space="preserve">Received Signal Strength Indicator (RSSI), comprises the linear average of the total received power (in [W]) observed only in </w:t>
            </w:r>
            <w:r>
              <w:rPr>
                <w:color w:val="FF0000"/>
              </w:rPr>
              <w:t xml:space="preserve">the </w:t>
            </w:r>
            <w:r>
              <w:t>configured OFDM symbol</w:t>
            </w:r>
            <w:r>
              <w:rPr>
                <w:strike/>
                <w:color w:val="FF0000"/>
              </w:rPr>
              <w:t>s</w:t>
            </w:r>
            <w:r>
              <w:rPr>
                <w:color w:val="FF0000"/>
              </w:rPr>
              <w:t xml:space="preserve"> </w:t>
            </w:r>
            <w:r>
              <w:t xml:space="preserve">and in the configured measurement bandwidth over </w:t>
            </w:r>
            <w:r>
              <w:rPr>
                <w:i/>
                <w:iCs/>
              </w:rPr>
              <w:t>N</w:t>
            </w:r>
            <w:r>
              <w:t xml:space="preserve"> number of resource blocks corresponding to LBT bandwidth with the center frequency of configured ARFCN, by the UE from all sources, including co-channel serving and non-serving cells, adjacent channel interference, thermal noise etc.</w:t>
            </w:r>
          </w:p>
          <w:p>
            <w:pPr>
              <w:pStyle w:val="56"/>
            </w:pPr>
          </w:p>
          <w:p>
            <w:pPr>
              <w:pStyle w:val="56"/>
            </w:pPr>
            <w:r>
              <w:t xml:space="preserve">Higher layers configure the </w:t>
            </w:r>
            <w:r>
              <w:rPr>
                <w:color w:val="FF0000"/>
              </w:rPr>
              <w:t>reference numerology</w:t>
            </w:r>
            <w:r>
              <w:t>, measurement bandwidth, measurement duration and which OFDM symbol(s) should be measured by the UE.</w:t>
            </w:r>
          </w:p>
          <w:p>
            <w:pPr>
              <w:pStyle w:val="63"/>
              <w:rPr>
                <w:color w:val="auto"/>
                <w:sz w:val="18"/>
                <w:szCs w:val="18"/>
                <w:lang w:val="en-GB" w:eastAsia="en-GB"/>
              </w:rPr>
            </w:pPr>
          </w:p>
          <w:p>
            <w:pPr>
              <w:pStyle w:val="56"/>
              <w:rPr>
                <w:szCs w:val="18"/>
              </w:rPr>
            </w:pPr>
            <w:r>
              <w:t>For frequency range 1, the reference point for the RSSI shall be the antenna connector of the UE. If receiver diversity is in use by the UE, the reported RSSI value shall not be lower than the corresponding RSSI of any of the individual receiver branches.</w:t>
            </w:r>
          </w:p>
        </w:tc>
      </w:tr>
      <w:tr>
        <w:tblPrEx>
          <w:tblLayout w:type="fixed"/>
          <w:tblCellMar>
            <w:top w:w="0" w:type="dxa"/>
            <w:left w:w="0" w:type="dxa"/>
            <w:bottom w:w="0" w:type="dxa"/>
            <w:right w:w="0" w:type="dxa"/>
          </w:tblCellMar>
        </w:tblPrEx>
        <w:trPr>
          <w:cantSplit/>
          <w:jc w:val="center"/>
        </w:trPr>
        <w:tc>
          <w:tcPr>
            <w:tcW w:w="1890" w:type="dxa"/>
            <w:tcBorders>
              <w:top w:val="nil"/>
              <w:left w:val="single" w:color="auto" w:sz="8" w:space="0"/>
              <w:bottom w:val="single" w:color="auto" w:sz="8" w:space="0"/>
              <w:right w:val="single" w:color="auto" w:sz="8" w:space="0"/>
            </w:tcBorders>
            <w:tcMar>
              <w:top w:w="0" w:type="dxa"/>
              <w:left w:w="28" w:type="dxa"/>
              <w:bottom w:w="0" w:type="dxa"/>
              <w:right w:w="28" w:type="dxa"/>
            </w:tcMar>
          </w:tcPr>
          <w:p>
            <w:pPr>
              <w:pStyle w:val="56"/>
              <w:rPr>
                <w:b/>
                <w:bCs/>
                <w:sz w:val="20"/>
              </w:rPr>
            </w:pPr>
            <w:r>
              <w:rPr>
                <w:b/>
                <w:bCs/>
              </w:rPr>
              <w:t>Applicable for</w:t>
            </w:r>
          </w:p>
        </w:tc>
        <w:tc>
          <w:tcPr>
            <w:tcW w:w="7407" w:type="dxa"/>
            <w:tcBorders>
              <w:top w:val="nil"/>
              <w:left w:val="nil"/>
              <w:bottom w:val="single" w:color="auto" w:sz="8" w:space="0"/>
              <w:right w:val="single" w:color="auto" w:sz="8" w:space="0"/>
            </w:tcBorders>
            <w:tcMar>
              <w:top w:w="0" w:type="dxa"/>
              <w:left w:w="28" w:type="dxa"/>
              <w:bottom w:w="0" w:type="dxa"/>
              <w:right w:w="28" w:type="dxa"/>
            </w:tcMar>
          </w:tcPr>
          <w:p>
            <w:pPr>
              <w:pStyle w:val="56"/>
            </w:pPr>
            <w:r>
              <w:t>RRC_CONNECTED intra-frequency,</w:t>
            </w:r>
          </w:p>
          <w:p>
            <w:pPr>
              <w:pStyle w:val="56"/>
            </w:pPr>
            <w:r>
              <w:t>RRC_CONNECTED inter-frequency</w:t>
            </w:r>
          </w:p>
        </w:tc>
      </w:tr>
    </w:tbl>
    <w:p>
      <w:pPr>
        <w:spacing w:after="0"/>
        <w:rPr>
          <w:rFonts w:eastAsiaTheme="minorEastAsia"/>
          <w:lang w:eastAsia="zh-CN"/>
        </w:rPr>
      </w:pPr>
    </w:p>
    <w:p>
      <w:pPr>
        <w:spacing w:after="0"/>
        <w:rPr>
          <w:rFonts w:eastAsiaTheme="minorEastAsia"/>
          <w:lang w:eastAsia="zh-CN"/>
        </w:rPr>
      </w:pPr>
    </w:p>
    <w:p>
      <w:pPr>
        <w:pStyle w:val="2"/>
        <w:spacing w:before="0" w:after="0"/>
      </w:pPr>
      <w:bookmarkStart w:id="23" w:name="_GoBack"/>
      <w:bookmarkEnd w:id="23"/>
      <w:r>
        <w:t>Other submitted TPs/proposals not for email discussion in this agenda</w:t>
      </w:r>
    </w:p>
    <w:p>
      <w:pPr>
        <w:spacing w:after="0"/>
        <w:rPr>
          <w:rFonts w:eastAsiaTheme="minorEastAsia"/>
          <w:lang w:eastAsia="zh-CN"/>
        </w:rPr>
      </w:pPr>
    </w:p>
    <w:p>
      <w:pPr>
        <w:spacing w:after="0"/>
        <w:rPr>
          <w:rFonts w:eastAsiaTheme="minorEastAsia"/>
          <w:lang w:eastAsia="zh-CN"/>
        </w:rPr>
      </w:pPr>
      <w:r>
        <w:rPr>
          <w:rFonts w:eastAsiaTheme="minorEastAsia"/>
          <w:lang w:eastAsia="zh-CN"/>
        </w:rPr>
        <w:t xml:space="preserve">Multiple editorial changes listed in Section 4 of </w:t>
      </w:r>
      <w:r>
        <w:rPr>
          <w:rFonts w:eastAsiaTheme="minorEastAsia"/>
          <w:lang w:eastAsia="zh-CN"/>
        </w:rPr>
        <w:fldChar w:fldCharType="begin"/>
      </w:r>
      <w:r>
        <w:rPr>
          <w:rFonts w:eastAsiaTheme="minorEastAsia"/>
          <w:lang w:eastAsia="zh-CN"/>
        </w:rPr>
        <w:instrText xml:space="preserve"> REF _Ref37691236 \r \h </w:instrText>
      </w:r>
      <w:r>
        <w:rPr>
          <w:rFonts w:eastAsiaTheme="minorEastAsia"/>
          <w:lang w:eastAsia="zh-CN"/>
        </w:rPr>
        <w:fldChar w:fldCharType="separate"/>
      </w:r>
      <w:r>
        <w:rPr>
          <w:rFonts w:eastAsiaTheme="minorEastAsia"/>
          <w:lang w:eastAsia="zh-CN"/>
        </w:rPr>
        <w:t>[11]</w:t>
      </w:r>
      <w:r>
        <w:rPr>
          <w:rFonts w:eastAsiaTheme="minorEastAsia"/>
          <w:lang w:eastAsia="zh-CN"/>
        </w:rPr>
        <w:fldChar w:fldCharType="end"/>
      </w:r>
      <w:r>
        <w:rPr>
          <w:rFonts w:eastAsiaTheme="minorEastAsia"/>
          <w:lang w:eastAsia="zh-CN"/>
        </w:rPr>
        <w:t xml:space="preserve">, Section 2.7 of </w:t>
      </w:r>
      <w:r>
        <w:rPr>
          <w:rFonts w:eastAsiaTheme="minorEastAsia"/>
          <w:lang w:eastAsia="zh-CN"/>
        </w:rPr>
        <w:fldChar w:fldCharType="begin"/>
      </w:r>
      <w:r>
        <w:rPr>
          <w:rFonts w:eastAsiaTheme="minorEastAsia"/>
          <w:lang w:eastAsia="zh-CN"/>
        </w:rPr>
        <w:instrText xml:space="preserve"> REF _Ref37759557 \r \h </w:instrText>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t xml:space="preserve">, and Section 2.7 of </w:t>
      </w:r>
      <w:r>
        <w:rPr>
          <w:rFonts w:eastAsiaTheme="minorEastAsia"/>
          <w:lang w:eastAsia="zh-CN"/>
        </w:rPr>
        <w:fldChar w:fldCharType="begin"/>
      </w:r>
      <w:r>
        <w:rPr>
          <w:rFonts w:eastAsiaTheme="minorEastAsia"/>
          <w:lang w:eastAsia="zh-CN"/>
        </w:rPr>
        <w:instrText xml:space="preserve"> REF _Ref37750119 \r \h </w:instrText>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can be addressed in the next meeting.</w:t>
      </w:r>
    </w:p>
    <w:p>
      <w:pPr>
        <w:spacing w:after="0"/>
        <w:rPr>
          <w:rFonts w:eastAsiaTheme="minorEastAsia"/>
          <w:lang w:eastAsia="zh-CN"/>
        </w:rPr>
      </w:pPr>
    </w:p>
    <w:p>
      <w:pPr>
        <w:spacing w:after="0"/>
        <w:rPr>
          <w:rFonts w:eastAsiaTheme="minorEastAsia"/>
          <w:lang w:eastAsia="zh-CN"/>
        </w:rPr>
      </w:pPr>
    </w:p>
    <w:p>
      <w:pPr>
        <w:spacing w:after="0"/>
        <w:rPr>
          <w:rFonts w:eastAsiaTheme="minorEastAsia"/>
          <w:lang w:eastAsia="zh-CN"/>
        </w:rPr>
      </w:pPr>
    </w:p>
    <w:p>
      <w:pPr>
        <w:spacing w:after="0"/>
        <w:rPr>
          <w:rFonts w:eastAsiaTheme="minorEastAsia"/>
          <w:lang w:eastAsia="zh-CN"/>
        </w:rPr>
      </w:pPr>
    </w:p>
    <w:p>
      <w:pPr>
        <w:spacing w:after="0"/>
        <w:rPr>
          <w:rFonts w:eastAsiaTheme="minorEastAsia"/>
          <w:lang w:eastAsia="zh-CN"/>
        </w:rPr>
      </w:pPr>
    </w:p>
    <w:p>
      <w:pPr>
        <w:spacing w:after="0"/>
        <w:rPr>
          <w:rFonts w:eastAsiaTheme="minorEastAsia"/>
          <w:lang w:eastAsia="zh-CN"/>
        </w:rPr>
      </w:pPr>
    </w:p>
    <w:p>
      <w:pPr>
        <w:pStyle w:val="2"/>
        <w:spacing w:before="0" w:after="0"/>
      </w:pPr>
      <w:r>
        <w:t xml:space="preserve">Proposed email discussions for phase 1 of RAN1#100-BIS-e </w:t>
      </w:r>
    </w:p>
    <w:p>
      <w:pPr>
        <w:spacing w:after="0"/>
        <w:rPr>
          <w:lang w:val="en-GB" w:eastAsia="zh-CN"/>
        </w:rPr>
      </w:pPr>
    </w:p>
    <w:p>
      <w:pPr>
        <w:spacing w:after="0"/>
        <w:rPr>
          <w:lang w:val="en-GB" w:eastAsia="zh-CN"/>
        </w:rPr>
      </w:pPr>
      <w:r>
        <w:rPr>
          <w:lang w:val="en-GB" w:eastAsia="zh-CN"/>
        </w:rPr>
        <w:t>The following three e</w:t>
      </w:r>
      <w:r>
        <w:rPr>
          <w:rFonts w:hint="eastAsia"/>
          <w:lang w:val="en-GB" w:eastAsia="zh-CN"/>
        </w:rPr>
        <w:t>mail discussions</w:t>
      </w:r>
      <w:r>
        <w:rPr>
          <w:lang w:val="en-GB" w:eastAsia="zh-CN"/>
        </w:rPr>
        <w:t xml:space="preserve"> and sub-topics </w:t>
      </w:r>
      <w:r>
        <w:rPr>
          <w:rFonts w:hint="eastAsia"/>
          <w:lang w:val="en-GB" w:eastAsia="zh-CN"/>
        </w:rPr>
        <w:t>are proposed for</w:t>
      </w:r>
      <w:r>
        <w:rPr>
          <w:lang w:val="en-GB" w:eastAsia="zh-CN"/>
        </w:rPr>
        <w:t xml:space="preserve"> further discussion in</w:t>
      </w:r>
      <w:r>
        <w:rPr>
          <w:rFonts w:hint="eastAsia"/>
          <w:lang w:val="en-GB" w:eastAsia="zh-CN"/>
        </w:rPr>
        <w:t xml:space="preserve"> </w:t>
      </w:r>
      <w:r>
        <w:rPr>
          <w:lang w:val="en-GB" w:eastAsia="zh-CN"/>
        </w:rPr>
        <w:t xml:space="preserve">AI 7.2.2.2.2 during the </w:t>
      </w:r>
      <w:r>
        <w:rPr>
          <w:rFonts w:hint="eastAsia"/>
          <w:lang w:val="en-GB" w:eastAsia="zh-CN"/>
        </w:rPr>
        <w:t>RAN1#100-</w:t>
      </w:r>
      <w:r>
        <w:rPr>
          <w:lang w:val="en-GB" w:eastAsia="zh-CN"/>
        </w:rPr>
        <w:t>BIS-</w:t>
      </w:r>
      <w:r>
        <w:rPr>
          <w:rFonts w:hint="eastAsia"/>
          <w:lang w:val="en-GB" w:eastAsia="zh-CN"/>
        </w:rPr>
        <w:t>e p</w:t>
      </w:r>
      <w:r>
        <w:rPr>
          <w:lang w:val="en-GB" w:eastAsia="zh-CN"/>
        </w:rPr>
        <w:t>reparation phase until 4/17:</w:t>
      </w:r>
    </w:p>
    <w:p>
      <w:pPr>
        <w:spacing w:after="0"/>
        <w:rPr>
          <w:lang w:val="en-GB" w:eastAsia="zh-CN"/>
        </w:rPr>
      </w:pPr>
    </w:p>
    <w:p>
      <w:pPr>
        <w:pStyle w:val="45"/>
        <w:numPr>
          <w:ilvl w:val="0"/>
          <w:numId w:val="6"/>
        </w:numPr>
        <w:rPr>
          <w:rFonts w:ascii="Times New Roman" w:hAnsi="Times New Roman"/>
          <w:sz w:val="22"/>
          <w:lang w:val="en-GB" w:eastAsia="zh-CN"/>
        </w:rPr>
      </w:pPr>
      <w:r>
        <w:rPr>
          <w:rFonts w:ascii="Times New Roman" w:hAnsi="Times New Roman"/>
          <w:sz w:val="22"/>
          <w:lang w:val="en-GB" w:eastAsia="zh-CN"/>
        </w:rPr>
        <w:t>[Email discussion A on SS/PBCH blocks]</w:t>
      </w:r>
    </w:p>
    <w:p>
      <w:pPr>
        <w:pStyle w:val="45"/>
        <w:numPr>
          <w:ilvl w:val="1"/>
          <w:numId w:val="6"/>
        </w:numPr>
        <w:rPr>
          <w:rFonts w:ascii="Times New Roman" w:hAnsi="Times New Roman"/>
          <w:sz w:val="22"/>
          <w:lang w:val="en-GB" w:eastAsia="zh-CN"/>
        </w:rPr>
      </w:pPr>
      <w:r>
        <w:rPr>
          <w:rFonts w:ascii="Times New Roman" w:hAnsi="Times New Roman"/>
          <w:sz w:val="22"/>
          <w:lang w:val="en-GB" w:eastAsia="zh-CN"/>
        </w:rPr>
        <w:t xml:space="preserve">(#2.1) Signaling of Q in MIB based on RAN2 LS response. </w:t>
      </w:r>
    </w:p>
    <w:p>
      <w:pPr>
        <w:pStyle w:val="45"/>
        <w:numPr>
          <w:ilvl w:val="1"/>
          <w:numId w:val="6"/>
        </w:numPr>
        <w:rPr>
          <w:rFonts w:ascii="Times New Roman" w:hAnsi="Times New Roman"/>
          <w:sz w:val="22"/>
          <w:lang w:val="en-GB" w:eastAsia="zh-CN"/>
        </w:rPr>
      </w:pPr>
      <w:r>
        <w:rPr>
          <w:rFonts w:ascii="Times New Roman" w:hAnsi="Times New Roman"/>
          <w:sz w:val="22"/>
          <w:lang w:val="en-GB" w:eastAsia="zh-CN"/>
        </w:rPr>
        <w:t>(#2.5) Whether configuration of Q for RRM measurements and SCell/SCG (re)config is mandatory, or a default value of Q=8 can be assumed by UE.</w:t>
      </w:r>
    </w:p>
    <w:p>
      <w:pPr>
        <w:pStyle w:val="45"/>
        <w:numPr>
          <w:ilvl w:val="1"/>
          <w:numId w:val="6"/>
        </w:numPr>
        <w:rPr>
          <w:rFonts w:ascii="Times New Roman" w:hAnsi="Times New Roman"/>
          <w:sz w:val="22"/>
          <w:lang w:val="en-GB" w:eastAsia="zh-CN"/>
        </w:rPr>
      </w:pPr>
      <w:r>
        <w:rPr>
          <w:rFonts w:ascii="Times New Roman" w:hAnsi="Times New Roman"/>
          <w:sz w:val="22"/>
          <w:lang w:val="en-GB" w:eastAsia="zh-CN"/>
        </w:rPr>
        <w:t>(#2.6) Whether the number of candidate SS/PBCH blocks from the first transmitted SS/PBCH block to the last transmitted SS/PBCH block should not be greater than Q.</w:t>
      </w:r>
    </w:p>
    <w:p>
      <w:pPr>
        <w:pStyle w:val="45"/>
        <w:numPr>
          <w:ilvl w:val="1"/>
          <w:numId w:val="6"/>
        </w:numPr>
        <w:rPr>
          <w:rFonts w:ascii="Times New Roman" w:hAnsi="Times New Roman"/>
          <w:sz w:val="22"/>
          <w:lang w:val="en-GB" w:eastAsia="zh-CN"/>
        </w:rPr>
      </w:pPr>
      <w:r>
        <w:rPr>
          <w:rFonts w:ascii="Times New Roman" w:hAnsi="Times New Roman"/>
          <w:sz w:val="22"/>
          <w:lang w:val="en-GB" w:eastAsia="zh-CN"/>
        </w:rPr>
        <w:t xml:space="preserve">(#2.15) Correct the citation of TS 38.104 in TS 38.213 Subclause 4.1 in relation to the definition of L_max (either remove citation, or point to TS 38.133 and notify RAN4 that the word “candidate” should be removed in the paragraph above Table 8.1.1-2 in 38.133 to be consistent with Rel-16 notation). </w:t>
      </w:r>
    </w:p>
    <w:p>
      <w:pPr>
        <w:pStyle w:val="45"/>
        <w:numPr>
          <w:ilvl w:val="0"/>
          <w:numId w:val="6"/>
        </w:numPr>
        <w:rPr>
          <w:rFonts w:ascii="Times New Roman" w:hAnsi="Times New Roman"/>
          <w:sz w:val="22"/>
          <w:lang w:val="en-GB" w:eastAsia="zh-CN"/>
        </w:rPr>
      </w:pPr>
      <w:r>
        <w:rPr>
          <w:rFonts w:ascii="Times New Roman" w:hAnsi="Times New Roman"/>
          <w:sz w:val="22"/>
          <w:lang w:val="en-GB" w:eastAsia="zh-CN"/>
        </w:rPr>
        <w:t>[Email discussion B on RA procedure]</w:t>
      </w:r>
    </w:p>
    <w:p>
      <w:pPr>
        <w:pStyle w:val="45"/>
        <w:numPr>
          <w:ilvl w:val="1"/>
          <w:numId w:val="6"/>
        </w:numPr>
        <w:rPr>
          <w:rFonts w:ascii="Times New Roman" w:hAnsi="Times New Roman"/>
          <w:sz w:val="22"/>
          <w:lang w:val="en-GB" w:eastAsia="zh-CN"/>
        </w:rPr>
      </w:pPr>
      <w:r>
        <w:rPr>
          <w:rFonts w:ascii="Times New Roman" w:hAnsi="Times New Roman"/>
          <w:sz w:val="22"/>
          <w:lang w:val="en-GB" w:eastAsia="zh-CN"/>
        </w:rPr>
        <w:t>(#3.1, #3.7) Remaining details of RACH occasion validation for FBE access</w:t>
      </w:r>
    </w:p>
    <w:p>
      <w:pPr>
        <w:pStyle w:val="45"/>
        <w:numPr>
          <w:ilvl w:val="1"/>
          <w:numId w:val="6"/>
        </w:numPr>
        <w:rPr>
          <w:rFonts w:ascii="Times New Roman" w:hAnsi="Times New Roman"/>
          <w:sz w:val="22"/>
          <w:lang w:val="en-GB" w:eastAsia="zh-CN"/>
        </w:rPr>
      </w:pPr>
      <w:r>
        <w:rPr>
          <w:rFonts w:ascii="Times New Roman" w:hAnsi="Times New Roman"/>
          <w:sz w:val="22"/>
          <w:lang w:val="en-GB" w:eastAsia="zh-CN"/>
        </w:rPr>
        <w:t>(#3.2) MsgA PRACH-PUSCH gap for NR-U.</w:t>
      </w:r>
    </w:p>
    <w:p>
      <w:pPr>
        <w:pStyle w:val="45"/>
        <w:numPr>
          <w:ilvl w:val="1"/>
          <w:numId w:val="6"/>
        </w:numPr>
        <w:rPr>
          <w:rFonts w:ascii="Times New Roman" w:hAnsi="Times New Roman"/>
          <w:sz w:val="22"/>
          <w:lang w:val="en-GB" w:eastAsia="zh-CN"/>
        </w:rPr>
      </w:pPr>
      <w:r>
        <w:rPr>
          <w:rFonts w:ascii="Times New Roman" w:hAnsi="Times New Roman"/>
          <w:sz w:val="22"/>
          <w:lang w:val="en-GB" w:eastAsia="zh-CN"/>
        </w:rPr>
        <w:t>(#3.4) Reply to RAN2 LS whether the new NR-U long ZC sequences are applicable for NR-U 2-step RA as well.</w:t>
      </w:r>
    </w:p>
    <w:p>
      <w:pPr>
        <w:pStyle w:val="45"/>
        <w:numPr>
          <w:ilvl w:val="1"/>
          <w:numId w:val="6"/>
        </w:numPr>
        <w:rPr>
          <w:rFonts w:ascii="Times New Roman" w:hAnsi="Times New Roman"/>
          <w:sz w:val="22"/>
          <w:lang w:val="en-GB" w:eastAsia="zh-CN"/>
        </w:rPr>
      </w:pPr>
      <w:r>
        <w:rPr>
          <w:rFonts w:ascii="Times New Roman" w:hAnsi="Times New Roman"/>
          <w:sz w:val="22"/>
          <w:lang w:val="en-GB" w:eastAsia="zh-CN"/>
        </w:rPr>
        <w:t>(#3.6) Capture in TS 38.213 Subclauses 8.2 and 8.2A the RAN2 agreement that downlink assignment is valid for successful RAR reception if the two LSB bits of the SFN indicated in DCI format 1_0 scrambled by RA-RNTI or msgB-RNTI correspond to the PRACH occasion used to transmit the RAR.</w:t>
      </w:r>
    </w:p>
    <w:p>
      <w:pPr>
        <w:pStyle w:val="45"/>
        <w:numPr>
          <w:ilvl w:val="0"/>
          <w:numId w:val="6"/>
        </w:numPr>
        <w:rPr>
          <w:rFonts w:ascii="Times New Roman" w:hAnsi="Times New Roman"/>
          <w:sz w:val="22"/>
          <w:lang w:val="en-GB" w:eastAsia="zh-CN"/>
        </w:rPr>
      </w:pPr>
      <w:r>
        <w:rPr>
          <w:rFonts w:ascii="Times New Roman" w:hAnsi="Times New Roman"/>
          <w:sz w:val="22"/>
          <w:lang w:val="en-GB" w:eastAsia="zh-CN"/>
        </w:rPr>
        <w:t xml:space="preserve"> [Email discussion C on RRM/RLM]</w:t>
      </w:r>
    </w:p>
    <w:p>
      <w:pPr>
        <w:pStyle w:val="45"/>
        <w:numPr>
          <w:ilvl w:val="1"/>
          <w:numId w:val="6"/>
        </w:numPr>
        <w:rPr>
          <w:rFonts w:ascii="Times New Roman" w:hAnsi="Times New Roman"/>
          <w:sz w:val="22"/>
          <w:lang w:val="en-GB" w:eastAsia="zh-CN"/>
        </w:rPr>
      </w:pPr>
      <w:r>
        <w:rPr>
          <w:rFonts w:ascii="Times New Roman" w:hAnsi="Times New Roman"/>
          <w:sz w:val="22"/>
          <w:lang w:val="en-GB" w:eastAsia="zh-CN"/>
        </w:rPr>
        <w:t>(#4.1) If SSB is configured as RLM-RS, UE will only use one SSB sample with the largest RSRP among the set of candidate SSBs indicated by ssb-Index.</w:t>
      </w:r>
    </w:p>
    <w:p>
      <w:pPr>
        <w:pStyle w:val="45"/>
        <w:numPr>
          <w:ilvl w:val="1"/>
          <w:numId w:val="6"/>
        </w:numPr>
        <w:rPr>
          <w:rFonts w:ascii="Times New Roman" w:hAnsi="Times New Roman"/>
          <w:sz w:val="22"/>
          <w:lang w:val="en-GB" w:eastAsia="zh-CN"/>
        </w:rPr>
      </w:pPr>
      <w:r>
        <w:rPr>
          <w:rFonts w:ascii="Times New Roman" w:hAnsi="Times New Roman"/>
          <w:sz w:val="22"/>
          <w:lang w:val="en-GB" w:eastAsia="zh-CN"/>
        </w:rPr>
        <w:t>(#4.3) Converge on TP to 38.215 for agreement on RSSI definition and configuration in RAN1#100-e.</w:t>
      </w:r>
    </w:p>
    <w:p>
      <w:pPr>
        <w:pStyle w:val="45"/>
        <w:numPr>
          <w:ilvl w:val="1"/>
          <w:numId w:val="6"/>
        </w:numPr>
        <w:rPr>
          <w:rFonts w:ascii="Times New Roman" w:hAnsi="Times New Roman"/>
          <w:sz w:val="22"/>
          <w:lang w:val="en-GB" w:eastAsia="zh-CN"/>
        </w:rPr>
      </w:pPr>
      <w:r>
        <w:rPr>
          <w:rFonts w:ascii="Times New Roman" w:hAnsi="Times New Roman"/>
          <w:sz w:val="22"/>
          <w:lang w:val="en-GB" w:eastAsia="zh-CN"/>
        </w:rPr>
        <w:t>(#4.4) Finalize the number of OFDM symbols for RSSI measurement duration configuration.</w:t>
      </w:r>
    </w:p>
    <w:p>
      <w:pPr>
        <w:spacing w:after="0"/>
        <w:rPr>
          <w:lang w:val="en-GB" w:eastAsia="zh-CN"/>
        </w:rPr>
      </w:pPr>
    </w:p>
    <w:p>
      <w:pPr>
        <w:spacing w:after="0"/>
        <w:rPr>
          <w:lang w:val="en-GB" w:eastAsia="zh-CN"/>
        </w:rPr>
      </w:pPr>
    </w:p>
    <w:p>
      <w:pPr>
        <w:spacing w:after="0"/>
        <w:rPr>
          <w:lang w:val="en-GB" w:eastAsia="zh-CN"/>
        </w:rPr>
      </w:pPr>
    </w:p>
    <w:p>
      <w:pPr>
        <w:spacing w:after="0"/>
        <w:rPr>
          <w:lang w:eastAsia="zh-CN"/>
        </w:rPr>
      </w:pPr>
      <w:r>
        <w:rPr>
          <w:lang w:val="en-GB" w:eastAsia="zh-CN"/>
        </w:rPr>
        <w:t>For issues not included above, it does not mean that corrections are not needed; rather, these issues can be discussed at the next meeting.</w:t>
      </w:r>
      <w:r>
        <w:rPr>
          <w:lang w:eastAsia="zh-CN"/>
        </w:rPr>
        <w:t xml:space="preserve"> </w:t>
      </w:r>
    </w:p>
    <w:p>
      <w:pPr>
        <w:spacing w:after="0"/>
        <w:rPr>
          <w:lang w:eastAsia="zh-CN"/>
        </w:rPr>
      </w:pPr>
    </w:p>
    <w:tbl>
      <w:tblPr>
        <w:tblStyle w:val="31"/>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6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shd w:val="clear" w:color="auto" w:fill="E5B8B7" w:themeFill="accent2" w:themeFillTint="66"/>
          </w:tcPr>
          <w:p>
            <w:pPr>
              <w:widowControl w:val="0"/>
              <w:spacing w:after="0"/>
              <w:jc w:val="center"/>
              <w:rPr>
                <w:b/>
                <w:lang w:eastAsia="zh-CN"/>
              </w:rPr>
            </w:pPr>
            <w:r>
              <w:rPr>
                <w:b/>
                <w:lang w:eastAsia="zh-CN"/>
              </w:rPr>
              <w:t>Company</w:t>
            </w:r>
          </w:p>
        </w:tc>
        <w:tc>
          <w:tcPr>
            <w:tcW w:w="6882" w:type="dxa"/>
            <w:shd w:val="clear" w:color="auto" w:fill="E5B8B7" w:themeFill="accent2" w:themeFillTint="66"/>
          </w:tcPr>
          <w:p>
            <w:pPr>
              <w:widowControl w:val="0"/>
              <w:spacing w:after="0"/>
              <w:jc w:val="center"/>
              <w:rPr>
                <w:b/>
                <w:lang w:eastAsia="zh-CN"/>
              </w:rPr>
            </w:pPr>
            <w:r>
              <w:rPr>
                <w:b/>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idowControl w:val="0"/>
              <w:spacing w:after="0"/>
              <w:rPr>
                <w:lang w:eastAsia="zh-CN"/>
              </w:rPr>
            </w:pPr>
            <w:ins w:id="25" w:author="Jiayin" w:date="2020-04-15T17:28:00Z">
              <w:r>
                <w:rPr>
                  <w:lang w:eastAsia="zh-CN"/>
                </w:rPr>
                <w:t>Huawei, HiSilicon</w:t>
              </w:r>
            </w:ins>
          </w:p>
        </w:tc>
        <w:tc>
          <w:tcPr>
            <w:tcW w:w="6882" w:type="dxa"/>
          </w:tcPr>
          <w:p>
            <w:pPr>
              <w:widowControl w:val="0"/>
              <w:spacing w:after="0"/>
              <w:rPr>
                <w:ins w:id="26" w:author="Jiayin" w:date="2020-04-15T17:30:00Z"/>
                <w:lang w:eastAsia="zh-CN"/>
              </w:rPr>
            </w:pPr>
            <w:ins w:id="27" w:author="Jiayin" w:date="2020-04-15T17:29:00Z">
              <w:r>
                <w:rPr>
                  <w:lang w:eastAsia="zh-CN"/>
                </w:rPr>
                <w:t>On 3.8, we submitted our tdoc in UL AI, according to the discussion in 100e</w:t>
              </w:r>
            </w:ins>
          </w:p>
          <w:p>
            <w:pPr>
              <w:widowControl w:val="0"/>
              <w:spacing w:after="0"/>
              <w:rPr>
                <w:lang w:eastAsia="zh-CN"/>
              </w:rPr>
            </w:pPr>
            <w:ins w:id="28" w:author="Jiayin" w:date="2020-04-15T17:30:00Z">
              <w:r>
                <w:rPr>
                  <w:lang w:eastAsia="zh-CN"/>
                </w:rPr>
                <w:t>On 2.14, we think it worth discussion again although no consensus in last meeting. It was observed that most</w:t>
              </w:r>
            </w:ins>
            <w:ins w:id="29" w:author="Jiayin" w:date="2020-04-15T17:31:00Z">
              <w:r>
                <w:rPr>
                  <w:lang w:eastAsia="zh-CN"/>
                </w:rPr>
                <w:t xml:space="preserve"> companies interested in this topic had common understanding to cut down SSB position. The difference is how to cut down.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idowControl w:val="0"/>
              <w:spacing w:after="0"/>
              <w:rPr>
                <w:lang w:eastAsia="zh-CN"/>
              </w:rPr>
            </w:pPr>
            <w:ins w:id="30" w:author="Robert, Michel (Nokia - FR/Paris-Saclay)" w:date="2020-04-15T16:40:00Z">
              <w:r>
                <w:rPr>
                  <w:lang w:eastAsia="zh-CN"/>
                </w:rPr>
                <w:t xml:space="preserve">Nokia, Nokia </w:t>
              </w:r>
            </w:ins>
            <w:ins w:id="31" w:author="Robert, Michel (Nokia - FR/Paris-Saclay)" w:date="2020-04-15T16:41:00Z">
              <w:r>
                <w:rPr>
                  <w:lang w:eastAsia="zh-CN"/>
                </w:rPr>
                <w:t>Shanghai Bell</w:t>
              </w:r>
            </w:ins>
          </w:p>
        </w:tc>
        <w:tc>
          <w:tcPr>
            <w:tcW w:w="6882" w:type="dxa"/>
          </w:tcPr>
          <w:p>
            <w:pPr>
              <w:widowControl w:val="0"/>
              <w:spacing w:after="0"/>
              <w:rPr>
                <w:ins w:id="32" w:author="Robert, Michel (Nokia - FR/Paris-Saclay)" w:date="2020-04-15T16:47:00Z"/>
                <w:lang w:eastAsia="zh-CN"/>
              </w:rPr>
            </w:pPr>
            <w:ins w:id="33" w:author="Robert, Michel (Nokia - FR/Paris-Saclay)" w:date="2020-04-15T16:41:00Z">
              <w:r>
                <w:rPr>
                  <w:lang w:eastAsia="zh-CN"/>
                </w:rPr>
                <w:t>- 2.11: please note that th</w:t>
              </w:r>
            </w:ins>
            <w:ins w:id="34" w:author="Robert, Michel (Nokia - FR/Paris-Saclay)" w:date="2020-04-15T16:42:00Z">
              <w:r>
                <w:rPr>
                  <w:lang w:eastAsia="zh-CN"/>
                </w:rPr>
                <w:t>is topic is related to 38.211 Rel-15, for which the (wrong) reference to 38.1</w:t>
              </w:r>
            </w:ins>
            <w:ins w:id="35" w:author="Robert, Michel (Nokia - FR/Paris-Saclay)" w:date="2020-04-15T16:43:00Z">
              <w:r>
                <w:rPr>
                  <w:lang w:eastAsia="zh-CN"/>
                </w:rPr>
                <w:t>04 is still there</w:t>
              </w:r>
            </w:ins>
            <w:ins w:id="36" w:author="Robert, Michel (Nokia - FR/Paris-Saclay)" w:date="2020-04-15T16:58:00Z">
              <w:r>
                <w:rPr>
                  <w:lang w:eastAsia="zh-CN"/>
                </w:rPr>
                <w:t>; for Rel-16 it has been indee</w:t>
              </w:r>
            </w:ins>
            <w:ins w:id="37" w:author="Robert, Michel (Nokia - FR/Paris-Saclay)" w:date="2020-04-15T17:00:00Z">
              <w:r>
                <w:rPr>
                  <w:lang w:eastAsia="zh-CN"/>
                </w:rPr>
                <w:t>d corrected.</w:t>
              </w:r>
            </w:ins>
            <w:ins w:id="38" w:author="Robert, Michel (Nokia - FR/Paris-Saclay)" w:date="2020-04-15T16:58:00Z">
              <w:r>
                <w:rPr>
                  <w:lang w:eastAsia="zh-CN"/>
                </w:rPr>
                <w:br w:type="textWrapping"/>
              </w:r>
            </w:ins>
            <w:ins w:id="39" w:author="Robert, Michel (Nokia - FR/Paris-Saclay)" w:date="2020-04-15T16:43:00Z">
              <w:r>
                <w:rPr>
                  <w:lang w:eastAsia="zh-CN"/>
                </w:rPr>
                <w:t xml:space="preserve">As this topic is </w:t>
              </w:r>
            </w:ins>
            <w:ins w:id="40" w:author="Robert, Michel (Nokia - FR/Paris-Saclay)" w:date="2020-04-15T16:44:00Z">
              <w:r>
                <w:rPr>
                  <w:lang w:eastAsia="zh-CN"/>
                </w:rPr>
                <w:t xml:space="preserve">similar to 2.15 </w:t>
              </w:r>
            </w:ins>
            <w:ins w:id="41" w:author="Robert, Michel (Nokia - FR/Paris-Saclay)" w:date="2020-04-15T16:45:00Z">
              <w:r>
                <w:rPr>
                  <w:lang w:eastAsia="zh-CN"/>
                </w:rPr>
                <w:t>we propose to discuss both</w:t>
              </w:r>
            </w:ins>
            <w:ins w:id="42" w:author="Robert, Michel (Nokia - FR/Paris-Saclay)" w:date="2020-04-15T16:58:00Z">
              <w:r>
                <w:rPr>
                  <w:lang w:eastAsia="zh-CN"/>
                </w:rPr>
                <w:t>, possibly within the same item</w:t>
              </w:r>
            </w:ins>
            <w:ins w:id="43" w:author="Robert, Michel (Nokia - FR/Paris-Saclay)" w:date="2020-04-15T16:45:00Z">
              <w:r>
                <w:rPr>
                  <w:lang w:eastAsia="zh-CN"/>
                </w:rPr>
                <w:t>.</w:t>
              </w:r>
            </w:ins>
          </w:p>
          <w:p>
            <w:pPr>
              <w:widowControl w:val="0"/>
              <w:spacing w:after="0"/>
              <w:rPr>
                <w:ins w:id="44" w:author="Robert, Michel (Nokia - FR/Paris-Saclay)" w:date="2020-04-15T16:51:00Z"/>
                <w:lang w:eastAsia="zh-CN"/>
              </w:rPr>
            </w:pPr>
            <w:ins w:id="45" w:author="Robert, Michel (Nokia - FR/Paris-Saclay)" w:date="2020-04-15T16:47:00Z">
              <w:r>
                <w:rPr>
                  <w:lang w:eastAsia="zh-CN"/>
                </w:rPr>
                <w:t>- 3.3: we fail to understand how a discrepancy between RAN1 agre</w:t>
              </w:r>
            </w:ins>
            <w:ins w:id="46" w:author="Robert, Michel (Nokia - FR/Paris-Saclay)" w:date="2020-04-15T16:48:00Z">
              <w:r>
                <w:rPr>
                  <w:lang w:eastAsia="zh-CN"/>
                </w:rPr>
                <w:t xml:space="preserve">ements and RAN1 Specifications (namely 38.211) </w:t>
              </w:r>
            </w:ins>
            <w:ins w:id="47" w:author="Robert, Michel (Nokia - FR/Paris-Saclay)" w:date="2020-04-15T16:49:00Z">
              <w:r>
                <w:rPr>
                  <w:lang w:eastAsia="zh-CN"/>
                </w:rPr>
                <w:t>could b</w:t>
              </w:r>
            </w:ins>
            <w:ins w:id="48" w:author="Robert, Michel (Nokia - FR/Paris-Saclay)" w:date="2020-04-15T16:53:00Z">
              <w:r>
                <w:rPr>
                  <w:lang w:eastAsia="zh-CN"/>
                </w:rPr>
                <w:t>e felt</w:t>
              </w:r>
            </w:ins>
            <w:ins w:id="49" w:author="Robert, Michel (Nokia - FR/Paris-Saclay)" w:date="2020-04-15T16:49:00Z">
              <w:r>
                <w:rPr>
                  <w:lang w:eastAsia="zh-CN"/>
                </w:rPr>
                <w:t xml:space="preserve"> as a “non-essential correction”.</w:t>
              </w:r>
            </w:ins>
            <w:ins w:id="50" w:author="Robert, Michel (Nokia - FR/Paris-Saclay)" w:date="2020-04-15T16:58:00Z">
              <w:r>
                <w:rPr>
                  <w:lang w:eastAsia="zh-CN"/>
                </w:rPr>
                <w:br w:type="textWrapping"/>
              </w:r>
            </w:ins>
            <w:ins w:id="51" w:author="Robert, Michel (Nokia - FR/Paris-Saclay)" w:date="2020-04-15T16:49:00Z">
              <w:r>
                <w:rPr>
                  <w:lang w:eastAsia="zh-CN"/>
                </w:rPr>
                <w:t xml:space="preserve">We would therefore respectfully ask the FL to have this </w:t>
              </w:r>
            </w:ins>
            <w:ins w:id="52" w:author="Robert, Michel (Nokia - FR/Paris-Saclay)" w:date="2020-04-15T16:50:00Z">
              <w:r>
                <w:rPr>
                  <w:lang w:eastAsia="zh-CN"/>
                </w:rPr>
                <w:t>topic discussed.</w:t>
              </w:r>
            </w:ins>
          </w:p>
          <w:p>
            <w:pPr>
              <w:widowControl w:val="0"/>
              <w:spacing w:after="0"/>
              <w:rPr>
                <w:ins w:id="53" w:author="Robert, Michel (Nokia - FR/Paris-Saclay)" w:date="2020-04-15T16:56:00Z"/>
                <w:lang w:eastAsia="zh-CN"/>
              </w:rPr>
            </w:pPr>
            <w:ins w:id="54" w:author="Robert, Michel (Nokia - FR/Paris-Saclay)" w:date="2020-04-15T16:51:00Z">
              <w:r>
                <w:rPr>
                  <w:lang w:eastAsia="zh-CN"/>
                </w:rPr>
                <w:t>- 3.5: it is correct that no consensus has been reached during RAN1 #100-e meeting, but in our understanding one main reason</w:t>
              </w:r>
            </w:ins>
            <w:ins w:id="55" w:author="Robert, Michel (Nokia - FR/Paris-Saclay)" w:date="2020-04-15T16:52:00Z">
              <w:r>
                <w:rPr>
                  <w:lang w:eastAsia="zh-CN"/>
                </w:rPr>
                <w:t xml:space="preserve"> for that was the scrambling with SFI-RNTI; now our propos</w:t>
              </w:r>
            </w:ins>
            <w:ins w:id="56" w:author="Robert, Michel (Nokia - FR/Paris-Saclay)" w:date="2020-04-15T16:53:00Z">
              <w:r>
                <w:rPr>
                  <w:lang w:eastAsia="zh-CN"/>
                </w:rPr>
                <w:t>al is to scramble with the SI-RNTI.</w:t>
              </w:r>
            </w:ins>
            <w:ins w:id="57" w:author="Robert, Michel (Nokia - FR/Paris-Saclay)" w:date="2020-04-15T16:53:00Z">
              <w:r>
                <w:rPr>
                  <w:lang w:eastAsia="zh-CN"/>
                </w:rPr>
                <w:br w:type="textWrapping"/>
              </w:r>
            </w:ins>
            <w:ins w:id="58" w:author="Robert, Michel (Nokia - FR/Paris-Saclay)" w:date="2020-04-15T16:53:00Z">
              <w:r>
                <w:rPr>
                  <w:lang w:eastAsia="zh-CN"/>
                </w:rPr>
                <w:t>Furthermore</w:t>
              </w:r>
            </w:ins>
            <w:ins w:id="59" w:author="Robert, Michel (Nokia - FR/Paris-Saclay)" w:date="2020-04-15T16:54:00Z">
              <w:r>
                <w:rPr>
                  <w:lang w:eastAsia="zh-CN"/>
                </w:rPr>
                <w:t xml:space="preserve"> there is a real issue to be solved anyw</w:t>
              </w:r>
            </w:ins>
            <w:ins w:id="60" w:author="Robert, Michel (Nokia - FR/Paris-Saclay)" w:date="2020-04-15T16:55:00Z">
              <w:r>
                <w:rPr>
                  <w:lang w:eastAsia="zh-CN"/>
                </w:rPr>
                <w:t>ay</w:t>
              </w:r>
            </w:ins>
            <w:ins w:id="61" w:author="Robert, Michel (Nokia - FR/Paris-Saclay)" w:date="2020-04-15T16:54:00Z">
              <w:r>
                <w:rPr>
                  <w:lang w:eastAsia="zh-CN"/>
                </w:rPr>
                <w:t xml:space="preserve">: for short FFPs (say 1 or 2 ms) </w:t>
              </w:r>
            </w:ins>
            <w:ins w:id="62" w:author="Robert, Michel (Nokia - FR/Paris-Saclay)" w:date="2020-04-15T16:55:00Z">
              <w:r>
                <w:rPr>
                  <w:lang w:eastAsia="zh-CN"/>
                </w:rPr>
                <w:t>it is not realistic to manage within the same FFP both SSB/RMSI and PRACH R</w:t>
              </w:r>
            </w:ins>
            <w:ins w:id="63" w:author="Robert, Michel (Nokia - FR/Paris-Saclay)" w:date="2020-04-15T16:56:00Z">
              <w:r>
                <w:rPr>
                  <w:lang w:eastAsia="zh-CN"/>
                </w:rPr>
                <w:t>O</w:t>
              </w:r>
            </w:ins>
            <w:ins w:id="64" w:author="Robert, Michel (Nokia - FR/Paris-Saclay)" w:date="2020-04-15T16:55:00Z">
              <w:r>
                <w:rPr>
                  <w:lang w:eastAsia="zh-CN"/>
                </w:rPr>
                <w:t>s, hence another mean to detect DL transmission</w:t>
              </w:r>
            </w:ins>
            <w:ins w:id="65" w:author="Robert, Michel (Nokia - FR/Paris-Saclay)" w:date="2020-04-15T16:56:00Z">
              <w:r>
                <w:rPr>
                  <w:lang w:eastAsia="zh-CN"/>
                </w:rPr>
                <w:t xml:space="preserve"> has to be found.</w:t>
              </w:r>
            </w:ins>
          </w:p>
          <w:p>
            <w:pPr>
              <w:widowControl w:val="0"/>
              <w:spacing w:after="0"/>
              <w:rPr>
                <w:lang w:eastAsia="zh-CN"/>
              </w:rPr>
            </w:pPr>
            <w:ins w:id="66" w:author="Robert, Michel (Nokia - FR/Paris-Saclay)" w:date="2020-04-15T16:56:00Z">
              <w:r>
                <w:rPr>
                  <w:lang w:eastAsia="zh-CN"/>
                </w:rPr>
                <w:t>We would therefore respectfully ask the FL to have this topic discussed or alternatively, to elaborate about the proper way to sol</w:t>
              </w:r>
            </w:ins>
            <w:ins w:id="67" w:author="Robert, Michel (Nokia - FR/Paris-Saclay)" w:date="2020-04-15T16:57:00Z">
              <w:r>
                <w:rPr>
                  <w:lang w:eastAsia="zh-CN"/>
                </w:rPr>
                <w:t>ve this issue</w:t>
              </w:r>
            </w:ins>
            <w:ins w:id="68" w:author="Robert, Michel (Nokia - FR/Paris-Saclay)" w:date="2020-04-15T16:56:00Z">
              <w:r>
                <w:rPr>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idowControl w:val="0"/>
              <w:spacing w:after="0"/>
              <w:rPr>
                <w:lang w:eastAsia="zh-CN"/>
              </w:rPr>
            </w:pPr>
            <w:ins w:id="69" w:author="Hongbo Si" w:date="2020-04-15T10:14:00Z">
              <w:r>
                <w:rPr>
                  <w:lang w:eastAsia="zh-CN"/>
                </w:rPr>
                <w:t>Samsung</w:t>
              </w:r>
            </w:ins>
          </w:p>
        </w:tc>
        <w:tc>
          <w:tcPr>
            <w:tcW w:w="6882" w:type="dxa"/>
          </w:tcPr>
          <w:p>
            <w:pPr>
              <w:widowControl w:val="0"/>
              <w:spacing w:after="0"/>
              <w:rPr>
                <w:lang w:eastAsia="zh-CN"/>
              </w:rPr>
            </w:pPr>
            <w:ins w:id="70" w:author="Hongbo Si" w:date="2020-04-15T10:14:00Z">
              <w:r>
                <w:rPr>
                  <w:lang w:eastAsia="zh-CN"/>
                </w:rPr>
                <w:t xml:space="preserve">We agree with FL’s assessment in general, and are OK to discuss the selected topics in the following email discussion. </w:t>
              </w:r>
            </w:ins>
            <w:ins w:id="71" w:author="Hongbo Si" w:date="2020-04-15T10:15:00Z">
              <w:r>
                <w:rPr>
                  <w:lang w:eastAsia="zh-CN"/>
                </w:rPr>
                <w:t>One comment is, for some of the selected topics, candidate solutions may exceed the scope of this agenda (</w:t>
              </w:r>
            </w:ins>
            <w:ins w:id="72" w:author="Hongbo Si" w:date="2020-04-15T10:16:00Z">
              <w:r>
                <w:rPr>
                  <w:lang w:eastAsia="zh-CN"/>
                </w:rPr>
                <w:t>e.g. CP extension for msgA</w:t>
              </w:r>
            </w:ins>
            <w:ins w:id="73" w:author="Hongbo Si" w:date="2020-04-15T10:15:00Z">
              <w:r>
                <w:rPr>
                  <w:lang w:eastAsia="zh-CN"/>
                </w:rPr>
                <w:t>)</w:t>
              </w:r>
            </w:ins>
            <w:ins w:id="74" w:author="Hongbo Si" w:date="2020-04-15T10:16:00Z">
              <w:r>
                <w:rPr>
                  <w:lang w:eastAsia="zh-CN"/>
                </w:rPr>
                <w:t xml:space="preserve">, then coordination among agendas and FLs may be needed.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idowControl w:val="0"/>
              <w:spacing w:after="0"/>
              <w:rPr>
                <w:lang w:eastAsia="zh-CN"/>
              </w:rPr>
            </w:pPr>
            <w:ins w:id="75" w:author="Stephen Grant" w:date="2020-04-15T14:56:00Z">
              <w:r>
                <w:rPr>
                  <w:lang w:eastAsia="zh-CN"/>
                </w:rPr>
                <w:t>Ericsson</w:t>
              </w:r>
            </w:ins>
          </w:p>
        </w:tc>
        <w:tc>
          <w:tcPr>
            <w:tcW w:w="6882" w:type="dxa"/>
          </w:tcPr>
          <w:p>
            <w:pPr>
              <w:widowControl w:val="0"/>
              <w:spacing w:after="0"/>
              <w:rPr>
                <w:ins w:id="76" w:author="Stephen Grant" w:date="2020-04-15T15:10:00Z"/>
                <w:lang w:eastAsia="zh-CN"/>
              </w:rPr>
            </w:pPr>
            <w:ins w:id="77" w:author="Stephen Grant" w:date="2020-04-15T14:31:00Z">
              <w:r>
                <w:rPr>
                  <w:lang w:eastAsia="zh-CN"/>
                </w:rPr>
                <w:t>We agree on the FLs proposal for most of the topics in the email threads, even if the scope does seem rather larg</w:t>
              </w:r>
            </w:ins>
            <w:ins w:id="78" w:author="Stephen Grant" w:date="2020-04-15T14:32:00Z">
              <w:r>
                <w:rPr>
                  <w:lang w:eastAsia="zh-CN"/>
                </w:rPr>
                <w:t>e</w:t>
              </w:r>
            </w:ins>
            <w:ins w:id="79" w:author="Stephen Grant" w:date="2020-04-15T14:31:00Z">
              <w:r>
                <w:rPr>
                  <w:lang w:eastAsia="zh-CN"/>
                </w:rPr>
                <w:t>.</w:t>
              </w:r>
            </w:ins>
            <w:ins w:id="80" w:author="Stephen Grant" w:date="2020-04-15T14:32:00Z">
              <w:r>
                <w:rPr>
                  <w:lang w:eastAsia="zh-CN"/>
                </w:rPr>
                <w:t xml:space="preserve"> There is a risk that the Chairman will downscope.</w:t>
              </w:r>
            </w:ins>
          </w:p>
          <w:p>
            <w:pPr>
              <w:widowControl w:val="0"/>
              <w:spacing w:after="0"/>
              <w:rPr>
                <w:ins w:id="81" w:author="Stephen Grant" w:date="2020-04-15T15:10:00Z"/>
                <w:lang w:eastAsia="zh-CN"/>
              </w:rPr>
            </w:pPr>
          </w:p>
          <w:p>
            <w:pPr>
              <w:widowControl w:val="0"/>
              <w:spacing w:after="0"/>
              <w:rPr>
                <w:ins w:id="82" w:author="Stephen Grant" w:date="2020-04-15T15:10:00Z"/>
                <w:lang w:eastAsia="zh-CN"/>
              </w:rPr>
            </w:pPr>
            <w:ins w:id="83" w:author="Stephen Grant" w:date="2020-04-15T14:32:00Z">
              <w:r>
                <w:rPr>
                  <w:lang w:eastAsia="zh-CN"/>
                </w:rPr>
                <w:t>Some specific comments:</w:t>
              </w:r>
            </w:ins>
          </w:p>
          <w:p>
            <w:pPr>
              <w:widowControl w:val="0"/>
              <w:spacing w:after="0"/>
              <w:rPr>
                <w:ins w:id="84" w:author="Stephen Grant" w:date="2020-04-15T14:59:00Z"/>
                <w:lang w:eastAsia="zh-CN"/>
              </w:rPr>
            </w:pPr>
          </w:p>
          <w:p>
            <w:pPr>
              <w:widowControl w:val="0"/>
              <w:spacing w:after="0"/>
              <w:rPr>
                <w:ins w:id="85" w:author="Stephen Grant" w:date="2020-04-15T14:32:00Z"/>
                <w:lang w:eastAsia="zh-CN"/>
              </w:rPr>
            </w:pPr>
            <w:ins w:id="86" w:author="Stephen Grant" w:date="2020-04-15T14:59:00Z">
              <w:r>
                <w:rPr>
                  <w:lang w:eastAsia="zh-CN"/>
                </w:rPr>
                <w:t xml:space="preserve">#3.1: </w:t>
              </w:r>
            </w:ins>
            <w:ins w:id="87" w:author="Stephen Grant" w:date="2020-04-15T15:00:00Z">
              <w:r>
                <w:rPr>
                  <w:lang w:eastAsia="zh-CN"/>
                </w:rPr>
                <w:t>We don’t think this is essential.</w:t>
              </w:r>
            </w:ins>
            <w:ins w:id="88" w:author="Stephen Grant" w:date="2020-04-15T14:59:00Z">
              <w:r>
                <w:rPr>
                  <w:lang w:eastAsia="zh-CN"/>
                </w:rPr>
                <w:t xml:space="preserve"> </w:t>
              </w:r>
            </w:ins>
          </w:p>
          <w:p>
            <w:pPr>
              <w:widowControl w:val="0"/>
              <w:spacing w:after="0"/>
              <w:rPr>
                <w:ins w:id="89" w:author="Stephen Grant" w:date="2020-04-15T14:28:00Z"/>
                <w:lang w:eastAsia="zh-CN"/>
              </w:rPr>
            </w:pPr>
            <w:ins w:id="90" w:author="Stephen Grant" w:date="2020-04-15T14:33:00Z">
              <w:r>
                <w:rPr>
                  <w:lang w:eastAsia="zh-CN"/>
                </w:rPr>
                <w:t xml:space="preserve">#3.7: </w:t>
              </w:r>
            </w:ins>
            <w:ins w:id="91" w:author="Stephen Grant" w:date="2020-04-15T14:58:00Z">
              <w:r>
                <w:rPr>
                  <w:lang w:eastAsia="zh-CN"/>
                </w:rPr>
                <w:t xml:space="preserve">We think the 2nd part of this issue, i.e., the </w:t>
              </w:r>
            </w:ins>
            <w:ins w:id="92" w:author="Stephen Grant" w:date="2020-04-15T14:34:00Z">
              <w:r>
                <w:rPr>
                  <w:lang w:eastAsia="zh-CN"/>
                </w:rPr>
                <w:t>“related proposal”</w:t>
              </w:r>
            </w:ins>
            <w:ins w:id="93" w:author="Stephen Grant" w:date="2020-04-15T14:58:00Z">
              <w:r>
                <w:rPr>
                  <w:lang w:eastAsia="zh-CN"/>
                </w:rPr>
                <w:t xml:space="preserve"> </w:t>
              </w:r>
            </w:ins>
            <w:ins w:id="94" w:author="Stephen Grant" w:date="2020-04-15T14:59:00Z">
              <w:r>
                <w:rPr>
                  <w:lang w:eastAsia="zh-CN"/>
                </w:rPr>
                <w:t>does not seem necessary and can be removed</w:t>
              </w:r>
            </w:ins>
            <w:ins w:id="95" w:author="Stephen Grant" w:date="2020-04-15T14:58:00Z">
              <w:r>
                <w:rPr>
                  <w:lang w:eastAsia="zh-CN"/>
                </w:rPr>
                <w:t xml:space="preserve"> </w:t>
              </w:r>
            </w:ins>
          </w:p>
          <w:p>
            <w:pPr>
              <w:widowControl w:val="0"/>
              <w:spacing w:after="0"/>
              <w:rPr>
                <w:ins w:id="96" w:author="Stephen Grant" w:date="2020-04-15T15:03:00Z"/>
                <w:lang w:eastAsia="zh-CN"/>
              </w:rPr>
            </w:pPr>
            <w:ins w:id="97" w:author="Stephen Grant" w:date="2020-04-15T14:32:00Z">
              <w:r>
                <w:rPr>
                  <w:lang w:eastAsia="zh-CN"/>
                </w:rPr>
                <w:t>#</w:t>
              </w:r>
            </w:ins>
            <w:ins w:id="98" w:author="Stephen Grant" w:date="2020-04-15T14:28:00Z">
              <w:r>
                <w:rPr>
                  <w:lang w:eastAsia="zh-CN"/>
                </w:rPr>
                <w:t>3.2</w:t>
              </w:r>
            </w:ins>
            <w:ins w:id="99" w:author="Stephen Grant" w:date="2020-04-15T14:29:00Z">
              <w:r>
                <w:rPr>
                  <w:lang w:eastAsia="zh-CN"/>
                </w:rPr>
                <w:t>: Propose to add Proposal 3 to the discussion (</w:t>
              </w:r>
            </w:ins>
            <w:ins w:id="100" w:author="Stephen Grant" w:date="2020-04-15T14:54:00Z">
              <w:r>
                <w:rPr>
                  <w:lang w:eastAsia="zh-CN"/>
                </w:rPr>
                <w:t>S</w:t>
              </w:r>
            </w:ins>
            <w:ins w:id="101" w:author="Stephen Grant" w:date="2020-04-15T14:29:00Z">
              <w:r>
                <w:rPr>
                  <w:lang w:eastAsia="zh-CN"/>
                </w:rPr>
                <w:t>upport  N = 0, i.e., zero symbol gap) for MsgA</w:t>
              </w:r>
            </w:ins>
            <w:ins w:id="102" w:author="Stephen Grant" w:date="2020-04-15T14:30:00Z">
              <w:r>
                <w:rPr>
                  <w:lang w:eastAsia="zh-CN"/>
                </w:rPr>
                <w:t xml:space="preserve">. </w:t>
              </w:r>
            </w:ins>
            <w:ins w:id="103" w:author="Stephen Grant" w:date="2020-04-15T14:53:00Z">
              <w:r>
                <w:rPr>
                  <w:lang w:eastAsia="zh-CN"/>
                </w:rPr>
                <w:t xml:space="preserve">Note: </w:t>
              </w:r>
            </w:ins>
            <w:ins w:id="104" w:author="Stephen Grant" w:date="2020-04-15T14:30:00Z">
              <w:r>
                <w:rPr>
                  <w:lang w:eastAsia="zh-CN"/>
                </w:rPr>
                <w:t xml:space="preserve">This is different than </w:t>
              </w:r>
            </w:ins>
            <w:ins w:id="105" w:author="Stephen Grant" w:date="2020-04-15T14:54:00Z">
              <w:r>
                <w:rPr>
                  <w:lang w:eastAsia="zh-CN"/>
                </w:rPr>
                <w:t>Proposal 2</w:t>
              </w:r>
            </w:ins>
            <w:ins w:id="106" w:author="Stephen Grant" w:date="2020-04-15T14:55:00Z">
              <w:r>
                <w:rPr>
                  <w:lang w:eastAsia="zh-CN"/>
                </w:rPr>
                <w:t xml:space="preserve"> </w:t>
              </w:r>
            </w:ins>
            <w:ins w:id="107" w:author="Stephen Grant" w:date="2020-04-15T14:54:00Z">
              <w:r>
                <w:rPr>
                  <w:lang w:eastAsia="zh-CN"/>
                </w:rPr>
                <w:t xml:space="preserve">on </w:t>
              </w:r>
            </w:ins>
            <w:ins w:id="108" w:author="Stephen Grant" w:date="2020-04-15T14:30:00Z">
              <w:r>
                <w:rPr>
                  <w:lang w:eastAsia="zh-CN"/>
                </w:rPr>
                <w:t>CP extension</w:t>
              </w:r>
            </w:ins>
            <w:ins w:id="109" w:author="Stephen Grant" w:date="2020-04-15T14:55:00Z">
              <w:r>
                <w:rPr>
                  <w:lang w:eastAsia="zh-CN"/>
                </w:rPr>
                <w:t xml:space="preserve">. With Proposal 3, </w:t>
              </w:r>
            </w:ins>
            <w:ins w:id="110" w:author="Stephen Grant" w:date="2020-04-15T14:30:00Z">
              <w:r>
                <w:rPr>
                  <w:lang w:eastAsia="zh-CN"/>
                </w:rPr>
                <w:t xml:space="preserve">there may still </w:t>
              </w:r>
            </w:ins>
            <w:ins w:id="111" w:author="Stephen Grant" w:date="2020-04-15T14:54:00Z">
              <w:r>
                <w:rPr>
                  <w:lang w:eastAsia="zh-CN"/>
                </w:rPr>
                <w:t xml:space="preserve">end up being a </w:t>
              </w:r>
            </w:ins>
            <w:ins w:id="112" w:author="Stephen Grant" w:date="2020-04-15T14:30:00Z">
              <w:r>
                <w:rPr>
                  <w:lang w:eastAsia="zh-CN"/>
                </w:rPr>
                <w:t>small gap (&lt; 16 us) between the end of PRACH and the beginning of PUSCH for some PRACH configurations, e.g., B4</w:t>
              </w:r>
            </w:ins>
            <w:ins w:id="113" w:author="Stephen Grant" w:date="2020-04-15T14:54:00Z">
              <w:r>
                <w:rPr>
                  <w:lang w:eastAsia="zh-CN"/>
                </w:rPr>
                <w:t xml:space="preserve">. However, this will still avoid an extra LBT operation which is </w:t>
              </w:r>
            </w:ins>
            <w:ins w:id="114" w:author="Stephen Grant" w:date="2020-04-15T14:55:00Z">
              <w:r>
                <w:rPr>
                  <w:lang w:eastAsia="zh-CN"/>
                </w:rPr>
                <w:t>beneficial</w:t>
              </w:r>
            </w:ins>
            <w:ins w:id="115" w:author="Stephen Grant" w:date="2020-04-15T14:54:00Z">
              <w:r>
                <w:rPr>
                  <w:lang w:eastAsia="zh-CN"/>
                </w:rPr>
                <w:t xml:space="preserve"> for NR-U.</w:t>
              </w:r>
            </w:ins>
          </w:p>
          <w:p>
            <w:pPr>
              <w:widowControl w:val="0"/>
              <w:spacing w:after="0"/>
              <w:rPr>
                <w:ins w:id="116" w:author="Stephen Grant" w:date="2020-04-15T15:07:00Z"/>
                <w:lang w:eastAsia="zh-CN"/>
              </w:rPr>
            </w:pPr>
            <w:ins w:id="117" w:author="Stephen Grant" w:date="2020-04-15T15:07:00Z">
              <w:r>
                <w:rPr>
                  <w:lang w:eastAsia="zh-CN"/>
                </w:rPr>
                <w:t>#3.3: This topic belongs in the UE capability session</w:t>
              </w:r>
            </w:ins>
          </w:p>
          <w:p>
            <w:pPr>
              <w:widowControl w:val="0"/>
              <w:spacing w:after="0"/>
              <w:rPr>
                <w:ins w:id="118" w:author="Stephen Grant" w:date="2020-04-15T15:04:00Z"/>
                <w:lang w:eastAsia="zh-CN"/>
              </w:rPr>
            </w:pPr>
            <w:ins w:id="119" w:author="Stephen Grant" w:date="2020-04-15T15:03:00Z">
              <w:r>
                <w:rPr>
                  <w:lang w:eastAsia="zh-CN"/>
                </w:rPr>
                <w:t>#3.8</w:t>
              </w:r>
            </w:ins>
            <w:ins w:id="120" w:author="Stephen Grant" w:date="2020-04-15T15:07:00Z">
              <w:r>
                <w:rPr>
                  <w:lang w:eastAsia="zh-CN"/>
                </w:rPr>
                <w:t xml:space="preserve">: </w:t>
              </w:r>
            </w:ins>
            <w:ins w:id="121" w:author="Stephen Grant" w:date="2020-04-15T15:03:00Z">
              <w:r>
                <w:rPr>
                  <w:lang w:eastAsia="zh-CN"/>
                </w:rPr>
                <w:t>This topic is treated (and proposed for email discussion) in 7.2.2.1</w:t>
              </w:r>
            </w:ins>
            <w:ins w:id="122" w:author="Stephen Grant" w:date="2020-04-15T15:04:00Z">
              <w:r>
                <w:rPr>
                  <w:lang w:eastAsia="zh-CN"/>
                </w:rPr>
                <w:t>.3 UL Signals and Channels</w:t>
              </w:r>
            </w:ins>
          </w:p>
          <w:p>
            <w:pPr>
              <w:widowControl w:val="0"/>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idowControl w:val="0"/>
              <w:spacing w:after="0"/>
              <w:rPr>
                <w:lang w:eastAsia="zh-CN"/>
              </w:rPr>
            </w:pPr>
            <w:ins w:id="123" w:author="JS" w:date="2020-04-15T22:56:00Z">
              <w:r>
                <w:rPr>
                  <w:lang w:eastAsia="zh-CN"/>
                </w:rPr>
                <w:t>Qualcomm</w:t>
              </w:r>
            </w:ins>
          </w:p>
        </w:tc>
        <w:tc>
          <w:tcPr>
            <w:tcW w:w="6882" w:type="dxa"/>
          </w:tcPr>
          <w:p>
            <w:pPr>
              <w:widowControl w:val="0"/>
              <w:spacing w:after="0"/>
              <w:rPr>
                <w:ins w:id="124" w:author="JS" w:date="2020-04-15T22:58:00Z"/>
                <w:lang w:eastAsia="zh-CN"/>
              </w:rPr>
            </w:pPr>
            <w:ins w:id="125" w:author="JS" w:date="2020-04-15T22:56:00Z">
              <w:r>
                <w:rPr>
                  <w:lang w:eastAsia="zh-CN"/>
                </w:rPr>
                <w:t>#3.6. I discussed with 2-step RACH r</w:t>
              </w:r>
            </w:ins>
            <w:ins w:id="126" w:author="JS" w:date="2020-04-15T22:57:00Z">
              <w:r>
                <w:rPr>
                  <w:lang w:eastAsia="zh-CN"/>
                </w:rPr>
                <w:t>apporteur and agree to address it in our agenda item. May want to give it higher priority (say move it to the top of the list), in case Wanshi down-scopes.</w:t>
              </w:r>
            </w:ins>
          </w:p>
          <w:p>
            <w:pPr>
              <w:widowControl w:val="0"/>
              <w:spacing w:after="0"/>
              <w:rPr>
                <w:lang w:eastAsia="zh-CN"/>
              </w:rPr>
            </w:pPr>
            <w:ins w:id="127" w:author="JS" w:date="2020-04-15T22:58:00Z">
              <w:r>
                <w:rPr>
                  <w:lang w:eastAsia="zh-CN"/>
                </w:rPr>
                <w:t>#4.1. RAN4 seems to be discussing this issue now. The current version of</w:t>
              </w:r>
            </w:ins>
            <w:ins w:id="128" w:author="JS" w:date="2020-04-15T22:59:00Z">
              <w:r>
                <w:rPr>
                  <w:lang w:eastAsia="zh-CN"/>
                </w:rPr>
                <w:t xml:space="preserve"> the proposal (UE picks the highest measurement) will imply UE measures all QCL’ed SSB positions, in which case will force UE to spend more time measurement, and will have impact to battery life. We prefer not to force</w:t>
              </w:r>
            </w:ins>
            <w:ins w:id="129" w:author="JS" w:date="2020-04-15T23:00:00Z">
              <w:r>
                <w:rPr>
                  <w:lang w:eastAsia="zh-CN"/>
                </w:rPr>
                <w:t xml:space="preserve"> this behavior.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idowControl w:val="0"/>
              <w:spacing w:after="0"/>
              <w:rPr>
                <w:lang w:eastAsia="zh-CN"/>
              </w:rPr>
            </w:pPr>
            <w:ins w:id="130" w:author="Gen Li (vivo)" w:date="2020-04-16T15:54:00Z">
              <w:r>
                <w:rPr>
                  <w:rFonts w:hint="eastAsia"/>
                  <w:lang w:eastAsia="zh-CN"/>
                </w:rPr>
                <w:t>v</w:t>
              </w:r>
            </w:ins>
            <w:ins w:id="131" w:author="Gen Li (vivo)" w:date="2020-04-16T15:54:00Z">
              <w:r>
                <w:rPr>
                  <w:lang w:eastAsia="zh-CN"/>
                </w:rPr>
                <w:t>ivo</w:t>
              </w:r>
            </w:ins>
          </w:p>
        </w:tc>
        <w:tc>
          <w:tcPr>
            <w:tcW w:w="6882" w:type="dxa"/>
          </w:tcPr>
          <w:p>
            <w:pPr>
              <w:widowControl w:val="0"/>
              <w:spacing w:after="0"/>
              <w:rPr>
                <w:ins w:id="132" w:author="Gen Li (vivo)" w:date="2020-04-16T15:59:00Z"/>
                <w:lang w:eastAsia="zh-CN"/>
              </w:rPr>
            </w:pPr>
            <w:ins w:id="133" w:author="Gen Li (vivo)" w:date="2020-04-16T15:54:00Z">
              <w:r>
                <w:rPr>
                  <w:rFonts w:hint="eastAsia"/>
                  <w:lang w:eastAsia="zh-CN"/>
                </w:rPr>
                <w:t>W</w:t>
              </w:r>
            </w:ins>
            <w:ins w:id="134" w:author="Gen Li (vivo)" w:date="2020-04-16T15:54:00Z">
              <w:r>
                <w:rPr>
                  <w:lang w:eastAsia="zh-CN"/>
                </w:rPr>
                <w:t>e agree with FL</w:t>
              </w:r>
            </w:ins>
            <w:ins w:id="135" w:author="Gen Li (vivo)" w:date="2020-04-16T15:55:00Z">
              <w:r>
                <w:rPr>
                  <w:lang w:eastAsia="zh-CN"/>
                </w:rPr>
                <w:t>’s assessment</w:t>
              </w:r>
            </w:ins>
            <w:ins w:id="136" w:author="Gen Li (vivo)" w:date="2020-04-16T15:59:00Z">
              <w:r>
                <w:rPr>
                  <w:lang w:eastAsia="zh-CN"/>
                </w:rPr>
                <w:t xml:space="preserve"> in general</w:t>
              </w:r>
            </w:ins>
          </w:p>
          <w:p>
            <w:pPr>
              <w:widowControl w:val="0"/>
              <w:spacing w:after="0"/>
              <w:rPr>
                <w:lang w:eastAsia="zh-CN"/>
              </w:rPr>
            </w:pPr>
            <w:ins w:id="137" w:author="Gen Li (vivo)" w:date="2020-04-16T15:55:00Z">
              <w:r>
                <w:rPr>
                  <w:lang w:eastAsia="zh-CN"/>
                </w:rPr>
                <w:t xml:space="preserve">For issue 4.1, since </w:t>
              </w:r>
            </w:ins>
            <w:ins w:id="138" w:author="Gen Li (vivo)" w:date="2020-04-16T15:56:00Z">
              <w:r>
                <w:rPr>
                  <w:lang w:eastAsia="zh-CN"/>
                </w:rPr>
                <w:t>RLM-RS is configured with ssb-index which means a number of candidate SSB sample in one period. If following Rel15 behavior, all these samples</w:t>
              </w:r>
            </w:ins>
            <w:ins w:id="139" w:author="Gen Li (vivo)" w:date="2020-04-16T15:57:00Z">
              <w:r>
                <w:rPr>
                  <w:lang w:eastAsia="zh-CN"/>
                </w:rPr>
                <w:t xml:space="preserve"> will be counted for IS and OOS evaluation, which is not the case for NRU. At least, the UE behavior should be clarified </w:t>
              </w:r>
            </w:ins>
            <w:ins w:id="140" w:author="Gen Li (vivo)" w:date="2020-04-16T15:58:00Z">
              <w:r>
                <w:rPr>
                  <w:lang w:eastAsia="zh-CN"/>
                </w:rPr>
                <w:t xml:space="preserve">that which sample will be used for IS and OOS evaluation. </w:t>
              </w:r>
            </w:ins>
            <w:ins w:id="141" w:author="Gen Li (vivo)" w:date="2020-04-16T16:00:00Z">
              <w:r>
                <w:rPr>
                  <w:lang w:eastAsia="zh-CN"/>
                </w:rPr>
                <w:t>Whether it should be discussed in RAN1 or RAN4 may need</w:t>
              </w:r>
            </w:ins>
            <w:ins w:id="142" w:author="Gen Li (vivo)" w:date="2020-04-16T16:01:00Z">
              <w:r>
                <w:rPr>
                  <w:lang w:eastAsia="zh-CN"/>
                </w:rPr>
                <w:t xml:space="preserve"> to be coordinated.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idowControl w:val="0"/>
              <w:spacing w:after="0"/>
              <w:rPr>
                <w:lang w:eastAsia="zh-CN"/>
              </w:rPr>
            </w:pPr>
            <w:ins w:id="143" w:author="Robert, Michel (Nokia - FR/Paris-Saclay)" w:date="2020-04-16T10:23:00Z">
              <w:r>
                <w:rPr>
                  <w:lang w:eastAsia="zh-CN"/>
                </w:rPr>
                <w:t>Nokia, Nokia Shanghai Bell</w:t>
              </w:r>
            </w:ins>
          </w:p>
        </w:tc>
        <w:tc>
          <w:tcPr>
            <w:tcW w:w="6882" w:type="dxa"/>
          </w:tcPr>
          <w:p>
            <w:pPr>
              <w:widowControl w:val="0"/>
              <w:spacing w:after="0"/>
              <w:rPr>
                <w:ins w:id="144" w:author="Robert, Michel (Nokia - FR/Paris-Saclay)" w:date="2020-04-16T10:26:00Z"/>
                <w:lang w:eastAsia="zh-CN"/>
              </w:rPr>
            </w:pPr>
            <w:ins w:id="145" w:author="Robert, Michel (Nokia - FR/Paris-Saclay)" w:date="2020-04-16T10:23:00Z">
              <w:r>
                <w:rPr>
                  <w:lang w:eastAsia="zh-CN"/>
                </w:rPr>
                <w:t xml:space="preserve">Related to </w:t>
              </w:r>
            </w:ins>
            <w:ins w:id="146" w:author="Robert, Michel (Nokia - FR/Paris-Saclay)" w:date="2020-04-16T10:24:00Z">
              <w:r>
                <w:rPr>
                  <w:lang w:eastAsia="zh-CN"/>
                </w:rPr>
                <w:t>3.3 and to answer to Ericsson:</w:t>
              </w:r>
            </w:ins>
          </w:p>
          <w:p>
            <w:pPr>
              <w:widowControl w:val="0"/>
              <w:spacing w:after="0"/>
              <w:rPr>
                <w:ins w:id="147" w:author="Robert, Michel (Nokia - FR/Paris-Saclay)" w:date="2020-04-16T10:26:00Z"/>
                <w:lang w:eastAsia="zh-CN"/>
              </w:rPr>
            </w:pPr>
            <w:ins w:id="148" w:author="Robert, Michel (Nokia - FR/Paris-Saclay)" w:date="2020-04-16T10:26:00Z">
              <w:r>
                <w:rPr>
                  <w:lang w:eastAsia="zh-CN"/>
                </w:rPr>
                <w:t>- 3.3 is not only related to</w:t>
              </w:r>
            </w:ins>
            <w:ins w:id="149" w:author="Robert, Michel (Nokia - FR/Paris-Saclay)" w:date="2020-04-16T10:27:00Z">
              <w:r>
                <w:rPr>
                  <w:lang w:eastAsia="zh-CN"/>
                </w:rPr>
                <w:t xml:space="preserve"> L</w:t>
              </w:r>
            </w:ins>
            <w:ins w:id="150" w:author="Robert, Michel (Nokia - FR/Paris-Saclay)" w:date="2020-04-16T10:27:00Z">
              <w:r>
                <w:rPr>
                  <w:vertAlign w:val="subscript"/>
                  <w:lang w:eastAsia="zh-CN"/>
                  <w:rPrChange w:id="151" w:author="Robert, Michel (Nokia - FR/Paris-Saclay)" w:date="2020-04-16T10:28:00Z">
                    <w:rPr>
                      <w:lang w:eastAsia="zh-CN"/>
                    </w:rPr>
                  </w:rPrChange>
                </w:rPr>
                <w:t>RA</w:t>
              </w:r>
            </w:ins>
            <w:ins w:id="152" w:author="Robert, Michel (Nokia - FR/Paris-Saclay)" w:date="2020-04-16T10:27:00Z">
              <w:r>
                <w:rPr>
                  <w:lang w:eastAsia="zh-CN"/>
                </w:rPr>
                <w:t xml:space="preserve"> = 1151/5</w:t>
              </w:r>
            </w:ins>
            <w:ins w:id="153" w:author="Robert, Michel (Nokia - FR/Paris-Saclay)" w:date="2020-04-16T10:28:00Z">
              <w:r>
                <w:rPr>
                  <w:lang w:eastAsia="zh-CN"/>
                </w:rPr>
                <w:t>71 (to be restricted to NR-U) but also L</w:t>
              </w:r>
            </w:ins>
            <w:ins w:id="154" w:author="Robert, Michel (Nokia - FR/Paris-Saclay)" w:date="2020-04-16T10:28:00Z">
              <w:r>
                <w:rPr>
                  <w:vertAlign w:val="subscript"/>
                  <w:lang w:eastAsia="zh-CN"/>
                  <w:rPrChange w:id="155" w:author="Robert, Michel (Nokia - FR/Paris-Saclay)" w:date="2020-04-16T10:29:00Z">
                    <w:rPr>
                      <w:lang w:eastAsia="zh-CN"/>
                    </w:rPr>
                  </w:rPrChange>
                </w:rPr>
                <w:t>RA</w:t>
              </w:r>
            </w:ins>
            <w:ins w:id="156" w:author="Robert, Michel (Nokia - FR/Paris-Saclay)" w:date="2020-04-16T10:28:00Z">
              <w:r>
                <w:rPr>
                  <w:lang w:eastAsia="zh-CN"/>
                </w:rPr>
                <w:t xml:space="preserve"> =</w:t>
              </w:r>
            </w:ins>
            <w:ins w:id="157" w:author="Robert, Michel (Nokia - FR/Paris-Saclay)" w:date="2020-04-16T10:29:00Z">
              <w:r>
                <w:rPr>
                  <w:lang w:eastAsia="zh-CN"/>
                </w:rPr>
                <w:t xml:space="preserve"> 839 (to be restricted to NR).</w:t>
              </w:r>
            </w:ins>
          </w:p>
          <w:p>
            <w:pPr>
              <w:widowControl w:val="0"/>
              <w:spacing w:after="0"/>
              <w:rPr>
                <w:ins w:id="158" w:author="Robert, Michel (Nokia - FR/Paris-Saclay)" w:date="2020-04-16T10:32:00Z"/>
                <w:lang w:eastAsia="zh-CN"/>
              </w:rPr>
            </w:pPr>
            <w:ins w:id="159" w:author="Robert, Michel (Nokia - FR/Paris-Saclay)" w:date="2020-04-16T10:26:00Z">
              <w:r>
                <w:rPr>
                  <w:lang w:eastAsia="zh-CN"/>
                </w:rPr>
                <w:t xml:space="preserve">- </w:t>
              </w:r>
            </w:ins>
            <w:ins w:id="160" w:author="Robert, Michel (Nokia - FR/Paris-Saclay)" w:date="2020-04-16T10:24:00Z">
              <w:r>
                <w:rPr>
                  <w:lang w:eastAsia="zh-CN"/>
                </w:rPr>
                <w:t xml:space="preserve"> </w:t>
              </w:r>
            </w:ins>
            <w:ins w:id="161" w:author="Robert, Michel (Nokia - FR/Paris-Saclay)" w:date="2020-04-16T10:29:00Z">
              <w:r>
                <w:rPr>
                  <w:lang w:eastAsia="zh-CN"/>
                </w:rPr>
                <w:t>W</w:t>
              </w:r>
            </w:ins>
            <w:ins w:id="162" w:author="Robert, Michel (Nokia - FR/Paris-Saclay)" w:date="2020-04-16T10:25:00Z">
              <w:r>
                <w:rPr>
                  <w:lang w:eastAsia="zh-CN"/>
                </w:rPr>
                <w:t xml:space="preserve">e </w:t>
              </w:r>
            </w:ins>
            <w:ins w:id="163" w:author="Robert, Michel (Nokia - FR/Paris-Saclay)" w:date="2020-04-16T10:31:00Z">
              <w:r>
                <w:rPr>
                  <w:lang w:eastAsia="zh-CN"/>
                </w:rPr>
                <w:t xml:space="preserve">think this is not the purpose of “UE features” to manage </w:t>
              </w:r>
            </w:ins>
            <w:ins w:id="164" w:author="Robert, Michel (Nokia - FR/Paris-Saclay)" w:date="2020-04-16T10:32:00Z">
              <w:r>
                <w:rPr>
                  <w:lang w:eastAsia="zh-CN"/>
                </w:rPr>
                <w:t>functional restrictions valid for any UE.</w:t>
              </w:r>
            </w:ins>
          </w:p>
          <w:p>
            <w:pPr>
              <w:widowControl w:val="0"/>
              <w:spacing w:after="0"/>
              <w:rPr>
                <w:lang w:eastAsia="zh-CN"/>
              </w:rPr>
            </w:pPr>
            <w:ins w:id="165" w:author="Robert, Michel (Nokia - FR/Paris-Saclay)" w:date="2020-04-16T10:32:00Z">
              <w:r>
                <w:rPr>
                  <w:lang w:eastAsia="zh-CN"/>
                </w:rPr>
                <w:t xml:space="preserve">- </w:t>
              </w:r>
            </w:ins>
            <w:ins w:id="166" w:author="Robert, Michel (Nokia - FR/Paris-Saclay)" w:date="2020-04-16T10:33:00Z">
              <w:r>
                <w:rPr>
                  <w:lang w:eastAsia="zh-CN"/>
                </w:rPr>
                <w:t>Anyway, i</w:t>
              </w:r>
            </w:ins>
            <w:ins w:id="167" w:author="Robert, Michel (Nokia - FR/Paris-Saclay)" w:date="2020-04-16T10:32:00Z">
              <w:r>
                <w:rPr>
                  <w:lang w:eastAsia="zh-CN"/>
                </w:rPr>
                <w:t>s there a</w:t>
              </w:r>
            </w:ins>
            <w:ins w:id="168" w:author="Robert, Michel (Nokia - FR/Paris-Saclay)" w:date="2020-04-16T10:33:00Z">
              <w:r>
                <w:rPr>
                  <w:lang w:eastAsia="zh-CN"/>
                </w:rPr>
                <w:t>ny</w:t>
              </w:r>
            </w:ins>
            <w:ins w:id="169" w:author="Robert, Michel (Nokia - FR/Paris-Saclay)" w:date="2020-04-16T10:32:00Z">
              <w:r>
                <w:rPr>
                  <w:lang w:eastAsia="zh-CN"/>
                </w:rPr>
                <w:t xml:space="preserve"> UE feature able to manage the restriction related </w:t>
              </w:r>
            </w:ins>
            <w:ins w:id="170" w:author="Robert, Michel (Nokia - FR/Paris-Saclay)" w:date="2020-04-16T10:33:00Z">
              <w:r>
                <w:rPr>
                  <w:lang w:eastAsia="zh-CN"/>
                </w:rPr>
                <w:t>to L</w:t>
              </w:r>
            </w:ins>
            <w:ins w:id="171" w:author="Robert, Michel (Nokia - FR/Paris-Saclay)" w:date="2020-04-16T10:33:00Z">
              <w:r>
                <w:rPr>
                  <w:vertAlign w:val="subscript"/>
                  <w:lang w:eastAsia="zh-CN"/>
                </w:rPr>
                <w:t>RA</w:t>
              </w:r>
            </w:ins>
            <w:ins w:id="172" w:author="Robert, Michel (Nokia - FR/Paris-Saclay)" w:date="2020-04-16T10:33:00Z">
              <w:r>
                <w:rPr>
                  <w:lang w:eastAsia="zh-CN"/>
                </w:rPr>
                <w:t xml:space="preserve"> = 839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idowControl w:val="0"/>
              <w:spacing w:after="0"/>
              <w:rPr>
                <w:lang w:eastAsia="zh-CN"/>
              </w:rPr>
            </w:pPr>
            <w:ins w:id="173" w:author="Spreadtrum" w:date="2020-04-16T17:44:00Z">
              <w:r>
                <w:rPr>
                  <w:rFonts w:hint="eastAsia"/>
                  <w:lang w:eastAsia="zh-CN"/>
                </w:rPr>
                <w:t>Spreadtrum</w:t>
              </w:r>
            </w:ins>
          </w:p>
        </w:tc>
        <w:tc>
          <w:tcPr>
            <w:tcW w:w="6882" w:type="dxa"/>
          </w:tcPr>
          <w:p>
            <w:pPr>
              <w:widowControl w:val="0"/>
              <w:spacing w:after="0"/>
              <w:rPr>
                <w:lang w:eastAsia="zh-CN"/>
              </w:rPr>
            </w:pPr>
            <w:ins w:id="174" w:author="Spreadtrum" w:date="2020-04-16T17:45:00Z">
              <w:r>
                <w:rPr>
                  <w:lang w:eastAsia="zh-CN"/>
                </w:rPr>
                <w:t>We agree with E/// that if the scope is too large, Chairman may down-scope. So it may be sort the sub-issues in priority</w:t>
              </w:r>
            </w:ins>
            <w:ins w:id="175" w:author="Spreadtrum" w:date="2020-04-16T17:46:00Z">
              <w:r>
                <w:rPr>
                  <w:lang w:eastAsia="zh-CN"/>
                </w:rPr>
                <w:t xml:space="preserve"> according the discussion. </w:t>
              </w:r>
            </w:ins>
            <w:ins w:id="176" w:author="Spreadtrum" w:date="2020-04-16T17:47:00Z">
              <w:r>
                <w:rPr>
                  <w:lang w:eastAsia="zh-CN"/>
                </w:rPr>
                <w:t>B</w:t>
              </w:r>
            </w:ins>
            <w:ins w:id="177" w:author="Spreadtrum" w:date="2020-04-16T17:52:00Z">
              <w:r>
                <w:rPr>
                  <w:lang w:eastAsia="zh-CN"/>
                </w:rPr>
                <w:t>y the way, similar to QC</w:t>
              </w:r>
            </w:ins>
            <w:ins w:id="178" w:author="Spreadtrum" w:date="2020-04-16T17:47:00Z">
              <w:r>
                <w:rPr>
                  <w:lang w:eastAsia="zh-CN"/>
                </w:rPr>
                <w:t xml:space="preserve">, we have a bit concern on (#4.1) that UE may not perform RLM measurement for all potential transmission SSB in the discovery burst transmission window, i.e. </w:t>
              </w:r>
            </w:ins>
            <w:ins w:id="179" w:author="Spreadtrum" w:date="2020-04-16T17:48:00Z">
              <w:r>
                <w:rPr>
                  <w:lang w:eastAsia="zh-CN"/>
                </w:rPr>
                <w:t xml:space="preserve">UE may stop measurement once detecting a SSB with </w:t>
              </w:r>
            </w:ins>
            <w:ins w:id="180" w:author="Spreadtrum" w:date="2020-04-16T17:49:00Z">
              <w:r>
                <w:rPr>
                  <w:lang w:eastAsia="zh-CN"/>
                </w:rPr>
                <w:t xml:space="preserve">the </w:t>
              </w:r>
            </w:ins>
            <w:ins w:id="181" w:author="Spreadtrum" w:date="2020-04-16T17:48:00Z">
              <w:r>
                <w:rPr>
                  <w:lang w:eastAsia="zh-CN"/>
                </w:rPr>
                <w:t>intended SSB index</w:t>
              </w:r>
            </w:ins>
            <w:ins w:id="182" w:author="Spreadtrum" w:date="2020-04-16T17:49:00Z">
              <w:r>
                <w:rPr>
                  <w:lang w:eastAsia="zh-CN"/>
                </w:rPr>
                <w:t xml:space="preserve">. Otherwise, UE complexity seems higher. In our view, </w:t>
              </w:r>
            </w:ins>
            <w:ins w:id="183" w:author="Spreadtrum" w:date="2020-04-16T17:50:00Z">
              <w:r>
                <w:rPr>
                  <w:lang w:eastAsia="zh-CN"/>
                </w:rPr>
                <w:t>it is up to UE implementation to</w:t>
              </w:r>
            </w:ins>
            <w:ins w:id="184" w:author="Spreadtrum" w:date="2020-04-16T17:49:00Z">
              <w:r>
                <w:rPr>
                  <w:lang w:eastAsia="zh-CN"/>
                </w:rPr>
                <w:t xml:space="preserve"> perform soft-combining or averaging</w:t>
              </w:r>
            </w:ins>
            <w:ins w:id="185" w:author="Spreadtrum" w:date="2020-04-16T17:50:00Z">
              <w:r>
                <w:rPr>
                  <w:lang w:eastAsia="zh-CN"/>
                </w:rPr>
                <w:t xml:space="preserve"> for SSB within the discovery burst transmission window.</w:t>
              </w:r>
            </w:ins>
            <w:ins w:id="186" w:author="Spreadtrum" w:date="2020-04-16T17:49:00Z">
              <w:r>
                <w:rPr>
                  <w:lang w:eastAsia="zh-CN"/>
                </w:rPr>
                <w:t xml:space="preserve"> </w:t>
              </w:r>
            </w:ins>
            <w:ins w:id="187" w:author="Spreadtrum" w:date="2020-04-16T17:53:00Z">
              <w:r>
                <w:rPr>
                  <w:lang w:eastAsia="zh-CN"/>
                </w:rPr>
                <w:t>But we don’t have strong position on this since RAN4 is discussing.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88" w:author="Spreadtrum" w:date="2020-04-16T17:44:00Z"/>
        </w:trPr>
        <w:tc>
          <w:tcPr>
            <w:tcW w:w="2425" w:type="dxa"/>
          </w:tcPr>
          <w:p>
            <w:pPr>
              <w:widowControl w:val="0"/>
              <w:spacing w:after="0"/>
              <w:rPr>
                <w:ins w:id="189" w:author="Spreadtrum" w:date="2020-04-16T17:44:00Z"/>
                <w:lang w:eastAsia="zh-CN"/>
              </w:rPr>
            </w:pPr>
            <w:ins w:id="190" w:author="CW Tsai (蔡秋薇)" w:date="2020-04-16T18:06:00Z">
              <w:r>
                <w:rPr>
                  <w:lang w:eastAsia="zh-CN"/>
                </w:rPr>
                <w:t>MediaTek</w:t>
              </w:r>
            </w:ins>
          </w:p>
        </w:tc>
        <w:tc>
          <w:tcPr>
            <w:tcW w:w="6882" w:type="dxa"/>
          </w:tcPr>
          <w:p>
            <w:pPr>
              <w:widowControl w:val="0"/>
              <w:spacing w:after="0"/>
              <w:rPr>
                <w:ins w:id="191" w:author="CW Tsai (蔡秋薇)" w:date="2020-04-16T18:06:00Z"/>
                <w:lang w:eastAsia="zh-CN"/>
              </w:rPr>
            </w:pPr>
            <w:ins w:id="192" w:author="CW Tsai (蔡秋薇)" w:date="2020-04-16T18:06:00Z">
              <w:r>
                <w:rPr>
                  <w:lang w:eastAsia="zh-CN"/>
                </w:rPr>
                <w:t xml:space="preserve">In general, we are fine with FL’s assessment as well. But to prevent Mr. Chair from down-scoping, we would like to share our views on the priorities of the topics selected by FL.  </w:t>
              </w:r>
            </w:ins>
          </w:p>
          <w:p>
            <w:pPr>
              <w:widowControl w:val="0"/>
              <w:spacing w:after="0"/>
              <w:rPr>
                <w:ins w:id="193" w:author="CW Tsai (蔡秋薇)" w:date="2020-04-16T18:06:00Z"/>
                <w:lang w:eastAsia="zh-CN"/>
              </w:rPr>
            </w:pPr>
            <w:ins w:id="194" w:author="CW Tsai (蔡秋薇)" w:date="2020-04-16T18:06:00Z">
              <w:r>
                <w:rPr>
                  <w:lang w:eastAsia="zh-CN"/>
                </w:rPr>
                <w:t xml:space="preserve"># 3.1, We share a similar view with vivo that the validation of RACH occasions in FBE should take UE processing time into account. However, we can postpone this discussion to a later meeting. </w:t>
              </w:r>
            </w:ins>
          </w:p>
          <w:p>
            <w:pPr>
              <w:widowControl w:val="0"/>
              <w:spacing w:after="0"/>
              <w:rPr>
                <w:ins w:id="195" w:author="CW Tsai (蔡秋薇)" w:date="2020-04-16T18:06:00Z"/>
                <w:lang w:eastAsia="zh-CN"/>
              </w:rPr>
            </w:pPr>
            <w:ins w:id="196" w:author="CW Tsai (蔡秋薇)" w:date="2020-04-16T18:06:00Z">
              <w:r>
                <w:rPr>
                  <w:lang w:eastAsia="zh-CN"/>
                </w:rPr>
                <w:t># 3.2: In our view, #3.2 should be prioritized over #3.1 because it may be related to UE feature which RAN1 needs to send a version to RAN2 by the end of this meeting.</w:t>
              </w:r>
            </w:ins>
          </w:p>
          <w:p>
            <w:pPr>
              <w:widowControl w:val="0"/>
              <w:spacing w:after="0"/>
              <w:rPr>
                <w:ins w:id="197" w:author="Spreadtrum" w:date="2020-04-16T17:44:00Z"/>
                <w:lang w:eastAsia="zh-CN"/>
              </w:rPr>
            </w:pPr>
            <w:ins w:id="198" w:author="CW Tsai (蔡秋薇)" w:date="2020-04-16T18:06:00Z">
              <w:r>
                <w:rPr>
                  <w:lang w:eastAsia="zh-CN"/>
                </w:rPr>
                <w:t xml:space="preserve">#4.1: We share a similar view with LGE that this is related to #2.6. If we can agree to the proposal in #2.6, then we do not need to discuss #4.1. So we don’t think we need to discuss #4.1 in this meeting.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99" w:author="김선욱/책임연구원/미래기술센터 C&amp;M표준(연)5G무선통신표준Task(seonwook.kim@lge.com)" w:date="2020-04-16T19:28:00Z"/>
        </w:trPr>
        <w:tc>
          <w:tcPr>
            <w:tcW w:w="2425" w:type="dxa"/>
          </w:tcPr>
          <w:p>
            <w:pPr>
              <w:widowControl w:val="0"/>
              <w:spacing w:after="0"/>
              <w:rPr>
                <w:ins w:id="200" w:author="김선욱/책임연구원/미래기술센터 C&amp;M표준(연)5G무선통신표준Task(seonwook.kim@lge.com)" w:date="2020-04-16T19:28:00Z"/>
                <w:rFonts w:hint="eastAsia" w:eastAsia="Malgun Gothic"/>
                <w:lang w:eastAsia="ko-KR"/>
              </w:rPr>
            </w:pPr>
            <w:ins w:id="201" w:author="김선욱/책임연구원/미래기술센터 C&amp;M표준(연)5G무선통신표준Task(seonwook.kim@lge.com)" w:date="2020-04-16T19:28:00Z">
              <w:r>
                <w:rPr>
                  <w:rFonts w:hint="eastAsia" w:eastAsia="Malgun Gothic"/>
                  <w:lang w:eastAsia="ko-KR"/>
                </w:rPr>
                <w:t>LG Electronics</w:t>
              </w:r>
            </w:ins>
          </w:p>
        </w:tc>
        <w:tc>
          <w:tcPr>
            <w:tcW w:w="6882" w:type="dxa"/>
          </w:tcPr>
          <w:p>
            <w:pPr>
              <w:pStyle w:val="13"/>
              <w:widowControl w:val="0"/>
              <w:rPr>
                <w:ins w:id="202" w:author="김선욱/책임연구원/미래기술센터 C&amp;M표준(연)5G무선통신표준Task(seonwook.kim@lge.com)" w:date="2020-04-16T19:28:00Z"/>
                <w:rFonts w:hint="eastAsia" w:eastAsia="Malgun Gothic"/>
                <w:lang w:eastAsia="ko-KR"/>
              </w:rPr>
            </w:pPr>
            <w:ins w:id="203" w:author="김선욱/책임연구원/미래기술센터 C&amp;M표준(연)5G무선통신표준Task(seonwook.kim@lge.com)" w:date="2020-04-16T19:29:00Z">
              <w:r>
                <w:rPr>
                  <w:rFonts w:hint="eastAsia" w:eastAsia="Malgun Gothic"/>
                  <w:lang w:eastAsia="ko-KR"/>
                </w:rPr>
                <w:t>Generally we are OK with FL</w:t>
              </w:r>
            </w:ins>
            <w:ins w:id="204" w:author="김선욱/책임연구원/미래기술센터 C&amp;M표준(연)5G무선통신표준Task(seonwook.kim@lge.com)" w:date="2020-04-16T19:29:00Z">
              <w:r>
                <w:rPr>
                  <w:rFonts w:eastAsia="Malgun Gothic"/>
                  <w:lang w:eastAsia="ko-KR"/>
                </w:rPr>
                <w:t>’s proposals.</w:t>
              </w:r>
            </w:ins>
          </w:p>
          <w:p>
            <w:pPr>
              <w:pStyle w:val="13"/>
              <w:widowControl w:val="0"/>
              <w:rPr>
                <w:ins w:id="205" w:author="김선욱/책임연구원/미래기술센터 C&amp;M표준(연)5G무선통신표준Task(seonwook.kim@lge.com)" w:date="2020-04-16T19:28:00Z"/>
                <w:rFonts w:hint="eastAsia" w:eastAsia="Malgun Gothic"/>
                <w:lang w:eastAsia="ko-KR"/>
              </w:rPr>
            </w:pPr>
            <w:ins w:id="206" w:author="김선욱/책임연구원/미래기술센터 C&amp;M표준(연)5G무선통신표준Task(seonwook.kim@lge.com)" w:date="2020-04-16T19:29:00Z">
              <w:r>
                <w:rPr>
                  <w:rFonts w:eastAsia="Malgun Gothic"/>
                  <w:lang w:eastAsia="ko-KR"/>
                </w:rPr>
                <w:t>For 4.1, it would be g</w:t>
              </w:r>
            </w:ins>
            <w:ins w:id="207" w:author="김선욱/책임연구원/미래기술센터 C&amp;M표준(연)5G무선통신표준Task(seonwook.kim@lge.com)" w:date="2020-04-16T19:28:00Z">
              <w:r>
                <w:rPr>
                  <w:rFonts w:eastAsia="Malgun Gothic"/>
                  <w:lang w:eastAsia="ko-KR"/>
                </w:rPr>
                <w:t>ood to clarify UE behavior for RLM. However, this issue seems to have some overlap with issue 2.6. If UE expects only up to Q SSB transmission within DRS window as in proposal for issue 2.6, the proposal in issue 4.1 could be a natural choice of UE implementation. If this is the case, we may not have any spec impact corresponding to issue 4.1 even though we have some outcome from the discussion of this issue.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08" w:author="Ziyang-ZTE" w:date="2020-04-16T19:24:39Z"/>
        </w:trPr>
        <w:tc>
          <w:tcPr>
            <w:tcW w:w="2425" w:type="dxa"/>
          </w:tcPr>
          <w:p>
            <w:pPr>
              <w:widowControl w:val="0"/>
              <w:spacing w:after="0"/>
              <w:rPr>
                <w:ins w:id="209" w:author="Ziyang-ZTE" w:date="2020-04-16T19:24:39Z"/>
                <w:rFonts w:hint="default" w:eastAsia="宋体"/>
                <w:lang w:val="en-US" w:eastAsia="zh-CN"/>
              </w:rPr>
            </w:pPr>
            <w:ins w:id="210" w:author="Ziyang ZTE" w:date="2020-04-16T19:25:16Z">
              <w:r>
                <w:rPr>
                  <w:rFonts w:hint="eastAsia"/>
                  <w:lang w:val="en-US" w:eastAsia="zh-CN"/>
                </w:rPr>
                <w:t>Z</w:t>
              </w:r>
            </w:ins>
            <w:ins w:id="211" w:author="Ziyang ZTE" w:date="2020-04-16T19:25:17Z">
              <w:r>
                <w:rPr>
                  <w:rFonts w:hint="eastAsia"/>
                  <w:lang w:val="en-US" w:eastAsia="zh-CN"/>
                </w:rPr>
                <w:t>TE</w:t>
              </w:r>
            </w:ins>
          </w:p>
        </w:tc>
        <w:tc>
          <w:tcPr>
            <w:tcW w:w="6882" w:type="dxa"/>
          </w:tcPr>
          <w:p>
            <w:pPr>
              <w:widowControl w:val="0"/>
              <w:spacing w:after="0"/>
              <w:rPr>
                <w:ins w:id="212" w:author="Ziyang ZTE" w:date="2020-04-16T19:25:10Z"/>
                <w:rFonts w:hint="eastAsia"/>
                <w:lang w:val="en-US" w:eastAsia="zh-CN"/>
              </w:rPr>
            </w:pPr>
            <w:ins w:id="213" w:author="Ziyang ZTE" w:date="2020-04-16T19:25:10Z">
              <w:r>
                <w:rPr>
                  <w:rFonts w:hint="eastAsia"/>
                  <w:lang w:val="en-US" w:eastAsia="zh-CN"/>
                </w:rPr>
                <w:t>Some comments on issues in email discussion:</w:t>
              </w:r>
            </w:ins>
          </w:p>
          <w:p>
            <w:pPr>
              <w:widowControl w:val="0"/>
              <w:spacing w:after="0"/>
              <w:rPr>
                <w:ins w:id="214" w:author="Ziyang ZTE" w:date="2020-04-16T19:25:10Z"/>
                <w:rFonts w:hint="default"/>
                <w:lang w:val="en-US" w:eastAsia="zh-CN"/>
              </w:rPr>
            </w:pPr>
          </w:p>
          <w:p>
            <w:pPr>
              <w:widowControl w:val="0"/>
              <w:spacing w:after="0"/>
              <w:rPr>
                <w:ins w:id="215" w:author="Ziyang ZTE" w:date="2020-04-16T19:25:10Z"/>
                <w:rFonts w:hint="default"/>
                <w:lang w:val="en-US" w:eastAsia="zh-CN"/>
              </w:rPr>
            </w:pPr>
            <w:ins w:id="216" w:author="Ziyang ZTE" w:date="2020-04-16T19:25:10Z">
              <w:r>
                <w:rPr>
                  <w:rFonts w:hint="eastAsia"/>
                  <w:lang w:val="en-US" w:eastAsia="zh-CN"/>
                </w:rPr>
                <w:t>Issue 2.6: There is no need to discuss it here due to the limited email thread load, furthermore, we don</w:t>
              </w:r>
            </w:ins>
            <w:ins w:id="217" w:author="Ziyang ZTE" w:date="2020-04-16T19:25:10Z">
              <w:r>
                <w:rPr>
                  <w:rFonts w:hint="default"/>
                  <w:lang w:val="en-US" w:eastAsia="zh-CN"/>
                </w:rPr>
                <w:t>’</w:t>
              </w:r>
            </w:ins>
            <w:ins w:id="218" w:author="Ziyang ZTE" w:date="2020-04-16T19:25:10Z">
              <w:r>
                <w:rPr>
                  <w:rFonts w:hint="eastAsia"/>
                  <w:lang w:val="en-US" w:eastAsia="zh-CN"/>
                </w:rPr>
                <w:t>t see the necessity of this restriction.</w:t>
              </w:r>
            </w:ins>
          </w:p>
          <w:p>
            <w:pPr>
              <w:widowControl w:val="0"/>
              <w:spacing w:after="0"/>
              <w:rPr>
                <w:ins w:id="219" w:author="Ziyang ZTE" w:date="2020-04-16T19:25:10Z"/>
                <w:rFonts w:hint="default"/>
                <w:lang w:val="en-US" w:eastAsia="zh-CN"/>
              </w:rPr>
            </w:pPr>
            <w:ins w:id="220" w:author="Ziyang ZTE" w:date="2020-04-16T19:25:10Z">
              <w:r>
                <w:rPr>
                  <w:rFonts w:hint="eastAsia"/>
                  <w:lang w:val="en-US" w:eastAsia="zh-CN"/>
                </w:rPr>
                <w:t>Issue 3.2: We share similar view with Ericsson. However, symbol level gap between MsgA preamble and PUSCH for NRU hasn</w:t>
              </w:r>
            </w:ins>
            <w:ins w:id="221" w:author="Ziyang ZTE" w:date="2020-04-16T19:25:10Z">
              <w:r>
                <w:rPr>
                  <w:rFonts w:hint="default"/>
                  <w:lang w:val="en-US" w:eastAsia="zh-CN"/>
                </w:rPr>
                <w:t>’</w:t>
              </w:r>
            </w:ins>
            <w:ins w:id="222" w:author="Ziyang ZTE" w:date="2020-04-16T19:25:10Z">
              <w:r>
                <w:rPr>
                  <w:rFonts w:hint="eastAsia"/>
                  <w:lang w:val="en-US" w:eastAsia="zh-CN"/>
                </w:rPr>
                <w:t>t been supported and specified in the current spec so far, in other words, it is allowed to configure PUSCH right after PRACH slot to achieve no symbol level gap. There is no need to further assume N=0. Therefore, we prefer not to discuss it here.</w:t>
              </w:r>
            </w:ins>
          </w:p>
          <w:p>
            <w:pPr>
              <w:widowControl w:val="0"/>
              <w:spacing w:after="0"/>
              <w:rPr>
                <w:ins w:id="223" w:author="Ziyang ZTE" w:date="2020-04-16T19:25:10Z"/>
                <w:rFonts w:hint="default"/>
                <w:lang w:val="en-US" w:eastAsia="zh-CN"/>
              </w:rPr>
            </w:pPr>
            <w:ins w:id="224" w:author="Ziyang ZTE" w:date="2020-04-16T19:25:10Z">
              <w:r>
                <w:rPr>
                  <w:rFonts w:hint="eastAsia"/>
                  <w:lang w:val="en-US" w:eastAsia="zh-CN"/>
                </w:rPr>
                <w:t>Issue 4.1: It is more of a UE implementation issue and doesn</w:t>
              </w:r>
            </w:ins>
            <w:ins w:id="225" w:author="Ziyang ZTE" w:date="2020-04-16T19:25:10Z">
              <w:r>
                <w:rPr>
                  <w:rFonts w:hint="default"/>
                  <w:lang w:val="en-US" w:eastAsia="zh-CN"/>
                </w:rPr>
                <w:t>’</w:t>
              </w:r>
            </w:ins>
            <w:ins w:id="226" w:author="Ziyang ZTE" w:date="2020-04-16T19:25:10Z">
              <w:r>
                <w:rPr>
                  <w:rFonts w:hint="eastAsia"/>
                  <w:lang w:val="en-US" w:eastAsia="zh-CN"/>
                </w:rPr>
                <w:t>t need to be discussed here.</w:t>
              </w:r>
            </w:ins>
          </w:p>
          <w:p>
            <w:pPr>
              <w:widowControl w:val="0"/>
              <w:spacing w:after="0"/>
              <w:rPr>
                <w:ins w:id="227" w:author="Ziyang ZTE" w:date="2020-04-16T19:25:10Z"/>
                <w:rFonts w:hint="default"/>
                <w:lang w:val="en-US" w:eastAsia="zh-CN"/>
              </w:rPr>
            </w:pPr>
          </w:p>
          <w:p>
            <w:pPr>
              <w:pStyle w:val="13"/>
              <w:widowControl w:val="0"/>
              <w:rPr>
                <w:ins w:id="228" w:author="Ziyang-ZTE" w:date="2020-04-16T19:24:39Z"/>
                <w:rFonts w:eastAsia="Malgun Gothic"/>
                <w:lang w:eastAsia="ko-KR"/>
              </w:rPr>
            </w:pPr>
            <w:ins w:id="229" w:author="Ziyang ZTE" w:date="2020-04-16T19:25:10Z">
              <w:r>
                <w:rPr>
                  <w:rFonts w:hint="eastAsia"/>
                  <w:lang w:val="en-US" w:eastAsia="zh-CN"/>
                </w:rPr>
                <w:t>Besides, we have a clarification question on Issue 2.13 with FL</w:t>
              </w:r>
            </w:ins>
            <w:ins w:id="230" w:author="Ziyang ZTE" w:date="2020-04-16T19:25:10Z">
              <w:r>
                <w:rPr>
                  <w:rFonts w:hint="default"/>
                  <w:lang w:val="en-US" w:eastAsia="zh-CN"/>
                </w:rPr>
                <w:t>’</w:t>
              </w:r>
            </w:ins>
            <w:ins w:id="231" w:author="Ziyang ZTE" w:date="2020-04-16T19:25:10Z">
              <w:r>
                <w:rPr>
                  <w:rFonts w:hint="eastAsia"/>
                  <w:lang w:val="en-US" w:eastAsia="zh-CN"/>
                </w:rPr>
                <w:t xml:space="preserve">s comment </w:t>
              </w:r>
            </w:ins>
            <w:ins w:id="232" w:author="Ziyang ZTE" w:date="2020-04-16T19:25:10Z">
              <w:r>
                <w:rPr>
                  <w:rFonts w:hint="default"/>
                  <w:lang w:val="en-US" w:eastAsia="zh-CN"/>
                </w:rPr>
                <w:t>‘</w:t>
              </w:r>
            </w:ins>
            <w:ins w:id="233" w:author="Ziyang ZTE" w:date="2020-04-16T19:25:10Z">
              <w:r>
                <w:rPr>
                  <w:rFonts w:eastAsiaTheme="minorEastAsia"/>
                  <w:lang w:eastAsia="zh-CN"/>
                </w:rPr>
                <w:t>this is valid but email thread is already overloaded</w:t>
              </w:r>
            </w:ins>
            <w:ins w:id="234" w:author="Ziyang ZTE" w:date="2020-04-16T19:25:10Z">
              <w:r>
                <w:rPr>
                  <w:rFonts w:hint="default" w:eastAsiaTheme="minorEastAsia"/>
                  <w:lang w:val="en-US" w:eastAsia="zh-CN"/>
                </w:rPr>
                <w:t>’</w:t>
              </w:r>
            </w:ins>
            <w:ins w:id="235" w:author="Ziyang ZTE" w:date="2020-04-16T19:25:10Z">
              <w:r>
                <w:rPr>
                  <w:rFonts w:hint="eastAsia" w:eastAsiaTheme="minorEastAsia"/>
                  <w:lang w:val="en-US" w:eastAsia="zh-CN"/>
                </w:rPr>
                <w:t>, we are fully agree with you, but we want to further confirm that, your plan is to postpone this issue to next meeting?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36" w:author="Ziyang ZTE" w:date="2020-04-16T19:27:14Z"/>
        </w:trPr>
        <w:tc>
          <w:tcPr>
            <w:tcW w:w="2425" w:type="dxa"/>
          </w:tcPr>
          <w:p>
            <w:pPr>
              <w:widowControl w:val="0"/>
              <w:spacing w:after="0"/>
              <w:rPr>
                <w:ins w:id="237" w:author="Ziyang ZTE" w:date="2020-04-16T19:27:14Z"/>
                <w:rFonts w:hint="eastAsia"/>
                <w:lang w:val="en-US" w:eastAsia="zh-CN"/>
              </w:rPr>
            </w:pPr>
          </w:p>
        </w:tc>
        <w:tc>
          <w:tcPr>
            <w:tcW w:w="6882" w:type="dxa"/>
          </w:tcPr>
          <w:p>
            <w:pPr>
              <w:pStyle w:val="13"/>
              <w:widowControl w:val="0"/>
              <w:rPr>
                <w:ins w:id="238" w:author="Ziyang ZTE" w:date="2020-04-16T19:27:14Z"/>
                <w:rFonts w:hint="eastAsia"/>
                <w:lang w:val="en-US" w:eastAsia="zh-CN"/>
              </w:rPr>
            </w:pPr>
          </w:p>
        </w:tc>
      </w:tr>
    </w:tbl>
    <w:p>
      <w:pPr>
        <w:spacing w:after="0"/>
        <w:rPr>
          <w:lang w:eastAsia="zh-CN"/>
        </w:rPr>
      </w:pPr>
    </w:p>
    <w:p>
      <w:pPr>
        <w:pStyle w:val="2"/>
        <w:rPr>
          <w:lang w:eastAsia="zh-CN"/>
        </w:rPr>
      </w:pPr>
      <w:r>
        <w:rPr>
          <w:lang w:eastAsia="zh-CN"/>
        </w:rPr>
        <w:t>Appendix</w:t>
      </w:r>
    </w:p>
    <w:p>
      <w:pPr>
        <w:spacing w:after="0"/>
        <w:rPr>
          <w:rFonts w:eastAsiaTheme="minorEastAsia"/>
          <w:lang w:eastAsia="zh-CN"/>
        </w:rPr>
      </w:pPr>
      <w:r>
        <w:rPr>
          <w:rStyle w:val="52"/>
          <w:highlight w:val="cyan"/>
        </w:rPr>
        <w:t>[100e-NR-unlic-NRU-InitAccessProc-01] </w:t>
      </w:r>
      <w:r>
        <w:rPr>
          <w:color w:val="000000"/>
          <w:highlight w:val="cyan"/>
        </w:rPr>
        <w:t xml:space="preserve">Email discussion/approval regarding SSB position validation for FBE scenario, </w:t>
      </w:r>
      <w:r>
        <w:rPr>
          <w:highlight w:val="cyan"/>
        </w:rPr>
        <w:t xml:space="preserve">clarification on interpretation of ssb-PositionsInBurst for UE procedure for receiving control information, </w:t>
      </w:r>
      <w:r>
        <w:rPr>
          <w:color w:val="000000"/>
          <w:highlight w:val="cyan"/>
        </w:rPr>
        <w:t>and LS to RAN4 on candidate SS/PBCH block index and SS/PBCH block index terminology for alignment by 2/28; if there is a spec impact, followed by endorsing the corresponding TP by 3/3</w:t>
      </w:r>
    </w:p>
    <w:p>
      <w:pPr>
        <w:spacing w:after="0"/>
        <w:rPr>
          <w:rFonts w:eastAsiaTheme="minorEastAsia"/>
          <w:lang w:eastAsia="zh-CN"/>
        </w:rPr>
      </w:pPr>
    </w:p>
    <w:p>
      <w:pPr>
        <w:rPr>
          <w:lang w:eastAsia="zh-CN"/>
        </w:rPr>
      </w:pPr>
      <w:r>
        <w:rPr>
          <w:lang w:eastAsia="zh-CN"/>
        </w:rPr>
        <w:t>Conclusions</w:t>
      </w:r>
    </w:p>
    <w:p>
      <w:pPr>
        <w:rPr>
          <w:lang w:eastAsia="zh-CN"/>
        </w:rPr>
      </w:pPr>
    </w:p>
    <w:p>
      <w:pPr>
        <w:rPr>
          <w:rFonts w:ascii="Calibri" w:hAnsi="Calibri" w:cs="Calibri"/>
          <w:sz w:val="24"/>
          <w:szCs w:val="24"/>
        </w:rPr>
      </w:pPr>
      <w:r>
        <w:rPr>
          <w:rFonts w:ascii="Calibri" w:hAnsi="Calibri" w:cs="Calibri"/>
          <w:highlight w:val="green"/>
        </w:rPr>
        <w:t>Agreement:</w:t>
      </w:r>
    </w:p>
    <w:p>
      <w:pPr>
        <w:rPr>
          <w:rFonts w:ascii="Calibri" w:hAnsi="Calibri" w:cs="Calibri"/>
        </w:rPr>
      </w:pPr>
      <w:r>
        <w:rPr>
          <w:rFonts w:ascii="Calibri" w:hAnsi="Calibri" w:cs="Calibri"/>
        </w:rPr>
        <w:t>Adopt the following TP for TS 38.213:</w:t>
      </w:r>
    </w:p>
    <w:p>
      <w:pPr>
        <w:rPr>
          <w:rFonts w:ascii="Calibri" w:hAnsi="Calibri" w:cs="Calibri"/>
        </w:rPr>
      </w:pPr>
      <w:r>
        <w:rPr>
          <w:rFonts w:ascii="Calibri" w:hAnsi="Calibri" w:cs="Calibri"/>
        </w:rPr>
        <w:t>--------------------------------- Begin TP ---------------------------------</w:t>
      </w:r>
    </w:p>
    <w:p>
      <w:pPr>
        <w:keepNext/>
        <w:spacing w:before="240" w:after="180"/>
        <w:ind w:left="1134" w:hanging="1134"/>
        <w:rPr>
          <w:rFonts w:ascii="Arial" w:hAnsi="Arial" w:cs="Arial"/>
          <w:sz w:val="36"/>
          <w:szCs w:val="36"/>
          <w:lang w:val="en-GB"/>
        </w:rPr>
      </w:pPr>
      <w:bookmarkStart w:id="7" w:name="_Toc29899156"/>
      <w:bookmarkEnd w:id="7"/>
      <w:bookmarkStart w:id="8" w:name="_Toc29894857"/>
      <w:bookmarkEnd w:id="8"/>
      <w:bookmarkStart w:id="9" w:name="_Toc26719422"/>
      <w:bookmarkEnd w:id="9"/>
      <w:bookmarkStart w:id="10" w:name="_Toc29899574"/>
      <w:bookmarkEnd w:id="10"/>
      <w:bookmarkStart w:id="11" w:name="_Toc12021485"/>
      <w:bookmarkEnd w:id="11"/>
      <w:bookmarkStart w:id="12" w:name="_Toc20311597"/>
      <w:bookmarkEnd w:id="12"/>
      <w:bookmarkStart w:id="13" w:name="_Toc29917311"/>
      <w:r>
        <w:rPr>
          <w:rFonts w:ascii="Arial" w:hAnsi="Arial" w:cs="Arial"/>
          <w:sz w:val="36"/>
          <w:szCs w:val="36"/>
          <w:lang w:val="en-GB"/>
        </w:rPr>
        <w:t>10       UE procedure for receiving control information</w:t>
      </w:r>
      <w:bookmarkEnd w:id="13"/>
    </w:p>
    <w:p>
      <w:pPr>
        <w:wordWrap w:val="0"/>
        <w:rPr>
          <w:sz w:val="20"/>
          <w:szCs w:val="20"/>
          <w:lang w:val="en-GB"/>
        </w:rPr>
      </w:pPr>
      <w:r>
        <w:rPr>
          <w:sz w:val="20"/>
          <w:szCs w:val="20"/>
          <w:lang w:val="en-GB"/>
        </w:rPr>
        <w:t>&lt;Unchanged part omitted&gt;</w:t>
      </w:r>
    </w:p>
    <w:p>
      <w:pPr>
        <w:spacing w:after="180"/>
        <w:rPr>
          <w:sz w:val="20"/>
          <w:szCs w:val="20"/>
          <w:lang w:val="en-GB"/>
        </w:rPr>
      </w:pPr>
      <w:r>
        <w:rPr>
          <w:sz w:val="20"/>
          <w:szCs w:val="20"/>
          <w:lang w:val="en-GB"/>
        </w:rPr>
        <w:t>For monitoring of a PDCCH candidate by a UE in a slot or in a span, if the UE</w:t>
      </w:r>
    </w:p>
    <w:p>
      <w:pPr>
        <w:spacing w:after="180"/>
        <w:ind w:left="568" w:hanging="284"/>
        <w:rPr>
          <w:sz w:val="20"/>
          <w:szCs w:val="20"/>
          <w:lang w:val="zh-CN"/>
        </w:rPr>
      </w:pPr>
      <w:r>
        <w:rPr>
          <w:sz w:val="20"/>
          <w:szCs w:val="20"/>
          <w:lang w:val="zh-CN"/>
        </w:rPr>
        <w:t xml:space="preserve">-     has received </w:t>
      </w:r>
      <w:r>
        <w:rPr>
          <w:i/>
          <w:iCs/>
          <w:sz w:val="20"/>
          <w:szCs w:val="20"/>
          <w:lang w:val="zh-CN"/>
        </w:rPr>
        <w:t>ssb-PositionsInBurst</w:t>
      </w:r>
      <w:r>
        <w:rPr>
          <w:sz w:val="20"/>
          <w:szCs w:val="20"/>
          <w:lang w:val="zh-CN"/>
        </w:rPr>
        <w:t xml:space="preserve"> </w:t>
      </w:r>
      <w:r>
        <w:rPr>
          <w:sz w:val="20"/>
          <w:szCs w:val="20"/>
        </w:rPr>
        <w:t xml:space="preserve">in </w:t>
      </w:r>
      <w:r>
        <w:rPr>
          <w:i/>
          <w:iCs/>
          <w:sz w:val="20"/>
          <w:szCs w:val="20"/>
        </w:rPr>
        <w:t>SIB1</w:t>
      </w:r>
      <w:r>
        <w:rPr>
          <w:sz w:val="20"/>
          <w:szCs w:val="20"/>
        </w:rPr>
        <w:t xml:space="preserve"> </w:t>
      </w:r>
      <w:r>
        <w:rPr>
          <w:sz w:val="20"/>
          <w:szCs w:val="20"/>
          <w:lang w:val="zh-CN"/>
        </w:rPr>
        <w:t xml:space="preserve">and has not received </w:t>
      </w:r>
      <w:bookmarkStart w:id="14" w:name="_Hlk493885951"/>
      <w:r>
        <w:rPr>
          <w:i/>
          <w:iCs/>
          <w:sz w:val="20"/>
          <w:szCs w:val="20"/>
          <w:lang w:val="zh-CN"/>
        </w:rPr>
        <w:t>ssb-PositionsInBurst</w:t>
      </w:r>
      <w:bookmarkEnd w:id="14"/>
      <w:r>
        <w:rPr>
          <w:sz w:val="20"/>
          <w:szCs w:val="20"/>
          <w:lang w:val="zh-CN"/>
        </w:rPr>
        <w:t xml:space="preserve"> </w:t>
      </w:r>
      <w:r>
        <w:rPr>
          <w:sz w:val="20"/>
          <w:szCs w:val="20"/>
        </w:rPr>
        <w:t xml:space="preserve">in </w:t>
      </w:r>
      <w:r>
        <w:rPr>
          <w:i/>
          <w:iCs/>
          <w:sz w:val="20"/>
          <w:szCs w:val="20"/>
          <w:lang w:val="zh-CN"/>
        </w:rPr>
        <w:t>ServingCellConfigCommon</w:t>
      </w:r>
      <w:r>
        <w:rPr>
          <w:sz w:val="20"/>
          <w:szCs w:val="20"/>
          <w:lang w:val="zh-CN"/>
        </w:rPr>
        <w:t xml:space="preserve"> for </w:t>
      </w:r>
      <w:r>
        <w:rPr>
          <w:sz w:val="20"/>
          <w:szCs w:val="20"/>
        </w:rPr>
        <w:t>a</w:t>
      </w:r>
      <w:r>
        <w:rPr>
          <w:sz w:val="20"/>
          <w:szCs w:val="20"/>
          <w:lang w:val="zh-CN"/>
        </w:rPr>
        <w:t xml:space="preserve"> serving cell</w:t>
      </w:r>
      <w:r>
        <w:rPr>
          <w:sz w:val="20"/>
          <w:szCs w:val="20"/>
        </w:rPr>
        <w:t xml:space="preserve">, </w:t>
      </w:r>
      <w:r>
        <w:rPr>
          <w:sz w:val="20"/>
          <w:szCs w:val="20"/>
          <w:lang w:val="zh-CN"/>
        </w:rPr>
        <w:t>and</w:t>
      </w:r>
    </w:p>
    <w:p>
      <w:pPr>
        <w:spacing w:after="180"/>
        <w:ind w:left="568" w:hanging="284"/>
        <w:rPr>
          <w:sz w:val="20"/>
          <w:szCs w:val="20"/>
          <w:lang w:eastAsia="zh-CN"/>
        </w:rPr>
      </w:pPr>
      <w:r>
        <w:rPr>
          <w:sz w:val="20"/>
          <w:szCs w:val="20"/>
        </w:rPr>
        <w:t xml:space="preserve">-     </w:t>
      </w:r>
      <w:r>
        <w:rPr>
          <w:sz w:val="20"/>
          <w:szCs w:val="20"/>
          <w:lang w:eastAsia="zh-CN"/>
        </w:rPr>
        <w:t xml:space="preserve">does not monitor PDCCH candidates in a Type0-PDCCH CSS set, and </w:t>
      </w:r>
    </w:p>
    <w:p>
      <w:pPr>
        <w:spacing w:after="180"/>
        <w:ind w:left="568" w:hanging="284"/>
        <w:rPr>
          <w:sz w:val="20"/>
          <w:szCs w:val="20"/>
          <w:lang w:val="zh-CN" w:eastAsia="zh-CN"/>
        </w:rPr>
      </w:pPr>
      <w:r>
        <w:rPr>
          <w:sz w:val="20"/>
          <w:szCs w:val="20"/>
        </w:rPr>
        <w:t xml:space="preserve">-     </w:t>
      </w:r>
      <w:r>
        <w:rPr>
          <w:sz w:val="20"/>
          <w:szCs w:val="20"/>
          <w:lang w:eastAsia="zh-CN"/>
        </w:rPr>
        <w:t xml:space="preserve">at least one </w:t>
      </w:r>
      <w:r>
        <w:rPr>
          <w:sz w:val="20"/>
          <w:szCs w:val="20"/>
          <w:lang w:val="zh-CN" w:eastAsia="zh-CN"/>
        </w:rPr>
        <w:t>RE for a PDCCH candidate overlap</w:t>
      </w:r>
      <w:r>
        <w:rPr>
          <w:sz w:val="20"/>
          <w:szCs w:val="20"/>
          <w:lang w:eastAsia="zh-CN"/>
        </w:rPr>
        <w:t>s</w:t>
      </w:r>
      <w:r>
        <w:rPr>
          <w:sz w:val="20"/>
          <w:szCs w:val="20"/>
          <w:lang w:val="zh-CN" w:eastAsia="zh-CN"/>
        </w:rPr>
        <w:t xml:space="preserve"> with </w:t>
      </w:r>
      <w:r>
        <w:rPr>
          <w:sz w:val="20"/>
          <w:szCs w:val="20"/>
          <w:lang w:eastAsia="zh-CN"/>
        </w:rPr>
        <w:t xml:space="preserve">at least one </w:t>
      </w:r>
      <w:r>
        <w:rPr>
          <w:sz w:val="20"/>
          <w:szCs w:val="20"/>
          <w:lang w:val="zh-CN" w:eastAsia="zh-CN"/>
        </w:rPr>
        <w:t xml:space="preserve">RE corresponding to </w:t>
      </w:r>
      <w:r>
        <w:rPr>
          <w:color w:val="FF0000"/>
          <w:sz w:val="20"/>
          <w:szCs w:val="20"/>
          <w:lang w:eastAsia="zh-CN"/>
        </w:rPr>
        <w:t xml:space="preserve">candidate SS/PBCH blocks corresponding to </w:t>
      </w:r>
      <w:r>
        <w:rPr>
          <w:sz w:val="20"/>
          <w:szCs w:val="20"/>
          <w:lang w:val="zh-CN" w:eastAsia="zh-CN"/>
        </w:rPr>
        <w:t xml:space="preserve">a SS/PBCH block index provided by </w:t>
      </w:r>
      <w:r>
        <w:rPr>
          <w:i/>
          <w:iCs/>
          <w:sz w:val="20"/>
          <w:szCs w:val="20"/>
          <w:lang w:val="zh-CN"/>
        </w:rPr>
        <w:t>ssb-PositionsInBurst</w:t>
      </w:r>
      <w:r>
        <w:rPr>
          <w:sz w:val="20"/>
          <w:szCs w:val="20"/>
          <w:lang w:val="zh-CN"/>
        </w:rPr>
        <w:t xml:space="preserve"> </w:t>
      </w:r>
      <w:r>
        <w:rPr>
          <w:sz w:val="20"/>
          <w:szCs w:val="20"/>
        </w:rPr>
        <w:t xml:space="preserve">in </w:t>
      </w:r>
      <w:r>
        <w:rPr>
          <w:i/>
          <w:iCs/>
          <w:sz w:val="20"/>
          <w:szCs w:val="20"/>
        </w:rPr>
        <w:t>SIB1</w:t>
      </w:r>
      <w:r>
        <w:rPr>
          <w:sz w:val="20"/>
          <w:szCs w:val="20"/>
          <w:lang w:val="zh-CN" w:eastAsia="zh-CN"/>
        </w:rPr>
        <w:t xml:space="preserve">, </w:t>
      </w:r>
    </w:p>
    <w:p>
      <w:pPr>
        <w:spacing w:after="180"/>
        <w:rPr>
          <w:sz w:val="20"/>
          <w:szCs w:val="20"/>
          <w:lang w:val="en-GB" w:eastAsia="zh-CN"/>
        </w:rPr>
      </w:pPr>
      <w:r>
        <w:rPr>
          <w:sz w:val="20"/>
          <w:szCs w:val="20"/>
          <w:lang w:val="en-GB" w:eastAsia="zh-CN"/>
        </w:rPr>
        <w:t>the UE is not required to monitor the PDCCH candidate.</w:t>
      </w:r>
    </w:p>
    <w:p>
      <w:pPr>
        <w:spacing w:after="180"/>
        <w:rPr>
          <w:sz w:val="20"/>
          <w:szCs w:val="20"/>
          <w:lang w:val="en-GB"/>
        </w:rPr>
      </w:pPr>
      <w:r>
        <w:rPr>
          <w:sz w:val="20"/>
          <w:szCs w:val="20"/>
          <w:lang w:val="en-GB"/>
        </w:rPr>
        <w:t>For monitoring of a PDCCH candidate by a UE in a slot, if the UE</w:t>
      </w:r>
    </w:p>
    <w:p>
      <w:pPr>
        <w:spacing w:after="180"/>
        <w:ind w:left="568" w:hanging="284"/>
        <w:rPr>
          <w:sz w:val="20"/>
          <w:szCs w:val="20"/>
          <w:lang w:val="zh-CN"/>
        </w:rPr>
      </w:pPr>
      <w:r>
        <w:rPr>
          <w:sz w:val="20"/>
          <w:szCs w:val="20"/>
          <w:lang w:val="zh-CN"/>
        </w:rPr>
        <w:t xml:space="preserve">-     has received </w:t>
      </w:r>
      <w:r>
        <w:rPr>
          <w:i/>
          <w:iCs/>
          <w:sz w:val="20"/>
          <w:szCs w:val="20"/>
          <w:lang w:val="zh-CN"/>
        </w:rPr>
        <w:t>ssb-PositionsInBurst</w:t>
      </w:r>
      <w:r>
        <w:rPr>
          <w:sz w:val="20"/>
          <w:szCs w:val="20"/>
          <w:lang w:val="zh-CN"/>
        </w:rPr>
        <w:t xml:space="preserve"> </w:t>
      </w:r>
      <w:r>
        <w:rPr>
          <w:sz w:val="20"/>
          <w:szCs w:val="20"/>
        </w:rPr>
        <w:t xml:space="preserve">in </w:t>
      </w:r>
      <w:r>
        <w:rPr>
          <w:i/>
          <w:iCs/>
          <w:sz w:val="20"/>
          <w:szCs w:val="20"/>
          <w:lang w:val="zh-CN"/>
        </w:rPr>
        <w:t>ServingCellConfigCommon</w:t>
      </w:r>
      <w:r>
        <w:rPr>
          <w:sz w:val="20"/>
          <w:szCs w:val="20"/>
          <w:lang w:val="zh-CN"/>
        </w:rPr>
        <w:t xml:space="preserve"> for </w:t>
      </w:r>
      <w:r>
        <w:rPr>
          <w:sz w:val="20"/>
          <w:szCs w:val="20"/>
        </w:rPr>
        <w:t>a</w:t>
      </w:r>
      <w:r>
        <w:rPr>
          <w:sz w:val="20"/>
          <w:szCs w:val="20"/>
          <w:lang w:val="zh-CN"/>
        </w:rPr>
        <w:t xml:space="preserve"> serving cell</w:t>
      </w:r>
      <w:r>
        <w:rPr>
          <w:sz w:val="20"/>
          <w:szCs w:val="20"/>
        </w:rPr>
        <w:t xml:space="preserve">, </w:t>
      </w:r>
      <w:r>
        <w:rPr>
          <w:sz w:val="20"/>
          <w:szCs w:val="20"/>
          <w:lang w:val="zh-CN"/>
        </w:rPr>
        <w:t>and</w:t>
      </w:r>
    </w:p>
    <w:p>
      <w:pPr>
        <w:spacing w:after="180"/>
        <w:ind w:left="568" w:hanging="284"/>
        <w:rPr>
          <w:sz w:val="20"/>
          <w:szCs w:val="20"/>
          <w:lang w:eastAsia="zh-CN"/>
        </w:rPr>
      </w:pPr>
      <w:r>
        <w:rPr>
          <w:sz w:val="20"/>
          <w:szCs w:val="20"/>
        </w:rPr>
        <w:t xml:space="preserve">-     </w:t>
      </w:r>
      <w:r>
        <w:rPr>
          <w:sz w:val="20"/>
          <w:szCs w:val="20"/>
          <w:lang w:eastAsia="zh-CN"/>
        </w:rPr>
        <w:t xml:space="preserve">does not monitor PDCCH candidates in a Type0-PDCCH CSS set, and </w:t>
      </w:r>
    </w:p>
    <w:p>
      <w:pPr>
        <w:spacing w:after="180"/>
        <w:ind w:left="568" w:hanging="284"/>
        <w:rPr>
          <w:sz w:val="20"/>
          <w:szCs w:val="20"/>
          <w:lang w:val="zh-CN" w:eastAsia="zh-CN"/>
        </w:rPr>
      </w:pPr>
      <w:r>
        <w:rPr>
          <w:sz w:val="20"/>
          <w:szCs w:val="20"/>
        </w:rPr>
        <w:t xml:space="preserve">-     </w:t>
      </w:r>
      <w:r>
        <w:rPr>
          <w:sz w:val="20"/>
          <w:szCs w:val="20"/>
          <w:lang w:eastAsia="zh-CN"/>
        </w:rPr>
        <w:t xml:space="preserve">at least one </w:t>
      </w:r>
      <w:r>
        <w:rPr>
          <w:sz w:val="20"/>
          <w:szCs w:val="20"/>
          <w:lang w:val="zh-CN" w:eastAsia="zh-CN"/>
        </w:rPr>
        <w:t>RE for a PDCCH candidate overlap</w:t>
      </w:r>
      <w:r>
        <w:rPr>
          <w:sz w:val="20"/>
          <w:szCs w:val="20"/>
          <w:lang w:eastAsia="zh-CN"/>
        </w:rPr>
        <w:t>s</w:t>
      </w:r>
      <w:r>
        <w:rPr>
          <w:sz w:val="20"/>
          <w:szCs w:val="20"/>
          <w:lang w:val="zh-CN" w:eastAsia="zh-CN"/>
        </w:rPr>
        <w:t xml:space="preserve"> with </w:t>
      </w:r>
      <w:r>
        <w:rPr>
          <w:sz w:val="20"/>
          <w:szCs w:val="20"/>
          <w:lang w:eastAsia="zh-CN"/>
        </w:rPr>
        <w:t xml:space="preserve">at least one </w:t>
      </w:r>
      <w:r>
        <w:rPr>
          <w:sz w:val="20"/>
          <w:szCs w:val="20"/>
          <w:lang w:val="zh-CN" w:eastAsia="zh-CN"/>
        </w:rPr>
        <w:t xml:space="preserve">RE corresponding to </w:t>
      </w:r>
      <w:r>
        <w:rPr>
          <w:color w:val="FF0000"/>
          <w:sz w:val="20"/>
          <w:szCs w:val="20"/>
          <w:lang w:eastAsia="zh-CN"/>
        </w:rPr>
        <w:t xml:space="preserve">candidate SS/PBCH blocks corresponding to </w:t>
      </w:r>
      <w:r>
        <w:rPr>
          <w:sz w:val="20"/>
          <w:szCs w:val="20"/>
          <w:lang w:val="zh-CN" w:eastAsia="zh-CN"/>
        </w:rPr>
        <w:t xml:space="preserve">a SS/PBCH block index provided by </w:t>
      </w:r>
      <w:r>
        <w:rPr>
          <w:i/>
          <w:iCs/>
          <w:sz w:val="20"/>
          <w:szCs w:val="20"/>
          <w:lang w:val="zh-CN"/>
        </w:rPr>
        <w:t>ssb-PositionsInBurst</w:t>
      </w:r>
      <w:r>
        <w:rPr>
          <w:sz w:val="20"/>
          <w:szCs w:val="20"/>
          <w:lang w:val="zh-CN"/>
        </w:rPr>
        <w:t xml:space="preserve"> </w:t>
      </w:r>
      <w:r>
        <w:rPr>
          <w:sz w:val="20"/>
          <w:szCs w:val="20"/>
        </w:rPr>
        <w:t xml:space="preserve">in </w:t>
      </w:r>
      <w:r>
        <w:rPr>
          <w:i/>
          <w:iCs/>
          <w:sz w:val="20"/>
          <w:szCs w:val="20"/>
          <w:lang w:val="zh-CN"/>
        </w:rPr>
        <w:t>ServingCellConfigCommon</w:t>
      </w:r>
      <w:r>
        <w:rPr>
          <w:sz w:val="20"/>
          <w:szCs w:val="20"/>
          <w:lang w:val="zh-CN" w:eastAsia="zh-CN"/>
        </w:rPr>
        <w:t xml:space="preserve">, </w:t>
      </w:r>
    </w:p>
    <w:p>
      <w:pPr>
        <w:spacing w:after="180"/>
        <w:rPr>
          <w:sz w:val="20"/>
          <w:szCs w:val="20"/>
          <w:lang w:eastAsia="zh-CN"/>
        </w:rPr>
      </w:pPr>
      <w:r>
        <w:rPr>
          <w:sz w:val="20"/>
          <w:szCs w:val="20"/>
          <w:lang w:val="en-GB" w:eastAsia="zh-CN"/>
        </w:rPr>
        <w:t>the UE is not required to monitor the PDCCH candidate.</w:t>
      </w:r>
    </w:p>
    <w:p>
      <w:pPr>
        <w:wordWrap w:val="0"/>
        <w:rPr>
          <w:sz w:val="20"/>
          <w:szCs w:val="20"/>
          <w:lang w:val="en-GB"/>
        </w:rPr>
      </w:pPr>
      <w:r>
        <w:rPr>
          <w:sz w:val="20"/>
          <w:szCs w:val="20"/>
          <w:lang w:val="en-GB"/>
        </w:rPr>
        <w:t>&lt;Unchanged part omitted&gt;</w:t>
      </w:r>
    </w:p>
    <w:p>
      <w:pPr>
        <w:rPr>
          <w:rFonts w:ascii="Calibri" w:hAnsi="Calibri" w:cs="Calibri"/>
          <w:sz w:val="24"/>
          <w:szCs w:val="24"/>
        </w:rPr>
      </w:pPr>
      <w:r>
        <w:rPr>
          <w:rFonts w:ascii="Calibri" w:hAnsi="Calibri" w:cs="Calibri"/>
        </w:rPr>
        <w:t>--------------------------------- End TP ----------------------------------------</w:t>
      </w:r>
    </w:p>
    <w:p>
      <w:pPr>
        <w:rPr>
          <w:rFonts w:ascii="Calibri" w:hAnsi="Calibri" w:cs="Calibri"/>
        </w:rPr>
      </w:pPr>
    </w:p>
    <w:p>
      <w:pPr>
        <w:rPr>
          <w:rFonts w:ascii="Calibri" w:hAnsi="Calibri" w:cs="Calibri"/>
          <w:u w:val="single"/>
        </w:rPr>
      </w:pPr>
      <w:r>
        <w:rPr>
          <w:rFonts w:ascii="Calibri" w:hAnsi="Calibri" w:cs="Calibri"/>
          <w:u w:val="single"/>
        </w:rPr>
        <w:t>Conclusion:</w:t>
      </w:r>
    </w:p>
    <w:p>
      <w:pPr>
        <w:rPr>
          <w:rFonts w:ascii="Calibri" w:hAnsi="Calibri" w:cs="Calibri"/>
        </w:rPr>
      </w:pPr>
      <w:r>
        <w:rPr>
          <w:rFonts w:ascii="Calibri" w:hAnsi="Calibri" w:cs="Calibri"/>
        </w:rPr>
        <w:t>For semi-static channel access, SSBs that (partially) fall in the idle region of a fixed frame period should be considered as invalid. No PDSCH rate matching and no RLM/RRM measurement will be done for those candidate SSB positions.</w:t>
      </w:r>
    </w:p>
    <w:p>
      <w:pPr>
        <w:rPr>
          <w:rFonts w:ascii="Calibri" w:hAnsi="Calibri" w:cs="Calibri"/>
        </w:rPr>
      </w:pPr>
    </w:p>
    <w:p>
      <w:pPr>
        <w:rPr>
          <w:rFonts w:ascii="Calibri" w:hAnsi="Calibri" w:cs="Calibri"/>
        </w:rPr>
      </w:pPr>
      <w:r>
        <w:rPr>
          <w:rFonts w:ascii="Calibri" w:hAnsi="Calibri" w:cs="Calibri"/>
          <w:highlight w:val="green"/>
        </w:rPr>
        <w:t>Agreement:</w:t>
      </w:r>
    </w:p>
    <w:p>
      <w:pPr>
        <w:rPr>
          <w:rFonts w:ascii="Calibri" w:hAnsi="Calibri" w:cs="Calibri"/>
        </w:rPr>
      </w:pPr>
      <w:r>
        <w:rPr>
          <w:rFonts w:ascii="Calibri" w:hAnsi="Calibri" w:cs="Calibri"/>
        </w:rPr>
        <w:t>LS to RAN2/4 on SSB index and candidate SSB index for NR-U is endorsed in R1-2001357</w:t>
      </w:r>
    </w:p>
    <w:p>
      <w:pPr>
        <w:rPr>
          <w:lang w:eastAsia="zh-CN"/>
        </w:rPr>
      </w:pPr>
    </w:p>
    <w:p>
      <w:pPr>
        <w:spacing w:after="0"/>
        <w:rPr>
          <w:color w:val="000000"/>
        </w:rPr>
      </w:pPr>
      <w:r>
        <w:rPr>
          <w:rStyle w:val="52"/>
          <w:highlight w:val="cyan"/>
        </w:rPr>
        <w:t>[100e-NR-unlic-NRU-InitAccessProc-02]</w:t>
      </w:r>
      <w:r>
        <w:rPr>
          <w:color w:val="000000"/>
          <w:highlight w:val="cyan"/>
        </w:rPr>
        <w:t xml:space="preserve"> Email discussion/approval regarding issues related to RA procedure including: </w:t>
      </w:r>
      <w:r>
        <w:rPr>
          <w:highlight w:val="cyan"/>
        </w:rPr>
        <w:t xml:space="preserve">HARQ-ACK LBT parameter signaling in success RAR for 2-step RACH procedure and Configuration of RNTI and DCI payload for IDLE UE on FBE cell to permit PRACH within FFP </w:t>
      </w:r>
      <w:r>
        <w:rPr>
          <w:color w:val="000000"/>
          <w:highlight w:val="cyan"/>
        </w:rPr>
        <w:t>by 2/28; if there is a spec impact, followed by endorsing the corresponding TP by 3/3</w:t>
      </w:r>
    </w:p>
    <w:p>
      <w:pPr>
        <w:spacing w:after="0"/>
        <w:rPr>
          <w:color w:val="000000"/>
        </w:rPr>
      </w:pPr>
    </w:p>
    <w:p>
      <w:r>
        <w:t>Conclusions</w:t>
      </w:r>
    </w:p>
    <w:p>
      <w:r>
        <w:t>The following agreements were made:</w:t>
      </w:r>
    </w:p>
    <w:p/>
    <w:p>
      <w:pPr>
        <w:rPr>
          <w:sz w:val="24"/>
          <w:szCs w:val="24"/>
        </w:rPr>
      </w:pPr>
      <w:r>
        <w:rPr>
          <w:sz w:val="24"/>
          <w:szCs w:val="24"/>
          <w:highlight w:val="green"/>
        </w:rPr>
        <w:t>Agreement:</w:t>
      </w:r>
    </w:p>
    <w:p>
      <w:pPr>
        <w:rPr>
          <w:sz w:val="24"/>
          <w:szCs w:val="24"/>
        </w:rPr>
      </w:pPr>
      <w:r>
        <w:rPr>
          <w:sz w:val="24"/>
          <w:szCs w:val="24"/>
        </w:rPr>
        <w:t>LBT parameter applied for HARQ-ACK transmission corresponding to Msg. B reception is provided via each success RAR in Msg. B PDSCH.</w:t>
      </w:r>
    </w:p>
    <w:p/>
    <w:p>
      <w:pPr>
        <w:rPr>
          <w:sz w:val="24"/>
          <w:szCs w:val="24"/>
        </w:rPr>
      </w:pPr>
      <w:r>
        <w:rPr>
          <w:sz w:val="24"/>
          <w:szCs w:val="24"/>
          <w:highlight w:val="green"/>
        </w:rPr>
        <w:t>Agreement:</w:t>
      </w:r>
    </w:p>
    <w:p>
      <w:pPr>
        <w:rPr>
          <w:sz w:val="24"/>
          <w:szCs w:val="24"/>
        </w:rPr>
      </w:pPr>
      <w:r>
        <w:rPr>
          <w:sz w:val="24"/>
          <w:szCs w:val="24"/>
        </w:rPr>
        <w:t>The following text proposal for TS 38.213 is adopted.</w:t>
      </w:r>
    </w:p>
    <w:p>
      <w:r>
        <w:t>------------------------------ Text Proposal --------------------------------</w:t>
      </w:r>
    </w:p>
    <w:p>
      <w:pPr>
        <w:rPr>
          <w:rFonts w:ascii="Arial" w:hAnsi="Arial" w:cs="Arial"/>
          <w:sz w:val="40"/>
          <w:szCs w:val="32"/>
          <w:lang w:val="en-GB"/>
        </w:rPr>
      </w:pPr>
      <w:r>
        <w:rPr>
          <w:sz w:val="28"/>
          <w:lang w:val="en-GB"/>
        </w:rPr>
        <w:t>8.2A  Random access response - Type-2 random access procedure</w:t>
      </w:r>
    </w:p>
    <w:p>
      <w:pPr>
        <w:rPr>
          <w:rFonts w:eastAsiaTheme="minorHAnsi"/>
        </w:rPr>
      </w:pPr>
      <w:r>
        <w:t xml:space="preserve">In response to a transmission of a PRACH and a PUSCH, a UE attempts to detect a DCI format 1_0 with CRC scrambled by a corresponding RA-RNTI during a window controlled by higher layers [11, TS 38.321]. The window starts at the first symbol of the earliest CORESET the UE is configured to receive PDCCH for Type1-PDCCH CSS set, as defined in Clause 10.1, that is at least one symbol, after the last symbol of the PUSCH occasion corresponding to the PUSCH transmission, where the symbol duration corresponds to the SCS for Type1-PDCCH CSS set. The length of the window in number of slots, based on the SCS for Type1-PDCCH CSS set, is provided by </w:t>
      </w:r>
      <w:r>
        <w:rPr>
          <w:i/>
          <w:iCs/>
        </w:rPr>
        <w:t>ra-ResponseWindow</w:t>
      </w:r>
      <w:r>
        <w:t>.</w:t>
      </w:r>
    </w:p>
    <w:p>
      <w:pPr>
        <w:rPr>
          <w:lang w:val="en-GB"/>
        </w:rPr>
      </w:pPr>
      <w:r>
        <w:t>If the UE detects the DCI format 1_0, with CRC scrambled by the corresponding RA-RNTI, and a transport block in a corresponding PDSCH within the window, the UE passes the transport block to higher layers. The higher layers indicate to the physical layer</w:t>
      </w:r>
    </w:p>
    <w:p>
      <w:pPr>
        <w:pStyle w:val="42"/>
        <w:spacing w:after="240"/>
        <w:rPr>
          <w:lang w:val="zh-CN"/>
        </w:rPr>
      </w:pPr>
      <w:r>
        <w:rPr>
          <w:lang w:val="zh-CN"/>
        </w:rPr>
        <w:t xml:space="preserve">-    an </w:t>
      </w:r>
      <w:r>
        <w:rPr>
          <w:sz w:val="19"/>
          <w:szCs w:val="19"/>
          <w:lang w:val="zh-CN"/>
        </w:rPr>
        <w:t>uplink</w:t>
      </w:r>
      <w:r>
        <w:rPr>
          <w:lang w:val="zh-CN"/>
        </w:rPr>
        <w:t xml:space="preserve"> grant if the RAR message(s) is for fallbackRAR and a random access preamble identity (RAPID) associated with the PRACH transmission is identified, and the UE procedure continues as described in Clause 8.2 when the UE detects a RAR UL grant, or</w:t>
      </w:r>
    </w:p>
    <w:p>
      <w:pPr>
        <w:pStyle w:val="42"/>
        <w:spacing w:after="240"/>
        <w:rPr>
          <w:lang w:val="zh-CN"/>
        </w:rPr>
      </w:pPr>
      <w:r>
        <w:rPr>
          <w:lang w:val="zh-CN"/>
        </w:rPr>
        <w:t xml:space="preserve">-    transmission of a PUCCH with HARQ-ACK information having ACK value if the RAR message(s) is for successRAR, where </w:t>
      </w:r>
    </w:p>
    <w:p>
      <w:pPr>
        <w:pStyle w:val="43"/>
        <w:rPr>
          <w:lang w:val="zh-CN"/>
        </w:rPr>
      </w:pPr>
      <w:r>
        <w:rPr>
          <w:lang w:val="zh-CN"/>
        </w:rPr>
        <w:t xml:space="preserve">-     a PUCCH resource for the transmission of the PUCCH </w:t>
      </w:r>
      <w:r>
        <w:t xml:space="preserve">is indicated by </w:t>
      </w:r>
      <w:r>
        <w:rPr>
          <w:lang w:val="zh-CN" w:eastAsia="zh-CN"/>
        </w:rPr>
        <w:t>PUCCH resource indicator</w:t>
      </w:r>
      <w:r>
        <w:rPr>
          <w:lang w:val="zh-CN"/>
        </w:rPr>
        <w:t xml:space="preserve"> field of </w:t>
      </w:r>
      <w:r>
        <w:t>4 bits in the successRAR</w:t>
      </w:r>
      <w:r>
        <w:rPr>
          <w:lang w:val="zh-CN"/>
        </w:rPr>
        <w:t xml:space="preserve"> from a PUCCH resource set that is provided by </w:t>
      </w:r>
      <w:r>
        <w:rPr>
          <w:i/>
          <w:iCs/>
          <w:lang w:val="zh-CN"/>
        </w:rPr>
        <w:t>pucch-</w:t>
      </w:r>
      <w:r>
        <w:rPr>
          <w:i/>
          <w:iCs/>
        </w:rPr>
        <w:t>ResourceCommon</w:t>
      </w:r>
      <w:r>
        <w:t xml:space="preserve"> </w:t>
      </w:r>
    </w:p>
    <w:p>
      <w:pPr>
        <w:pStyle w:val="43"/>
        <w:rPr>
          <w:lang w:val="zh-CN"/>
        </w:rPr>
      </w:pPr>
      <w:r>
        <w:rPr>
          <w:lang w:val="zh-CN"/>
        </w:rPr>
        <w:t xml:space="preserve">-     a slot for the PUCCH transmission is indicated by a PDSCH-to-HARQ_feedback timing indicator field of 3 bits in the successRAR having a value </w:t>
      </w:r>
      <m:oMath>
        <m:r>
          <w:rPr>
            <w:rFonts w:ascii="Cambria Math" w:hAnsi="Cambria Math"/>
            <w:lang w:val="zh-CN"/>
          </w:rPr>
          <m:t>k</m:t>
        </m:r>
      </m:oMath>
      <w:r>
        <w:rPr>
          <w:lang w:val="zh-CN"/>
        </w:rPr>
        <w:t xml:space="preserve"> from</w:t>
      </w:r>
      <w:r>
        <w:rPr>
          <w:lang w:val="zh-CN" w:eastAsia="zh-CN"/>
        </w:rPr>
        <w:t xml:space="preserve"> {1, 2, 3, 4, 5, 6, 7, 8} and, with reference to slots for PUCCH transmission having duration </w:t>
      </w:r>
      <m:oMath>
        <m:sSub>
          <m:sSubPr>
            <m:ctrlPr>
              <w:rPr>
                <w:rFonts w:ascii="Cambria Math" w:hAnsi="Cambria Math" w:eastAsiaTheme="minorHAnsi"/>
                <w:i/>
                <w:iCs/>
              </w:rPr>
            </m:ctrlPr>
          </m:sSubPr>
          <m:e>
            <m:r>
              <w:rPr>
                <w:rFonts w:ascii="Cambria Math" w:hAnsi="Cambria Math"/>
                <w:lang w:val="zh-CN"/>
              </w:rPr>
              <m:t>T</m:t>
            </m:r>
            <m:ctrlPr>
              <w:rPr>
                <w:rFonts w:ascii="Cambria Math" w:hAnsi="Cambria Math" w:eastAsiaTheme="minorHAnsi"/>
                <w:i/>
                <w:iCs/>
              </w:rPr>
            </m:ctrlPr>
          </m:e>
          <m:sub>
            <m:r>
              <w:rPr>
                <w:rFonts w:ascii="Cambria Math" w:hAnsi="Cambria Math"/>
                <w:lang w:val="zh-CN"/>
              </w:rPr>
              <m:t>slot</m:t>
            </m:r>
            <m:ctrlPr>
              <w:rPr>
                <w:rFonts w:ascii="Cambria Math" w:hAnsi="Cambria Math" w:eastAsiaTheme="minorHAnsi"/>
                <w:i/>
                <w:iCs/>
              </w:rPr>
            </m:ctrlPr>
          </m:sub>
        </m:sSub>
      </m:oMath>
      <w:r>
        <w:rPr>
          <w:lang w:val="zh-CN"/>
        </w:rPr>
        <w:t xml:space="preserve">, </w:t>
      </w:r>
      <w:r>
        <w:rPr>
          <w:lang w:val="zh-CN" w:eastAsia="zh-CN"/>
        </w:rPr>
        <w:t xml:space="preserve">the slot is determined as </w:t>
      </w:r>
      <m:oMath>
        <m:r>
          <w:rPr>
            <w:rFonts w:ascii="Cambria Math" w:hAnsi="Cambria Math"/>
            <w:lang w:val="zh-CN"/>
          </w:rPr>
          <m:t>ceil</m:t>
        </m:r>
        <m:d>
          <m:dPr>
            <m:ctrlPr>
              <w:rPr>
                <w:rFonts w:ascii="Cambria Math" w:hAnsi="Cambria Math" w:eastAsiaTheme="minorHAnsi"/>
                <w:i/>
                <w:iCs/>
              </w:rPr>
            </m:ctrlPr>
          </m:dPr>
          <m:e>
            <m:r>
              <w:rPr>
                <w:rFonts w:ascii="Cambria Math" w:hAnsi="Cambria Math"/>
                <w:lang w:val="zh-CN"/>
              </w:rPr>
              <m:t>n+k+∆+</m:t>
            </m:r>
            <m:f>
              <m:fPr>
                <m:type m:val="lin"/>
                <m:ctrlPr>
                  <w:rPr>
                    <w:rFonts w:ascii="Cambria Math" w:hAnsi="Cambria Math" w:eastAsiaTheme="minorHAnsi"/>
                    <w:i/>
                    <w:iCs/>
                  </w:rPr>
                </m:ctrlPr>
              </m:fPr>
              <m:num>
                <m:sSub>
                  <m:sSubPr>
                    <m:ctrlPr>
                      <w:rPr>
                        <w:rFonts w:ascii="Cambria Math" w:hAnsi="Cambria Math" w:eastAsiaTheme="minorHAnsi"/>
                        <w:i/>
                        <w:iCs/>
                      </w:rPr>
                    </m:ctrlPr>
                  </m:sSubPr>
                  <m:e>
                    <m:r>
                      <w:rPr>
                        <w:rFonts w:ascii="Cambria Math" w:hAnsi="Cambria Math"/>
                        <w:lang w:val="zh-CN"/>
                      </w:rPr>
                      <m:t>t</m:t>
                    </m:r>
                    <m:ctrlPr>
                      <w:rPr>
                        <w:rFonts w:ascii="Cambria Math" w:hAnsi="Cambria Math" w:eastAsiaTheme="minorHAnsi"/>
                        <w:i/>
                        <w:iCs/>
                      </w:rPr>
                    </m:ctrlPr>
                  </m:e>
                  <m:sub>
                    <m:r>
                      <w:rPr>
                        <w:rFonts w:ascii="Cambria Math" w:hAnsi="Cambria Math"/>
                        <w:lang w:val="zh-CN"/>
                      </w:rPr>
                      <m:t>∆</m:t>
                    </m:r>
                    <m:ctrlPr>
                      <w:rPr>
                        <w:rFonts w:ascii="Cambria Math" w:hAnsi="Cambria Math" w:eastAsiaTheme="minorHAnsi"/>
                        <w:i/>
                        <w:iCs/>
                      </w:rPr>
                    </m:ctrlPr>
                  </m:sub>
                </m:sSub>
                <m:ctrlPr>
                  <w:rPr>
                    <w:rFonts w:ascii="Cambria Math" w:hAnsi="Cambria Math" w:eastAsiaTheme="minorHAnsi"/>
                    <w:i/>
                    <w:iCs/>
                  </w:rPr>
                </m:ctrlPr>
              </m:num>
              <m:den>
                <m:sSub>
                  <m:sSubPr>
                    <m:ctrlPr>
                      <w:rPr>
                        <w:rFonts w:ascii="Cambria Math" w:hAnsi="Cambria Math" w:eastAsiaTheme="minorHAnsi"/>
                        <w:i/>
                        <w:iCs/>
                      </w:rPr>
                    </m:ctrlPr>
                  </m:sSubPr>
                  <m:e>
                    <m:r>
                      <w:rPr>
                        <w:rFonts w:ascii="Cambria Math" w:hAnsi="Cambria Math"/>
                        <w:lang w:val="zh-CN"/>
                      </w:rPr>
                      <m:t>T</m:t>
                    </m:r>
                    <m:ctrlPr>
                      <w:rPr>
                        <w:rFonts w:ascii="Cambria Math" w:hAnsi="Cambria Math" w:eastAsiaTheme="minorHAnsi"/>
                        <w:i/>
                        <w:iCs/>
                      </w:rPr>
                    </m:ctrlPr>
                  </m:e>
                  <m:sub>
                    <m:r>
                      <w:rPr>
                        <w:rFonts w:ascii="Cambria Math" w:hAnsi="Cambria Math"/>
                        <w:lang w:val="zh-CN"/>
                      </w:rPr>
                      <m:t>slot</m:t>
                    </m:r>
                    <m:ctrlPr>
                      <w:rPr>
                        <w:rFonts w:ascii="Cambria Math" w:hAnsi="Cambria Math" w:eastAsiaTheme="minorHAnsi"/>
                        <w:i/>
                        <w:iCs/>
                      </w:rPr>
                    </m:ctrlPr>
                  </m:sub>
                </m:sSub>
                <m:ctrlPr>
                  <w:rPr>
                    <w:rFonts w:ascii="Cambria Math" w:hAnsi="Cambria Math" w:eastAsiaTheme="minorHAnsi"/>
                    <w:i/>
                    <w:iCs/>
                  </w:rPr>
                </m:ctrlPr>
              </m:den>
            </m:f>
            <m:ctrlPr>
              <w:rPr>
                <w:rFonts w:ascii="Cambria Math" w:hAnsi="Cambria Math" w:eastAsiaTheme="minorHAnsi"/>
                <w:i/>
                <w:iCs/>
              </w:rPr>
            </m:ctrlPr>
          </m:e>
        </m:d>
      </m:oMath>
      <w:r>
        <w:rPr>
          <w:lang w:val="zh-CN"/>
        </w:rPr>
        <w:t xml:space="preserve"> where </w:t>
      </w:r>
      <m:oMath>
        <m:r>
          <w:rPr>
            <w:rFonts w:ascii="Cambria Math" w:hAnsi="Cambria Math"/>
            <w:lang w:val="zh-CN"/>
          </w:rPr>
          <m:t>n</m:t>
        </m:r>
      </m:oMath>
      <w:r>
        <w:rPr>
          <w:lang w:val="zh-CN"/>
        </w:rPr>
        <w:t xml:space="preserve"> is a slot of the PDSCH reception, </w:t>
      </w:r>
      <m:oMath>
        <m:r>
          <w:rPr>
            <w:rFonts w:ascii="Cambria Math" w:hAnsi="Cambria Math"/>
            <w:lang w:val="zh-CN"/>
          </w:rPr>
          <m:t>∆</m:t>
        </m:r>
      </m:oMath>
      <w:r>
        <w:rPr>
          <w:lang w:val="zh-CN"/>
        </w:rPr>
        <w:t xml:space="preserve"> is as defined for PUSCH transmission in Table 6.1.2.1.1-5 of [6, TS 38.214], and </w:t>
      </w:r>
      <m:oMath>
        <m:sSub>
          <m:sSubPr>
            <m:ctrlPr>
              <w:rPr>
                <w:rFonts w:ascii="Cambria Math" w:hAnsi="Cambria Math" w:eastAsiaTheme="minorHAnsi"/>
                <w:i/>
                <w:iCs/>
              </w:rPr>
            </m:ctrlPr>
          </m:sSubPr>
          <m:e>
            <m:r>
              <w:rPr>
                <w:rFonts w:ascii="Cambria Math" w:hAnsi="Cambria Math"/>
                <w:lang w:val="zh-CN"/>
              </w:rPr>
              <m:t>t</m:t>
            </m:r>
            <m:ctrlPr>
              <w:rPr>
                <w:rFonts w:ascii="Cambria Math" w:hAnsi="Cambria Math" w:eastAsiaTheme="minorHAnsi"/>
                <w:i/>
                <w:iCs/>
              </w:rPr>
            </m:ctrlPr>
          </m:e>
          <m:sub>
            <m:r>
              <w:rPr>
                <w:rFonts w:ascii="Cambria Math" w:hAnsi="Cambria Math"/>
                <w:lang w:val="zh-CN"/>
              </w:rPr>
              <m:t>∆</m:t>
            </m:r>
            <m:ctrlPr>
              <w:rPr>
                <w:rFonts w:ascii="Cambria Math" w:hAnsi="Cambria Math" w:eastAsiaTheme="minorHAnsi"/>
                <w:i/>
                <w:iCs/>
              </w:rPr>
            </m:ctrlPr>
          </m:sub>
        </m:sSub>
        <m:r>
          <w:rPr>
            <w:rFonts w:ascii="Cambria Math" w:hAnsi="Cambria Math"/>
            <w:lang w:val="zh-CN"/>
          </w:rPr>
          <m:t>≥0</m:t>
        </m:r>
      </m:oMath>
    </w:p>
    <w:p>
      <w:pPr>
        <w:pStyle w:val="44"/>
        <w:ind w:left="880" w:hanging="440"/>
      </w:pPr>
      <w:r>
        <w:t xml:space="preserve">-     the UE does not expect the first symbol of the PUCCH transmission to be after the last symbol of the PDSCH reception by a time smaller than </w:t>
      </w:r>
      <m:oMath>
        <m:sSub>
          <m:sSubPr>
            <m:ctrlPr>
              <w:rPr>
                <w:rFonts w:ascii="Cambria Math" w:hAnsi="Cambria Math" w:eastAsiaTheme="minorHAnsi"/>
                <w:i/>
                <w:iCs/>
              </w:rPr>
            </m:ctrlPr>
          </m:sSubPr>
          <m:e>
            <m:r>
              <w:rPr>
                <w:rFonts w:ascii="Cambria Math" w:hAnsi="Cambria Math"/>
              </w:rPr>
              <m:t>N</m:t>
            </m:r>
            <m:ctrlPr>
              <w:rPr>
                <w:rFonts w:ascii="Cambria Math" w:hAnsi="Cambria Math" w:eastAsiaTheme="minorHAnsi"/>
                <w:i/>
                <w:iCs/>
              </w:rPr>
            </m:ctrlPr>
          </m:e>
          <m:sub>
            <m:r>
              <w:rPr>
                <w:rFonts w:ascii="Cambria Math" w:hAnsi="Cambria Math"/>
              </w:rPr>
              <m:t>T,1</m:t>
            </m:r>
            <m:ctrlPr>
              <w:rPr>
                <w:rFonts w:ascii="Cambria Math" w:hAnsi="Cambria Math" w:eastAsiaTheme="minorHAnsi"/>
                <w:i/>
                <w:iCs/>
              </w:rPr>
            </m:ctrlPr>
          </m:sub>
        </m:sSub>
        <m:r>
          <w:rPr>
            <w:rFonts w:ascii="Cambria Math" w:hAnsi="Cambria Math"/>
          </w:rPr>
          <m:t>+0.5+</m:t>
        </m:r>
        <m:sSub>
          <m:sSubPr>
            <m:ctrlPr>
              <w:rPr>
                <w:rFonts w:ascii="Cambria Math" w:hAnsi="Cambria Math" w:eastAsiaTheme="minorHAnsi"/>
                <w:i/>
                <w:iCs/>
              </w:rPr>
            </m:ctrlPr>
          </m:sSubPr>
          <m:e>
            <m:r>
              <w:rPr>
                <w:rFonts w:ascii="Cambria Math" w:hAnsi="Cambria Math"/>
              </w:rPr>
              <m:t>t</m:t>
            </m:r>
            <m:ctrlPr>
              <w:rPr>
                <w:rFonts w:ascii="Cambria Math" w:hAnsi="Cambria Math" w:eastAsiaTheme="minorHAnsi"/>
                <w:i/>
                <w:iCs/>
              </w:rPr>
            </m:ctrlPr>
          </m:e>
          <m:sub>
            <m:r>
              <w:rPr>
                <w:rFonts w:ascii="Cambria Math" w:hAnsi="Cambria Math"/>
              </w:rPr>
              <m:t>∆</m:t>
            </m:r>
            <m:ctrlPr>
              <w:rPr>
                <w:rFonts w:ascii="Cambria Math" w:hAnsi="Cambria Math" w:eastAsiaTheme="minorHAnsi"/>
                <w:i/>
                <w:iCs/>
              </w:rPr>
            </m:ctrlPr>
          </m:sub>
        </m:sSub>
      </m:oMath>
      <w:r>
        <w:t xml:space="preserve"> msec where </w:t>
      </w:r>
      <m:oMath>
        <m:sSub>
          <m:sSubPr>
            <m:ctrlPr>
              <w:rPr>
                <w:rFonts w:ascii="Cambria Math" w:hAnsi="Cambria Math" w:eastAsiaTheme="minorHAnsi"/>
                <w:i/>
                <w:iCs/>
              </w:rPr>
            </m:ctrlPr>
          </m:sSubPr>
          <m:e>
            <m:r>
              <w:rPr>
                <w:rFonts w:ascii="Cambria Math" w:hAnsi="Cambria Math"/>
              </w:rPr>
              <m:t>N</m:t>
            </m:r>
            <m:ctrlPr>
              <w:rPr>
                <w:rFonts w:ascii="Cambria Math" w:hAnsi="Cambria Math" w:eastAsiaTheme="minorHAnsi"/>
                <w:i/>
                <w:iCs/>
              </w:rPr>
            </m:ctrlPr>
          </m:e>
          <m:sub>
            <m:r>
              <w:rPr>
                <w:rFonts w:ascii="Cambria Math" w:hAnsi="Cambria Math"/>
              </w:rPr>
              <m:t>T,1</m:t>
            </m:r>
            <m:ctrlPr>
              <w:rPr>
                <w:rFonts w:ascii="Cambria Math" w:hAnsi="Cambria Math" w:eastAsiaTheme="minorHAnsi"/>
                <w:i/>
                <w:iCs/>
              </w:rPr>
            </m:ctrlPr>
          </m:sub>
        </m:sSub>
      </m:oMath>
      <w:r>
        <w:t xml:space="preserve"> is the PDSCH processing time for UE processing capability 1 [6, TS 38.214]</w:t>
      </w:r>
    </w:p>
    <w:p>
      <w:pPr>
        <w:pStyle w:val="43"/>
        <w:rPr>
          <w:color w:val="FF0000"/>
          <w:lang w:val="zh-CN"/>
        </w:rPr>
      </w:pPr>
      <w:r>
        <w:rPr>
          <w:color w:val="FF0000"/>
          <w:lang w:val="zh-CN"/>
        </w:rPr>
        <w:t>-     a channel access type and CP extension</w:t>
      </w:r>
      <w:r>
        <w:rPr>
          <w:color w:val="FF0000"/>
        </w:rPr>
        <w:t xml:space="preserve"> for PUCCH transmission is indicated by ChannelAccess-CPext field of 2 bits in the successRAR</w:t>
      </w:r>
      <w:r>
        <w:rPr>
          <w:color w:val="FF0000"/>
          <w:lang w:val="zh-CN"/>
        </w:rPr>
        <w:t xml:space="preserve"> for operation with shared spectrum channel access [15, TS 37.213]</w:t>
      </w:r>
    </w:p>
    <w:p>
      <w:pPr>
        <w:pStyle w:val="43"/>
        <w:rPr>
          <w:lang w:val="zh-CN"/>
        </w:rPr>
      </w:pPr>
      <w:r>
        <w:rPr>
          <w:lang w:val="zh-CN"/>
        </w:rPr>
        <w:t>-     the PUCCH transmission is with a same spatial domain transmission filter and in a same active UL BWP as a last PUSCH transmission</w:t>
      </w:r>
    </w:p>
    <w:p>
      <w:r>
        <w:t xml:space="preserve">If the UE detects the DCI format 1_0 with CRC scrambled by a C-RNTI and a transport block in a corresponding PDSCH within the window, the UE transmits a PUCCH with HARQ-ACK information having ACK value if the UE correctly detects the transport block or NACK value if the UE incorrectly detects the transport block and the time alignment timer is running [11, TS 38.321]. </w:t>
      </w:r>
    </w:p>
    <w:p>
      <w:r>
        <w:t>---------------------------- Unchanged text omitted---------------------------</w:t>
      </w:r>
    </w:p>
    <w:p>
      <w:r>
        <w:t>------------------------------------------------- End of TP-------------------------------------------------------------------------</w:t>
      </w:r>
    </w:p>
    <w:p>
      <w:pPr>
        <w:rPr>
          <w:sz w:val="24"/>
          <w:szCs w:val="24"/>
        </w:rPr>
      </w:pPr>
    </w:p>
    <w:p>
      <w:pPr>
        <w:rPr>
          <w:sz w:val="24"/>
          <w:szCs w:val="24"/>
        </w:rPr>
      </w:pPr>
      <w:r>
        <w:rPr>
          <w:sz w:val="24"/>
          <w:szCs w:val="24"/>
          <w:highlight w:val="green"/>
        </w:rPr>
        <w:t>Agreement:</w:t>
      </w:r>
    </w:p>
    <w:p>
      <w:pPr>
        <w:rPr>
          <w:sz w:val="24"/>
          <w:szCs w:val="24"/>
        </w:rPr>
      </w:pPr>
      <w:r>
        <w:rPr>
          <w:sz w:val="24"/>
          <w:szCs w:val="24"/>
        </w:rPr>
        <w:t>The following text proposal for TS 37.213 is adopted</w:t>
      </w:r>
    </w:p>
    <w:p>
      <w:r>
        <w:t>------- Start of Text proposal for TS37.213 --------</w:t>
      </w:r>
    </w:p>
    <w:p>
      <w:r>
        <w:rPr>
          <w:sz w:val="24"/>
          <w:szCs w:val="24"/>
        </w:rPr>
        <w:t>4.2.1     Channel access procedures for uplink transmission(s)</w:t>
      </w:r>
    </w:p>
    <w:p>
      <w:pPr>
        <w:rPr>
          <w:i/>
          <w:iCs/>
        </w:rPr>
      </w:pPr>
      <w:r>
        <w:rPr>
          <w:i/>
          <w:iCs/>
        </w:rPr>
        <w:t>[Unchanged text omitted]</w:t>
      </w:r>
    </w:p>
    <w:p>
      <w:pPr>
        <w:rPr>
          <w:i/>
          <w:iCs/>
          <w:color w:val="1F497D"/>
        </w:rPr>
      </w:pPr>
    </w:p>
    <w:p>
      <w:pPr>
        <w:rPr>
          <w:sz w:val="20"/>
          <w:szCs w:val="20"/>
          <w:lang w:eastAsia="zh-CN"/>
        </w:rPr>
      </w:pPr>
      <w:r>
        <w:rPr>
          <w:lang w:eastAsia="ko-KR"/>
        </w:rPr>
        <w:t xml:space="preserve">A UE shall use </w:t>
      </w:r>
      <w:r>
        <w:rPr>
          <w:lang w:eastAsia="zh-CN"/>
        </w:rPr>
        <w:t xml:space="preserve">Type 1 channel access procedures for PUCCH transmissions unless stated otherwise in this subclause. If a DL grant </w:t>
      </w:r>
      <w:r>
        <w:rPr>
          <w:color w:val="FF0000"/>
          <w:lang w:eastAsia="zh-CN"/>
        </w:rPr>
        <w:t xml:space="preserve">or a RAR message for successRAR </w:t>
      </w:r>
      <w:r>
        <w:rPr>
          <w:lang w:eastAsia="zh-CN"/>
        </w:rPr>
        <w:t>scheduling a PUCCH transmission indicates Type 2 channel access procedures, the UE shall use Type 2 channel access procedures.</w:t>
      </w:r>
    </w:p>
    <w:p>
      <w:pPr>
        <w:ind w:firstLine="720"/>
        <w:rPr>
          <w:rFonts w:ascii="Calibri" w:hAnsi="Calibri" w:cs="Calibri"/>
          <w:i/>
          <w:iCs/>
          <w:color w:val="1F497D"/>
        </w:rPr>
      </w:pPr>
    </w:p>
    <w:p>
      <w:pPr>
        <w:rPr>
          <w:i/>
          <w:iCs/>
        </w:rPr>
      </w:pPr>
      <w:r>
        <w:rPr>
          <w:i/>
          <w:iCs/>
        </w:rPr>
        <w:t>[Unchanged text omitted]</w:t>
      </w:r>
    </w:p>
    <w:p>
      <w:r>
        <w:t>------- End of Text proposal for TS37.213 --------</w:t>
      </w:r>
    </w:p>
    <w:p>
      <w:pPr>
        <w:rPr>
          <w:lang w:eastAsia="zh-CN"/>
        </w:rPr>
      </w:pPr>
    </w:p>
    <w:p>
      <w:pPr>
        <w:rPr>
          <w:color w:val="000000"/>
          <w:highlight w:val="cyan"/>
        </w:rPr>
      </w:pPr>
      <w:r>
        <w:rPr>
          <w:rStyle w:val="52"/>
          <w:highlight w:val="cyan"/>
        </w:rPr>
        <w:t>[100e-NR-unlic-NRU-InitAccessProc-03]</w:t>
      </w:r>
      <w:r>
        <w:rPr>
          <w:color w:val="000000"/>
          <w:highlight w:val="cyan"/>
        </w:rPr>
        <w:t xml:space="preserve"> Email discussion/approval regarding issues related to RRM/RLM including: </w:t>
      </w:r>
    </w:p>
    <w:p>
      <w:pPr>
        <w:numPr>
          <w:ilvl w:val="0"/>
          <w:numId w:val="7"/>
        </w:numPr>
        <w:autoSpaceDE/>
        <w:autoSpaceDN/>
        <w:adjustRightInd/>
        <w:snapToGrid/>
        <w:spacing w:after="0" w:line="259" w:lineRule="auto"/>
        <w:jc w:val="left"/>
        <w:rPr>
          <w:highlight w:val="cyan"/>
        </w:rPr>
      </w:pPr>
      <w:r>
        <w:rPr>
          <w:rFonts w:hint="eastAsia"/>
          <w:highlight w:val="cyan"/>
        </w:rPr>
        <w:t>RSSI measurement duration</w:t>
      </w:r>
    </w:p>
    <w:p>
      <w:pPr>
        <w:numPr>
          <w:ilvl w:val="0"/>
          <w:numId w:val="7"/>
        </w:numPr>
        <w:autoSpaceDE/>
        <w:autoSpaceDN/>
        <w:adjustRightInd/>
        <w:snapToGrid/>
        <w:spacing w:after="0" w:line="259" w:lineRule="auto"/>
        <w:jc w:val="left"/>
        <w:rPr>
          <w:highlight w:val="cyan"/>
        </w:rPr>
      </w:pPr>
      <w:r>
        <w:rPr>
          <w:rFonts w:hint="eastAsia"/>
          <w:highlight w:val="cyan"/>
        </w:rPr>
        <w:t>RMTC configuration in RRC signalling and FFS points for value ranges compared to LAA LTE</w:t>
      </w:r>
    </w:p>
    <w:p>
      <w:pPr>
        <w:numPr>
          <w:ilvl w:val="0"/>
          <w:numId w:val="7"/>
        </w:numPr>
        <w:autoSpaceDE/>
        <w:autoSpaceDN/>
        <w:adjustRightInd/>
        <w:snapToGrid/>
        <w:spacing w:after="0" w:line="259" w:lineRule="auto"/>
        <w:jc w:val="left"/>
        <w:rPr>
          <w:highlight w:val="cyan"/>
        </w:rPr>
      </w:pPr>
      <w:r>
        <w:rPr>
          <w:rFonts w:hint="eastAsia"/>
          <w:highlight w:val="cyan"/>
        </w:rPr>
        <w:t xml:space="preserve">The need to replace Lmax with </w:t>
      </w:r>
      <m:oMath>
        <m:sSub>
          <m:sSubPr>
            <m:ctrlPr>
              <w:rPr>
                <w:rFonts w:ascii="Cambria Math" w:hAnsi="Cambria Math"/>
                <w:i/>
                <w:iCs/>
              </w:rPr>
            </m:ctrlPr>
          </m:sSubPr>
          <m:e>
            <m:bar>
              <m:barPr>
                <m:pos m:val="top"/>
                <m:ctrlPr>
                  <w:rPr>
                    <w:rFonts w:ascii="Cambria Math" w:hAnsi="Cambria Math"/>
                    <w:i/>
                    <w:iCs/>
                  </w:rPr>
                </m:ctrlPr>
              </m:barPr>
              <m:e>
                <m:r>
                  <w:rPr>
                    <w:rFonts w:ascii="Cambria Math" w:hAnsi="Cambria Math"/>
                  </w:rPr>
                  <m:t>L</m:t>
                </m:r>
                <m:ctrlPr>
                  <w:rPr>
                    <w:rFonts w:ascii="Cambria Math" w:hAnsi="Cambria Math"/>
                    <w:i/>
                    <w:iCs/>
                  </w:rPr>
                </m:ctrlPr>
              </m:e>
            </m:bar>
            <m:ctrlPr>
              <w:rPr>
                <w:rFonts w:ascii="Cambria Math" w:hAnsi="Cambria Math"/>
                <w:i/>
                <w:iCs/>
              </w:rPr>
            </m:ctrlPr>
          </m:e>
          <m:sub>
            <m:r>
              <w:rPr>
                <w:rFonts w:ascii="Cambria Math" w:hAnsi="Cambria Math"/>
              </w:rPr>
              <m:t>max</m:t>
            </m:r>
            <m:ctrlPr>
              <w:rPr>
                <w:rFonts w:ascii="Cambria Math" w:hAnsi="Cambria Math"/>
                <w:i/>
                <w:iCs/>
              </w:rPr>
            </m:ctrlPr>
          </m:sub>
        </m:sSub>
      </m:oMath>
      <w:r>
        <w:rPr>
          <w:rFonts w:hint="eastAsia"/>
          <w:highlight w:val="cyan"/>
        </w:rPr>
        <w:t xml:space="preserve"> and add values 10, 20 for RLM in TS 38.213 subclause 5</w:t>
      </w:r>
    </w:p>
    <w:p>
      <w:pPr>
        <w:spacing w:after="0"/>
      </w:pPr>
      <w:r>
        <w:rPr>
          <w:highlight w:val="cyan"/>
        </w:rPr>
        <w:t>by 2/28; if there is a spec impact, followed by endorsing the corresponding TP by 3/3</w:t>
      </w:r>
    </w:p>
    <w:p>
      <w:pPr>
        <w:spacing w:after="0"/>
      </w:pPr>
    </w:p>
    <w:p>
      <w:pPr>
        <w:rPr>
          <w:lang w:eastAsia="zh-CN"/>
        </w:rPr>
      </w:pPr>
      <w:r>
        <w:rPr>
          <w:lang w:eastAsia="zh-CN"/>
        </w:rPr>
        <w:t>Conclusions</w:t>
      </w:r>
    </w:p>
    <w:p>
      <w:pPr>
        <w:rPr>
          <w:lang w:eastAsia="zh-CN"/>
        </w:rPr>
      </w:pPr>
      <w:r>
        <w:rPr>
          <w:lang w:eastAsia="zh-CN"/>
        </w:rPr>
        <w:t>The following agreements were made:</w:t>
      </w:r>
    </w:p>
    <w:p>
      <w:pPr>
        <w:rPr>
          <w:rFonts w:ascii="Calibri" w:hAnsi="Calibri" w:cs="Calibri" w:eastAsiaTheme="minorHAnsi"/>
          <w:sz w:val="24"/>
          <w:szCs w:val="24"/>
        </w:rPr>
      </w:pPr>
      <w:r>
        <w:rPr>
          <w:rFonts w:ascii="Calibri" w:hAnsi="Calibri" w:cs="Calibri"/>
          <w:highlight w:val="green"/>
        </w:rPr>
        <w:t>Agreement</w:t>
      </w:r>
      <w:r>
        <w:rPr>
          <w:rFonts w:ascii="Calibri" w:hAnsi="Calibri" w:cs="Calibri"/>
          <w:sz w:val="24"/>
          <w:szCs w:val="24"/>
          <w:highlight w:val="green"/>
        </w:rPr>
        <w:t>:</w:t>
      </w:r>
    </w:p>
    <w:p>
      <w:pPr>
        <w:rPr>
          <w:rFonts w:ascii="Calibri" w:hAnsi="Calibri" w:cs="Calibri"/>
          <w:color w:val="FF0000"/>
        </w:rPr>
      </w:pPr>
      <w:r>
        <w:rPr>
          <w:rFonts w:ascii="Calibri" w:hAnsi="Calibri" w:cs="Calibri"/>
        </w:rPr>
        <w:t>The RMTC-Config can indicate a reference</w:t>
      </w:r>
      <w:r>
        <w:rPr>
          <w:rFonts w:ascii="Calibri" w:hAnsi="Calibri" w:cs="Calibri"/>
          <w:color w:val="FF0000"/>
        </w:rPr>
        <w:t xml:space="preserve"> </w:t>
      </w:r>
      <w:r>
        <w:rPr>
          <w:rFonts w:ascii="Calibri" w:hAnsi="Calibri" w:cs="Calibri"/>
        </w:rPr>
        <w:t>SCS</w:t>
      </w:r>
      <w:r>
        <w:rPr>
          <w:rFonts w:ascii="Calibri" w:hAnsi="Calibri" w:cs="Calibri"/>
          <w:color w:val="FF0000"/>
        </w:rPr>
        <w:t xml:space="preserve"> </w:t>
      </w:r>
      <w:r>
        <w:rPr>
          <w:rFonts w:ascii="Calibri" w:hAnsi="Calibri" w:cs="Calibri"/>
        </w:rPr>
        <w:t>and CP as one of {15 kHz, 30 kHz, 60 kHz-NCP, 60 kHz-ECP}</w:t>
      </w:r>
    </w:p>
    <w:p>
      <w:pPr>
        <w:rPr>
          <w:rFonts w:ascii="Calibri" w:hAnsi="Calibri" w:cs="Calibri"/>
        </w:rPr>
      </w:pPr>
      <w:r>
        <w:rPr>
          <w:rFonts w:ascii="Calibri" w:hAnsi="Calibri" w:cs="Calibri"/>
          <w:highlight w:val="green"/>
        </w:rPr>
        <w:t>Agreement:</w:t>
      </w:r>
    </w:p>
    <w:p>
      <w:pPr>
        <w:rPr>
          <w:rFonts w:ascii="Calibri" w:hAnsi="Calibri" w:cs="Calibri"/>
        </w:rPr>
      </w:pPr>
      <w:r>
        <w:rPr>
          <w:rFonts w:ascii="Calibri" w:hAnsi="Calibri" w:cs="Calibri"/>
        </w:rPr>
        <w:t>The L1 averaging duration of RSSI measurements (within a configured measurement duration) is limited to 1 OFDM symbol of a configured reference subcarrier spacing.</w:t>
      </w:r>
    </w:p>
    <w:p>
      <w:pPr>
        <w:rPr>
          <w:rFonts w:ascii="Calibri" w:hAnsi="Calibri" w:cs="Calibri"/>
        </w:rPr>
      </w:pPr>
      <w:r>
        <w:rPr>
          <w:rFonts w:ascii="Calibri" w:hAnsi="Calibri" w:cs="Calibri"/>
          <w:highlight w:val="green"/>
        </w:rPr>
        <w:t>Agreement:</w:t>
      </w:r>
    </w:p>
    <w:p>
      <w:pPr>
        <w:rPr>
          <w:rFonts w:ascii="Calibri" w:hAnsi="Calibri" w:cs="Calibri"/>
        </w:rPr>
      </w:pPr>
      <w:r>
        <w:rPr>
          <w:rFonts w:ascii="Calibri" w:hAnsi="Calibri" w:cs="Calibri"/>
        </w:rPr>
        <w:t>Keep value range for rmtc-Period-r16 and rmtc-SubframeOffset-r16 the same as for LTE-LAA.</w:t>
      </w:r>
    </w:p>
    <w:p>
      <w:pPr>
        <w:rPr>
          <w:rFonts w:ascii="Calibri" w:hAnsi="Calibri" w:cs="Calibri"/>
        </w:rPr>
      </w:pPr>
      <w:r>
        <w:rPr>
          <w:rFonts w:ascii="Calibri" w:hAnsi="Calibri" w:cs="Calibri"/>
          <w:highlight w:val="green"/>
        </w:rPr>
        <w:t>Agreement:</w:t>
      </w:r>
    </w:p>
    <w:p>
      <w:pPr>
        <w:rPr>
          <w:rFonts w:ascii="Calibri" w:hAnsi="Calibri" w:cs="Calibri"/>
        </w:rPr>
      </w:pPr>
      <w:r>
        <w:rPr>
          <w:rFonts w:ascii="Calibri" w:hAnsi="Calibri" w:cs="Calibri"/>
        </w:rPr>
        <w:t>Keep value range for rssi-Result-r16 and channelOccupancyThreshold-r16 the same as for LTE-LAA and inform RAN2 of this decision.</w:t>
      </w:r>
    </w:p>
    <w:p>
      <w:pPr>
        <w:rPr>
          <w:rFonts w:ascii="Calibri" w:hAnsi="Calibri" w:cs="Calibri"/>
        </w:rPr>
      </w:pPr>
      <w:r>
        <w:rPr>
          <w:rFonts w:ascii="Calibri" w:hAnsi="Calibri" w:cs="Calibri"/>
          <w:highlight w:val="green"/>
        </w:rPr>
        <w:t>Agreement:</w:t>
      </w:r>
    </w:p>
    <w:p>
      <w:pPr>
        <w:rPr>
          <w:rFonts w:ascii="Calibri" w:hAnsi="Calibri" w:cs="Calibri"/>
        </w:rPr>
      </w:pPr>
      <w:r>
        <w:rPr>
          <w:rFonts w:ascii="Calibri" w:hAnsi="Calibri" w:cs="Calibri"/>
        </w:rPr>
        <w:t>For RSSI (and channel occupancy measurements) layer 3 filtering is not applied.</w:t>
      </w:r>
    </w:p>
    <w:p>
      <w:pPr>
        <w:rPr>
          <w:rFonts w:eastAsiaTheme="minorHAnsi"/>
          <w:sz w:val="24"/>
          <w:szCs w:val="24"/>
        </w:rPr>
      </w:pPr>
      <w:r>
        <w:rPr>
          <w:sz w:val="24"/>
          <w:szCs w:val="24"/>
          <w:highlight w:val="green"/>
        </w:rPr>
        <w:t>LS to RAN2 on RRM and Random Access is approved in R1-2001375</w:t>
      </w:r>
    </w:p>
    <w:p>
      <w:pPr>
        <w:spacing w:after="0"/>
        <w:rPr>
          <w:lang w:val="en-GB" w:eastAsia="zh-CN"/>
        </w:rPr>
      </w:pPr>
    </w:p>
    <w:p>
      <w:pPr>
        <w:pStyle w:val="2"/>
        <w:numPr>
          <w:ilvl w:val="0"/>
          <w:numId w:val="0"/>
        </w:numPr>
        <w:spacing w:before="0" w:after="0"/>
        <w:ind w:left="432" w:hanging="432"/>
      </w:pPr>
      <w:r>
        <w:t>References</w:t>
      </w:r>
    </w:p>
    <w:bookmarkEnd w:id="2"/>
    <w:bookmarkEnd w:id="3"/>
    <w:bookmarkEnd w:id="4"/>
    <w:bookmarkEnd w:id="5"/>
    <w:p>
      <w:pPr>
        <w:pStyle w:val="34"/>
        <w:rPr>
          <w:sz w:val="22"/>
          <w:lang w:eastAsia="zh-CN"/>
        </w:rPr>
      </w:pPr>
      <w:bookmarkStart w:id="15" w:name="_Ref37423364"/>
      <w:r>
        <w:rPr>
          <w:sz w:val="22"/>
          <w:lang w:eastAsia="zh-CN"/>
        </w:rPr>
        <w:t>R1-2001535</w:t>
      </w:r>
      <w:r>
        <w:rPr>
          <w:sz w:val="22"/>
          <w:lang w:eastAsia="zh-CN"/>
        </w:rPr>
        <w:tab/>
      </w:r>
      <w:r>
        <w:rPr>
          <w:sz w:val="22"/>
          <w:lang w:eastAsia="zh-CN"/>
        </w:rPr>
        <w:t>Maintainance on the initial access procedures</w:t>
      </w:r>
      <w:r>
        <w:rPr>
          <w:sz w:val="22"/>
          <w:lang w:eastAsia="zh-CN"/>
        </w:rPr>
        <w:tab/>
      </w:r>
      <w:r>
        <w:rPr>
          <w:sz w:val="22"/>
          <w:lang w:eastAsia="zh-CN"/>
        </w:rPr>
        <w:t>Huawei, HiSilicon</w:t>
      </w:r>
      <w:bookmarkEnd w:id="15"/>
    </w:p>
    <w:p>
      <w:pPr>
        <w:pStyle w:val="34"/>
        <w:rPr>
          <w:sz w:val="22"/>
          <w:lang w:eastAsia="zh-CN"/>
        </w:rPr>
      </w:pPr>
      <w:r>
        <w:rPr>
          <w:sz w:val="22"/>
          <w:lang w:eastAsia="zh-CN"/>
        </w:rPr>
        <w:t>R1-2001653</w:t>
      </w:r>
      <w:r>
        <w:rPr>
          <w:sz w:val="22"/>
          <w:lang w:eastAsia="zh-CN"/>
        </w:rPr>
        <w:tab/>
      </w:r>
      <w:r>
        <w:rPr>
          <w:sz w:val="22"/>
          <w:lang w:eastAsia="zh-CN"/>
        </w:rPr>
        <w:t>Remaining issues on initial access procedure for NR-U</w:t>
      </w:r>
      <w:r>
        <w:rPr>
          <w:sz w:val="22"/>
          <w:lang w:eastAsia="zh-CN"/>
        </w:rPr>
        <w:tab/>
      </w:r>
      <w:r>
        <w:rPr>
          <w:sz w:val="22"/>
          <w:lang w:eastAsia="zh-CN"/>
        </w:rPr>
        <w:t>vivo</w:t>
      </w:r>
    </w:p>
    <w:p>
      <w:pPr>
        <w:pStyle w:val="34"/>
        <w:rPr>
          <w:sz w:val="22"/>
          <w:lang w:eastAsia="zh-CN"/>
        </w:rPr>
      </w:pPr>
      <w:bookmarkStart w:id="16" w:name="_Ref37750119"/>
      <w:r>
        <w:rPr>
          <w:sz w:val="22"/>
          <w:lang w:eastAsia="zh-CN"/>
        </w:rPr>
        <w:t>R1-2001706</w:t>
      </w:r>
      <w:r>
        <w:rPr>
          <w:sz w:val="22"/>
          <w:lang w:eastAsia="zh-CN"/>
        </w:rPr>
        <w:tab/>
      </w:r>
      <w:r>
        <w:rPr>
          <w:sz w:val="22"/>
          <w:lang w:eastAsia="zh-CN"/>
        </w:rPr>
        <w:t>Remaining issues on the initial access procedure for NR-U</w:t>
      </w:r>
      <w:r>
        <w:rPr>
          <w:sz w:val="22"/>
          <w:lang w:eastAsia="zh-CN"/>
        </w:rPr>
        <w:tab/>
      </w:r>
      <w:r>
        <w:rPr>
          <w:sz w:val="22"/>
          <w:lang w:eastAsia="zh-CN"/>
        </w:rPr>
        <w:t>ZTE, Sanechips</w:t>
      </w:r>
      <w:bookmarkEnd w:id="16"/>
    </w:p>
    <w:p>
      <w:pPr>
        <w:pStyle w:val="34"/>
        <w:rPr>
          <w:sz w:val="22"/>
          <w:lang w:eastAsia="zh-CN"/>
        </w:rPr>
      </w:pPr>
      <w:r>
        <w:rPr>
          <w:sz w:val="22"/>
          <w:lang w:eastAsia="zh-CN"/>
        </w:rPr>
        <w:t>R1-2001760</w:t>
      </w:r>
      <w:r>
        <w:rPr>
          <w:sz w:val="22"/>
          <w:lang w:eastAsia="zh-CN"/>
        </w:rPr>
        <w:tab/>
      </w:r>
      <w:r>
        <w:rPr>
          <w:sz w:val="22"/>
          <w:lang w:eastAsia="zh-CN"/>
        </w:rPr>
        <w:t>Discussion on the remaining issues of enhancements to initial access procedure</w:t>
      </w:r>
      <w:r>
        <w:rPr>
          <w:sz w:val="22"/>
          <w:lang w:eastAsia="zh-CN"/>
        </w:rPr>
        <w:tab/>
      </w:r>
      <w:r>
        <w:rPr>
          <w:sz w:val="22"/>
          <w:lang w:eastAsia="zh-CN"/>
        </w:rPr>
        <w:t>OPPO</w:t>
      </w:r>
    </w:p>
    <w:p>
      <w:pPr>
        <w:pStyle w:val="34"/>
        <w:rPr>
          <w:sz w:val="22"/>
          <w:lang w:eastAsia="zh-CN"/>
        </w:rPr>
      </w:pPr>
      <w:r>
        <w:rPr>
          <w:sz w:val="22"/>
          <w:lang w:eastAsia="zh-CN"/>
        </w:rPr>
        <w:t>R1-2001936</w:t>
      </w:r>
      <w:r>
        <w:rPr>
          <w:sz w:val="22"/>
          <w:lang w:eastAsia="zh-CN"/>
        </w:rPr>
        <w:tab/>
      </w:r>
      <w:r>
        <w:rPr>
          <w:sz w:val="22"/>
          <w:lang w:eastAsia="zh-CN"/>
        </w:rPr>
        <w:t>Remaining issues of initial access and mobility for NR-U</w:t>
      </w:r>
      <w:r>
        <w:rPr>
          <w:sz w:val="22"/>
          <w:lang w:eastAsia="zh-CN"/>
        </w:rPr>
        <w:tab/>
      </w:r>
      <w:r>
        <w:rPr>
          <w:sz w:val="22"/>
          <w:lang w:eastAsia="zh-CN"/>
        </w:rPr>
        <w:t>LG Electronics</w:t>
      </w:r>
    </w:p>
    <w:p>
      <w:pPr>
        <w:pStyle w:val="34"/>
        <w:rPr>
          <w:sz w:val="22"/>
          <w:lang w:eastAsia="zh-CN"/>
        </w:rPr>
      </w:pPr>
      <w:bookmarkStart w:id="17" w:name="_Ref37759581"/>
      <w:r>
        <w:rPr>
          <w:sz w:val="22"/>
          <w:lang w:eastAsia="zh-CN"/>
        </w:rPr>
        <w:t>R1-2001988</w:t>
      </w:r>
      <w:r>
        <w:rPr>
          <w:sz w:val="22"/>
          <w:lang w:eastAsia="zh-CN"/>
        </w:rPr>
        <w:tab/>
      </w:r>
      <w:r>
        <w:rPr>
          <w:sz w:val="22"/>
          <w:lang w:eastAsia="zh-CN"/>
        </w:rPr>
        <w:t>Enhancements to initial access and mobility for NR-unlicensed</w:t>
      </w:r>
      <w:r>
        <w:rPr>
          <w:sz w:val="22"/>
          <w:lang w:eastAsia="zh-CN"/>
        </w:rPr>
        <w:tab/>
      </w:r>
      <w:r>
        <w:rPr>
          <w:sz w:val="22"/>
          <w:lang w:eastAsia="zh-CN"/>
        </w:rPr>
        <w:t>Intel Corporation</w:t>
      </w:r>
      <w:bookmarkEnd w:id="17"/>
    </w:p>
    <w:p>
      <w:pPr>
        <w:pStyle w:val="34"/>
        <w:rPr>
          <w:sz w:val="22"/>
          <w:lang w:eastAsia="zh-CN"/>
        </w:rPr>
      </w:pPr>
      <w:bookmarkStart w:id="18" w:name="_Ref37759557"/>
      <w:r>
        <w:rPr>
          <w:sz w:val="22"/>
          <w:lang w:eastAsia="zh-CN"/>
        </w:rPr>
        <w:t>R1-2002032</w:t>
      </w:r>
      <w:r>
        <w:rPr>
          <w:sz w:val="22"/>
          <w:lang w:eastAsia="zh-CN"/>
        </w:rPr>
        <w:tab/>
      </w:r>
      <w:r>
        <w:rPr>
          <w:sz w:val="22"/>
          <w:lang w:eastAsia="zh-CN"/>
        </w:rPr>
        <w:t>Enhancements to initial access procedures</w:t>
      </w:r>
      <w:r>
        <w:rPr>
          <w:sz w:val="22"/>
          <w:lang w:eastAsia="zh-CN"/>
        </w:rPr>
        <w:tab/>
      </w:r>
      <w:r>
        <w:rPr>
          <w:sz w:val="22"/>
          <w:lang w:eastAsia="zh-CN"/>
        </w:rPr>
        <w:t>Ericsson</w:t>
      </w:r>
      <w:bookmarkEnd w:id="18"/>
    </w:p>
    <w:p>
      <w:pPr>
        <w:pStyle w:val="34"/>
        <w:rPr>
          <w:sz w:val="22"/>
          <w:lang w:eastAsia="zh-CN"/>
        </w:rPr>
      </w:pPr>
      <w:r>
        <w:rPr>
          <w:sz w:val="22"/>
          <w:lang w:eastAsia="zh-CN"/>
        </w:rPr>
        <w:t>R1-2002118</w:t>
      </w:r>
      <w:r>
        <w:rPr>
          <w:sz w:val="22"/>
          <w:lang w:eastAsia="zh-CN"/>
        </w:rPr>
        <w:tab/>
      </w:r>
      <w:r>
        <w:rPr>
          <w:sz w:val="22"/>
          <w:lang w:eastAsia="zh-CN"/>
        </w:rPr>
        <w:t>Initial access procedures for NR-U</w:t>
      </w:r>
      <w:r>
        <w:rPr>
          <w:sz w:val="22"/>
          <w:lang w:eastAsia="zh-CN"/>
        </w:rPr>
        <w:tab/>
      </w:r>
      <w:r>
        <w:rPr>
          <w:sz w:val="22"/>
          <w:lang w:eastAsia="zh-CN"/>
        </w:rPr>
        <w:t>Samsung</w:t>
      </w:r>
    </w:p>
    <w:p>
      <w:pPr>
        <w:pStyle w:val="34"/>
        <w:rPr>
          <w:sz w:val="22"/>
          <w:lang w:eastAsia="zh-CN"/>
        </w:rPr>
      </w:pPr>
      <w:r>
        <w:rPr>
          <w:sz w:val="22"/>
          <w:lang w:eastAsia="zh-CN"/>
        </w:rPr>
        <w:t>R1-2002248</w:t>
      </w:r>
      <w:r>
        <w:rPr>
          <w:sz w:val="22"/>
          <w:lang w:eastAsia="zh-CN"/>
        </w:rPr>
        <w:tab/>
      </w:r>
      <w:r>
        <w:rPr>
          <w:sz w:val="22"/>
          <w:lang w:eastAsia="zh-CN"/>
        </w:rPr>
        <w:t>Remaining issues on initial access procedure for NR-U</w:t>
      </w:r>
      <w:r>
        <w:rPr>
          <w:sz w:val="22"/>
          <w:lang w:eastAsia="zh-CN"/>
        </w:rPr>
        <w:tab/>
      </w:r>
      <w:r>
        <w:rPr>
          <w:sz w:val="22"/>
          <w:lang w:eastAsia="zh-CN"/>
        </w:rPr>
        <w:t>ETRI</w:t>
      </w:r>
    </w:p>
    <w:p>
      <w:pPr>
        <w:pStyle w:val="34"/>
        <w:rPr>
          <w:sz w:val="22"/>
          <w:lang w:eastAsia="zh-CN"/>
        </w:rPr>
      </w:pPr>
      <w:r>
        <w:rPr>
          <w:sz w:val="22"/>
          <w:lang w:eastAsia="zh-CN"/>
        </w:rPr>
        <w:t>R1-2002263</w:t>
      </w:r>
      <w:r>
        <w:rPr>
          <w:sz w:val="22"/>
          <w:lang w:eastAsia="zh-CN"/>
        </w:rPr>
        <w:tab/>
      </w:r>
      <w:r>
        <w:rPr>
          <w:sz w:val="22"/>
          <w:lang w:eastAsia="zh-CN"/>
        </w:rPr>
        <w:t>Remaining issues on initial access procedure</w:t>
      </w:r>
      <w:r>
        <w:rPr>
          <w:sz w:val="22"/>
          <w:lang w:eastAsia="zh-CN"/>
        </w:rPr>
        <w:tab/>
      </w:r>
      <w:r>
        <w:rPr>
          <w:sz w:val="22"/>
          <w:lang w:eastAsia="zh-CN"/>
        </w:rPr>
        <w:t>Spreadtrum Communications</w:t>
      </w:r>
    </w:p>
    <w:p>
      <w:pPr>
        <w:pStyle w:val="34"/>
        <w:rPr>
          <w:sz w:val="22"/>
          <w:lang w:eastAsia="zh-CN"/>
        </w:rPr>
      </w:pPr>
      <w:bookmarkStart w:id="19" w:name="_Ref37691236"/>
      <w:r>
        <w:rPr>
          <w:sz w:val="22"/>
          <w:lang w:eastAsia="zh-CN"/>
        </w:rPr>
        <w:t>R1-2002278</w:t>
      </w:r>
      <w:r>
        <w:rPr>
          <w:sz w:val="22"/>
          <w:lang w:eastAsia="zh-CN"/>
        </w:rPr>
        <w:tab/>
      </w:r>
      <w:r>
        <w:rPr>
          <w:sz w:val="22"/>
          <w:lang w:eastAsia="zh-CN"/>
        </w:rPr>
        <w:t>On Enhancements to Initial Access Procedures for NR-U</w:t>
      </w:r>
      <w:r>
        <w:rPr>
          <w:sz w:val="22"/>
          <w:lang w:eastAsia="zh-CN"/>
        </w:rPr>
        <w:tab/>
      </w:r>
      <w:r>
        <w:rPr>
          <w:sz w:val="22"/>
          <w:lang w:eastAsia="zh-CN"/>
        </w:rPr>
        <w:t>Nokia, Nokia Shanghai Bell</w:t>
      </w:r>
      <w:bookmarkEnd w:id="19"/>
    </w:p>
    <w:p>
      <w:pPr>
        <w:pStyle w:val="34"/>
        <w:rPr>
          <w:sz w:val="22"/>
          <w:lang w:eastAsia="zh-CN"/>
        </w:rPr>
      </w:pPr>
      <w:r>
        <w:rPr>
          <w:sz w:val="22"/>
          <w:lang w:eastAsia="zh-CN"/>
        </w:rPr>
        <w:t>R1-2002407</w:t>
      </w:r>
      <w:r>
        <w:rPr>
          <w:sz w:val="22"/>
          <w:lang w:eastAsia="zh-CN"/>
        </w:rPr>
        <w:tab/>
      </w:r>
      <w:r>
        <w:rPr>
          <w:sz w:val="22"/>
          <w:lang w:eastAsia="zh-CN"/>
        </w:rPr>
        <w:t>Remaining issues on initial access procedure for NR-U operation</w:t>
      </w:r>
      <w:r>
        <w:rPr>
          <w:sz w:val="22"/>
          <w:lang w:eastAsia="zh-CN"/>
        </w:rPr>
        <w:tab/>
      </w:r>
      <w:r>
        <w:rPr>
          <w:sz w:val="22"/>
          <w:lang w:eastAsia="zh-CN"/>
        </w:rPr>
        <w:t>MediaTek Inc.</w:t>
      </w:r>
    </w:p>
    <w:p>
      <w:pPr>
        <w:pStyle w:val="34"/>
        <w:rPr>
          <w:sz w:val="22"/>
          <w:lang w:eastAsia="zh-CN"/>
        </w:rPr>
      </w:pPr>
      <w:bookmarkStart w:id="20" w:name="_Ref37423369"/>
      <w:r>
        <w:rPr>
          <w:sz w:val="22"/>
          <w:lang w:eastAsia="zh-CN"/>
        </w:rPr>
        <w:t>R1-2002531</w:t>
      </w:r>
      <w:r>
        <w:rPr>
          <w:sz w:val="22"/>
          <w:lang w:eastAsia="zh-CN"/>
        </w:rPr>
        <w:tab/>
      </w:r>
      <w:r>
        <w:rPr>
          <w:sz w:val="22"/>
          <w:lang w:eastAsia="zh-CN"/>
        </w:rPr>
        <w:t>TP for Initial access and mobility procedures for NR-U</w:t>
      </w:r>
      <w:r>
        <w:rPr>
          <w:sz w:val="22"/>
          <w:lang w:eastAsia="zh-CN"/>
        </w:rPr>
        <w:tab/>
      </w:r>
      <w:r>
        <w:rPr>
          <w:sz w:val="22"/>
          <w:lang w:eastAsia="zh-CN"/>
        </w:rPr>
        <w:t>Qualcomm Incorporated</w:t>
      </w:r>
      <w:bookmarkEnd w:id="20"/>
    </w:p>
    <w:p>
      <w:pPr>
        <w:pStyle w:val="34"/>
        <w:rPr>
          <w:sz w:val="22"/>
          <w:lang w:eastAsia="zh-CN"/>
        </w:rPr>
      </w:pPr>
      <w:bookmarkStart w:id="21" w:name="_Ref37423461"/>
      <w:r>
        <w:rPr>
          <w:sz w:val="22"/>
          <w:lang w:eastAsia="zh-CN"/>
        </w:rPr>
        <w:t>R1-2001315 Outcome of email thread [100e-NR-unlic-NRU-InitAccessProc-01] Charter Communications</w:t>
      </w:r>
      <w:bookmarkEnd w:id="21"/>
    </w:p>
    <w:p>
      <w:pPr>
        <w:pStyle w:val="34"/>
        <w:rPr>
          <w:sz w:val="22"/>
          <w:lang w:eastAsia="zh-CN"/>
        </w:rPr>
      </w:pPr>
      <w:r>
        <w:rPr>
          <w:sz w:val="22"/>
          <w:lang w:eastAsia="zh-CN"/>
        </w:rPr>
        <w:t>R1-2001316 Outcome of email thread [100e-NR-unlic-NRU-InitAccessProc-02] Charter Communications</w:t>
      </w:r>
    </w:p>
    <w:p>
      <w:pPr>
        <w:pStyle w:val="34"/>
        <w:rPr>
          <w:sz w:val="22"/>
          <w:lang w:eastAsia="zh-CN"/>
        </w:rPr>
      </w:pPr>
      <w:bookmarkStart w:id="22" w:name="_Ref37423472"/>
      <w:r>
        <w:rPr>
          <w:sz w:val="22"/>
          <w:lang w:eastAsia="zh-CN"/>
        </w:rPr>
        <w:t>R1-2001317 Outcome of email thread [100e-NR-unlic-NRU-InitAccessProc-03] Charter Communications</w:t>
      </w:r>
      <w:bookmarkEnd w:id="22"/>
    </w:p>
    <w:p>
      <w:pPr>
        <w:pStyle w:val="34"/>
        <w:numPr>
          <w:ilvl w:val="0"/>
          <w:numId w:val="0"/>
        </w:numPr>
        <w:ind w:left="360"/>
        <w:rPr>
          <w:sz w:val="22"/>
          <w:lang w:eastAsia="zh-CN"/>
        </w:rPr>
      </w:pPr>
    </w:p>
    <w:sectPr>
      <w:pgSz w:w="11909" w:h="16834"/>
      <w:pgMar w:top="1440" w:right="1152" w:bottom="1440" w:left="1440" w:header="720" w:footer="720" w:gutter="0"/>
      <w:cols w:space="720" w:num="1"/>
      <w:docGrid w:linePitch="299"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Jiayin" w:date="2020-04-15T15:37:00Z" w:initials="">
    <w:p w14:paraId="261E7DD1">
      <w:pPr>
        <w:pStyle w:val="13"/>
        <w:rPr>
          <w:lang w:eastAsia="zh-CN"/>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61E7DD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roman"/>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Cambria Math">
    <w:panose1 w:val="02040503050406030204"/>
    <w:charset w:val="00"/>
    <w:family w:val="roman"/>
    <w:pitch w:val="default"/>
    <w:sig w:usb0="E00002FF" w:usb1="420024FF" w:usb2="00000000" w:usb3="00000000" w:csb0="2000019F" w:csb1="00000000"/>
  </w:font>
  <w:font w:name="Yu Mincho">
    <w:altName w:val="MS Mincho"/>
    <w:panose1 w:val="00000000000000000000"/>
    <w:charset w:val="80"/>
    <w:family w:val="roman"/>
    <w:pitch w:val="default"/>
    <w:sig w:usb0="00000000" w:usb1="00000000" w:usb2="00000012" w:usb3="00000000" w:csb0="0002009F" w:csb1="00000000"/>
  </w:font>
  <w:font w:name="Malgun Gothic">
    <w:panose1 w:val="020B0503020000020004"/>
    <w:charset w:val="81"/>
    <w:family w:val="modern"/>
    <w:pitch w:val="default"/>
    <w:sig w:usb0="900002AF" w:usb1="01D77CFB" w:usb2="00000012" w:usb3="00000000" w:csb0="00080001"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0078B"/>
    <w:multiLevelType w:val="multilevel"/>
    <w:tmpl w:val="0AC0078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E0804E8"/>
    <w:multiLevelType w:val="multilevel"/>
    <w:tmpl w:val="0E0804E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1F37198"/>
    <w:multiLevelType w:val="multilevel"/>
    <w:tmpl w:val="31F3719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4">
    <w:nsid w:val="3A877D64"/>
    <w:multiLevelType w:val="singleLevel"/>
    <w:tmpl w:val="3A877D64"/>
    <w:lvl w:ilvl="0" w:tentative="0">
      <w:start w:val="1"/>
      <w:numFmt w:val="decimal"/>
      <w:pStyle w:val="34"/>
      <w:lvlText w:val="[%1]"/>
      <w:lvlJc w:val="left"/>
      <w:pPr>
        <w:tabs>
          <w:tab w:val="left" w:pos="360"/>
        </w:tabs>
        <w:ind w:left="360" w:hanging="360"/>
      </w:pPr>
    </w:lvl>
  </w:abstractNum>
  <w:abstractNum w:abstractNumId="5">
    <w:nsid w:val="4B1F283C"/>
    <w:multiLevelType w:val="singleLevel"/>
    <w:tmpl w:val="4B1F283C"/>
    <w:lvl w:ilvl="0" w:tentative="0">
      <w:start w:val="1"/>
      <w:numFmt w:val="bullet"/>
      <w:pStyle w:val="47"/>
      <w:lvlText w:val=""/>
      <w:lvlJc w:val="left"/>
      <w:pPr>
        <w:tabs>
          <w:tab w:val="left" w:pos="1843"/>
        </w:tabs>
        <w:ind w:left="1843" w:hanging="425"/>
      </w:pPr>
      <w:rPr>
        <w:rFonts w:hint="default" w:ascii="Symbol" w:hAnsi="Symbol"/>
      </w:rPr>
    </w:lvl>
  </w:abstractNum>
  <w:abstractNum w:abstractNumId="6">
    <w:nsid w:val="5A72155F"/>
    <w:multiLevelType w:val="multilevel"/>
    <w:tmpl w:val="5A72155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4"/>
  </w:num>
  <w:num w:numId="3">
    <w:abstractNumId w:val="5"/>
  </w:num>
  <w:num w:numId="4">
    <w:abstractNumId w:val="2"/>
  </w:num>
  <w:num w:numId="5">
    <w:abstractNumId w:val="1"/>
  </w:num>
  <w:num w:numId="6">
    <w:abstractNumId w:val="0"/>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tephen Grant">
    <w15:presenceInfo w15:providerId="None" w15:userId="Stephen Grant"/>
  </w15:person>
  <w15:person w15:author="Jiayin">
    <w15:presenceInfo w15:providerId="None" w15:userId="Jiayin"/>
  </w15:person>
  <w15:person w15:author="Robert, Michel (Nokia - FR/Paris-Saclay)">
    <w15:presenceInfo w15:providerId="AD" w15:userId="S::michel.robert@nokia.com::2e4c6a34-519e-4bd3-ad63-f487f1356229"/>
  </w15:person>
  <w15:person w15:author="Hongbo Si">
    <w15:presenceInfo w15:providerId="AD" w15:userId="S-1-5-21-1569490900-2152479555-3239727262-3253900"/>
  </w15:person>
  <w15:person w15:author="JS">
    <w15:presenceInfo w15:providerId="None" w15:userId="JS"/>
  </w15:person>
  <w15:person w15:author="Gen Li (vivo)">
    <w15:presenceInfo w15:providerId="None" w15:userId="Gen Li (vivo)"/>
  </w15:person>
  <w15:person w15:author="Spreadtrum">
    <w15:presenceInfo w15:providerId="None" w15:userId="Spreadtrum"/>
  </w15:person>
  <w15:person w15:author="CW Tsai (蔡秋薇)">
    <w15:presenceInfo w15:providerId="AD" w15:userId="S-1-5-21-1711831044-1024940897-1435325219-45331"/>
  </w15:person>
  <w15:person w15:author="김선욱/책임연구원/미래기술센터 C&amp;M표준(연)5G무선통신표준Task(seonwook.kim@lge.com)">
    <w15:presenceInfo w15:providerId="AD" w15:userId="S-1-5-21-2543426832-1914326140-3112152631-1404202"/>
  </w15:person>
  <w15:person w15:author="Ziyang-ZTE">
    <w15:presenceInfo w15:providerId="None" w15:userId="Ziyang-ZTE"/>
  </w15:person>
  <w15:person w15:author="Ziyang ZTE">
    <w15:presenceInfo w15:providerId="None" w15:userId="Ziyang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5"/>
  <w:hyphenationZone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33A3"/>
    <w:rsid w:val="00003605"/>
    <w:rsid w:val="00003C56"/>
    <w:rsid w:val="00003EC2"/>
    <w:rsid w:val="000040A9"/>
    <w:rsid w:val="0000458E"/>
    <w:rsid w:val="00004E70"/>
    <w:rsid w:val="0000650C"/>
    <w:rsid w:val="00006E4E"/>
    <w:rsid w:val="000072B6"/>
    <w:rsid w:val="00007813"/>
    <w:rsid w:val="00007AAD"/>
    <w:rsid w:val="00007F9D"/>
    <w:rsid w:val="000109E6"/>
    <w:rsid w:val="00011F67"/>
    <w:rsid w:val="00012862"/>
    <w:rsid w:val="000128E6"/>
    <w:rsid w:val="0001338D"/>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A62"/>
    <w:rsid w:val="0004023E"/>
    <w:rsid w:val="0004024B"/>
    <w:rsid w:val="00041C57"/>
    <w:rsid w:val="000434B7"/>
    <w:rsid w:val="000435E4"/>
    <w:rsid w:val="0004465B"/>
    <w:rsid w:val="0004624F"/>
    <w:rsid w:val="00046796"/>
    <w:rsid w:val="000467FD"/>
    <w:rsid w:val="00046AAF"/>
    <w:rsid w:val="00047225"/>
    <w:rsid w:val="00047E60"/>
    <w:rsid w:val="00051F12"/>
    <w:rsid w:val="00052AD2"/>
    <w:rsid w:val="000530DF"/>
    <w:rsid w:val="00054E0C"/>
    <w:rsid w:val="00055243"/>
    <w:rsid w:val="00055263"/>
    <w:rsid w:val="0005541D"/>
    <w:rsid w:val="000565C8"/>
    <w:rsid w:val="00057DC8"/>
    <w:rsid w:val="0006106C"/>
    <w:rsid w:val="000612E1"/>
    <w:rsid w:val="000614FE"/>
    <w:rsid w:val="00061D60"/>
    <w:rsid w:val="00061ED8"/>
    <w:rsid w:val="00063AFA"/>
    <w:rsid w:val="00065D38"/>
    <w:rsid w:val="000660C8"/>
    <w:rsid w:val="000665C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923"/>
    <w:rsid w:val="00085E04"/>
    <w:rsid w:val="00086800"/>
    <w:rsid w:val="00087913"/>
    <w:rsid w:val="000902DC"/>
    <w:rsid w:val="000911AE"/>
    <w:rsid w:val="00092047"/>
    <w:rsid w:val="000924B9"/>
    <w:rsid w:val="00093697"/>
    <w:rsid w:val="00093D42"/>
    <w:rsid w:val="00093DD0"/>
    <w:rsid w:val="00094033"/>
    <w:rsid w:val="000948AA"/>
    <w:rsid w:val="00094A16"/>
    <w:rsid w:val="00094DE6"/>
    <w:rsid w:val="00096356"/>
    <w:rsid w:val="00096679"/>
    <w:rsid w:val="00097C99"/>
    <w:rsid w:val="000A0924"/>
    <w:rsid w:val="000A0F14"/>
    <w:rsid w:val="000A1441"/>
    <w:rsid w:val="000A1A06"/>
    <w:rsid w:val="000A1B60"/>
    <w:rsid w:val="000A1E77"/>
    <w:rsid w:val="000A2048"/>
    <w:rsid w:val="000A21B4"/>
    <w:rsid w:val="000A2CC7"/>
    <w:rsid w:val="000A2ED6"/>
    <w:rsid w:val="000A4205"/>
    <w:rsid w:val="000A44AD"/>
    <w:rsid w:val="000A477B"/>
    <w:rsid w:val="000A4A19"/>
    <w:rsid w:val="000A4D8F"/>
    <w:rsid w:val="000A5C66"/>
    <w:rsid w:val="000A6351"/>
    <w:rsid w:val="000A63D6"/>
    <w:rsid w:val="000A797B"/>
    <w:rsid w:val="000A7B38"/>
    <w:rsid w:val="000B0343"/>
    <w:rsid w:val="000B2035"/>
    <w:rsid w:val="000B24E4"/>
    <w:rsid w:val="000B2985"/>
    <w:rsid w:val="000B2AFC"/>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1BDA"/>
    <w:rsid w:val="000C252B"/>
    <w:rsid w:val="000C26C6"/>
    <w:rsid w:val="000C2FBD"/>
    <w:rsid w:val="000C32AC"/>
    <w:rsid w:val="000C3B0C"/>
    <w:rsid w:val="000C422D"/>
    <w:rsid w:val="000C5F91"/>
    <w:rsid w:val="000C6025"/>
    <w:rsid w:val="000C6D3A"/>
    <w:rsid w:val="000C7FD8"/>
    <w:rsid w:val="000D0565"/>
    <w:rsid w:val="000D0E4E"/>
    <w:rsid w:val="000D113C"/>
    <w:rsid w:val="000D12D1"/>
    <w:rsid w:val="000D159A"/>
    <w:rsid w:val="000D1796"/>
    <w:rsid w:val="000D22CC"/>
    <w:rsid w:val="000D27CF"/>
    <w:rsid w:val="000D2859"/>
    <w:rsid w:val="000D36AE"/>
    <w:rsid w:val="000D38A1"/>
    <w:rsid w:val="000D4C4E"/>
    <w:rsid w:val="000D5077"/>
    <w:rsid w:val="000D5362"/>
    <w:rsid w:val="000D57F8"/>
    <w:rsid w:val="000D5851"/>
    <w:rsid w:val="000D5C60"/>
    <w:rsid w:val="000D65CB"/>
    <w:rsid w:val="000D6628"/>
    <w:rsid w:val="000D6929"/>
    <w:rsid w:val="000D71E2"/>
    <w:rsid w:val="000D73A5"/>
    <w:rsid w:val="000E0481"/>
    <w:rsid w:val="000E07D6"/>
    <w:rsid w:val="000E08AA"/>
    <w:rsid w:val="000E1380"/>
    <w:rsid w:val="000E18DF"/>
    <w:rsid w:val="000E1E4E"/>
    <w:rsid w:val="000E2DB4"/>
    <w:rsid w:val="000E543C"/>
    <w:rsid w:val="000E59A0"/>
    <w:rsid w:val="000E62AB"/>
    <w:rsid w:val="000E6350"/>
    <w:rsid w:val="000E7A84"/>
    <w:rsid w:val="000E7DA6"/>
    <w:rsid w:val="000F15BC"/>
    <w:rsid w:val="000F17A0"/>
    <w:rsid w:val="000F180A"/>
    <w:rsid w:val="000F1C92"/>
    <w:rsid w:val="000F1F2A"/>
    <w:rsid w:val="000F2386"/>
    <w:rsid w:val="000F2D45"/>
    <w:rsid w:val="000F2EEE"/>
    <w:rsid w:val="000F3697"/>
    <w:rsid w:val="000F49F6"/>
    <w:rsid w:val="000F6436"/>
    <w:rsid w:val="000F7E56"/>
    <w:rsid w:val="000F7F58"/>
    <w:rsid w:val="00100067"/>
    <w:rsid w:val="00100128"/>
    <w:rsid w:val="00100FF3"/>
    <w:rsid w:val="0010148D"/>
    <w:rsid w:val="00102435"/>
    <w:rsid w:val="00102693"/>
    <w:rsid w:val="001026CA"/>
    <w:rsid w:val="001033C5"/>
    <w:rsid w:val="001043C2"/>
    <w:rsid w:val="001043E1"/>
    <w:rsid w:val="0010505A"/>
    <w:rsid w:val="0010518B"/>
    <w:rsid w:val="00105CC7"/>
    <w:rsid w:val="00107779"/>
    <w:rsid w:val="001078C2"/>
    <w:rsid w:val="00107E1C"/>
    <w:rsid w:val="00110243"/>
    <w:rsid w:val="00110F78"/>
    <w:rsid w:val="001112C4"/>
    <w:rsid w:val="00111444"/>
    <w:rsid w:val="00111723"/>
    <w:rsid w:val="00111F97"/>
    <w:rsid w:val="00111F9E"/>
    <w:rsid w:val="001129B5"/>
    <w:rsid w:val="00112BE6"/>
    <w:rsid w:val="00113C1F"/>
    <w:rsid w:val="00114042"/>
    <w:rsid w:val="00114043"/>
    <w:rsid w:val="001141E3"/>
    <w:rsid w:val="001144DF"/>
    <w:rsid w:val="00114EE6"/>
    <w:rsid w:val="0011557B"/>
    <w:rsid w:val="00115B41"/>
    <w:rsid w:val="00117C85"/>
    <w:rsid w:val="00120257"/>
    <w:rsid w:val="0012052E"/>
    <w:rsid w:val="00120B13"/>
    <w:rsid w:val="00121D1C"/>
    <w:rsid w:val="001223C8"/>
    <w:rsid w:val="0012433B"/>
    <w:rsid w:val="00124D84"/>
    <w:rsid w:val="001250DD"/>
    <w:rsid w:val="00125733"/>
    <w:rsid w:val="00126116"/>
    <w:rsid w:val="001263AA"/>
    <w:rsid w:val="0013070E"/>
    <w:rsid w:val="00130779"/>
    <w:rsid w:val="001307A1"/>
    <w:rsid w:val="00130F81"/>
    <w:rsid w:val="00130F84"/>
    <w:rsid w:val="001321D3"/>
    <w:rsid w:val="00133599"/>
    <w:rsid w:val="00133BF7"/>
    <w:rsid w:val="00134B88"/>
    <w:rsid w:val="00136A23"/>
    <w:rsid w:val="00136B99"/>
    <w:rsid w:val="001376E5"/>
    <w:rsid w:val="001402FC"/>
    <w:rsid w:val="0014041F"/>
    <w:rsid w:val="0014063E"/>
    <w:rsid w:val="0014087D"/>
    <w:rsid w:val="00140F74"/>
    <w:rsid w:val="00141191"/>
    <w:rsid w:val="0014159C"/>
    <w:rsid w:val="00141BA5"/>
    <w:rsid w:val="00142665"/>
    <w:rsid w:val="0014384A"/>
    <w:rsid w:val="0014450F"/>
    <w:rsid w:val="00144D8F"/>
    <w:rsid w:val="00145C74"/>
    <w:rsid w:val="001462E9"/>
    <w:rsid w:val="00146B4F"/>
    <w:rsid w:val="00146E32"/>
    <w:rsid w:val="00147498"/>
    <w:rsid w:val="00151619"/>
    <w:rsid w:val="00152835"/>
    <w:rsid w:val="00153D1E"/>
    <w:rsid w:val="001559FA"/>
    <w:rsid w:val="00156374"/>
    <w:rsid w:val="0015655A"/>
    <w:rsid w:val="001577D8"/>
    <w:rsid w:val="00157FC3"/>
    <w:rsid w:val="00160739"/>
    <w:rsid w:val="0016271E"/>
    <w:rsid w:val="00162C9F"/>
    <w:rsid w:val="00162D7A"/>
    <w:rsid w:val="00163A08"/>
    <w:rsid w:val="00164DAB"/>
    <w:rsid w:val="001652E6"/>
    <w:rsid w:val="00165BBB"/>
    <w:rsid w:val="0016613F"/>
    <w:rsid w:val="00166215"/>
    <w:rsid w:val="00166591"/>
    <w:rsid w:val="00166E06"/>
    <w:rsid w:val="00171143"/>
    <w:rsid w:val="001712FD"/>
    <w:rsid w:val="00172864"/>
    <w:rsid w:val="00172B82"/>
    <w:rsid w:val="00172EFA"/>
    <w:rsid w:val="0017301C"/>
    <w:rsid w:val="00173608"/>
    <w:rsid w:val="00173A6B"/>
    <w:rsid w:val="001745EC"/>
    <w:rsid w:val="001747B7"/>
    <w:rsid w:val="00175B7B"/>
    <w:rsid w:val="00175C30"/>
    <w:rsid w:val="00176235"/>
    <w:rsid w:val="00177069"/>
    <w:rsid w:val="00177260"/>
    <w:rsid w:val="00177FC1"/>
    <w:rsid w:val="00180DA3"/>
    <w:rsid w:val="001815A2"/>
    <w:rsid w:val="00181FC1"/>
    <w:rsid w:val="00183034"/>
    <w:rsid w:val="001830F7"/>
    <w:rsid w:val="00183EE6"/>
    <w:rsid w:val="0018588A"/>
    <w:rsid w:val="00187252"/>
    <w:rsid w:val="001877DD"/>
    <w:rsid w:val="00191C91"/>
    <w:rsid w:val="00191E69"/>
    <w:rsid w:val="00192DD9"/>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397E"/>
    <w:rsid w:val="001A5062"/>
    <w:rsid w:val="001A5D23"/>
    <w:rsid w:val="001A673E"/>
    <w:rsid w:val="001A679E"/>
    <w:rsid w:val="001A6A09"/>
    <w:rsid w:val="001A7763"/>
    <w:rsid w:val="001A790B"/>
    <w:rsid w:val="001A7E40"/>
    <w:rsid w:val="001B2E0B"/>
    <w:rsid w:val="001B33D6"/>
    <w:rsid w:val="001B3804"/>
    <w:rsid w:val="001B3964"/>
    <w:rsid w:val="001B4452"/>
    <w:rsid w:val="001B466C"/>
    <w:rsid w:val="001B4F34"/>
    <w:rsid w:val="001B4FEB"/>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5D4F"/>
    <w:rsid w:val="001C5E75"/>
    <w:rsid w:val="001C64C0"/>
    <w:rsid w:val="001C69DA"/>
    <w:rsid w:val="001C6A38"/>
    <w:rsid w:val="001C6F06"/>
    <w:rsid w:val="001D11FA"/>
    <w:rsid w:val="001D2360"/>
    <w:rsid w:val="001D29FE"/>
    <w:rsid w:val="001D3109"/>
    <w:rsid w:val="001D332E"/>
    <w:rsid w:val="001D5033"/>
    <w:rsid w:val="001D5C88"/>
    <w:rsid w:val="001D6567"/>
    <w:rsid w:val="001D695C"/>
    <w:rsid w:val="001D6FD9"/>
    <w:rsid w:val="001D76B6"/>
    <w:rsid w:val="001D780E"/>
    <w:rsid w:val="001E05C3"/>
    <w:rsid w:val="001E0AD3"/>
    <w:rsid w:val="001E29E5"/>
    <w:rsid w:val="001E3028"/>
    <w:rsid w:val="001E36D8"/>
    <w:rsid w:val="001E36E4"/>
    <w:rsid w:val="001E379D"/>
    <w:rsid w:val="001E3A3C"/>
    <w:rsid w:val="001E48FA"/>
    <w:rsid w:val="001E5C0D"/>
    <w:rsid w:val="001E5C23"/>
    <w:rsid w:val="001E611B"/>
    <w:rsid w:val="001E7504"/>
    <w:rsid w:val="001E76DF"/>
    <w:rsid w:val="001F0373"/>
    <w:rsid w:val="001F1308"/>
    <w:rsid w:val="001F1525"/>
    <w:rsid w:val="001F1E87"/>
    <w:rsid w:val="001F1EB6"/>
    <w:rsid w:val="001F21D9"/>
    <w:rsid w:val="001F289E"/>
    <w:rsid w:val="001F2E23"/>
    <w:rsid w:val="001F341F"/>
    <w:rsid w:val="001F3911"/>
    <w:rsid w:val="001F3F1A"/>
    <w:rsid w:val="001F4B06"/>
    <w:rsid w:val="001F4CBD"/>
    <w:rsid w:val="001F519A"/>
    <w:rsid w:val="001F5545"/>
    <w:rsid w:val="001F5777"/>
    <w:rsid w:val="001F5937"/>
    <w:rsid w:val="001F59E3"/>
    <w:rsid w:val="001F59ED"/>
    <w:rsid w:val="001F6E20"/>
    <w:rsid w:val="001F7121"/>
    <w:rsid w:val="001F78D0"/>
    <w:rsid w:val="001F7B44"/>
    <w:rsid w:val="002005A0"/>
    <w:rsid w:val="00200D2C"/>
    <w:rsid w:val="00200E1B"/>
    <w:rsid w:val="002019D8"/>
    <w:rsid w:val="00201EC7"/>
    <w:rsid w:val="0020349A"/>
    <w:rsid w:val="002034B4"/>
    <w:rsid w:val="00203D89"/>
    <w:rsid w:val="00204032"/>
    <w:rsid w:val="00204B5C"/>
    <w:rsid w:val="00204BAD"/>
    <w:rsid w:val="00204D60"/>
    <w:rsid w:val="00205627"/>
    <w:rsid w:val="002056D0"/>
    <w:rsid w:val="00210860"/>
    <w:rsid w:val="0021089C"/>
    <w:rsid w:val="00210B6A"/>
    <w:rsid w:val="00212CB6"/>
    <w:rsid w:val="00212E37"/>
    <w:rsid w:val="002140FF"/>
    <w:rsid w:val="00214947"/>
    <w:rsid w:val="00215CA7"/>
    <w:rsid w:val="00220894"/>
    <w:rsid w:val="00220BE5"/>
    <w:rsid w:val="002220B5"/>
    <w:rsid w:val="002243DF"/>
    <w:rsid w:val="00224952"/>
    <w:rsid w:val="00224DD2"/>
    <w:rsid w:val="00225A6A"/>
    <w:rsid w:val="00225AC7"/>
    <w:rsid w:val="00225ACC"/>
    <w:rsid w:val="002260D7"/>
    <w:rsid w:val="00231BF6"/>
    <w:rsid w:val="00231C25"/>
    <w:rsid w:val="00231C6F"/>
    <w:rsid w:val="002327A5"/>
    <w:rsid w:val="00232A90"/>
    <w:rsid w:val="00234151"/>
    <w:rsid w:val="00234F8C"/>
    <w:rsid w:val="00235542"/>
    <w:rsid w:val="00235B77"/>
    <w:rsid w:val="002369B0"/>
    <w:rsid w:val="00236AD8"/>
    <w:rsid w:val="002401F5"/>
    <w:rsid w:val="00240A2D"/>
    <w:rsid w:val="00240E54"/>
    <w:rsid w:val="00240ED4"/>
    <w:rsid w:val="002418F0"/>
    <w:rsid w:val="00241C85"/>
    <w:rsid w:val="0024248D"/>
    <w:rsid w:val="00242EBD"/>
    <w:rsid w:val="0024479D"/>
    <w:rsid w:val="00245104"/>
    <w:rsid w:val="002451C5"/>
    <w:rsid w:val="00245D34"/>
    <w:rsid w:val="00245F1F"/>
    <w:rsid w:val="0024663B"/>
    <w:rsid w:val="00247103"/>
    <w:rsid w:val="0024746D"/>
    <w:rsid w:val="00250067"/>
    <w:rsid w:val="002514C5"/>
    <w:rsid w:val="002516DE"/>
    <w:rsid w:val="00251F81"/>
    <w:rsid w:val="00252BE0"/>
    <w:rsid w:val="00253588"/>
    <w:rsid w:val="002546F4"/>
    <w:rsid w:val="002551D0"/>
    <w:rsid w:val="00255374"/>
    <w:rsid w:val="00256092"/>
    <w:rsid w:val="00257BF4"/>
    <w:rsid w:val="00260003"/>
    <w:rsid w:val="0026035D"/>
    <w:rsid w:val="002606D6"/>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50B1"/>
    <w:rsid w:val="00276A35"/>
    <w:rsid w:val="00277686"/>
    <w:rsid w:val="0027773A"/>
    <w:rsid w:val="00277835"/>
    <w:rsid w:val="00280AB1"/>
    <w:rsid w:val="00281BF2"/>
    <w:rsid w:val="002821D5"/>
    <w:rsid w:val="002828A0"/>
    <w:rsid w:val="00284BAE"/>
    <w:rsid w:val="0028521F"/>
    <w:rsid w:val="00285285"/>
    <w:rsid w:val="002859AF"/>
    <w:rsid w:val="00285BE2"/>
    <w:rsid w:val="00286AE7"/>
    <w:rsid w:val="00287243"/>
    <w:rsid w:val="002902BE"/>
    <w:rsid w:val="00290435"/>
    <w:rsid w:val="00290647"/>
    <w:rsid w:val="00290C2A"/>
    <w:rsid w:val="00290FF3"/>
    <w:rsid w:val="00291385"/>
    <w:rsid w:val="00291422"/>
    <w:rsid w:val="0029237F"/>
    <w:rsid w:val="00292715"/>
    <w:rsid w:val="00293E3A"/>
    <w:rsid w:val="00293E57"/>
    <w:rsid w:val="002947D1"/>
    <w:rsid w:val="002948DF"/>
    <w:rsid w:val="00294B91"/>
    <w:rsid w:val="00294D90"/>
    <w:rsid w:val="002962C1"/>
    <w:rsid w:val="00296FB6"/>
    <w:rsid w:val="00297727"/>
    <w:rsid w:val="002A1E92"/>
    <w:rsid w:val="002A204D"/>
    <w:rsid w:val="002A2616"/>
    <w:rsid w:val="002A26E1"/>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538E"/>
    <w:rsid w:val="002B596C"/>
    <w:rsid w:val="002B5DCA"/>
    <w:rsid w:val="002B6BDC"/>
    <w:rsid w:val="002B75B0"/>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D0439"/>
    <w:rsid w:val="002D0F9F"/>
    <w:rsid w:val="002D11B7"/>
    <w:rsid w:val="002D1630"/>
    <w:rsid w:val="002D334A"/>
    <w:rsid w:val="002D3BBC"/>
    <w:rsid w:val="002D438A"/>
    <w:rsid w:val="002D5738"/>
    <w:rsid w:val="002D5E53"/>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F0066"/>
    <w:rsid w:val="002F0C28"/>
    <w:rsid w:val="002F10A1"/>
    <w:rsid w:val="002F3348"/>
    <w:rsid w:val="002F3CDE"/>
    <w:rsid w:val="002F423C"/>
    <w:rsid w:val="002F4947"/>
    <w:rsid w:val="002F5DD6"/>
    <w:rsid w:val="002F5FEA"/>
    <w:rsid w:val="002F63E7"/>
    <w:rsid w:val="002F6A3A"/>
    <w:rsid w:val="002F71F0"/>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2056"/>
    <w:rsid w:val="00312207"/>
    <w:rsid w:val="00312400"/>
    <w:rsid w:val="00312739"/>
    <w:rsid w:val="00312D10"/>
    <w:rsid w:val="00313DE8"/>
    <w:rsid w:val="00314C8F"/>
    <w:rsid w:val="00314EF1"/>
    <w:rsid w:val="003178DA"/>
    <w:rsid w:val="00317DB8"/>
    <w:rsid w:val="00320286"/>
    <w:rsid w:val="00320618"/>
    <w:rsid w:val="0032100B"/>
    <w:rsid w:val="00321372"/>
    <w:rsid w:val="00321BD7"/>
    <w:rsid w:val="0032260F"/>
    <w:rsid w:val="003228DA"/>
    <w:rsid w:val="00322B4D"/>
    <w:rsid w:val="00323D6B"/>
    <w:rsid w:val="00324E82"/>
    <w:rsid w:val="00325B92"/>
    <w:rsid w:val="00326957"/>
    <w:rsid w:val="00326AE2"/>
    <w:rsid w:val="0033129C"/>
    <w:rsid w:val="00331426"/>
    <w:rsid w:val="0033171D"/>
    <w:rsid w:val="00331FC3"/>
    <w:rsid w:val="003333B4"/>
    <w:rsid w:val="003336B3"/>
    <w:rsid w:val="003341D4"/>
    <w:rsid w:val="00335B75"/>
    <w:rsid w:val="00335D8C"/>
    <w:rsid w:val="00336072"/>
    <w:rsid w:val="003363A1"/>
    <w:rsid w:val="00340DE6"/>
    <w:rsid w:val="0034149C"/>
    <w:rsid w:val="0034226D"/>
    <w:rsid w:val="00342972"/>
    <w:rsid w:val="00342AD0"/>
    <w:rsid w:val="00342FDD"/>
    <w:rsid w:val="00343328"/>
    <w:rsid w:val="0034429B"/>
    <w:rsid w:val="00344602"/>
    <w:rsid w:val="00344866"/>
    <w:rsid w:val="003460D5"/>
    <w:rsid w:val="003462ED"/>
    <w:rsid w:val="0034638C"/>
    <w:rsid w:val="00346F7F"/>
    <w:rsid w:val="00347241"/>
    <w:rsid w:val="00350108"/>
    <w:rsid w:val="0035075D"/>
    <w:rsid w:val="00350762"/>
    <w:rsid w:val="003507C4"/>
    <w:rsid w:val="003519A1"/>
    <w:rsid w:val="00352480"/>
    <w:rsid w:val="0035286A"/>
    <w:rsid w:val="003529DE"/>
    <w:rsid w:val="003530D2"/>
    <w:rsid w:val="0035331A"/>
    <w:rsid w:val="003534E1"/>
    <w:rsid w:val="003548D8"/>
    <w:rsid w:val="003554CA"/>
    <w:rsid w:val="00355A99"/>
    <w:rsid w:val="00356E9D"/>
    <w:rsid w:val="00357CC4"/>
    <w:rsid w:val="00360232"/>
    <w:rsid w:val="003602E0"/>
    <w:rsid w:val="00360D01"/>
    <w:rsid w:val="00360D71"/>
    <w:rsid w:val="00361A24"/>
    <w:rsid w:val="00361DAF"/>
    <w:rsid w:val="00362569"/>
    <w:rsid w:val="00362772"/>
    <w:rsid w:val="00363442"/>
    <w:rsid w:val="003636CD"/>
    <w:rsid w:val="003643F2"/>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0C2"/>
    <w:rsid w:val="003852FB"/>
    <w:rsid w:val="00385429"/>
    <w:rsid w:val="00385B05"/>
    <w:rsid w:val="00386382"/>
    <w:rsid w:val="003865EF"/>
    <w:rsid w:val="00386BA9"/>
    <w:rsid w:val="0038714A"/>
    <w:rsid w:val="0038794C"/>
    <w:rsid w:val="00387B3E"/>
    <w:rsid w:val="00387EA1"/>
    <w:rsid w:val="00390017"/>
    <w:rsid w:val="003901A3"/>
    <w:rsid w:val="0039072F"/>
    <w:rsid w:val="00392B84"/>
    <w:rsid w:val="003940CE"/>
    <w:rsid w:val="00397C1D"/>
    <w:rsid w:val="003A00D3"/>
    <w:rsid w:val="003A025D"/>
    <w:rsid w:val="003A1779"/>
    <w:rsid w:val="003A180F"/>
    <w:rsid w:val="003A18DD"/>
    <w:rsid w:val="003A20C8"/>
    <w:rsid w:val="003A2C29"/>
    <w:rsid w:val="003A2EC3"/>
    <w:rsid w:val="003A341E"/>
    <w:rsid w:val="003A36F2"/>
    <w:rsid w:val="003A3D39"/>
    <w:rsid w:val="003A3EC7"/>
    <w:rsid w:val="003A40B4"/>
    <w:rsid w:val="003A485F"/>
    <w:rsid w:val="003A55BA"/>
    <w:rsid w:val="003A7834"/>
    <w:rsid w:val="003B067A"/>
    <w:rsid w:val="003B0B5B"/>
    <w:rsid w:val="003B0E79"/>
    <w:rsid w:val="003B1141"/>
    <w:rsid w:val="003B19A2"/>
    <w:rsid w:val="003B3575"/>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5E6B"/>
    <w:rsid w:val="003C623E"/>
    <w:rsid w:val="003C7AD7"/>
    <w:rsid w:val="003D0FC3"/>
    <w:rsid w:val="003D2C1D"/>
    <w:rsid w:val="003D2C34"/>
    <w:rsid w:val="003D34C5"/>
    <w:rsid w:val="003D3DDD"/>
    <w:rsid w:val="003D5CBF"/>
    <w:rsid w:val="003D62FD"/>
    <w:rsid w:val="003D66D2"/>
    <w:rsid w:val="003D6DC9"/>
    <w:rsid w:val="003D7554"/>
    <w:rsid w:val="003D7D13"/>
    <w:rsid w:val="003E07AE"/>
    <w:rsid w:val="003E14FC"/>
    <w:rsid w:val="003E2976"/>
    <w:rsid w:val="003E4858"/>
    <w:rsid w:val="003E4D91"/>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6631"/>
    <w:rsid w:val="003F6CD2"/>
    <w:rsid w:val="003F788D"/>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6665"/>
    <w:rsid w:val="00416A67"/>
    <w:rsid w:val="00416ACB"/>
    <w:rsid w:val="00420FA6"/>
    <w:rsid w:val="00421DCF"/>
    <w:rsid w:val="00422341"/>
    <w:rsid w:val="00423641"/>
    <w:rsid w:val="00423689"/>
    <w:rsid w:val="00424081"/>
    <w:rsid w:val="00424354"/>
    <w:rsid w:val="004244E6"/>
    <w:rsid w:val="00426266"/>
    <w:rsid w:val="004263AC"/>
    <w:rsid w:val="00430A2D"/>
    <w:rsid w:val="00431505"/>
    <w:rsid w:val="004317F6"/>
    <w:rsid w:val="00431AF0"/>
    <w:rsid w:val="0043213A"/>
    <w:rsid w:val="004330F4"/>
    <w:rsid w:val="00433590"/>
    <w:rsid w:val="0043393D"/>
    <w:rsid w:val="00433E42"/>
    <w:rsid w:val="004344C7"/>
    <w:rsid w:val="00435274"/>
    <w:rsid w:val="004352AD"/>
    <w:rsid w:val="0043545D"/>
    <w:rsid w:val="00435989"/>
    <w:rsid w:val="00435FE2"/>
    <w:rsid w:val="00436E2F"/>
    <w:rsid w:val="00436EAB"/>
    <w:rsid w:val="0044008B"/>
    <w:rsid w:val="0044056E"/>
    <w:rsid w:val="00444A93"/>
    <w:rsid w:val="00444FB0"/>
    <w:rsid w:val="004461D9"/>
    <w:rsid w:val="00446AC6"/>
    <w:rsid w:val="00447116"/>
    <w:rsid w:val="0044759B"/>
    <w:rsid w:val="00447F54"/>
    <w:rsid w:val="00450065"/>
    <w:rsid w:val="00450B7E"/>
    <w:rsid w:val="0045136B"/>
    <w:rsid w:val="00451C7E"/>
    <w:rsid w:val="004525F9"/>
    <w:rsid w:val="00453BB6"/>
    <w:rsid w:val="00453CAA"/>
    <w:rsid w:val="00453CC3"/>
    <w:rsid w:val="00455113"/>
    <w:rsid w:val="00456421"/>
    <w:rsid w:val="00456DAB"/>
    <w:rsid w:val="00460CC3"/>
    <w:rsid w:val="00460E86"/>
    <w:rsid w:val="00462436"/>
    <w:rsid w:val="00464313"/>
    <w:rsid w:val="004646B4"/>
    <w:rsid w:val="00464A88"/>
    <w:rsid w:val="004651A0"/>
    <w:rsid w:val="00465F8E"/>
    <w:rsid w:val="00466532"/>
    <w:rsid w:val="00467488"/>
    <w:rsid w:val="00467ED3"/>
    <w:rsid w:val="0047083E"/>
    <w:rsid w:val="00470EB5"/>
    <w:rsid w:val="0047286B"/>
    <w:rsid w:val="00472E27"/>
    <w:rsid w:val="004730A9"/>
    <w:rsid w:val="00474220"/>
    <w:rsid w:val="00474424"/>
    <w:rsid w:val="004752D3"/>
    <w:rsid w:val="004754E1"/>
    <w:rsid w:val="00475CE0"/>
    <w:rsid w:val="004760B0"/>
    <w:rsid w:val="00476557"/>
    <w:rsid w:val="004766EF"/>
    <w:rsid w:val="00476827"/>
    <w:rsid w:val="00476BD4"/>
    <w:rsid w:val="00477C35"/>
    <w:rsid w:val="00480988"/>
    <w:rsid w:val="00480E05"/>
    <w:rsid w:val="00481C03"/>
    <w:rsid w:val="00482BBE"/>
    <w:rsid w:val="00483133"/>
    <w:rsid w:val="004838F7"/>
    <w:rsid w:val="00483A12"/>
    <w:rsid w:val="0048495E"/>
    <w:rsid w:val="00484A77"/>
    <w:rsid w:val="0048540F"/>
    <w:rsid w:val="00485970"/>
    <w:rsid w:val="00485C0D"/>
    <w:rsid w:val="00486575"/>
    <w:rsid w:val="004866D0"/>
    <w:rsid w:val="00486936"/>
    <w:rsid w:val="0048795C"/>
    <w:rsid w:val="00491C11"/>
    <w:rsid w:val="00491DFB"/>
    <w:rsid w:val="00494242"/>
    <w:rsid w:val="00494E8E"/>
    <w:rsid w:val="004955BC"/>
    <w:rsid w:val="00495D63"/>
    <w:rsid w:val="0049648F"/>
    <w:rsid w:val="00496606"/>
    <w:rsid w:val="004966B3"/>
    <w:rsid w:val="0049692A"/>
    <w:rsid w:val="00496F05"/>
    <w:rsid w:val="00497370"/>
    <w:rsid w:val="004A0F39"/>
    <w:rsid w:val="004A16D9"/>
    <w:rsid w:val="004A1A14"/>
    <w:rsid w:val="004A2136"/>
    <w:rsid w:val="004A251F"/>
    <w:rsid w:val="004A3BF1"/>
    <w:rsid w:val="004A3E42"/>
    <w:rsid w:val="004A4715"/>
    <w:rsid w:val="004A5046"/>
    <w:rsid w:val="004A565E"/>
    <w:rsid w:val="004A5DF3"/>
    <w:rsid w:val="004A6134"/>
    <w:rsid w:val="004A69B0"/>
    <w:rsid w:val="004A7092"/>
    <w:rsid w:val="004A7146"/>
    <w:rsid w:val="004B0EFC"/>
    <w:rsid w:val="004B1123"/>
    <w:rsid w:val="004B3554"/>
    <w:rsid w:val="004B49E6"/>
    <w:rsid w:val="004B4D69"/>
    <w:rsid w:val="004B5A23"/>
    <w:rsid w:val="004B77A0"/>
    <w:rsid w:val="004C0189"/>
    <w:rsid w:val="004C01A8"/>
    <w:rsid w:val="004C0B8F"/>
    <w:rsid w:val="004C1668"/>
    <w:rsid w:val="004C1840"/>
    <w:rsid w:val="004C24C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5CA7"/>
    <w:rsid w:val="004D61BE"/>
    <w:rsid w:val="004D688D"/>
    <w:rsid w:val="004D6F4D"/>
    <w:rsid w:val="004D6F95"/>
    <w:rsid w:val="004D72FE"/>
    <w:rsid w:val="004D7E91"/>
    <w:rsid w:val="004E003A"/>
    <w:rsid w:val="004E012A"/>
    <w:rsid w:val="004E0768"/>
    <w:rsid w:val="004E195E"/>
    <w:rsid w:val="004E1A31"/>
    <w:rsid w:val="004E2439"/>
    <w:rsid w:val="004E27DF"/>
    <w:rsid w:val="004E2DE0"/>
    <w:rsid w:val="004E2EF7"/>
    <w:rsid w:val="004E3048"/>
    <w:rsid w:val="004E4060"/>
    <w:rsid w:val="004E409A"/>
    <w:rsid w:val="004E541D"/>
    <w:rsid w:val="004E559B"/>
    <w:rsid w:val="004E5A73"/>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C04"/>
    <w:rsid w:val="00507236"/>
    <w:rsid w:val="00511F15"/>
    <w:rsid w:val="0051318C"/>
    <w:rsid w:val="00513F88"/>
    <w:rsid w:val="005142CD"/>
    <w:rsid w:val="005143C9"/>
    <w:rsid w:val="005157A9"/>
    <w:rsid w:val="0051647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27686"/>
    <w:rsid w:val="00530157"/>
    <w:rsid w:val="005306EF"/>
    <w:rsid w:val="00531EBE"/>
    <w:rsid w:val="00532F8B"/>
    <w:rsid w:val="005333BA"/>
    <w:rsid w:val="00533737"/>
    <w:rsid w:val="00534C5A"/>
    <w:rsid w:val="00535B79"/>
    <w:rsid w:val="00535D7C"/>
    <w:rsid w:val="00535EA2"/>
    <w:rsid w:val="00536579"/>
    <w:rsid w:val="00536C1E"/>
    <w:rsid w:val="00537B11"/>
    <w:rsid w:val="00537BE8"/>
    <w:rsid w:val="00543060"/>
    <w:rsid w:val="0054343A"/>
    <w:rsid w:val="00543974"/>
    <w:rsid w:val="00543C92"/>
    <w:rsid w:val="00543EBF"/>
    <w:rsid w:val="00544ABA"/>
    <w:rsid w:val="00545320"/>
    <w:rsid w:val="00545791"/>
    <w:rsid w:val="0054593A"/>
    <w:rsid w:val="005460B1"/>
    <w:rsid w:val="005467FB"/>
    <w:rsid w:val="00546AE9"/>
    <w:rsid w:val="00547017"/>
    <w:rsid w:val="00547989"/>
    <w:rsid w:val="00550A2D"/>
    <w:rsid w:val="00551320"/>
    <w:rsid w:val="005514E1"/>
    <w:rsid w:val="005518A4"/>
    <w:rsid w:val="00552768"/>
    <w:rsid w:val="00552935"/>
    <w:rsid w:val="00553127"/>
    <w:rsid w:val="00553489"/>
    <w:rsid w:val="005537D5"/>
    <w:rsid w:val="00554BE7"/>
    <w:rsid w:val="00554FEC"/>
    <w:rsid w:val="00556D68"/>
    <w:rsid w:val="00557173"/>
    <w:rsid w:val="005576A1"/>
    <w:rsid w:val="00557A64"/>
    <w:rsid w:val="005605C0"/>
    <w:rsid w:val="005609DA"/>
    <w:rsid w:val="00560D23"/>
    <w:rsid w:val="005615D8"/>
    <w:rsid w:val="005626D6"/>
    <w:rsid w:val="005638D4"/>
    <w:rsid w:val="005650EA"/>
    <w:rsid w:val="005656ED"/>
    <w:rsid w:val="0056622D"/>
    <w:rsid w:val="00566544"/>
    <w:rsid w:val="00566608"/>
    <w:rsid w:val="00566C83"/>
    <w:rsid w:val="00567CBC"/>
    <w:rsid w:val="005700FE"/>
    <w:rsid w:val="00570D75"/>
    <w:rsid w:val="00570E24"/>
    <w:rsid w:val="00570F6F"/>
    <w:rsid w:val="00572760"/>
    <w:rsid w:val="00573C5D"/>
    <w:rsid w:val="005743B8"/>
    <w:rsid w:val="005743DE"/>
    <w:rsid w:val="005745F4"/>
    <w:rsid w:val="00574F3F"/>
    <w:rsid w:val="0057518A"/>
    <w:rsid w:val="005752D0"/>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20A"/>
    <w:rsid w:val="00587BE7"/>
    <w:rsid w:val="00587FC0"/>
    <w:rsid w:val="005906AD"/>
    <w:rsid w:val="00590DA6"/>
    <w:rsid w:val="00591C7D"/>
    <w:rsid w:val="005920B6"/>
    <w:rsid w:val="00592B03"/>
    <w:rsid w:val="00592C3F"/>
    <w:rsid w:val="00593AB9"/>
    <w:rsid w:val="00594ABB"/>
    <w:rsid w:val="00594B2A"/>
    <w:rsid w:val="00594D1C"/>
    <w:rsid w:val="00594E36"/>
    <w:rsid w:val="00594F0A"/>
    <w:rsid w:val="0059525E"/>
    <w:rsid w:val="00595887"/>
    <w:rsid w:val="005959C1"/>
    <w:rsid w:val="00595A94"/>
    <w:rsid w:val="00596133"/>
    <w:rsid w:val="005961F7"/>
    <w:rsid w:val="00596B52"/>
    <w:rsid w:val="00596B9C"/>
    <w:rsid w:val="005A054D"/>
    <w:rsid w:val="005A0A46"/>
    <w:rsid w:val="005A10B9"/>
    <w:rsid w:val="005A11EA"/>
    <w:rsid w:val="005A2657"/>
    <w:rsid w:val="005A269F"/>
    <w:rsid w:val="005A282F"/>
    <w:rsid w:val="005A2BA4"/>
    <w:rsid w:val="005A2FCB"/>
    <w:rsid w:val="005A305E"/>
    <w:rsid w:val="005A30BB"/>
    <w:rsid w:val="005A37D9"/>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7DD1"/>
    <w:rsid w:val="005C00A0"/>
    <w:rsid w:val="005C1226"/>
    <w:rsid w:val="005C1747"/>
    <w:rsid w:val="005C28FA"/>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23A"/>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41"/>
    <w:rsid w:val="006057F0"/>
    <w:rsid w:val="00606970"/>
    <w:rsid w:val="00606A20"/>
    <w:rsid w:val="00606A2B"/>
    <w:rsid w:val="006072C6"/>
    <w:rsid w:val="00607A2E"/>
    <w:rsid w:val="00607DE9"/>
    <w:rsid w:val="00610200"/>
    <w:rsid w:val="006102C0"/>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4171C"/>
    <w:rsid w:val="0064325A"/>
    <w:rsid w:val="00643660"/>
    <w:rsid w:val="00643E22"/>
    <w:rsid w:val="00644D8C"/>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1F6"/>
    <w:rsid w:val="006602D6"/>
    <w:rsid w:val="006618CC"/>
    <w:rsid w:val="00662111"/>
    <w:rsid w:val="00662118"/>
    <w:rsid w:val="006638AD"/>
    <w:rsid w:val="00664A08"/>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97E"/>
    <w:rsid w:val="00677443"/>
    <w:rsid w:val="0067769A"/>
    <w:rsid w:val="00677AEF"/>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C4D"/>
    <w:rsid w:val="00692CB8"/>
    <w:rsid w:val="00692F78"/>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FD5"/>
    <w:rsid w:val="006B3F9C"/>
    <w:rsid w:val="006B555A"/>
    <w:rsid w:val="006B600A"/>
    <w:rsid w:val="006B6635"/>
    <w:rsid w:val="006B7BC0"/>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11D"/>
    <w:rsid w:val="006D337D"/>
    <w:rsid w:val="006D3BE1"/>
    <w:rsid w:val="006D48FC"/>
    <w:rsid w:val="006D59F5"/>
    <w:rsid w:val="006D5A92"/>
    <w:rsid w:val="006D62BC"/>
    <w:rsid w:val="006D6450"/>
    <w:rsid w:val="006D6939"/>
    <w:rsid w:val="006D7845"/>
    <w:rsid w:val="006D7EB0"/>
    <w:rsid w:val="006E0138"/>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99D"/>
    <w:rsid w:val="006F04ED"/>
    <w:rsid w:val="006F0593"/>
    <w:rsid w:val="006F1064"/>
    <w:rsid w:val="006F1EB7"/>
    <w:rsid w:val="006F24F6"/>
    <w:rsid w:val="006F256A"/>
    <w:rsid w:val="006F359A"/>
    <w:rsid w:val="006F3B47"/>
    <w:rsid w:val="006F52E5"/>
    <w:rsid w:val="006F6066"/>
    <w:rsid w:val="006F6850"/>
    <w:rsid w:val="006F707E"/>
    <w:rsid w:val="006F7172"/>
    <w:rsid w:val="007001DC"/>
    <w:rsid w:val="00700547"/>
    <w:rsid w:val="0070061B"/>
    <w:rsid w:val="007025CB"/>
    <w:rsid w:val="00702C3A"/>
    <w:rsid w:val="007034AA"/>
    <w:rsid w:val="00703C9D"/>
    <w:rsid w:val="00703ED0"/>
    <w:rsid w:val="0070490C"/>
    <w:rsid w:val="00705C38"/>
    <w:rsid w:val="00706465"/>
    <w:rsid w:val="0070695A"/>
    <w:rsid w:val="00707487"/>
    <w:rsid w:val="0070782D"/>
    <w:rsid w:val="00710401"/>
    <w:rsid w:val="007109C2"/>
    <w:rsid w:val="00711340"/>
    <w:rsid w:val="00712C42"/>
    <w:rsid w:val="00712F39"/>
    <w:rsid w:val="00713DE4"/>
    <w:rsid w:val="00714C47"/>
    <w:rsid w:val="00716430"/>
    <w:rsid w:val="00716462"/>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FDA"/>
    <w:rsid w:val="00762017"/>
    <w:rsid w:val="007621FF"/>
    <w:rsid w:val="00763428"/>
    <w:rsid w:val="007634E3"/>
    <w:rsid w:val="007638C4"/>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744"/>
    <w:rsid w:val="00776AEA"/>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E4"/>
    <w:rsid w:val="007A0BC2"/>
    <w:rsid w:val="007A1349"/>
    <w:rsid w:val="007A1F04"/>
    <w:rsid w:val="007A1F44"/>
    <w:rsid w:val="007A23FF"/>
    <w:rsid w:val="007A295B"/>
    <w:rsid w:val="007A3424"/>
    <w:rsid w:val="007A35EF"/>
    <w:rsid w:val="007A43A2"/>
    <w:rsid w:val="007A4D04"/>
    <w:rsid w:val="007A7A96"/>
    <w:rsid w:val="007B03AF"/>
    <w:rsid w:val="007B1543"/>
    <w:rsid w:val="007B1AC0"/>
    <w:rsid w:val="007B270A"/>
    <w:rsid w:val="007B2D3B"/>
    <w:rsid w:val="007B2E09"/>
    <w:rsid w:val="007B325C"/>
    <w:rsid w:val="007B3F3A"/>
    <w:rsid w:val="007B40F3"/>
    <w:rsid w:val="007B4D07"/>
    <w:rsid w:val="007B5246"/>
    <w:rsid w:val="007B52CD"/>
    <w:rsid w:val="007B613F"/>
    <w:rsid w:val="007B72BF"/>
    <w:rsid w:val="007B7DC1"/>
    <w:rsid w:val="007B7EDB"/>
    <w:rsid w:val="007C09F8"/>
    <w:rsid w:val="007C0A50"/>
    <w:rsid w:val="007C19AD"/>
    <w:rsid w:val="007C25FB"/>
    <w:rsid w:val="007C3598"/>
    <w:rsid w:val="007C3FA8"/>
    <w:rsid w:val="007C590B"/>
    <w:rsid w:val="007C68DA"/>
    <w:rsid w:val="007C737C"/>
    <w:rsid w:val="007D213B"/>
    <w:rsid w:val="007D229A"/>
    <w:rsid w:val="007D2F44"/>
    <w:rsid w:val="007D2F4D"/>
    <w:rsid w:val="007D3C7B"/>
    <w:rsid w:val="007D4178"/>
    <w:rsid w:val="007D4D33"/>
    <w:rsid w:val="007D7175"/>
    <w:rsid w:val="007D731C"/>
    <w:rsid w:val="007D79BF"/>
    <w:rsid w:val="007E1369"/>
    <w:rsid w:val="007E1A1B"/>
    <w:rsid w:val="007E1A88"/>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0BF"/>
    <w:rsid w:val="00804429"/>
    <w:rsid w:val="008049FD"/>
    <w:rsid w:val="00804B92"/>
    <w:rsid w:val="00804E21"/>
    <w:rsid w:val="00805092"/>
    <w:rsid w:val="008058B1"/>
    <w:rsid w:val="008058C3"/>
    <w:rsid w:val="00806777"/>
    <w:rsid w:val="00806AAF"/>
    <w:rsid w:val="008070AC"/>
    <w:rsid w:val="00810093"/>
    <w:rsid w:val="008101FD"/>
    <w:rsid w:val="00810230"/>
    <w:rsid w:val="00810D8D"/>
    <w:rsid w:val="00810F99"/>
    <w:rsid w:val="00811835"/>
    <w:rsid w:val="00812CB7"/>
    <w:rsid w:val="0081581D"/>
    <w:rsid w:val="008172BE"/>
    <w:rsid w:val="00817B71"/>
    <w:rsid w:val="00820244"/>
    <w:rsid w:val="00820708"/>
    <w:rsid w:val="00820CF5"/>
    <w:rsid w:val="0082177C"/>
    <w:rsid w:val="008221B3"/>
    <w:rsid w:val="0082232D"/>
    <w:rsid w:val="0082248E"/>
    <w:rsid w:val="008230A4"/>
    <w:rsid w:val="008248AB"/>
    <w:rsid w:val="00824FDF"/>
    <w:rsid w:val="00825125"/>
    <w:rsid w:val="008256DC"/>
    <w:rsid w:val="008257CC"/>
    <w:rsid w:val="00826252"/>
    <w:rsid w:val="008274BF"/>
    <w:rsid w:val="0082791A"/>
    <w:rsid w:val="00830DC3"/>
    <w:rsid w:val="00831555"/>
    <w:rsid w:val="00831F52"/>
    <w:rsid w:val="00832154"/>
    <w:rsid w:val="00832AD1"/>
    <w:rsid w:val="00832B5A"/>
    <w:rsid w:val="00832F5C"/>
    <w:rsid w:val="00833277"/>
    <w:rsid w:val="008359E0"/>
    <w:rsid w:val="008376F6"/>
    <w:rsid w:val="00837D5B"/>
    <w:rsid w:val="00840607"/>
    <w:rsid w:val="008411D0"/>
    <w:rsid w:val="00841CD2"/>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6416"/>
    <w:rsid w:val="008567B1"/>
    <w:rsid w:val="00856833"/>
    <w:rsid w:val="00856840"/>
    <w:rsid w:val="00857C66"/>
    <w:rsid w:val="00857E0F"/>
    <w:rsid w:val="008601C3"/>
    <w:rsid w:val="0086087C"/>
    <w:rsid w:val="008608A1"/>
    <w:rsid w:val="00860D8E"/>
    <w:rsid w:val="0086275E"/>
    <w:rsid w:val="00864440"/>
    <w:rsid w:val="00864D76"/>
    <w:rsid w:val="008650FC"/>
    <w:rsid w:val="00866540"/>
    <w:rsid w:val="00866EB3"/>
    <w:rsid w:val="0086701A"/>
    <w:rsid w:val="00867BD2"/>
    <w:rsid w:val="008712FD"/>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BA"/>
    <w:rsid w:val="008833E8"/>
    <w:rsid w:val="00883484"/>
    <w:rsid w:val="00885953"/>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0204"/>
    <w:rsid w:val="008C13F0"/>
    <w:rsid w:val="008C161A"/>
    <w:rsid w:val="008C1F26"/>
    <w:rsid w:val="008C2A3A"/>
    <w:rsid w:val="008C4327"/>
    <w:rsid w:val="008C475E"/>
    <w:rsid w:val="008C4C7E"/>
    <w:rsid w:val="008C5C46"/>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5694"/>
    <w:rsid w:val="008E5BF2"/>
    <w:rsid w:val="008E5C81"/>
    <w:rsid w:val="008F0713"/>
    <w:rsid w:val="008F0A38"/>
    <w:rsid w:val="008F0F84"/>
    <w:rsid w:val="008F1014"/>
    <w:rsid w:val="008F11C9"/>
    <w:rsid w:val="008F19EC"/>
    <w:rsid w:val="008F23D8"/>
    <w:rsid w:val="008F2FD5"/>
    <w:rsid w:val="008F3522"/>
    <w:rsid w:val="008F35BC"/>
    <w:rsid w:val="008F37E5"/>
    <w:rsid w:val="008F48C2"/>
    <w:rsid w:val="008F5840"/>
    <w:rsid w:val="008F5EEF"/>
    <w:rsid w:val="008F66FE"/>
    <w:rsid w:val="008F72CC"/>
    <w:rsid w:val="008F72CD"/>
    <w:rsid w:val="008F73BB"/>
    <w:rsid w:val="00900004"/>
    <w:rsid w:val="009034B5"/>
    <w:rsid w:val="00903802"/>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F12"/>
    <w:rsid w:val="00924092"/>
    <w:rsid w:val="00924A31"/>
    <w:rsid w:val="00924A59"/>
    <w:rsid w:val="00924FF8"/>
    <w:rsid w:val="0092568D"/>
    <w:rsid w:val="009258B1"/>
    <w:rsid w:val="00925BA8"/>
    <w:rsid w:val="00926DA7"/>
    <w:rsid w:val="00927F01"/>
    <w:rsid w:val="00927F8B"/>
    <w:rsid w:val="0093094D"/>
    <w:rsid w:val="009313DE"/>
    <w:rsid w:val="009328C7"/>
    <w:rsid w:val="009336EC"/>
    <w:rsid w:val="00933F56"/>
    <w:rsid w:val="00934C13"/>
    <w:rsid w:val="00935228"/>
    <w:rsid w:val="009355A2"/>
    <w:rsid w:val="00935F9E"/>
    <w:rsid w:val="00936D98"/>
    <w:rsid w:val="00936EB6"/>
    <w:rsid w:val="00937C14"/>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7AF"/>
    <w:rsid w:val="009508F7"/>
    <w:rsid w:val="00951ADB"/>
    <w:rsid w:val="00952479"/>
    <w:rsid w:val="00952EF7"/>
    <w:rsid w:val="0095380C"/>
    <w:rsid w:val="00954353"/>
    <w:rsid w:val="009543C7"/>
    <w:rsid w:val="00955C0A"/>
    <w:rsid w:val="00955C4F"/>
    <w:rsid w:val="009572B1"/>
    <w:rsid w:val="00960CC8"/>
    <w:rsid w:val="00964C0A"/>
    <w:rsid w:val="009657F1"/>
    <w:rsid w:val="0096625D"/>
    <w:rsid w:val="00966C8D"/>
    <w:rsid w:val="0097029E"/>
    <w:rsid w:val="009709F8"/>
    <w:rsid w:val="00972069"/>
    <w:rsid w:val="00972929"/>
    <w:rsid w:val="00972F91"/>
    <w:rsid w:val="009731E2"/>
    <w:rsid w:val="00973827"/>
    <w:rsid w:val="009742D3"/>
    <w:rsid w:val="00975B1A"/>
    <w:rsid w:val="00975C12"/>
    <w:rsid w:val="00977BA7"/>
    <w:rsid w:val="00980517"/>
    <w:rsid w:val="00980969"/>
    <w:rsid w:val="00981446"/>
    <w:rsid w:val="0098194F"/>
    <w:rsid w:val="00981C62"/>
    <w:rsid w:val="009826C8"/>
    <w:rsid w:val="009827A0"/>
    <w:rsid w:val="00983687"/>
    <w:rsid w:val="009836E4"/>
    <w:rsid w:val="0098412F"/>
    <w:rsid w:val="00985F28"/>
    <w:rsid w:val="00986149"/>
    <w:rsid w:val="00986176"/>
    <w:rsid w:val="00986672"/>
    <w:rsid w:val="00986A2F"/>
    <w:rsid w:val="00986C0D"/>
    <w:rsid w:val="00986E7F"/>
    <w:rsid w:val="00987048"/>
    <w:rsid w:val="00987536"/>
    <w:rsid w:val="00990BD5"/>
    <w:rsid w:val="009917BA"/>
    <w:rsid w:val="0099196F"/>
    <w:rsid w:val="00991FDD"/>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60A9"/>
    <w:rsid w:val="009A6554"/>
    <w:rsid w:val="009A698F"/>
    <w:rsid w:val="009A6A53"/>
    <w:rsid w:val="009A6A6B"/>
    <w:rsid w:val="009B0104"/>
    <w:rsid w:val="009B06B4"/>
    <w:rsid w:val="009B1D89"/>
    <w:rsid w:val="009B1EF9"/>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9A2"/>
    <w:rsid w:val="009E2BBB"/>
    <w:rsid w:val="009E3A3F"/>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50"/>
    <w:rsid w:val="00A005B0"/>
    <w:rsid w:val="00A01D2C"/>
    <w:rsid w:val="00A01F17"/>
    <w:rsid w:val="00A022A5"/>
    <w:rsid w:val="00A03A22"/>
    <w:rsid w:val="00A03E82"/>
    <w:rsid w:val="00A04634"/>
    <w:rsid w:val="00A04E8C"/>
    <w:rsid w:val="00A055E9"/>
    <w:rsid w:val="00A06119"/>
    <w:rsid w:val="00A07709"/>
    <w:rsid w:val="00A07A48"/>
    <w:rsid w:val="00A108EE"/>
    <w:rsid w:val="00A10BB8"/>
    <w:rsid w:val="00A11F13"/>
    <w:rsid w:val="00A1200D"/>
    <w:rsid w:val="00A12515"/>
    <w:rsid w:val="00A137E4"/>
    <w:rsid w:val="00A14813"/>
    <w:rsid w:val="00A14A77"/>
    <w:rsid w:val="00A1566A"/>
    <w:rsid w:val="00A165BF"/>
    <w:rsid w:val="00A172E8"/>
    <w:rsid w:val="00A17335"/>
    <w:rsid w:val="00A179FF"/>
    <w:rsid w:val="00A2048B"/>
    <w:rsid w:val="00A20D10"/>
    <w:rsid w:val="00A21A36"/>
    <w:rsid w:val="00A2233C"/>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5546"/>
    <w:rsid w:val="00A359AB"/>
    <w:rsid w:val="00A3611D"/>
    <w:rsid w:val="00A36339"/>
    <w:rsid w:val="00A366E4"/>
    <w:rsid w:val="00A36A9E"/>
    <w:rsid w:val="00A40CEB"/>
    <w:rsid w:val="00A4181E"/>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583"/>
    <w:rsid w:val="00A7075B"/>
    <w:rsid w:val="00A71CE6"/>
    <w:rsid w:val="00A71D23"/>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F1"/>
    <w:rsid w:val="00A90E72"/>
    <w:rsid w:val="00A91C37"/>
    <w:rsid w:val="00A91C77"/>
    <w:rsid w:val="00A91F3B"/>
    <w:rsid w:val="00A922A2"/>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F38"/>
    <w:rsid w:val="00AB43EC"/>
    <w:rsid w:val="00AB44D7"/>
    <w:rsid w:val="00AB4BF4"/>
    <w:rsid w:val="00AB4E26"/>
    <w:rsid w:val="00AB51E4"/>
    <w:rsid w:val="00AB5ADF"/>
    <w:rsid w:val="00AB5E57"/>
    <w:rsid w:val="00AB725F"/>
    <w:rsid w:val="00AB7810"/>
    <w:rsid w:val="00AC0705"/>
    <w:rsid w:val="00AC08C7"/>
    <w:rsid w:val="00AC109B"/>
    <w:rsid w:val="00AC225B"/>
    <w:rsid w:val="00AC39C7"/>
    <w:rsid w:val="00AC74DA"/>
    <w:rsid w:val="00AC7A2B"/>
    <w:rsid w:val="00AC7B7A"/>
    <w:rsid w:val="00AC7C25"/>
    <w:rsid w:val="00AD0A51"/>
    <w:rsid w:val="00AD0B37"/>
    <w:rsid w:val="00AD11F7"/>
    <w:rsid w:val="00AD1DB7"/>
    <w:rsid w:val="00AD2852"/>
    <w:rsid w:val="00AD2D85"/>
    <w:rsid w:val="00AD3976"/>
    <w:rsid w:val="00AD4D2A"/>
    <w:rsid w:val="00AD542F"/>
    <w:rsid w:val="00AD7305"/>
    <w:rsid w:val="00AD7E64"/>
    <w:rsid w:val="00AE0413"/>
    <w:rsid w:val="00AE0532"/>
    <w:rsid w:val="00AE0C56"/>
    <w:rsid w:val="00AE149E"/>
    <w:rsid w:val="00AE22F2"/>
    <w:rsid w:val="00AE29FC"/>
    <w:rsid w:val="00AE2F3F"/>
    <w:rsid w:val="00AE3B4E"/>
    <w:rsid w:val="00AE5513"/>
    <w:rsid w:val="00AE59EC"/>
    <w:rsid w:val="00AE5D93"/>
    <w:rsid w:val="00AE67B3"/>
    <w:rsid w:val="00AE70CC"/>
    <w:rsid w:val="00AE7864"/>
    <w:rsid w:val="00AE7949"/>
    <w:rsid w:val="00AF1237"/>
    <w:rsid w:val="00AF2089"/>
    <w:rsid w:val="00AF25D5"/>
    <w:rsid w:val="00AF273B"/>
    <w:rsid w:val="00AF329B"/>
    <w:rsid w:val="00AF3DBB"/>
    <w:rsid w:val="00AF43E1"/>
    <w:rsid w:val="00AF5194"/>
    <w:rsid w:val="00AF52B6"/>
    <w:rsid w:val="00AF53EF"/>
    <w:rsid w:val="00AF73C3"/>
    <w:rsid w:val="00AF795C"/>
    <w:rsid w:val="00B00752"/>
    <w:rsid w:val="00B026C1"/>
    <w:rsid w:val="00B029C2"/>
    <w:rsid w:val="00B02B9C"/>
    <w:rsid w:val="00B0353B"/>
    <w:rsid w:val="00B040B2"/>
    <w:rsid w:val="00B10558"/>
    <w:rsid w:val="00B1184F"/>
    <w:rsid w:val="00B12790"/>
    <w:rsid w:val="00B12F5B"/>
    <w:rsid w:val="00B1365E"/>
    <w:rsid w:val="00B14477"/>
    <w:rsid w:val="00B156A9"/>
    <w:rsid w:val="00B15F83"/>
    <w:rsid w:val="00B160FF"/>
    <w:rsid w:val="00B16322"/>
    <w:rsid w:val="00B1662E"/>
    <w:rsid w:val="00B16A6F"/>
    <w:rsid w:val="00B22C0D"/>
    <w:rsid w:val="00B23AF4"/>
    <w:rsid w:val="00B23C15"/>
    <w:rsid w:val="00B2516C"/>
    <w:rsid w:val="00B25274"/>
    <w:rsid w:val="00B25762"/>
    <w:rsid w:val="00B25B40"/>
    <w:rsid w:val="00B25FDE"/>
    <w:rsid w:val="00B26AB0"/>
    <w:rsid w:val="00B26AD2"/>
    <w:rsid w:val="00B26CA2"/>
    <w:rsid w:val="00B26FF6"/>
    <w:rsid w:val="00B27284"/>
    <w:rsid w:val="00B27B3A"/>
    <w:rsid w:val="00B30B4E"/>
    <w:rsid w:val="00B31116"/>
    <w:rsid w:val="00B31246"/>
    <w:rsid w:val="00B326FF"/>
    <w:rsid w:val="00B33452"/>
    <w:rsid w:val="00B340AA"/>
    <w:rsid w:val="00B3447B"/>
    <w:rsid w:val="00B3477E"/>
    <w:rsid w:val="00B34A9F"/>
    <w:rsid w:val="00B34B80"/>
    <w:rsid w:val="00B35CDA"/>
    <w:rsid w:val="00B36010"/>
    <w:rsid w:val="00B371B5"/>
    <w:rsid w:val="00B377BE"/>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57EDF"/>
    <w:rsid w:val="00B61BE2"/>
    <w:rsid w:val="00B61F47"/>
    <w:rsid w:val="00B6266F"/>
    <w:rsid w:val="00B62E0B"/>
    <w:rsid w:val="00B63215"/>
    <w:rsid w:val="00B634D8"/>
    <w:rsid w:val="00B63C32"/>
    <w:rsid w:val="00B64040"/>
    <w:rsid w:val="00B64434"/>
    <w:rsid w:val="00B65E2B"/>
    <w:rsid w:val="00B66E0F"/>
    <w:rsid w:val="00B70275"/>
    <w:rsid w:val="00B70C29"/>
    <w:rsid w:val="00B711CE"/>
    <w:rsid w:val="00B71DC8"/>
    <w:rsid w:val="00B72CFD"/>
    <w:rsid w:val="00B7456D"/>
    <w:rsid w:val="00B746C6"/>
    <w:rsid w:val="00B75D3D"/>
    <w:rsid w:val="00B7604C"/>
    <w:rsid w:val="00B762E6"/>
    <w:rsid w:val="00B7652C"/>
    <w:rsid w:val="00B766BF"/>
    <w:rsid w:val="00B76FA6"/>
    <w:rsid w:val="00B80910"/>
    <w:rsid w:val="00B80C41"/>
    <w:rsid w:val="00B8111B"/>
    <w:rsid w:val="00B818F4"/>
    <w:rsid w:val="00B81BC9"/>
    <w:rsid w:val="00B8222F"/>
    <w:rsid w:val="00B82615"/>
    <w:rsid w:val="00B83444"/>
    <w:rsid w:val="00B836ED"/>
    <w:rsid w:val="00B8399B"/>
    <w:rsid w:val="00B83E39"/>
    <w:rsid w:val="00B84D66"/>
    <w:rsid w:val="00B853BE"/>
    <w:rsid w:val="00B8540B"/>
    <w:rsid w:val="00B86476"/>
    <w:rsid w:val="00B86A3D"/>
    <w:rsid w:val="00B875C7"/>
    <w:rsid w:val="00B90060"/>
    <w:rsid w:val="00B90D10"/>
    <w:rsid w:val="00B90FA1"/>
    <w:rsid w:val="00B90FE5"/>
    <w:rsid w:val="00B919AD"/>
    <w:rsid w:val="00B91A2B"/>
    <w:rsid w:val="00B91BC1"/>
    <w:rsid w:val="00B93204"/>
    <w:rsid w:val="00B933D1"/>
    <w:rsid w:val="00B93940"/>
    <w:rsid w:val="00B9497E"/>
    <w:rsid w:val="00B94E17"/>
    <w:rsid w:val="00B957FE"/>
    <w:rsid w:val="00B95F02"/>
    <w:rsid w:val="00B96BEF"/>
    <w:rsid w:val="00B96FC0"/>
    <w:rsid w:val="00B97260"/>
    <w:rsid w:val="00B97A69"/>
    <w:rsid w:val="00BA0632"/>
    <w:rsid w:val="00BA0AAA"/>
    <w:rsid w:val="00BA0DFB"/>
    <w:rsid w:val="00BA143C"/>
    <w:rsid w:val="00BA2635"/>
    <w:rsid w:val="00BA2FEF"/>
    <w:rsid w:val="00BA3A42"/>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21CB"/>
    <w:rsid w:val="00BD2F3B"/>
    <w:rsid w:val="00BD3372"/>
    <w:rsid w:val="00BD4750"/>
    <w:rsid w:val="00BD50AA"/>
    <w:rsid w:val="00BD5135"/>
    <w:rsid w:val="00BD59DE"/>
    <w:rsid w:val="00BD6283"/>
    <w:rsid w:val="00BD6536"/>
    <w:rsid w:val="00BD6B9C"/>
    <w:rsid w:val="00BD7291"/>
    <w:rsid w:val="00BD7EA3"/>
    <w:rsid w:val="00BD7FE2"/>
    <w:rsid w:val="00BE0B19"/>
    <w:rsid w:val="00BE0DD8"/>
    <w:rsid w:val="00BE13F0"/>
    <w:rsid w:val="00BE1D82"/>
    <w:rsid w:val="00BE1EE4"/>
    <w:rsid w:val="00BE1F8B"/>
    <w:rsid w:val="00BE274E"/>
    <w:rsid w:val="00BE2B4F"/>
    <w:rsid w:val="00BE2F39"/>
    <w:rsid w:val="00BE332D"/>
    <w:rsid w:val="00BE3CF1"/>
    <w:rsid w:val="00BE3F5C"/>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51A"/>
    <w:rsid w:val="00BF3914"/>
    <w:rsid w:val="00BF49B1"/>
    <w:rsid w:val="00BF5340"/>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2B3"/>
    <w:rsid w:val="00C14632"/>
    <w:rsid w:val="00C14A68"/>
    <w:rsid w:val="00C14ADC"/>
    <w:rsid w:val="00C15330"/>
    <w:rsid w:val="00C158AF"/>
    <w:rsid w:val="00C16C30"/>
    <w:rsid w:val="00C17546"/>
    <w:rsid w:val="00C20A00"/>
    <w:rsid w:val="00C20B6A"/>
    <w:rsid w:val="00C21673"/>
    <w:rsid w:val="00C21C7A"/>
    <w:rsid w:val="00C23130"/>
    <w:rsid w:val="00C23D92"/>
    <w:rsid w:val="00C24B4D"/>
    <w:rsid w:val="00C255A5"/>
    <w:rsid w:val="00C2584B"/>
    <w:rsid w:val="00C25942"/>
    <w:rsid w:val="00C25DD9"/>
    <w:rsid w:val="00C2663F"/>
    <w:rsid w:val="00C2667E"/>
    <w:rsid w:val="00C26DB8"/>
    <w:rsid w:val="00C323B6"/>
    <w:rsid w:val="00C330C4"/>
    <w:rsid w:val="00C3400F"/>
    <w:rsid w:val="00C34B64"/>
    <w:rsid w:val="00C34C36"/>
    <w:rsid w:val="00C3525B"/>
    <w:rsid w:val="00C352B3"/>
    <w:rsid w:val="00C3654C"/>
    <w:rsid w:val="00C368DC"/>
    <w:rsid w:val="00C36BF5"/>
    <w:rsid w:val="00C36DBC"/>
    <w:rsid w:val="00C376BA"/>
    <w:rsid w:val="00C40373"/>
    <w:rsid w:val="00C4082D"/>
    <w:rsid w:val="00C40AE6"/>
    <w:rsid w:val="00C411AF"/>
    <w:rsid w:val="00C4138D"/>
    <w:rsid w:val="00C418B6"/>
    <w:rsid w:val="00C41E3A"/>
    <w:rsid w:val="00C4304C"/>
    <w:rsid w:val="00C43315"/>
    <w:rsid w:val="00C4373F"/>
    <w:rsid w:val="00C44815"/>
    <w:rsid w:val="00C452F5"/>
    <w:rsid w:val="00C45988"/>
    <w:rsid w:val="00C46555"/>
    <w:rsid w:val="00C46B15"/>
    <w:rsid w:val="00C46F7D"/>
    <w:rsid w:val="00C477E3"/>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6C09"/>
    <w:rsid w:val="00C570F7"/>
    <w:rsid w:val="00C57716"/>
    <w:rsid w:val="00C6133E"/>
    <w:rsid w:val="00C6251C"/>
    <w:rsid w:val="00C62CD5"/>
    <w:rsid w:val="00C635D8"/>
    <w:rsid w:val="00C636E6"/>
    <w:rsid w:val="00C639D6"/>
    <w:rsid w:val="00C63F8E"/>
    <w:rsid w:val="00C64516"/>
    <w:rsid w:val="00C647FB"/>
    <w:rsid w:val="00C654E0"/>
    <w:rsid w:val="00C66146"/>
    <w:rsid w:val="00C66CDE"/>
    <w:rsid w:val="00C67EAB"/>
    <w:rsid w:val="00C70DFF"/>
    <w:rsid w:val="00C71A70"/>
    <w:rsid w:val="00C71A7E"/>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062F"/>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08"/>
    <w:rsid w:val="00CB0737"/>
    <w:rsid w:val="00CB097A"/>
    <w:rsid w:val="00CB152A"/>
    <w:rsid w:val="00CB26EC"/>
    <w:rsid w:val="00CB2D2A"/>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737C"/>
    <w:rsid w:val="00CC7E5F"/>
    <w:rsid w:val="00CD0384"/>
    <w:rsid w:val="00CD087D"/>
    <w:rsid w:val="00CD0F5D"/>
    <w:rsid w:val="00CD16AB"/>
    <w:rsid w:val="00CD1C0B"/>
    <w:rsid w:val="00CD239A"/>
    <w:rsid w:val="00CD28A8"/>
    <w:rsid w:val="00CD5512"/>
    <w:rsid w:val="00CD59ED"/>
    <w:rsid w:val="00CD63B5"/>
    <w:rsid w:val="00CD6587"/>
    <w:rsid w:val="00CD6E3D"/>
    <w:rsid w:val="00CD71AB"/>
    <w:rsid w:val="00CD77EC"/>
    <w:rsid w:val="00CE0109"/>
    <w:rsid w:val="00CE0951"/>
    <w:rsid w:val="00CE1FC5"/>
    <w:rsid w:val="00CE2141"/>
    <w:rsid w:val="00CE46E5"/>
    <w:rsid w:val="00CE485A"/>
    <w:rsid w:val="00CE4A79"/>
    <w:rsid w:val="00CE5279"/>
    <w:rsid w:val="00CE5A78"/>
    <w:rsid w:val="00CE63A1"/>
    <w:rsid w:val="00CE776B"/>
    <w:rsid w:val="00CE78AE"/>
    <w:rsid w:val="00CE7E62"/>
    <w:rsid w:val="00CF09BA"/>
    <w:rsid w:val="00CF195E"/>
    <w:rsid w:val="00CF19DA"/>
    <w:rsid w:val="00CF1C7F"/>
    <w:rsid w:val="00CF1CC0"/>
    <w:rsid w:val="00CF1EB7"/>
    <w:rsid w:val="00CF24F8"/>
    <w:rsid w:val="00CF2653"/>
    <w:rsid w:val="00CF2BB7"/>
    <w:rsid w:val="00CF3EC9"/>
    <w:rsid w:val="00CF4247"/>
    <w:rsid w:val="00CF5263"/>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3C"/>
    <w:rsid w:val="00D22A37"/>
    <w:rsid w:val="00D233F1"/>
    <w:rsid w:val="00D24452"/>
    <w:rsid w:val="00D246F3"/>
    <w:rsid w:val="00D256F8"/>
    <w:rsid w:val="00D25961"/>
    <w:rsid w:val="00D26670"/>
    <w:rsid w:val="00D2685C"/>
    <w:rsid w:val="00D26A3B"/>
    <w:rsid w:val="00D302FD"/>
    <w:rsid w:val="00D3038A"/>
    <w:rsid w:val="00D306CF"/>
    <w:rsid w:val="00D3098D"/>
    <w:rsid w:val="00D31A02"/>
    <w:rsid w:val="00D31CBC"/>
    <w:rsid w:val="00D31ED1"/>
    <w:rsid w:val="00D31F38"/>
    <w:rsid w:val="00D3323C"/>
    <w:rsid w:val="00D33456"/>
    <w:rsid w:val="00D3396F"/>
    <w:rsid w:val="00D33D01"/>
    <w:rsid w:val="00D33D4D"/>
    <w:rsid w:val="00D34A0B"/>
    <w:rsid w:val="00D36234"/>
    <w:rsid w:val="00D36371"/>
    <w:rsid w:val="00D36478"/>
    <w:rsid w:val="00D37FBA"/>
    <w:rsid w:val="00D406DF"/>
    <w:rsid w:val="00D428D8"/>
    <w:rsid w:val="00D43418"/>
    <w:rsid w:val="00D437D8"/>
    <w:rsid w:val="00D4401D"/>
    <w:rsid w:val="00D44994"/>
    <w:rsid w:val="00D44F4D"/>
    <w:rsid w:val="00D45DF3"/>
    <w:rsid w:val="00D46174"/>
    <w:rsid w:val="00D461A2"/>
    <w:rsid w:val="00D46895"/>
    <w:rsid w:val="00D46F14"/>
    <w:rsid w:val="00D4745B"/>
    <w:rsid w:val="00D4746C"/>
    <w:rsid w:val="00D47B57"/>
    <w:rsid w:val="00D47DD0"/>
    <w:rsid w:val="00D50183"/>
    <w:rsid w:val="00D50E17"/>
    <w:rsid w:val="00D517C3"/>
    <w:rsid w:val="00D51BA8"/>
    <w:rsid w:val="00D51D12"/>
    <w:rsid w:val="00D524F2"/>
    <w:rsid w:val="00D5334C"/>
    <w:rsid w:val="00D5362B"/>
    <w:rsid w:val="00D5393A"/>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2925"/>
    <w:rsid w:val="00D72BD6"/>
    <w:rsid w:val="00D7356F"/>
    <w:rsid w:val="00D73587"/>
    <w:rsid w:val="00D73EBB"/>
    <w:rsid w:val="00D74ED2"/>
    <w:rsid w:val="00D751FB"/>
    <w:rsid w:val="00D754D6"/>
    <w:rsid w:val="00D761AA"/>
    <w:rsid w:val="00D76FAE"/>
    <w:rsid w:val="00D777D7"/>
    <w:rsid w:val="00D778BD"/>
    <w:rsid w:val="00D80AB8"/>
    <w:rsid w:val="00D81792"/>
    <w:rsid w:val="00D819B1"/>
    <w:rsid w:val="00D82494"/>
    <w:rsid w:val="00D82D55"/>
    <w:rsid w:val="00D83AE9"/>
    <w:rsid w:val="00D857B8"/>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683C"/>
    <w:rsid w:val="00D976C3"/>
    <w:rsid w:val="00D97884"/>
    <w:rsid w:val="00DA08BE"/>
    <w:rsid w:val="00DA0A7F"/>
    <w:rsid w:val="00DA1C31"/>
    <w:rsid w:val="00DA20BC"/>
    <w:rsid w:val="00DA2ED7"/>
    <w:rsid w:val="00DA2F1F"/>
    <w:rsid w:val="00DA31B6"/>
    <w:rsid w:val="00DA32BF"/>
    <w:rsid w:val="00DA3E7A"/>
    <w:rsid w:val="00DA4195"/>
    <w:rsid w:val="00DA430C"/>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C1327"/>
    <w:rsid w:val="00DC1350"/>
    <w:rsid w:val="00DC14C8"/>
    <w:rsid w:val="00DC1ACF"/>
    <w:rsid w:val="00DC1AFB"/>
    <w:rsid w:val="00DC204F"/>
    <w:rsid w:val="00DC20B7"/>
    <w:rsid w:val="00DC31EF"/>
    <w:rsid w:val="00DC3237"/>
    <w:rsid w:val="00DC3B1C"/>
    <w:rsid w:val="00DC41A4"/>
    <w:rsid w:val="00DC5672"/>
    <w:rsid w:val="00DC60A2"/>
    <w:rsid w:val="00DC6600"/>
    <w:rsid w:val="00DC67BD"/>
    <w:rsid w:val="00DC6924"/>
    <w:rsid w:val="00DC6B1C"/>
    <w:rsid w:val="00DC71F2"/>
    <w:rsid w:val="00DD1B7A"/>
    <w:rsid w:val="00DD2025"/>
    <w:rsid w:val="00DD22EA"/>
    <w:rsid w:val="00DD23A0"/>
    <w:rsid w:val="00DD2F8D"/>
    <w:rsid w:val="00DD3EF5"/>
    <w:rsid w:val="00DD53FA"/>
    <w:rsid w:val="00DD5F42"/>
    <w:rsid w:val="00DD60B0"/>
    <w:rsid w:val="00DD617B"/>
    <w:rsid w:val="00DD66C0"/>
    <w:rsid w:val="00DE0E59"/>
    <w:rsid w:val="00DE0F6C"/>
    <w:rsid w:val="00DE1A44"/>
    <w:rsid w:val="00DE1BAF"/>
    <w:rsid w:val="00DE219B"/>
    <w:rsid w:val="00DE2BD0"/>
    <w:rsid w:val="00DE3713"/>
    <w:rsid w:val="00DE39D0"/>
    <w:rsid w:val="00DE3C4A"/>
    <w:rsid w:val="00DE4DE4"/>
    <w:rsid w:val="00DE52E3"/>
    <w:rsid w:val="00DE53E1"/>
    <w:rsid w:val="00DE5706"/>
    <w:rsid w:val="00DE5C5B"/>
    <w:rsid w:val="00DE703F"/>
    <w:rsid w:val="00DE7C00"/>
    <w:rsid w:val="00DF03E9"/>
    <w:rsid w:val="00DF03ED"/>
    <w:rsid w:val="00DF04EE"/>
    <w:rsid w:val="00DF0BF4"/>
    <w:rsid w:val="00DF0DC1"/>
    <w:rsid w:val="00DF13E6"/>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4022"/>
    <w:rsid w:val="00E05D92"/>
    <w:rsid w:val="00E0728F"/>
    <w:rsid w:val="00E0755C"/>
    <w:rsid w:val="00E1032C"/>
    <w:rsid w:val="00E1147D"/>
    <w:rsid w:val="00E12266"/>
    <w:rsid w:val="00E12B4D"/>
    <w:rsid w:val="00E13044"/>
    <w:rsid w:val="00E14A7E"/>
    <w:rsid w:val="00E151E1"/>
    <w:rsid w:val="00E15D0F"/>
    <w:rsid w:val="00E17619"/>
    <w:rsid w:val="00E17805"/>
    <w:rsid w:val="00E20AC6"/>
    <w:rsid w:val="00E20F79"/>
    <w:rsid w:val="00E21278"/>
    <w:rsid w:val="00E22CCD"/>
    <w:rsid w:val="00E22FBD"/>
    <w:rsid w:val="00E23A11"/>
    <w:rsid w:val="00E23B8A"/>
    <w:rsid w:val="00E23FB7"/>
    <w:rsid w:val="00E24090"/>
    <w:rsid w:val="00E24A27"/>
    <w:rsid w:val="00E25F89"/>
    <w:rsid w:val="00E30206"/>
    <w:rsid w:val="00E303BF"/>
    <w:rsid w:val="00E30561"/>
    <w:rsid w:val="00E30B88"/>
    <w:rsid w:val="00E30F9A"/>
    <w:rsid w:val="00E32D62"/>
    <w:rsid w:val="00E339DC"/>
    <w:rsid w:val="00E33E15"/>
    <w:rsid w:val="00E35A96"/>
    <w:rsid w:val="00E35C15"/>
    <w:rsid w:val="00E361B8"/>
    <w:rsid w:val="00E36A1B"/>
    <w:rsid w:val="00E42041"/>
    <w:rsid w:val="00E429ED"/>
    <w:rsid w:val="00E43F37"/>
    <w:rsid w:val="00E4475B"/>
    <w:rsid w:val="00E450ED"/>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6925"/>
    <w:rsid w:val="00E5733D"/>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EBA"/>
    <w:rsid w:val="00E76018"/>
    <w:rsid w:val="00E763B4"/>
    <w:rsid w:val="00E77848"/>
    <w:rsid w:val="00E801C3"/>
    <w:rsid w:val="00E80514"/>
    <w:rsid w:val="00E80CD7"/>
    <w:rsid w:val="00E80E5B"/>
    <w:rsid w:val="00E816C5"/>
    <w:rsid w:val="00E81CE0"/>
    <w:rsid w:val="00E81E7C"/>
    <w:rsid w:val="00E8224D"/>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4345"/>
    <w:rsid w:val="00E95BA6"/>
    <w:rsid w:val="00E96B8E"/>
    <w:rsid w:val="00E97648"/>
    <w:rsid w:val="00EA0E4A"/>
    <w:rsid w:val="00EA1A54"/>
    <w:rsid w:val="00EA2226"/>
    <w:rsid w:val="00EA26FC"/>
    <w:rsid w:val="00EA31A2"/>
    <w:rsid w:val="00EA39FC"/>
    <w:rsid w:val="00EA3B5A"/>
    <w:rsid w:val="00EA410E"/>
    <w:rsid w:val="00EA4FD1"/>
    <w:rsid w:val="00EA53C2"/>
    <w:rsid w:val="00EA5695"/>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4CFF"/>
    <w:rsid w:val="00EB5476"/>
    <w:rsid w:val="00EB5512"/>
    <w:rsid w:val="00EB5F29"/>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223B"/>
    <w:rsid w:val="00ED2E52"/>
    <w:rsid w:val="00ED2F1F"/>
    <w:rsid w:val="00ED3024"/>
    <w:rsid w:val="00ED50B6"/>
    <w:rsid w:val="00ED5FE4"/>
    <w:rsid w:val="00ED71C5"/>
    <w:rsid w:val="00ED77A8"/>
    <w:rsid w:val="00ED7CC7"/>
    <w:rsid w:val="00ED7DE1"/>
    <w:rsid w:val="00EE09F8"/>
    <w:rsid w:val="00EE16FA"/>
    <w:rsid w:val="00EE21E4"/>
    <w:rsid w:val="00EE3424"/>
    <w:rsid w:val="00EE39A7"/>
    <w:rsid w:val="00EE3C42"/>
    <w:rsid w:val="00EE3D4F"/>
    <w:rsid w:val="00EE505C"/>
    <w:rsid w:val="00EE51C5"/>
    <w:rsid w:val="00EE5217"/>
    <w:rsid w:val="00EE534D"/>
    <w:rsid w:val="00EE5560"/>
    <w:rsid w:val="00EE6F1E"/>
    <w:rsid w:val="00EE7586"/>
    <w:rsid w:val="00EF0348"/>
    <w:rsid w:val="00EF0E11"/>
    <w:rsid w:val="00EF1F9C"/>
    <w:rsid w:val="00EF26E2"/>
    <w:rsid w:val="00EF2E1D"/>
    <w:rsid w:val="00EF2F90"/>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3249"/>
    <w:rsid w:val="00F032F5"/>
    <w:rsid w:val="00F03E79"/>
    <w:rsid w:val="00F0628D"/>
    <w:rsid w:val="00F06651"/>
    <w:rsid w:val="00F06A21"/>
    <w:rsid w:val="00F07DE6"/>
    <w:rsid w:val="00F1056C"/>
    <w:rsid w:val="00F107F1"/>
    <w:rsid w:val="00F10D24"/>
    <w:rsid w:val="00F10E7F"/>
    <w:rsid w:val="00F10FC1"/>
    <w:rsid w:val="00F112FD"/>
    <w:rsid w:val="00F133A1"/>
    <w:rsid w:val="00F13ECD"/>
    <w:rsid w:val="00F155CE"/>
    <w:rsid w:val="00F16BF2"/>
    <w:rsid w:val="00F178AB"/>
    <w:rsid w:val="00F17C8B"/>
    <w:rsid w:val="00F17EAE"/>
    <w:rsid w:val="00F218D4"/>
    <w:rsid w:val="00F2250A"/>
    <w:rsid w:val="00F2371E"/>
    <w:rsid w:val="00F23E0B"/>
    <w:rsid w:val="00F2472B"/>
    <w:rsid w:val="00F24788"/>
    <w:rsid w:val="00F2640F"/>
    <w:rsid w:val="00F27307"/>
    <w:rsid w:val="00F27C34"/>
    <w:rsid w:val="00F27E46"/>
    <w:rsid w:val="00F301C2"/>
    <w:rsid w:val="00F302E1"/>
    <w:rsid w:val="00F30BC2"/>
    <w:rsid w:val="00F31B22"/>
    <w:rsid w:val="00F31B49"/>
    <w:rsid w:val="00F326EE"/>
    <w:rsid w:val="00F32F56"/>
    <w:rsid w:val="00F33D4F"/>
    <w:rsid w:val="00F342B0"/>
    <w:rsid w:val="00F34CD6"/>
    <w:rsid w:val="00F35873"/>
    <w:rsid w:val="00F35920"/>
    <w:rsid w:val="00F366A5"/>
    <w:rsid w:val="00F36C5F"/>
    <w:rsid w:val="00F37259"/>
    <w:rsid w:val="00F405A4"/>
    <w:rsid w:val="00F40D17"/>
    <w:rsid w:val="00F41953"/>
    <w:rsid w:val="00F41F05"/>
    <w:rsid w:val="00F433BD"/>
    <w:rsid w:val="00F436E2"/>
    <w:rsid w:val="00F44EC5"/>
    <w:rsid w:val="00F465F8"/>
    <w:rsid w:val="00F47498"/>
    <w:rsid w:val="00F50700"/>
    <w:rsid w:val="00F507D9"/>
    <w:rsid w:val="00F512B2"/>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583C"/>
    <w:rsid w:val="00F6589A"/>
    <w:rsid w:val="00F66114"/>
    <w:rsid w:val="00F6783E"/>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035"/>
    <w:rsid w:val="00F812B3"/>
    <w:rsid w:val="00F812C8"/>
    <w:rsid w:val="00F8132D"/>
    <w:rsid w:val="00F81796"/>
    <w:rsid w:val="00F818AE"/>
    <w:rsid w:val="00F81B40"/>
    <w:rsid w:val="00F820C4"/>
    <w:rsid w:val="00F836B6"/>
    <w:rsid w:val="00F83829"/>
    <w:rsid w:val="00F84069"/>
    <w:rsid w:val="00F843D7"/>
    <w:rsid w:val="00F85536"/>
    <w:rsid w:val="00F8657A"/>
    <w:rsid w:val="00F8679A"/>
    <w:rsid w:val="00F86CE8"/>
    <w:rsid w:val="00F87117"/>
    <w:rsid w:val="00F8736C"/>
    <w:rsid w:val="00F875F2"/>
    <w:rsid w:val="00F9030E"/>
    <w:rsid w:val="00F907C8"/>
    <w:rsid w:val="00F909E6"/>
    <w:rsid w:val="00F90ADB"/>
    <w:rsid w:val="00F90E78"/>
    <w:rsid w:val="00F91051"/>
    <w:rsid w:val="00F91209"/>
    <w:rsid w:val="00F9221F"/>
    <w:rsid w:val="00F931C7"/>
    <w:rsid w:val="00F93559"/>
    <w:rsid w:val="00F93B6F"/>
    <w:rsid w:val="00F93D72"/>
    <w:rsid w:val="00F93E65"/>
    <w:rsid w:val="00F94070"/>
    <w:rsid w:val="00F946E6"/>
    <w:rsid w:val="00F950B5"/>
    <w:rsid w:val="00F9513F"/>
    <w:rsid w:val="00F97908"/>
    <w:rsid w:val="00F97B43"/>
    <w:rsid w:val="00FA010D"/>
    <w:rsid w:val="00FA0120"/>
    <w:rsid w:val="00FA07F8"/>
    <w:rsid w:val="00FA105C"/>
    <w:rsid w:val="00FA13B1"/>
    <w:rsid w:val="00FA1475"/>
    <w:rsid w:val="00FA148A"/>
    <w:rsid w:val="00FA27C8"/>
    <w:rsid w:val="00FA2A52"/>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6165"/>
    <w:rsid w:val="00FB7CA3"/>
    <w:rsid w:val="00FC0150"/>
    <w:rsid w:val="00FC03AB"/>
    <w:rsid w:val="00FC178F"/>
    <w:rsid w:val="00FC17AE"/>
    <w:rsid w:val="00FC2536"/>
    <w:rsid w:val="00FC31C2"/>
    <w:rsid w:val="00FC4729"/>
    <w:rsid w:val="00FC4A8C"/>
    <w:rsid w:val="00FC53DB"/>
    <w:rsid w:val="00FC54FF"/>
    <w:rsid w:val="00FC5AE7"/>
    <w:rsid w:val="00FC5FC2"/>
    <w:rsid w:val="00FC6177"/>
    <w:rsid w:val="00FC63D1"/>
    <w:rsid w:val="00FC7528"/>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BFD"/>
    <w:rsid w:val="00FE0ED4"/>
    <w:rsid w:val="00FE15C3"/>
    <w:rsid w:val="00FE1B7F"/>
    <w:rsid w:val="00FE1EAB"/>
    <w:rsid w:val="00FE272A"/>
    <w:rsid w:val="00FE3465"/>
    <w:rsid w:val="00FE5C9F"/>
    <w:rsid w:val="00FE610D"/>
    <w:rsid w:val="00FE67CF"/>
    <w:rsid w:val="00FE6D20"/>
    <w:rsid w:val="00FE6FB9"/>
    <w:rsid w:val="00FE7549"/>
    <w:rsid w:val="00FE7BCC"/>
    <w:rsid w:val="00FF08E9"/>
    <w:rsid w:val="00FF0F6A"/>
    <w:rsid w:val="00FF126D"/>
    <w:rsid w:val="00FF2310"/>
    <w:rsid w:val="00FF269B"/>
    <w:rsid w:val="00FF2E73"/>
    <w:rsid w:val="00FF4AE2"/>
    <w:rsid w:val="00FF50A8"/>
    <w:rsid w:val="00FF571E"/>
    <w:rsid w:val="00FF62E3"/>
    <w:rsid w:val="00FF6BD1"/>
    <w:rsid w:val="00FF6CC0"/>
    <w:rsid w:val="00FF7512"/>
    <w:rsid w:val="00FF7563"/>
    <w:rsid w:val="09AF127B"/>
    <w:rsid w:val="3AFE4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iPriority="0" w:name="List 2"/>
    <w:lsdException w:qFormat="1"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jc w:val="both"/>
    </w:pPr>
    <w:rPr>
      <w:rFonts w:ascii="Times New Roman" w:hAnsi="Times New Roman" w:eastAsia="宋体" w:cs="Times New Roman"/>
      <w:sz w:val="22"/>
      <w:szCs w:val="22"/>
      <w:lang w:val="en-US" w:eastAsia="en-US" w:bidi="ar-SA"/>
    </w:rPr>
  </w:style>
  <w:style w:type="paragraph" w:styleId="2">
    <w:name w:val="heading 1"/>
    <w:basedOn w:val="1"/>
    <w:next w:val="1"/>
    <w:qFormat/>
    <w:uiPriority w:val="0"/>
    <w:pPr>
      <w:keepNext/>
      <w:numPr>
        <w:ilvl w:val="0"/>
        <w:numId w:val="1"/>
      </w:numPr>
      <w:spacing w:before="120"/>
      <w:outlineLvl w:val="0"/>
    </w:pPr>
    <w:rPr>
      <w:b/>
      <w:bCs/>
      <w:sz w:val="28"/>
      <w:szCs w:val="28"/>
    </w:rPr>
  </w:style>
  <w:style w:type="paragraph" w:styleId="3">
    <w:name w:val="heading 2"/>
    <w:basedOn w:val="1"/>
    <w:next w:val="1"/>
    <w:link w:val="52"/>
    <w:qFormat/>
    <w:uiPriority w:val="9"/>
    <w:pPr>
      <w:keepNext/>
      <w:numPr>
        <w:ilvl w:val="1"/>
        <w:numId w:val="1"/>
      </w:numPr>
      <w:spacing w:before="120"/>
      <w:outlineLvl w:val="1"/>
    </w:pPr>
    <w:rPr>
      <w:b/>
      <w:bCs/>
      <w:sz w:val="24"/>
    </w:rPr>
  </w:style>
  <w:style w:type="paragraph" w:styleId="4">
    <w:name w:val="heading 3"/>
    <w:basedOn w:val="1"/>
    <w:next w:val="1"/>
    <w:qFormat/>
    <w:uiPriority w:val="0"/>
    <w:pPr>
      <w:keepNext/>
      <w:numPr>
        <w:ilvl w:val="2"/>
        <w:numId w:val="1"/>
      </w:numPr>
      <w:spacing w:before="120"/>
      <w:outlineLvl w:val="2"/>
    </w:pPr>
    <w:rPr>
      <w:b/>
    </w:rPr>
  </w:style>
  <w:style w:type="paragraph" w:styleId="5">
    <w:name w:val="heading 4"/>
    <w:basedOn w:val="1"/>
    <w:next w:val="1"/>
    <w:qFormat/>
    <w:uiPriority w:val="9"/>
    <w:pPr>
      <w:keepNext/>
      <w:numPr>
        <w:ilvl w:val="3"/>
        <w:numId w:val="1"/>
      </w:numPr>
      <w:tabs>
        <w:tab w:val="clear" w:pos="864"/>
      </w:tabs>
      <w:spacing w:before="120"/>
      <w:ind w:left="720" w:hanging="720"/>
      <w:outlineLvl w:val="3"/>
    </w:pPr>
    <w:rPr>
      <w:b/>
      <w:bCs/>
      <w:szCs w:val="28"/>
    </w:rPr>
  </w:style>
  <w:style w:type="paragraph" w:styleId="6">
    <w:name w:val="heading 5"/>
    <w:basedOn w:val="1"/>
    <w:next w:val="1"/>
    <w:qFormat/>
    <w:uiPriority w:val="9"/>
    <w:pPr>
      <w:keepNext/>
      <w:numPr>
        <w:ilvl w:val="4"/>
        <w:numId w:val="1"/>
      </w:numPr>
      <w:tabs>
        <w:tab w:val="clear" w:pos="1008"/>
      </w:tabs>
      <w:spacing w:before="120"/>
      <w:ind w:left="720" w:hanging="720"/>
      <w:outlineLvl w:val="4"/>
    </w:pPr>
    <w:rPr>
      <w:b/>
      <w:bCs/>
      <w:i/>
      <w:iCs/>
      <w:szCs w:val="26"/>
    </w:rPr>
  </w:style>
  <w:style w:type="paragraph" w:styleId="7">
    <w:name w:val="heading 6"/>
    <w:basedOn w:val="1"/>
    <w:next w:val="1"/>
    <w:qFormat/>
    <w:uiPriority w:val="9"/>
    <w:pPr>
      <w:numPr>
        <w:ilvl w:val="5"/>
        <w:numId w:val="1"/>
      </w:numPr>
      <w:spacing w:before="240" w:after="60"/>
      <w:outlineLvl w:val="5"/>
    </w:pPr>
    <w:rPr>
      <w:b/>
      <w:bCs/>
    </w:rPr>
  </w:style>
  <w:style w:type="paragraph" w:styleId="8">
    <w:name w:val="heading 7"/>
    <w:basedOn w:val="1"/>
    <w:next w:val="1"/>
    <w:qFormat/>
    <w:uiPriority w:val="9"/>
    <w:pPr>
      <w:numPr>
        <w:ilvl w:val="6"/>
        <w:numId w:val="1"/>
      </w:numPr>
      <w:spacing w:before="240" w:after="60"/>
      <w:outlineLvl w:val="6"/>
    </w:pPr>
    <w:rPr>
      <w:sz w:val="24"/>
      <w:szCs w:val="24"/>
    </w:rPr>
  </w:style>
  <w:style w:type="paragraph" w:styleId="9">
    <w:name w:val="heading 8"/>
    <w:basedOn w:val="1"/>
    <w:next w:val="1"/>
    <w:qFormat/>
    <w:uiPriority w:val="9"/>
    <w:pPr>
      <w:numPr>
        <w:ilvl w:val="7"/>
        <w:numId w:val="1"/>
      </w:numPr>
      <w:spacing w:before="240" w:after="60"/>
      <w:outlineLvl w:val="7"/>
    </w:pPr>
    <w:rPr>
      <w:i/>
      <w:iCs/>
      <w:sz w:val="24"/>
      <w:szCs w:val="24"/>
    </w:rPr>
  </w:style>
  <w:style w:type="paragraph" w:styleId="10">
    <w:name w:val="heading 9"/>
    <w:basedOn w:val="1"/>
    <w:next w:val="1"/>
    <w:qFormat/>
    <w:uiPriority w:val="9"/>
    <w:pPr>
      <w:numPr>
        <w:ilvl w:val="8"/>
        <w:numId w:val="1"/>
      </w:numPr>
      <w:spacing w:before="240" w:after="60"/>
      <w:outlineLvl w:val="8"/>
    </w:pPr>
    <w:rPr>
      <w:rFonts w:ascii="Arial" w:hAnsi="Arial" w:cs="Arial"/>
    </w:rPr>
  </w:style>
  <w:style w:type="character" w:default="1" w:styleId="25">
    <w:name w:val="Default Paragraph Font"/>
    <w:semiHidden/>
    <w:unhideWhenUsed/>
    <w:uiPriority w:val="1"/>
  </w:style>
  <w:style w:type="table" w:default="1" w:styleId="30">
    <w:name w:val="Normal Table"/>
    <w:semiHidden/>
    <w:unhideWhenUsed/>
    <w:qFormat/>
    <w:uiPriority w:val="99"/>
    <w:tblPr>
      <w:tblLayout w:type="fixed"/>
      <w:tblCellMar>
        <w:top w:w="0" w:type="dxa"/>
        <w:left w:w="108" w:type="dxa"/>
        <w:bottom w:w="0" w:type="dxa"/>
        <w:right w:w="108" w:type="dxa"/>
      </w:tblCellMar>
    </w:tblPr>
  </w:style>
  <w:style w:type="paragraph" w:styleId="11">
    <w:name w:val="List 3"/>
    <w:basedOn w:val="1"/>
    <w:semiHidden/>
    <w:unhideWhenUsed/>
    <w:qFormat/>
    <w:uiPriority w:val="0"/>
    <w:pPr>
      <w:ind w:left="100" w:leftChars="400" w:hanging="200" w:hangingChars="200"/>
      <w:contextualSpacing/>
    </w:pPr>
  </w:style>
  <w:style w:type="paragraph" w:styleId="12">
    <w:name w:val="annotation subject"/>
    <w:basedOn w:val="13"/>
    <w:next w:val="13"/>
    <w:link w:val="54"/>
    <w:semiHidden/>
    <w:unhideWhenUsed/>
    <w:uiPriority w:val="0"/>
    <w:rPr>
      <w:b/>
      <w:bCs/>
    </w:rPr>
  </w:style>
  <w:style w:type="paragraph" w:styleId="13">
    <w:name w:val="annotation text"/>
    <w:basedOn w:val="1"/>
    <w:link w:val="53"/>
    <w:unhideWhenUsed/>
    <w:uiPriority w:val="0"/>
    <w:pPr>
      <w:jc w:val="left"/>
    </w:pPr>
  </w:style>
  <w:style w:type="paragraph" w:styleId="14">
    <w:name w:val="caption"/>
    <w:basedOn w:val="1"/>
    <w:next w:val="1"/>
    <w:link w:val="33"/>
    <w:qFormat/>
    <w:uiPriority w:val="0"/>
    <w:pPr>
      <w:jc w:val="center"/>
    </w:pPr>
    <w:rPr>
      <w:b/>
      <w:bCs/>
      <w:sz w:val="20"/>
      <w:szCs w:val="20"/>
    </w:rPr>
  </w:style>
  <w:style w:type="paragraph" w:styleId="15">
    <w:name w:val="List Bullet"/>
    <w:basedOn w:val="16"/>
    <w:qFormat/>
    <w:uiPriority w:val="0"/>
    <w:pPr>
      <w:autoSpaceDE/>
      <w:autoSpaceDN/>
      <w:adjustRightInd/>
      <w:spacing w:after="180"/>
      <w:ind w:left="568" w:hanging="284"/>
      <w:jc w:val="left"/>
    </w:pPr>
    <w:rPr>
      <w:sz w:val="20"/>
      <w:szCs w:val="20"/>
      <w:lang w:val="en-GB"/>
    </w:rPr>
  </w:style>
  <w:style w:type="paragraph" w:styleId="16">
    <w:name w:val="List"/>
    <w:basedOn w:val="1"/>
    <w:qFormat/>
    <w:uiPriority w:val="0"/>
    <w:pPr>
      <w:ind w:left="360" w:hanging="360"/>
    </w:pPr>
  </w:style>
  <w:style w:type="paragraph" w:styleId="17">
    <w:name w:val="Body Text"/>
    <w:basedOn w:val="1"/>
    <w:link w:val="32"/>
    <w:qFormat/>
    <w:uiPriority w:val="0"/>
    <w:rPr>
      <w:sz w:val="20"/>
      <w:szCs w:val="20"/>
    </w:rPr>
  </w:style>
  <w:style w:type="paragraph" w:styleId="18">
    <w:name w:val="List 2"/>
    <w:basedOn w:val="1"/>
    <w:semiHidden/>
    <w:unhideWhenUsed/>
    <w:qFormat/>
    <w:uiPriority w:val="0"/>
    <w:pPr>
      <w:ind w:left="100" w:leftChars="200" w:hanging="200" w:hangingChars="200"/>
      <w:contextualSpacing/>
    </w:pPr>
  </w:style>
  <w:style w:type="paragraph" w:styleId="19">
    <w:name w:val="Balloon Text"/>
    <w:basedOn w:val="1"/>
    <w:semiHidden/>
    <w:qFormat/>
    <w:uiPriority w:val="0"/>
    <w:rPr>
      <w:rFonts w:ascii="Tahoma" w:hAnsi="Tahoma" w:cs="Tahoma"/>
      <w:sz w:val="16"/>
      <w:szCs w:val="16"/>
    </w:rPr>
  </w:style>
  <w:style w:type="paragraph" w:styleId="20">
    <w:name w:val="footer"/>
    <w:basedOn w:val="1"/>
    <w:link w:val="40"/>
    <w:qFormat/>
    <w:uiPriority w:val="0"/>
    <w:pPr>
      <w:tabs>
        <w:tab w:val="center" w:pos="4680"/>
        <w:tab w:val="right" w:pos="9360"/>
      </w:tabs>
    </w:pPr>
  </w:style>
  <w:style w:type="paragraph" w:styleId="21">
    <w:name w:val="header"/>
    <w:basedOn w:val="1"/>
    <w:link w:val="39"/>
    <w:qFormat/>
    <w:uiPriority w:val="0"/>
    <w:pPr>
      <w:tabs>
        <w:tab w:val="center" w:pos="4680"/>
        <w:tab w:val="right" w:pos="9360"/>
      </w:tabs>
    </w:pPr>
  </w:style>
  <w:style w:type="paragraph" w:styleId="22">
    <w:name w:val="footnote text"/>
    <w:basedOn w:val="1"/>
    <w:semiHidden/>
    <w:qFormat/>
    <w:uiPriority w:val="0"/>
    <w:rPr>
      <w:sz w:val="20"/>
      <w:szCs w:val="20"/>
    </w:rPr>
  </w:style>
  <w:style w:type="paragraph" w:styleId="23">
    <w:name w:val="Body Text 2"/>
    <w:basedOn w:val="1"/>
    <w:qFormat/>
    <w:uiPriority w:val="0"/>
    <w:pPr>
      <w:spacing w:after="0"/>
      <w:jc w:val="left"/>
    </w:pPr>
    <w:rPr>
      <w:szCs w:val="20"/>
    </w:rPr>
  </w:style>
  <w:style w:type="paragraph" w:styleId="24">
    <w:name w:val="Normal (Web)"/>
    <w:basedOn w:val="1"/>
    <w:semiHidden/>
    <w:unhideWhenUsed/>
    <w:uiPriority w:val="99"/>
    <w:pPr>
      <w:autoSpaceDE/>
      <w:autoSpaceDN/>
      <w:adjustRightInd/>
      <w:snapToGrid/>
      <w:spacing w:before="100" w:beforeAutospacing="1" w:after="100" w:afterAutospacing="1"/>
      <w:jc w:val="left"/>
    </w:pPr>
    <w:rPr>
      <w:rFonts w:ascii="宋体" w:hAnsi="宋体" w:cs="宋体"/>
      <w:sz w:val="24"/>
      <w:szCs w:val="24"/>
      <w:lang w:eastAsia="zh-CN"/>
    </w:rPr>
  </w:style>
  <w:style w:type="character" w:styleId="26">
    <w:name w:val="FollowedHyperlink"/>
    <w:basedOn w:val="25"/>
    <w:qFormat/>
    <w:uiPriority w:val="0"/>
    <w:rPr>
      <w:color w:val="800080"/>
      <w:u w:val="single"/>
    </w:rPr>
  </w:style>
  <w:style w:type="character" w:styleId="27">
    <w:name w:val="Hyperlink"/>
    <w:basedOn w:val="25"/>
    <w:uiPriority w:val="0"/>
    <w:rPr>
      <w:color w:val="0000FF"/>
      <w:u w:val="single"/>
    </w:rPr>
  </w:style>
  <w:style w:type="character" w:styleId="28">
    <w:name w:val="annotation reference"/>
    <w:basedOn w:val="25"/>
    <w:unhideWhenUsed/>
    <w:uiPriority w:val="0"/>
    <w:rPr>
      <w:sz w:val="21"/>
      <w:szCs w:val="21"/>
    </w:rPr>
  </w:style>
  <w:style w:type="character" w:styleId="29">
    <w:name w:val="footnote reference"/>
    <w:basedOn w:val="25"/>
    <w:semiHidden/>
    <w:qFormat/>
    <w:uiPriority w:val="0"/>
    <w:rPr>
      <w:vertAlign w:val="superscript"/>
    </w:rPr>
  </w:style>
  <w:style w:type="table" w:styleId="31">
    <w:name w:val="Table Grid"/>
    <w:basedOn w:val="30"/>
    <w:qFormat/>
    <w:uiPriority w:val="39"/>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2">
    <w:name w:val="본문 Char"/>
    <w:basedOn w:val="25"/>
    <w:link w:val="17"/>
    <w:qFormat/>
    <w:uiPriority w:val="0"/>
  </w:style>
  <w:style w:type="character" w:customStyle="1" w:styleId="33">
    <w:name w:val="캡션 Char"/>
    <w:basedOn w:val="25"/>
    <w:link w:val="14"/>
    <w:qFormat/>
    <w:uiPriority w:val="0"/>
    <w:rPr>
      <w:b/>
      <w:bCs/>
    </w:rPr>
  </w:style>
  <w:style w:type="paragraph" w:customStyle="1" w:styleId="34">
    <w:name w:val="References"/>
    <w:basedOn w:val="1"/>
    <w:qFormat/>
    <w:uiPriority w:val="0"/>
    <w:pPr>
      <w:numPr>
        <w:ilvl w:val="0"/>
        <w:numId w:val="2"/>
      </w:numPr>
      <w:adjustRightInd/>
      <w:spacing w:after="60"/>
    </w:pPr>
    <w:rPr>
      <w:sz w:val="20"/>
      <w:szCs w:val="16"/>
    </w:rPr>
  </w:style>
  <w:style w:type="paragraph" w:customStyle="1" w:styleId="35">
    <w:name w:val="_Style 26"/>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36">
    <w:name w:val="Figure"/>
    <w:basedOn w:val="1"/>
    <w:qFormat/>
    <w:uiPriority w:val="0"/>
    <w:pPr>
      <w:keepNext/>
      <w:jc w:val="center"/>
    </w:pPr>
  </w:style>
  <w:style w:type="paragraph" w:customStyle="1" w:styleId="37">
    <w:name w:val="Eqn"/>
    <w:basedOn w:val="1"/>
    <w:qFormat/>
    <w:uiPriority w:val="0"/>
    <w:pPr>
      <w:tabs>
        <w:tab w:val="center" w:pos="4608"/>
        <w:tab w:val="right" w:pos="9216"/>
      </w:tabs>
    </w:pPr>
    <w:rPr>
      <w:lang w:eastAsia="ja-JP"/>
    </w:rPr>
  </w:style>
  <w:style w:type="paragraph" w:customStyle="1" w:styleId="38">
    <w:name w:val="tablecell"/>
    <w:basedOn w:val="1"/>
    <w:qFormat/>
    <w:uiPriority w:val="0"/>
    <w:pPr>
      <w:spacing w:before="20" w:after="20"/>
      <w:jc w:val="left"/>
    </w:pPr>
  </w:style>
  <w:style w:type="character" w:customStyle="1" w:styleId="39">
    <w:name w:val="머리글 Char"/>
    <w:basedOn w:val="25"/>
    <w:link w:val="21"/>
    <w:qFormat/>
    <w:uiPriority w:val="0"/>
    <w:rPr>
      <w:sz w:val="22"/>
      <w:szCs w:val="22"/>
    </w:rPr>
  </w:style>
  <w:style w:type="character" w:customStyle="1" w:styleId="40">
    <w:name w:val="바닥글 Char"/>
    <w:basedOn w:val="25"/>
    <w:link w:val="20"/>
    <w:qFormat/>
    <w:uiPriority w:val="0"/>
    <w:rPr>
      <w:sz w:val="22"/>
      <w:szCs w:val="22"/>
    </w:rPr>
  </w:style>
  <w:style w:type="paragraph" w:customStyle="1" w:styleId="41">
    <w:name w:val="tablecol"/>
    <w:basedOn w:val="38"/>
    <w:qFormat/>
    <w:uiPriority w:val="0"/>
    <w:pPr>
      <w:jc w:val="center"/>
    </w:pPr>
    <w:rPr>
      <w:b/>
    </w:rPr>
  </w:style>
  <w:style w:type="paragraph" w:customStyle="1" w:styleId="42">
    <w:name w:val="B1"/>
    <w:basedOn w:val="16"/>
    <w:link w:val="48"/>
    <w:qFormat/>
    <w:uiPriority w:val="0"/>
    <w:pPr>
      <w:overflowPunct w:val="0"/>
      <w:snapToGrid/>
      <w:spacing w:after="180"/>
      <w:ind w:left="568" w:hanging="284"/>
      <w:jc w:val="left"/>
      <w:textAlignment w:val="baseline"/>
    </w:pPr>
    <w:rPr>
      <w:rFonts w:eastAsia="MS Mincho"/>
      <w:sz w:val="20"/>
      <w:szCs w:val="20"/>
      <w:lang w:val="en-GB"/>
    </w:rPr>
  </w:style>
  <w:style w:type="paragraph" w:customStyle="1" w:styleId="43">
    <w:name w:val="B2"/>
    <w:basedOn w:val="18"/>
    <w:link w:val="49"/>
    <w:qFormat/>
    <w:uiPriority w:val="0"/>
    <w:pPr>
      <w:overflowPunct w:val="0"/>
      <w:snapToGrid/>
      <w:spacing w:after="180"/>
      <w:ind w:left="851" w:leftChars="0" w:hanging="284" w:firstLineChars="0"/>
      <w:contextualSpacing w:val="0"/>
      <w:jc w:val="left"/>
      <w:textAlignment w:val="baseline"/>
    </w:pPr>
    <w:rPr>
      <w:rFonts w:eastAsia="MS Mincho"/>
      <w:sz w:val="20"/>
      <w:szCs w:val="20"/>
      <w:lang w:val="en-GB"/>
    </w:rPr>
  </w:style>
  <w:style w:type="paragraph" w:customStyle="1" w:styleId="44">
    <w:name w:val="B3"/>
    <w:basedOn w:val="11"/>
    <w:link w:val="50"/>
    <w:qFormat/>
    <w:uiPriority w:val="0"/>
    <w:pPr>
      <w:overflowPunct w:val="0"/>
      <w:snapToGrid/>
      <w:spacing w:after="180"/>
      <w:ind w:left="1135" w:leftChars="0" w:hanging="284" w:firstLineChars="0"/>
      <w:contextualSpacing w:val="0"/>
      <w:jc w:val="left"/>
      <w:textAlignment w:val="baseline"/>
    </w:pPr>
    <w:rPr>
      <w:rFonts w:eastAsia="MS Mincho"/>
      <w:sz w:val="20"/>
      <w:szCs w:val="20"/>
      <w:lang w:val="en-GB"/>
    </w:rPr>
  </w:style>
  <w:style w:type="paragraph" w:styleId="45">
    <w:name w:val="List Paragraph"/>
    <w:basedOn w:val="1"/>
    <w:link w:val="46"/>
    <w:qFormat/>
    <w:uiPriority w:val="34"/>
    <w:pPr>
      <w:autoSpaceDE/>
      <w:autoSpaceDN/>
      <w:adjustRightInd/>
      <w:snapToGrid/>
      <w:spacing w:after="0"/>
      <w:ind w:firstLine="420"/>
      <w:jc w:val="left"/>
    </w:pPr>
    <w:rPr>
      <w:rFonts w:ascii="宋体" w:hAnsi="宋体"/>
      <w:sz w:val="24"/>
      <w:szCs w:val="24"/>
    </w:rPr>
  </w:style>
  <w:style w:type="character" w:customStyle="1" w:styleId="46">
    <w:name w:val="목록 단락 Char"/>
    <w:link w:val="45"/>
    <w:qFormat/>
    <w:uiPriority w:val="34"/>
    <w:rPr>
      <w:rFonts w:ascii="宋体" w:hAnsi="宋体"/>
      <w:sz w:val="24"/>
      <w:szCs w:val="24"/>
    </w:rPr>
  </w:style>
  <w:style w:type="paragraph" w:customStyle="1" w:styleId="47">
    <w:name w:val="text intend 3"/>
    <w:basedOn w:val="1"/>
    <w:qFormat/>
    <w:uiPriority w:val="0"/>
    <w:pPr>
      <w:numPr>
        <w:ilvl w:val="0"/>
        <w:numId w:val="3"/>
      </w:numPr>
      <w:overflowPunct w:val="0"/>
      <w:snapToGrid/>
      <w:textAlignment w:val="baseline"/>
    </w:pPr>
    <w:rPr>
      <w:rFonts w:eastAsia="MS Mincho"/>
      <w:sz w:val="24"/>
      <w:szCs w:val="20"/>
      <w:lang w:eastAsia="en-GB"/>
    </w:rPr>
  </w:style>
  <w:style w:type="character" w:customStyle="1" w:styleId="48">
    <w:name w:val="B1 Zchn"/>
    <w:link w:val="42"/>
    <w:qFormat/>
    <w:uiPriority w:val="0"/>
    <w:rPr>
      <w:rFonts w:eastAsia="MS Mincho"/>
      <w:lang w:val="en-GB"/>
    </w:rPr>
  </w:style>
  <w:style w:type="character" w:customStyle="1" w:styleId="49">
    <w:name w:val="B2 Char"/>
    <w:link w:val="43"/>
    <w:qFormat/>
    <w:uiPriority w:val="0"/>
    <w:rPr>
      <w:rFonts w:eastAsia="MS Mincho"/>
      <w:lang w:val="en-GB"/>
    </w:rPr>
  </w:style>
  <w:style w:type="character" w:customStyle="1" w:styleId="50">
    <w:name w:val="B3 Char"/>
    <w:link w:val="44"/>
    <w:qFormat/>
    <w:uiPriority w:val="0"/>
    <w:rPr>
      <w:rFonts w:eastAsia="MS Mincho"/>
      <w:lang w:val="en-GB"/>
    </w:rPr>
  </w:style>
  <w:style w:type="character" w:styleId="51">
    <w:name w:val="Placeholder Text"/>
    <w:basedOn w:val="25"/>
    <w:semiHidden/>
    <w:uiPriority w:val="99"/>
    <w:rPr>
      <w:color w:val="808080"/>
    </w:rPr>
  </w:style>
  <w:style w:type="character" w:customStyle="1" w:styleId="52">
    <w:name w:val="제목 2 Char"/>
    <w:basedOn w:val="25"/>
    <w:link w:val="3"/>
    <w:uiPriority w:val="9"/>
    <w:rPr>
      <w:b/>
      <w:bCs/>
      <w:sz w:val="24"/>
      <w:szCs w:val="22"/>
    </w:rPr>
  </w:style>
  <w:style w:type="character" w:customStyle="1" w:styleId="53">
    <w:name w:val="메모 텍스트 Char"/>
    <w:basedOn w:val="25"/>
    <w:link w:val="13"/>
    <w:uiPriority w:val="0"/>
    <w:rPr>
      <w:sz w:val="22"/>
      <w:szCs w:val="22"/>
    </w:rPr>
  </w:style>
  <w:style w:type="character" w:customStyle="1" w:styleId="54">
    <w:name w:val="메모 주제 Char"/>
    <w:basedOn w:val="53"/>
    <w:link w:val="12"/>
    <w:semiHidden/>
    <w:uiPriority w:val="0"/>
    <w:rPr>
      <w:b/>
      <w:bCs/>
      <w:sz w:val="22"/>
      <w:szCs w:val="22"/>
    </w:rPr>
  </w:style>
  <w:style w:type="character" w:customStyle="1" w:styleId="55">
    <w:name w:val="apple-converted-space"/>
    <w:basedOn w:val="25"/>
    <w:uiPriority w:val="0"/>
  </w:style>
  <w:style w:type="paragraph" w:customStyle="1" w:styleId="56">
    <w:name w:val="TAL"/>
    <w:basedOn w:val="1"/>
    <w:link w:val="57"/>
    <w:qFormat/>
    <w:uiPriority w:val="0"/>
    <w:pPr>
      <w:keepNext/>
      <w:keepLines/>
      <w:autoSpaceDE/>
      <w:autoSpaceDN/>
      <w:adjustRightInd/>
      <w:snapToGrid/>
      <w:spacing w:after="0"/>
      <w:jc w:val="left"/>
    </w:pPr>
    <w:rPr>
      <w:rFonts w:ascii="Arial" w:hAnsi="Arial" w:eastAsiaTheme="minorEastAsia"/>
      <w:sz w:val="18"/>
      <w:szCs w:val="20"/>
      <w:lang w:val="en-GB"/>
    </w:rPr>
  </w:style>
  <w:style w:type="character" w:customStyle="1" w:styleId="57">
    <w:name w:val="TAL Car"/>
    <w:basedOn w:val="25"/>
    <w:link w:val="56"/>
    <w:qFormat/>
    <w:locked/>
    <w:uiPriority w:val="0"/>
    <w:rPr>
      <w:rFonts w:ascii="Arial" w:hAnsi="Arial" w:eastAsiaTheme="minorEastAsia"/>
      <w:sz w:val="18"/>
      <w:lang w:val="en-GB"/>
    </w:rPr>
  </w:style>
  <w:style w:type="paragraph" w:customStyle="1" w:styleId="58">
    <w:name w:val="TAN"/>
    <w:basedOn w:val="56"/>
    <w:uiPriority w:val="0"/>
    <w:pPr>
      <w:ind w:left="851" w:hanging="851"/>
    </w:pPr>
  </w:style>
  <w:style w:type="paragraph" w:customStyle="1" w:styleId="59">
    <w:name w:val="Revision"/>
    <w:hidden/>
    <w:semiHidden/>
    <w:uiPriority w:val="99"/>
    <w:rPr>
      <w:rFonts w:ascii="Times New Roman" w:hAnsi="Times New Roman" w:eastAsia="宋体" w:cs="Times New Roman"/>
      <w:sz w:val="22"/>
      <w:szCs w:val="22"/>
      <w:lang w:val="en-US" w:eastAsia="en-US" w:bidi="ar-SA"/>
    </w:rPr>
  </w:style>
  <w:style w:type="paragraph" w:customStyle="1" w:styleId="60">
    <w:name w:val="B4"/>
    <w:basedOn w:val="1"/>
    <w:link w:val="62"/>
    <w:qFormat/>
    <w:uiPriority w:val="0"/>
    <w:pPr>
      <w:autoSpaceDE/>
      <w:autoSpaceDN/>
      <w:adjustRightInd/>
      <w:snapToGrid/>
      <w:spacing w:after="180"/>
      <w:ind w:left="1418" w:hanging="284"/>
      <w:jc w:val="left"/>
    </w:pPr>
    <w:rPr>
      <w:rFonts w:eastAsiaTheme="minorEastAsia"/>
      <w:sz w:val="20"/>
      <w:szCs w:val="20"/>
      <w:lang w:val="en-GB"/>
    </w:rPr>
  </w:style>
  <w:style w:type="paragraph" w:customStyle="1" w:styleId="61">
    <w:name w:val="B5"/>
    <w:basedOn w:val="1"/>
    <w:qFormat/>
    <w:uiPriority w:val="0"/>
    <w:pPr>
      <w:autoSpaceDE/>
      <w:autoSpaceDN/>
      <w:adjustRightInd/>
      <w:snapToGrid/>
      <w:spacing w:after="180"/>
      <w:ind w:left="1702" w:hanging="284"/>
      <w:jc w:val="left"/>
    </w:pPr>
    <w:rPr>
      <w:rFonts w:eastAsiaTheme="minorEastAsia"/>
      <w:sz w:val="20"/>
      <w:szCs w:val="20"/>
      <w:lang w:val="en-GB"/>
    </w:rPr>
  </w:style>
  <w:style w:type="character" w:customStyle="1" w:styleId="62">
    <w:name w:val="B4 Char"/>
    <w:link w:val="60"/>
    <w:uiPriority w:val="0"/>
    <w:rPr>
      <w:rFonts w:eastAsiaTheme="minorEastAsia"/>
      <w:lang w:val="en-GB"/>
    </w:rPr>
  </w:style>
  <w:style w:type="paragraph" w:customStyle="1" w:styleId="63">
    <w:name w:val="Default"/>
    <w:uiPriority w:val="0"/>
    <w:pPr>
      <w:autoSpaceDE w:val="0"/>
      <w:autoSpaceDN w:val="0"/>
      <w:adjustRightInd w:val="0"/>
      <w:spacing w:after="120"/>
    </w:pPr>
    <w:rPr>
      <w:rFonts w:ascii="Arial" w:hAnsi="Arial" w:eastAsia="宋体" w:cs="Arial"/>
      <w:color w:val="000000"/>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0F9141-FE3F-425E-86F4-49FAF109C427}">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Company>
  <Pages>12</Pages>
  <Words>4319</Words>
  <Characters>24620</Characters>
  <Lines>205</Lines>
  <Paragraphs>57</Paragraphs>
  <TotalTime>2</TotalTime>
  <ScaleCrop>false</ScaleCrop>
  <LinksUpToDate>false</LinksUpToDate>
  <CharactersWithSpaces>28882</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2020-04-16T10:30:00Z</dcterms:created>
  <dc:creator>min zhang</dc:creator>
  <cp:lastModifiedBy>Ziyang ZTE</cp:lastModifiedBy>
  <cp:lastPrinted>2007-06-18T22:08:00Z</cp:lastPrinted>
  <dcterms:modified xsi:type="dcterms:W3CDTF">2020-04-16T11:27:16Z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(3)xoAVv/8Tydkk6fhs0XJyqXh/yBV2VNmL6gXkbvIk7wXmLMNiEkP9Sbu7i5OPSqc9s8whqZCm
mdepoMbo5fdL0KCOy6RA/FknKGK3LvsIFykh9vvl604k/IuWW8v18FiVH2CtEifs5b5EYHqW
rLoGhOEXK1WM6k1Q8WUfz7QO3s5k3O1COGhicnsJC+w6KiuKA7E0IUKuv0ZwnS+BO2qrL6XP
NUh8o9kSyVmmYD50bT</vt:lpwstr>
  </property>
  <property fmtid="{D5CDD505-2E9C-101B-9397-08002B2CF9AE}" pid="13" name="_2015_ms_pID_725343_00">
    <vt:lpwstr>_2015_ms_pID_725343</vt:lpwstr>
  </property>
  <property fmtid="{D5CDD505-2E9C-101B-9397-08002B2CF9AE}" pid="14" name="_2015_ms_pID_7253431">
    <vt:lpwstr>vgj84MPmx74WibD2byTVtMEHre1ibJOmK3zNdBNxo7N+rbEL3n4nrr
qQSjo5iEr7XxpdM8F9yncPnmwJjwGc40iVFcHgITqDEKCJ2mWdOwMh4C+uFV5ymo/07fPg+F
w+37Zi0rO1mPOxh7R1JE0TjKOF16EnLQhwFr36vlSOoekKp4Rk5SzebXCgEJr6AwM3kf9oCM
37NECzmi6hznzRqV20C2FOuJcAsKAzrI1b4z</vt:lpwstr>
  </property>
  <property fmtid="{D5CDD505-2E9C-101B-9397-08002B2CF9AE}" pid="15" name="_2015_ms_pID_7253431_00">
    <vt:lpwstr>_2015_ms_pID_7253431</vt:lpwstr>
  </property>
  <property fmtid="{D5CDD505-2E9C-101B-9397-08002B2CF9AE}" pid="16" name="_2015_ms_pID_7253432">
    <vt:lpwstr>3Wac8UwH9/prZ7UAvHkQSuj8DZCiOns8jI+J
ZGE8vQU+Icpzgi8Qz7W+HA0O0T8Ztg==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1581899838</vt:lpwstr>
  </property>
  <property fmtid="{D5CDD505-2E9C-101B-9397-08002B2CF9AE}" pid="22" name="KSOProductBuildVer">
    <vt:lpwstr>2052-10.8.2.6990</vt:lpwstr>
  </property>
</Properties>
</file>