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64" w:rsidRPr="00FC7413" w:rsidRDefault="003164B5">
      <w:pPr>
        <w:tabs>
          <w:tab w:val="center" w:pos="4536"/>
          <w:tab w:val="right" w:pos="9639"/>
        </w:tabs>
        <w:spacing w:after="0"/>
        <w:rPr>
          <w:rFonts w:ascii="Arial" w:hAnsi="Arial" w:cs="Arial"/>
          <w:b/>
          <w:bCs/>
          <w:sz w:val="24"/>
          <w:szCs w:val="24"/>
          <w:lang w:val="de-DE"/>
        </w:rPr>
      </w:pPr>
      <w:r w:rsidRPr="00FC7413">
        <w:rPr>
          <w:rFonts w:ascii="Arial" w:hAnsi="Arial" w:cs="Arial"/>
          <w:b/>
          <w:bCs/>
          <w:sz w:val="24"/>
          <w:szCs w:val="24"/>
          <w:lang w:val="de-DE"/>
        </w:rPr>
        <w:t>3GPP TSG RAN WG1 #100bis-e</w:t>
      </w:r>
      <w:r w:rsidRPr="00FC7413">
        <w:rPr>
          <w:rFonts w:ascii="Arial" w:hAnsi="Arial" w:cs="Arial"/>
          <w:b/>
          <w:bCs/>
          <w:sz w:val="24"/>
          <w:szCs w:val="24"/>
          <w:lang w:val="de-DE"/>
        </w:rPr>
        <w:tab/>
        <w:t xml:space="preserve">         </w:t>
      </w:r>
      <w:r w:rsidRPr="00FC7413">
        <w:rPr>
          <w:rFonts w:ascii="Arial" w:hAnsi="Arial" w:cs="Arial"/>
          <w:b/>
          <w:bCs/>
          <w:sz w:val="24"/>
          <w:szCs w:val="24"/>
          <w:lang w:val="de-DE"/>
        </w:rPr>
        <w:tab/>
        <w:t xml:space="preserve"> </w:t>
      </w:r>
      <w:bookmarkStart w:id="0" w:name="_Hlk37764524"/>
      <w:r w:rsidRPr="00FC7413">
        <w:rPr>
          <w:rFonts w:ascii="Arial" w:hAnsi="Arial" w:cs="Arial"/>
          <w:b/>
          <w:bCs/>
          <w:sz w:val="24"/>
          <w:szCs w:val="24"/>
          <w:lang w:val="de-DE"/>
        </w:rPr>
        <w:t>R1-</w:t>
      </w:r>
      <w:r w:rsidRPr="00FC7413">
        <w:rPr>
          <w:rFonts w:ascii="Arial" w:hAnsi="Arial" w:cs="Arial"/>
          <w:b/>
          <w:bCs/>
          <w:sz w:val="24"/>
          <w:szCs w:val="24"/>
          <w:highlight w:val="yellow"/>
          <w:lang w:val="de-DE"/>
        </w:rPr>
        <w:t>200</w:t>
      </w:r>
      <w:bookmarkEnd w:id="0"/>
      <w:r w:rsidRPr="00FC7413">
        <w:rPr>
          <w:rFonts w:ascii="Arial" w:hAnsi="Arial" w:cs="Arial"/>
          <w:b/>
          <w:bCs/>
          <w:sz w:val="24"/>
          <w:szCs w:val="24"/>
          <w:highlight w:val="yellow"/>
          <w:lang w:val="de-DE"/>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w:t>
      </w:r>
      <w:proofErr w:type="spellStart"/>
      <w:r>
        <w:t>TDocs</w:t>
      </w:r>
      <w:proofErr w:type="spellEnd"/>
      <w:r>
        <w:t xml:space="preserve">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w:t>
      </w:r>
      <w:proofErr w:type="spellStart"/>
      <w:r>
        <w:t>ms</w:t>
      </w:r>
      <w:proofErr w:type="spellEnd"/>
      <w:r>
        <w:t>, in case Type 2B LBT fails</w:t>
      </w:r>
      <w:proofErr w:type="gramStart"/>
      <w:r>
        <w:t>..</w:t>
      </w:r>
      <w:proofErr w:type="gramEnd"/>
      <w:r>
        <w:t xml:space="preserve">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w:t>
      </w:r>
      <w:proofErr w:type="spellStart"/>
      <w:r>
        <w:t>ms</w:t>
      </w:r>
      <w:proofErr w:type="spellEnd"/>
      <w:r>
        <w:t xml:space="preserve">,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w:t>
      </w:r>
      <w:proofErr w:type="spellStart"/>
      <w:r>
        <w:t>ms</w:t>
      </w:r>
      <w:proofErr w:type="spellEnd"/>
      <w:r>
        <w:t xml:space="preserve"> limit. Another option would be the also perform Type 2B LBT at the same time, and Type 2B is successful, transmit all the UL transmissions at the same go, and otherwise fallback to Type 2C and transmit only up to 0.584 </w:t>
      </w:r>
      <w:proofErr w:type="spellStart"/>
      <w:r>
        <w:t>ms</w:t>
      </w:r>
      <w:proofErr w:type="spellEnd"/>
      <w:r>
        <w:t xml:space="preserve">.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(e.g., 25us Cat2 LBT) to UE to continue performing channel access for next UL transmission; or </w:t>
            </w:r>
            <w:proofErr w:type="spellStart"/>
            <w:r>
              <w:rPr>
                <w:rFonts w:hint="eastAsia"/>
                <w:lang w:val="en-US" w:eastAsia="zh-CN"/>
              </w:rPr>
              <w:t>gNB</w:t>
            </w:r>
            <w:proofErr w:type="spellEnd"/>
            <w:r>
              <w:rPr>
                <w:rFonts w:hint="eastAsia"/>
                <w:lang w:val="en-US" w:eastAsia="zh-CN"/>
              </w:rPr>
              <w:t xml:space="preserve">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w:t>
            </w:r>
            <w:proofErr w:type="spellStart"/>
            <w:r>
              <w:rPr>
                <w:rFonts w:hint="eastAsia"/>
                <w:lang w:val="en-US" w:eastAsia="zh-CN"/>
              </w:rPr>
              <w:t>gNB</w:t>
            </w:r>
            <w:proofErr w:type="spellEnd"/>
            <w:r>
              <w:rPr>
                <w:rFonts w:hint="eastAsia"/>
                <w:lang w:val="en-US" w:eastAsia="zh-CN"/>
              </w:rPr>
              <w:t xml:space="preserve">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 xml:space="preserve">Huawei, </w:t>
            </w:r>
            <w:proofErr w:type="spellStart"/>
            <w:r>
              <w:t>HiSilicon</w:t>
            </w:r>
            <w:proofErr w:type="spellEnd"/>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 xml:space="preserve">However, </w:t>
            </w:r>
            <w:proofErr w:type="spellStart"/>
            <w:r w:rsidRPr="00D726AB">
              <w:rPr>
                <w:b/>
                <w:bCs/>
                <w:sz w:val="20"/>
                <w:szCs w:val="20"/>
                <w:lang w:val="en-US"/>
              </w:rPr>
              <w:t>gNB</w:t>
            </w:r>
            <w:proofErr w:type="spellEnd"/>
            <w:r w:rsidRPr="00D726AB">
              <w:rPr>
                <w:b/>
                <w:bCs/>
                <w:sz w:val="20"/>
                <w:szCs w:val="20"/>
                <w:lang w:val="en-US"/>
              </w:rPr>
              <w:t xml:space="preserve">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proofErr w:type="spellStart"/>
            <w:r w:rsidRPr="00D726AB">
              <w:rPr>
                <w:b/>
                <w:bCs/>
                <w:sz w:val="20"/>
                <w:szCs w:val="20"/>
                <w:lang w:val="en-US"/>
              </w:rPr>
              <w:t>gNB</w:t>
            </w:r>
            <w:proofErr w:type="spellEnd"/>
            <w:r w:rsidRPr="00D726AB">
              <w:rPr>
                <w:b/>
                <w:bCs/>
                <w:sz w:val="20"/>
                <w:szCs w:val="20"/>
                <w:lang w:val="en-US"/>
              </w:rPr>
              <w:t xml:space="preserve">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 xml:space="preserve">Regarding the discussion point in FL proposal #1, as Type 2B channel access is applicable only when </w:t>
            </w:r>
            <w:proofErr w:type="spellStart"/>
            <w:r>
              <w:rPr>
                <w:rFonts w:eastAsia="MS Mincho"/>
                <w:lang w:eastAsia="ja-JP"/>
              </w:rPr>
              <w:t>gNB</w:t>
            </w:r>
            <w:proofErr w:type="spellEnd"/>
            <w:r>
              <w:rPr>
                <w:rFonts w:eastAsia="MS Mincho"/>
                <w:lang w:eastAsia="ja-JP"/>
              </w:rPr>
              <w:t xml:space="preserve"> indicates it by DCI to the UE (i.e., it is intended by the </w:t>
            </w:r>
            <w:proofErr w:type="spellStart"/>
            <w:r>
              <w:rPr>
                <w:rFonts w:eastAsia="MS Mincho"/>
                <w:lang w:eastAsia="ja-JP"/>
              </w:rPr>
              <w:t>gNB</w:t>
            </w:r>
            <w:proofErr w:type="spellEnd"/>
            <w:r>
              <w:rPr>
                <w:rFonts w:eastAsia="MS Mincho"/>
                <w:lang w:eastAsia="ja-JP"/>
              </w:rPr>
              <w:t>), Type 2C channel access should not be applicable when Type 2B fails.</w:t>
            </w:r>
          </w:p>
          <w:p w:rsidR="00011722" w:rsidRPr="00EB4065" w:rsidRDefault="00011722" w:rsidP="00B2544D">
            <w:pPr>
              <w:rPr>
                <w:rFonts w:eastAsia="MS Mincho"/>
                <w:lang w:eastAsia="ja-JP"/>
              </w:rPr>
            </w:pPr>
            <w:r>
              <w:rPr>
                <w:rFonts w:eastAsia="MS Mincho"/>
                <w:lang w:eastAsia="ja-JP"/>
              </w:rPr>
              <w:t xml:space="preserve">Regarding the discussion point in FL proposal #2, same as above, as Type 2C channel access is applicable only when </w:t>
            </w:r>
            <w:proofErr w:type="spellStart"/>
            <w:r>
              <w:rPr>
                <w:rFonts w:eastAsia="MS Mincho"/>
                <w:lang w:eastAsia="ja-JP"/>
              </w:rPr>
              <w:t>gNB</w:t>
            </w:r>
            <w:proofErr w:type="spellEnd"/>
            <w:r>
              <w:rPr>
                <w:rFonts w:eastAsia="MS Mincho"/>
                <w:lang w:eastAsia="ja-JP"/>
              </w:rPr>
              <w:t xml:space="preserve"> indicates it by DCI to the UE (i.e., it is intended by the </w:t>
            </w:r>
            <w:proofErr w:type="spellStart"/>
            <w:r>
              <w:rPr>
                <w:rFonts w:eastAsia="MS Mincho"/>
                <w:lang w:eastAsia="ja-JP"/>
              </w:rPr>
              <w:t>gNB</w:t>
            </w:r>
            <w:proofErr w:type="spellEnd"/>
            <w:r>
              <w:rPr>
                <w:rFonts w:eastAsia="MS Mincho"/>
                <w:lang w:eastAsia="ja-JP"/>
              </w:rPr>
              <w:t>),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proofErr w:type="spellStart"/>
            <w:r>
              <w:rPr>
                <w:lang w:eastAsia="zh-CN"/>
              </w:rPr>
              <w:t>gNB</w:t>
            </w:r>
            <w:proofErr w:type="spellEnd"/>
            <w:r>
              <w:rPr>
                <w:lang w:eastAsia="zh-CN"/>
              </w:rPr>
              <w:t xml:space="preserve"> should not indicate type 2C channel access if the consecutive UL transmissions would exceed 0.584ms. Instead, </w:t>
            </w:r>
            <w:proofErr w:type="spellStart"/>
            <w:r>
              <w:rPr>
                <w:lang w:eastAsia="zh-CN"/>
              </w:rPr>
              <w:t>gNB</w:t>
            </w:r>
            <w:proofErr w:type="spellEnd"/>
            <w:r>
              <w:rPr>
                <w:lang w:eastAsia="zh-CN"/>
              </w:rPr>
              <w:t xml:space="preserve">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r w:rsidR="00DC5462" w:rsidTr="00011722">
        <w:tc>
          <w:tcPr>
            <w:tcW w:w="2972" w:type="dxa"/>
          </w:tcPr>
          <w:p w:rsidR="00DC5462" w:rsidRPr="00011722" w:rsidRDefault="00DC5462" w:rsidP="00DC5462">
            <w:r>
              <w:t>WILUS</w:t>
            </w:r>
          </w:p>
        </w:tc>
        <w:tc>
          <w:tcPr>
            <w:tcW w:w="6799" w:type="dxa"/>
          </w:tcPr>
          <w:p w:rsidR="00DC5462" w:rsidRDefault="00DC5462" w:rsidP="00DC5462">
            <w:pPr>
              <w:rPr>
                <w:lang w:eastAsia="zh-CN"/>
              </w:rPr>
            </w:pPr>
            <w:r>
              <w:rPr>
                <w:lang w:eastAsia="zh-CN"/>
              </w:rPr>
              <w:t>We support both the main bullet of FL proposal #1 and FL proposal #3.</w:t>
            </w:r>
          </w:p>
          <w:p w:rsidR="00DC5462" w:rsidRPr="00257550" w:rsidRDefault="00DC5462" w:rsidP="00DC5462">
            <w:pPr>
              <w:rPr>
                <w:lang w:eastAsia="zh-CN"/>
              </w:rPr>
            </w:pPr>
            <w:r>
              <w:rPr>
                <w:lang w:eastAsia="zh-CN"/>
              </w:rPr>
              <w:t>Regarding FL proposal #2, we shar</w:t>
            </w:r>
            <w:r w:rsidR="0086401D">
              <w:rPr>
                <w:lang w:eastAsia="zh-CN"/>
              </w:rPr>
              <w:t xml:space="preserve">e the view with Samsung and HW. If a </w:t>
            </w:r>
            <w:r w:rsidR="0086401D">
              <w:rPr>
                <w:lang w:eastAsia="zh-CN"/>
              </w:rPr>
              <w:lastRenderedPageBreak/>
              <w:t xml:space="preserve">duration of UL transmission burst scheduled by a UL grant is &gt; 0.584ms, a </w:t>
            </w:r>
            <w:proofErr w:type="spellStart"/>
            <w:r w:rsidR="0086401D">
              <w:rPr>
                <w:lang w:eastAsia="zh-CN"/>
              </w:rPr>
              <w:t>gNB</w:t>
            </w:r>
            <w:proofErr w:type="spellEnd"/>
            <w:r w:rsidR="0086401D">
              <w:rPr>
                <w:lang w:eastAsia="zh-CN"/>
              </w:rPr>
              <w:t xml:space="preserve"> should have indicated Type 2B via UL grant assuming that the gap is equal to 16us or a </w:t>
            </w:r>
            <w:proofErr w:type="spellStart"/>
            <w:r w:rsidR="0086401D">
              <w:rPr>
                <w:lang w:eastAsia="zh-CN"/>
              </w:rPr>
              <w:t>gNB</w:t>
            </w:r>
            <w:proofErr w:type="spellEnd"/>
            <w:r w:rsidR="0086401D">
              <w:rPr>
                <w:lang w:eastAsia="zh-CN"/>
              </w:rPr>
              <w:t xml:space="preserve"> should have indicated Type 2A via UL grant within a COT shared by </w:t>
            </w:r>
            <w:proofErr w:type="spellStart"/>
            <w:r w:rsidR="0086401D">
              <w:rPr>
                <w:lang w:eastAsia="zh-CN"/>
              </w:rPr>
              <w:t>gNB</w:t>
            </w:r>
            <w:proofErr w:type="spellEnd"/>
            <w:r w:rsidR="0086401D">
              <w:rPr>
                <w:lang w:eastAsia="zh-CN"/>
              </w:rPr>
              <w:t xml:space="preserve">. Therefore, </w:t>
            </w:r>
            <w:r w:rsidR="00257550">
              <w:rPr>
                <w:lang w:eastAsia="zh-CN"/>
              </w:rPr>
              <w:t xml:space="preserve">I think </w:t>
            </w:r>
            <w:r w:rsidR="0086401D">
              <w:rPr>
                <w:lang w:eastAsia="zh-CN"/>
              </w:rPr>
              <w:t>no issue to discuss on Type 2C LBT</w:t>
            </w:r>
            <w:r w:rsidR="00257550">
              <w:rPr>
                <w:lang w:eastAsia="zh-CN"/>
              </w:rPr>
              <w:t xml:space="preserve"> (no LBT)</w:t>
            </w:r>
            <w:r w:rsidR="0086401D">
              <w:rPr>
                <w:lang w:eastAsia="zh-CN"/>
              </w:rPr>
              <w:t xml:space="preserve"> failure case. </w:t>
            </w:r>
          </w:p>
        </w:tc>
      </w:tr>
      <w:tr w:rsidR="007C2B67" w:rsidTr="00011722">
        <w:tc>
          <w:tcPr>
            <w:tcW w:w="2972" w:type="dxa"/>
          </w:tcPr>
          <w:p w:rsidR="007C2B67" w:rsidRDefault="007C2B67" w:rsidP="00DC5462">
            <w:r>
              <w:lastRenderedPageBreak/>
              <w:t>Charter Communications</w:t>
            </w:r>
          </w:p>
        </w:tc>
        <w:tc>
          <w:tcPr>
            <w:tcW w:w="6799" w:type="dxa"/>
          </w:tcPr>
          <w:p w:rsidR="007C2B67" w:rsidRDefault="007C2B67" w:rsidP="00DC5462">
            <w:pPr>
              <w:rPr>
                <w:lang w:eastAsia="zh-CN"/>
              </w:rPr>
            </w:pPr>
            <w:r>
              <w:rPr>
                <w:lang w:eastAsia="zh-CN"/>
              </w:rPr>
              <w:t>For proposal #1, we support falling back to Type 2A channel access for remaining UL transmissions if the first Type 2B access fails. We don’t agree with the associated proposal of allowing Type 2C access, this would result in intentional collision with another on-going transmission.</w:t>
            </w:r>
          </w:p>
          <w:p w:rsidR="002C32E4" w:rsidRDefault="007C2B67" w:rsidP="00DC5462">
            <w:pPr>
              <w:rPr>
                <w:lang w:eastAsia="zh-CN"/>
              </w:rPr>
            </w:pPr>
            <w:r>
              <w:rPr>
                <w:lang w:eastAsia="zh-CN"/>
              </w:rPr>
              <w:t xml:space="preserve">For proposal #2, we don’t think stopping after 0.584 </w:t>
            </w:r>
            <w:proofErr w:type="spellStart"/>
            <w:r>
              <w:rPr>
                <w:lang w:eastAsia="zh-CN"/>
              </w:rPr>
              <w:t>ms</w:t>
            </w:r>
            <w:proofErr w:type="spellEnd"/>
            <w:r>
              <w:rPr>
                <w:lang w:eastAsia="zh-CN"/>
              </w:rPr>
              <w:t xml:space="preserve"> is equivalent to LBT failure. If the UE has consecutive UL transmissions that exceed a cumulative duration of 0.584 </w:t>
            </w:r>
            <w:proofErr w:type="spellStart"/>
            <w:r>
              <w:rPr>
                <w:lang w:eastAsia="zh-CN"/>
              </w:rPr>
              <w:t>ms</w:t>
            </w:r>
            <w:proofErr w:type="spellEnd"/>
            <w:r>
              <w:rPr>
                <w:lang w:eastAsia="zh-CN"/>
              </w:rPr>
              <w:t xml:space="preserve">, then the </w:t>
            </w:r>
            <w:proofErr w:type="spellStart"/>
            <w:r>
              <w:rPr>
                <w:lang w:eastAsia="zh-CN"/>
              </w:rPr>
              <w:t>gNB</w:t>
            </w:r>
            <w:proofErr w:type="spellEnd"/>
            <w:r>
              <w:rPr>
                <w:lang w:eastAsia="zh-CN"/>
              </w:rPr>
              <w:t xml:space="preserve"> should not have indicated a Type 2C channel access for the entire UL CO to begin with. The correct approach would be to break up the transmissions into two grants, the first starting with Type 2C, and the second starting with Type 2B or 2A.</w:t>
            </w:r>
          </w:p>
          <w:p w:rsidR="007C2B67" w:rsidRDefault="002C32E4" w:rsidP="00DC5462">
            <w:pPr>
              <w:rPr>
                <w:lang w:eastAsia="zh-CN"/>
              </w:rPr>
            </w:pPr>
            <w:r>
              <w:rPr>
                <w:lang w:eastAsia="zh-CN"/>
              </w:rPr>
              <w:t>For proposal #3, we are fine with “0” CP extension.</w:t>
            </w:r>
            <w:r w:rsidR="007C2B67">
              <w:rPr>
                <w:lang w:eastAsia="zh-CN"/>
              </w:rPr>
              <w:t xml:space="preserve">   </w:t>
            </w:r>
          </w:p>
        </w:tc>
      </w:tr>
      <w:tr w:rsidR="00B32B5D" w:rsidTr="00011722">
        <w:tc>
          <w:tcPr>
            <w:tcW w:w="2972" w:type="dxa"/>
          </w:tcPr>
          <w:p w:rsidR="00B32B5D" w:rsidRPr="00DD52F5" w:rsidRDefault="00B32B5D" w:rsidP="00B32B5D">
            <w:pPr>
              <w:rPr>
                <w:rFonts w:eastAsia="MS Mincho"/>
                <w:lang w:eastAsia="ja-JP"/>
              </w:rPr>
            </w:pPr>
            <w:r w:rsidRPr="00DD52F5">
              <w:rPr>
                <w:rFonts w:eastAsia="MS Mincho" w:hint="eastAsia"/>
                <w:lang w:eastAsia="ja-JP"/>
              </w:rPr>
              <w:t>LG</w:t>
            </w:r>
          </w:p>
        </w:tc>
        <w:tc>
          <w:tcPr>
            <w:tcW w:w="6799" w:type="dxa"/>
          </w:tcPr>
          <w:p w:rsidR="00B32B5D" w:rsidRDefault="00B32B5D" w:rsidP="00B32B5D">
            <w:pPr>
              <w:rPr>
                <w:rFonts w:eastAsia="Malgun Gothic"/>
                <w:lang w:eastAsia="ko-KR"/>
              </w:rPr>
            </w:pPr>
            <w:r>
              <w:rPr>
                <w:rFonts w:eastAsia="Malgun Gothic"/>
                <w:lang w:eastAsia="ko-KR"/>
              </w:rPr>
              <w:t>We s</w:t>
            </w:r>
            <w:r>
              <w:rPr>
                <w:rFonts w:eastAsia="Malgun Gothic" w:hint="eastAsia"/>
                <w:lang w:eastAsia="ko-KR"/>
              </w:rPr>
              <w:t>upport FL proposal #3 and</w:t>
            </w:r>
            <w:r>
              <w:rPr>
                <w:rFonts w:eastAsia="Malgun Gothic"/>
                <w:lang w:eastAsia="ko-KR"/>
              </w:rPr>
              <w:t xml:space="preserve"> FL</w:t>
            </w:r>
            <w:r>
              <w:rPr>
                <w:rFonts w:eastAsia="Malgun Gothic" w:hint="eastAsia"/>
                <w:lang w:eastAsia="ko-KR"/>
              </w:rPr>
              <w:t xml:space="preserve"> proposal</w:t>
            </w:r>
            <w:r>
              <w:rPr>
                <w:rFonts w:eastAsia="Malgun Gothic"/>
                <w:lang w:eastAsia="ko-KR"/>
              </w:rPr>
              <w:t xml:space="preserve"> </w:t>
            </w:r>
            <w:r>
              <w:rPr>
                <w:rFonts w:eastAsia="Malgun Gothic" w:hint="eastAsia"/>
                <w:lang w:eastAsia="ko-KR"/>
              </w:rPr>
              <w:t xml:space="preserve">#1 and </w:t>
            </w:r>
            <w:r>
              <w:rPr>
                <w:rFonts w:eastAsia="Malgun Gothic"/>
                <w:lang w:eastAsia="ko-KR"/>
              </w:rPr>
              <w:t>#2 need to be clarified.</w:t>
            </w:r>
          </w:p>
          <w:p w:rsidR="00B32B5D" w:rsidRDefault="00B32B5D" w:rsidP="00B32B5D">
            <w:pPr>
              <w:rPr>
                <w:rFonts w:eastAsia="Malgun Gothic"/>
                <w:lang w:eastAsia="ko-KR"/>
              </w:rPr>
            </w:pPr>
            <w:r>
              <w:rPr>
                <w:rFonts w:eastAsia="Malgun Gothic"/>
                <w:lang w:eastAsia="ko-KR"/>
              </w:rPr>
              <w:t>For FL proposal #1 and #2, i</w:t>
            </w:r>
            <w:r w:rsidRPr="00C34045">
              <w:rPr>
                <w:rFonts w:eastAsia="Malgun Gothic"/>
                <w:lang w:eastAsia="ko-KR"/>
              </w:rPr>
              <w:t>t is necessary to</w:t>
            </w:r>
            <w:r>
              <w:rPr>
                <w:rFonts w:eastAsia="Malgun Gothic"/>
                <w:lang w:eastAsia="ko-KR"/>
              </w:rPr>
              <w:t xml:space="preserve"> clarify whether consecutive UL transmissions</w:t>
            </w:r>
            <w:r w:rsidRPr="00C34045">
              <w:rPr>
                <w:rFonts w:eastAsia="Malgun Gothic"/>
                <w:lang w:eastAsia="ko-KR"/>
              </w:rPr>
              <w:t xml:space="preserve"> are scheduled </w:t>
            </w:r>
            <w:r>
              <w:rPr>
                <w:rFonts w:eastAsia="Malgun Gothic"/>
                <w:lang w:eastAsia="ko-KR"/>
              </w:rPr>
              <w:t>by</w:t>
            </w:r>
            <w:r w:rsidRPr="00C34045">
              <w:rPr>
                <w:rFonts w:eastAsia="Malgun Gothic"/>
                <w:lang w:eastAsia="ko-KR"/>
              </w:rPr>
              <w:t xml:space="preserve"> a single UL grant </w:t>
            </w:r>
            <w:r>
              <w:rPr>
                <w:rFonts w:eastAsia="Malgun Gothic"/>
                <w:lang w:eastAsia="ko-KR"/>
              </w:rPr>
              <w:t xml:space="preserve">(i.e., multi-TTI scheduling) </w:t>
            </w:r>
            <w:r w:rsidRPr="00C34045">
              <w:rPr>
                <w:rFonts w:eastAsia="Malgun Gothic"/>
                <w:lang w:eastAsia="ko-KR"/>
              </w:rPr>
              <w:t>or multiple UL grants.</w:t>
            </w:r>
          </w:p>
          <w:p w:rsidR="00B32B5D" w:rsidRDefault="00B32B5D" w:rsidP="00B32B5D">
            <w:pPr>
              <w:rPr>
                <w:rFonts w:eastAsia="Malgun Gothic"/>
                <w:lang w:eastAsia="ko-KR"/>
              </w:rPr>
            </w:pPr>
            <w:r>
              <w:rPr>
                <w:rFonts w:eastAsia="Malgun Gothic"/>
                <w:lang w:eastAsia="ko-KR"/>
              </w:rPr>
              <w:t xml:space="preserve">For the multi-TTI scheduling case, the Type 2A channel access is applicable to </w:t>
            </w:r>
            <w:r w:rsidRPr="003C1E8F">
              <w:rPr>
                <w:rFonts w:eastAsia="Malgun Gothic"/>
                <w:lang w:eastAsia="ko-KR"/>
              </w:rPr>
              <w:t>the following consecutively scheduled transmissions</w:t>
            </w:r>
            <w:r>
              <w:rPr>
                <w:rFonts w:eastAsia="Malgun Gothic"/>
                <w:lang w:eastAsia="ko-KR"/>
              </w:rPr>
              <w:t xml:space="preserve"> i</w:t>
            </w:r>
            <w:r w:rsidRPr="00931F25">
              <w:rPr>
                <w:rFonts w:eastAsia="Malgun Gothic"/>
                <w:lang w:eastAsia="ko-KR"/>
              </w:rPr>
              <w:t xml:space="preserve">f a UE fails to access the channel with UL Type 2B </w:t>
            </w:r>
            <w:r>
              <w:rPr>
                <w:rFonts w:eastAsia="Malgun Gothic"/>
                <w:lang w:eastAsia="ko-KR"/>
              </w:rPr>
              <w:t xml:space="preserve">or Type 2C </w:t>
            </w:r>
            <w:r w:rsidRPr="00931F25">
              <w:rPr>
                <w:rFonts w:eastAsia="Malgun Gothic"/>
                <w:lang w:eastAsia="ko-KR"/>
              </w:rPr>
              <w:t>channel access</w:t>
            </w:r>
            <w:r>
              <w:rPr>
                <w:rFonts w:eastAsia="Malgun Gothic"/>
                <w:lang w:eastAsia="ko-KR"/>
              </w:rPr>
              <w:t xml:space="preserve"> that is indicated in multi-TTI scheduling DCI.</w:t>
            </w:r>
          </w:p>
          <w:p w:rsidR="00B32B5D" w:rsidRPr="00DD52F5" w:rsidRDefault="00B32B5D" w:rsidP="00B32B5D">
            <w:pPr>
              <w:rPr>
                <w:rFonts w:eastAsia="Malgun Gothic"/>
                <w:lang w:eastAsia="ko-KR"/>
              </w:rPr>
            </w:pPr>
            <w:r>
              <w:rPr>
                <w:rFonts w:eastAsia="Malgun Gothic"/>
                <w:lang w:eastAsia="ko-KR"/>
              </w:rPr>
              <w:t xml:space="preserve">However, for the multiple UL grants case, the Type 2B or Type 2C channel access should not be indicated to the subsequent transmissions, and </w:t>
            </w:r>
            <w:r w:rsidRPr="00931F25">
              <w:rPr>
                <w:rFonts w:eastAsia="Malgun Gothic"/>
                <w:lang w:eastAsia="ko-KR"/>
              </w:rPr>
              <w:t xml:space="preserve">Type 2C </w:t>
            </w:r>
            <w:r>
              <w:rPr>
                <w:rFonts w:eastAsia="Malgun Gothic"/>
                <w:lang w:eastAsia="ko-KR"/>
              </w:rPr>
              <w:t>channel access should not be supported for the 1st</w:t>
            </w:r>
            <w:r w:rsidRPr="00931F25">
              <w:rPr>
                <w:rFonts w:eastAsia="Malgun Gothic"/>
                <w:lang w:eastAsia="ko-KR"/>
              </w:rPr>
              <w:t xml:space="preserve"> UL transmission</w:t>
            </w:r>
            <w:r>
              <w:rPr>
                <w:rFonts w:eastAsia="Malgun Gothic"/>
                <w:lang w:eastAsia="ko-KR"/>
              </w:rPr>
              <w:t xml:space="preserve"> if the set of consecutive UL transmissions prolong more than 0.584 </w:t>
            </w:r>
            <w:proofErr w:type="spellStart"/>
            <w:r>
              <w:rPr>
                <w:rFonts w:eastAsia="Malgun Gothic"/>
                <w:lang w:eastAsia="ko-KR"/>
              </w:rPr>
              <w:t>ms</w:t>
            </w:r>
            <w:proofErr w:type="spellEnd"/>
            <w:r>
              <w:rPr>
                <w:rFonts w:eastAsia="Malgun Gothic"/>
                <w:lang w:eastAsia="ko-KR"/>
              </w:rPr>
              <w:t>. Therefore, Type 2B channel access to the 1st UL transmission followed by the Type 2A channel access to the following consecutively scheduled transmissions or Type 2B channel access to the whole consecutive UL transmissions are only allowed to be scheduled in this case.</w:t>
            </w:r>
          </w:p>
        </w:tc>
      </w:tr>
      <w:tr w:rsidR="00374C4B" w:rsidTr="00011722">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lang w:eastAsia="zh-CN"/>
              </w:rPr>
              <w:t>S</w:t>
            </w:r>
            <w:r>
              <w:rPr>
                <w:rFonts w:hint="eastAsia"/>
                <w:lang w:eastAsia="zh-CN"/>
              </w:rPr>
              <w:t>upport proposl#1 and #3.</w:t>
            </w:r>
          </w:p>
          <w:p w:rsidR="00374C4B" w:rsidRDefault="00374C4B" w:rsidP="00374C4B">
            <w:pPr>
              <w:rPr>
                <w:lang w:eastAsia="zh-CN"/>
              </w:rPr>
            </w:pPr>
            <w:r>
              <w:rPr>
                <w:lang w:eastAsia="zh-CN"/>
              </w:rPr>
              <w:t>F</w:t>
            </w:r>
            <w:r>
              <w:rPr>
                <w:rFonts w:hint="eastAsia"/>
                <w:lang w:eastAsia="zh-CN"/>
              </w:rPr>
              <w:t xml:space="preserve">or proposal 2, </w:t>
            </w:r>
            <w:proofErr w:type="spellStart"/>
            <w:r>
              <w:rPr>
                <w:rFonts w:hint="eastAsia"/>
                <w:lang w:eastAsia="zh-CN"/>
              </w:rPr>
              <w:t>gNB</w:t>
            </w:r>
            <w:proofErr w:type="spellEnd"/>
            <w:r>
              <w:rPr>
                <w:rFonts w:hint="eastAsia"/>
                <w:lang w:eastAsia="zh-CN"/>
              </w:rPr>
              <w:t xml:space="preserve"> should not indicated Type 2C if the scheduled UL transmission exceeds 0.584ms, which is not a reasonable case since type 2C LBT is only applicable for transmissions less than 0.584ms.</w:t>
            </w:r>
          </w:p>
        </w:tc>
      </w:tr>
      <w:tr w:rsidR="00FC7413" w:rsidTr="00011722">
        <w:tc>
          <w:tcPr>
            <w:tcW w:w="2972" w:type="dxa"/>
          </w:tcPr>
          <w:p w:rsidR="00FC7413" w:rsidRDefault="00FC7413" w:rsidP="00374C4B">
            <w:pPr>
              <w:rPr>
                <w:lang w:eastAsia="zh-CN"/>
              </w:rPr>
            </w:pPr>
            <w:r>
              <w:rPr>
                <w:lang w:eastAsia="zh-CN"/>
              </w:rPr>
              <w:t>Lenovo, Motorola Mobility</w:t>
            </w:r>
          </w:p>
        </w:tc>
        <w:tc>
          <w:tcPr>
            <w:tcW w:w="6799" w:type="dxa"/>
          </w:tcPr>
          <w:p w:rsidR="006206C1" w:rsidRDefault="00FC7413" w:rsidP="00374C4B">
            <w:pPr>
              <w:rPr>
                <w:lang w:eastAsia="zh-CN"/>
              </w:rPr>
            </w:pPr>
            <w:r w:rsidRPr="00FC7413">
              <w:rPr>
                <w:lang w:eastAsia="zh-CN"/>
              </w:rPr>
              <w:t>FL Proposal #1:</w:t>
            </w:r>
            <w:r>
              <w:rPr>
                <w:lang w:eastAsia="zh-CN"/>
              </w:rPr>
              <w:t xml:space="preserve"> We support to use Type 2A for the multi-TTI scheduling case. For multiple UL grants case, we should still follow the indicated Type for the consecutively scheduled transmission. We don't support using Type 2C in case Type 2B fails.</w:t>
            </w:r>
          </w:p>
          <w:p w:rsidR="00FC7413" w:rsidRDefault="00FC7413" w:rsidP="00374C4B">
            <w:pPr>
              <w:rPr>
                <w:lang w:eastAsia="zh-CN"/>
              </w:rPr>
            </w:pPr>
            <w:r>
              <w:rPr>
                <w:lang w:eastAsia="zh-CN"/>
              </w:rPr>
              <w:t xml:space="preserve">FL Proposal #2: We disagree with the proposal. In our view, the problematic situation can be easily avoided by </w:t>
            </w:r>
            <w:proofErr w:type="spellStart"/>
            <w:r>
              <w:rPr>
                <w:lang w:eastAsia="zh-CN"/>
              </w:rPr>
              <w:t>gNB</w:t>
            </w:r>
            <w:proofErr w:type="spellEnd"/>
            <w:r>
              <w:rPr>
                <w:lang w:eastAsia="zh-CN"/>
              </w:rPr>
              <w:t xml:space="preserve"> scheduling. Therefore we don't need a solution for this case.</w:t>
            </w:r>
          </w:p>
          <w:p w:rsidR="00FC7413" w:rsidRDefault="00FC7413" w:rsidP="00374C4B">
            <w:pPr>
              <w:rPr>
                <w:lang w:eastAsia="zh-CN"/>
              </w:rPr>
            </w:pPr>
            <w:r>
              <w:rPr>
                <w:lang w:eastAsia="zh-CN"/>
              </w:rPr>
              <w:t>FL Proposal #3: We support 0 CP extension in case of multi-TTI scheduling. For the multiple UL grants case, we don't see a need to override the indicated CP extension</w:t>
            </w:r>
            <w:r w:rsidR="006206C1">
              <w:rPr>
                <w:lang w:eastAsia="zh-CN"/>
              </w:rPr>
              <w:t>.</w:t>
            </w:r>
          </w:p>
          <w:p w:rsidR="006206C1" w:rsidRDefault="006206C1" w:rsidP="00374C4B">
            <w:pPr>
              <w:rPr>
                <w:lang w:eastAsia="zh-CN"/>
              </w:rPr>
            </w:pPr>
          </w:p>
          <w:p w:rsidR="006206C1" w:rsidRDefault="00855F66" w:rsidP="00374C4B">
            <w:pPr>
              <w:rPr>
                <w:lang w:eastAsia="zh-CN"/>
              </w:rPr>
            </w:pPr>
            <w:r>
              <w:rPr>
                <w:lang w:eastAsia="zh-CN"/>
              </w:rPr>
              <w:lastRenderedPageBreak/>
              <w:t xml:space="preserve">In addition, we are wondering whether </w:t>
            </w:r>
            <w:r w:rsidR="006206C1">
              <w:rPr>
                <w:lang w:eastAsia="zh-CN"/>
              </w:rPr>
              <w:t>we may need to revisit the current spec text saying:</w:t>
            </w:r>
          </w:p>
          <w:p w:rsidR="006206C1" w:rsidRDefault="006206C1" w:rsidP="006206C1">
            <w:pPr>
              <w:ind w:left="284"/>
              <w:rPr>
                <w:lang w:eastAsia="zh-CN"/>
              </w:rPr>
            </w:pPr>
            <w:r>
              <w:rPr>
                <w:lang w:eastAsia="zh-CN"/>
              </w:rPr>
              <w:t>"</w:t>
            </w:r>
            <w:r w:rsidRPr="00607F2E">
              <w:t>A UE is not expected to be indicated with different channel access types for any consecutive UL transmissions without gaps in between the transmissions</w:t>
            </w:r>
            <w:r w:rsidRPr="006577BC">
              <w:t>.</w:t>
            </w:r>
            <w:r>
              <w:rPr>
                <w:lang w:eastAsia="zh-CN"/>
              </w:rPr>
              <w:t>"</w:t>
            </w:r>
          </w:p>
          <w:p w:rsidR="006206C1" w:rsidRDefault="00855F66" w:rsidP="006206C1">
            <w:pPr>
              <w:rPr>
                <w:lang w:eastAsia="zh-CN"/>
              </w:rPr>
            </w:pPr>
            <w:r>
              <w:rPr>
                <w:lang w:eastAsia="zh-CN"/>
              </w:rPr>
              <w:t xml:space="preserve">In our </w:t>
            </w:r>
            <w:proofErr w:type="spellStart"/>
            <w:r>
              <w:rPr>
                <w:lang w:eastAsia="zh-CN"/>
              </w:rPr>
              <w:t>reading</w:t>
            </w:r>
            <w:proofErr w:type="gramStart"/>
            <w:r>
              <w:rPr>
                <w:lang w:eastAsia="zh-CN"/>
              </w:rPr>
              <w:t>,</w:t>
            </w:r>
            <w:r w:rsidR="006206C1">
              <w:rPr>
                <w:lang w:eastAsia="zh-CN"/>
              </w:rPr>
              <w:t>Type</w:t>
            </w:r>
            <w:proofErr w:type="spellEnd"/>
            <w:proofErr w:type="gramEnd"/>
            <w:r w:rsidR="006206C1">
              <w:rPr>
                <w:lang w:eastAsia="zh-CN"/>
              </w:rPr>
              <w:t xml:space="preserve"> 2A</w:t>
            </w:r>
            <w:r>
              <w:rPr>
                <w:lang w:eastAsia="zh-CN"/>
              </w:rPr>
              <w:t>/</w:t>
            </w:r>
            <w:r w:rsidR="006206C1">
              <w:rPr>
                <w:lang w:eastAsia="zh-CN"/>
              </w:rPr>
              <w:t>2B</w:t>
            </w:r>
            <w:r>
              <w:rPr>
                <w:lang w:eastAsia="zh-CN"/>
              </w:rPr>
              <w:t>/</w:t>
            </w:r>
            <w:r w:rsidR="006206C1">
              <w:rPr>
                <w:lang w:eastAsia="zh-CN"/>
              </w:rPr>
              <w:t>2C are "different channel access types" in terms of that statement. But it may be useful to allow 2C for the last slot with 2A/2B for the slot preceding that.</w:t>
            </w:r>
          </w:p>
        </w:tc>
      </w:tr>
      <w:tr w:rsidR="00C4529D" w:rsidTr="00011722">
        <w:tc>
          <w:tcPr>
            <w:tcW w:w="2972" w:type="dxa"/>
          </w:tcPr>
          <w:p w:rsidR="00C4529D" w:rsidRPr="00DD52F5" w:rsidRDefault="00C4529D" w:rsidP="00C4529D">
            <w:pPr>
              <w:rPr>
                <w:rFonts w:eastAsia="MS Mincho"/>
                <w:lang w:eastAsia="ja-JP"/>
              </w:rPr>
            </w:pPr>
            <w:r>
              <w:rPr>
                <w:rFonts w:eastAsia="MS Mincho" w:hint="eastAsia"/>
                <w:lang w:eastAsia="ja-JP"/>
              </w:rPr>
              <w:lastRenderedPageBreak/>
              <w:t>S</w:t>
            </w:r>
            <w:r>
              <w:rPr>
                <w:rFonts w:eastAsia="MS Mincho"/>
                <w:lang w:eastAsia="ja-JP"/>
              </w:rPr>
              <w:t>harp</w:t>
            </w:r>
          </w:p>
        </w:tc>
        <w:tc>
          <w:tcPr>
            <w:tcW w:w="6799" w:type="dxa"/>
          </w:tcPr>
          <w:p w:rsidR="00C4529D" w:rsidRDefault="00C4529D" w:rsidP="00C4529D">
            <w:pPr>
              <w:rPr>
                <w:rFonts w:eastAsia="MS Mincho"/>
                <w:lang w:eastAsia="ja-JP"/>
              </w:rPr>
            </w:pPr>
            <w:r>
              <w:rPr>
                <w:rFonts w:eastAsia="MS Mincho" w:hint="eastAsia"/>
                <w:lang w:eastAsia="ja-JP"/>
              </w:rPr>
              <w:t>W</w:t>
            </w:r>
            <w:r>
              <w:rPr>
                <w:rFonts w:eastAsia="MS Mincho"/>
                <w:lang w:eastAsia="ja-JP"/>
              </w:rPr>
              <w:t>e support Proposal #1 and #3.</w:t>
            </w:r>
          </w:p>
          <w:p w:rsidR="00C4529D" w:rsidRPr="00D26E6F" w:rsidRDefault="00C4529D" w:rsidP="00C4529D">
            <w:pPr>
              <w:rPr>
                <w:rFonts w:eastAsia="MS Mincho"/>
                <w:lang w:eastAsia="ja-JP"/>
              </w:rPr>
            </w:pPr>
            <w:r>
              <w:rPr>
                <w:rFonts w:eastAsia="MS Mincho" w:hint="eastAsia"/>
                <w:lang w:eastAsia="ja-JP"/>
              </w:rPr>
              <w:t>F</w:t>
            </w:r>
            <w:r>
              <w:rPr>
                <w:rFonts w:eastAsia="MS Mincho"/>
                <w:lang w:eastAsia="ja-JP"/>
              </w:rPr>
              <w:t xml:space="preserve">or Proposal #2, we share the views from Huawei, Samsung, </w:t>
            </w:r>
            <w:proofErr w:type="spellStart"/>
            <w:r>
              <w:rPr>
                <w:rFonts w:eastAsia="MS Mincho"/>
                <w:lang w:eastAsia="ja-JP"/>
              </w:rPr>
              <w:t>Wilus</w:t>
            </w:r>
            <w:proofErr w:type="spellEnd"/>
            <w:r>
              <w:rPr>
                <w:rFonts w:eastAsia="MS Mincho"/>
                <w:lang w:eastAsia="ja-JP"/>
              </w:rPr>
              <w:t xml:space="preserve"> and </w:t>
            </w:r>
            <w:r w:rsidRPr="00D26E6F">
              <w:rPr>
                <w:rFonts w:eastAsia="MS Mincho"/>
                <w:lang w:eastAsia="ja-JP"/>
              </w:rPr>
              <w:t>Charter</w:t>
            </w:r>
            <w:r>
              <w:rPr>
                <w:rFonts w:eastAsia="MS Mincho"/>
                <w:lang w:eastAsia="ja-JP"/>
              </w:rPr>
              <w:t xml:space="preserve">. We don’t see the need to discuss it, as </w:t>
            </w:r>
            <w:r w:rsidRPr="00D26E6F">
              <w:rPr>
                <w:rFonts w:eastAsia="MS Mincho"/>
                <w:lang w:eastAsia="ja-JP"/>
              </w:rPr>
              <w:t>Type 2C</w:t>
            </w:r>
            <w:r>
              <w:rPr>
                <w:rFonts w:eastAsia="MS Mincho"/>
                <w:lang w:eastAsia="ja-JP"/>
              </w:rPr>
              <w:t xml:space="preserve"> should not be indicated if </w:t>
            </w:r>
            <w:r w:rsidRPr="00D26E6F">
              <w:rPr>
                <w:rFonts w:eastAsia="MS Mincho"/>
                <w:lang w:eastAsia="ja-JP"/>
              </w:rPr>
              <w:t xml:space="preserve">a </w:t>
            </w:r>
            <w:r>
              <w:rPr>
                <w:rFonts w:eastAsia="MS Mincho"/>
                <w:lang w:eastAsia="ja-JP"/>
              </w:rPr>
              <w:t>total</w:t>
            </w:r>
            <w:r w:rsidRPr="00D26E6F">
              <w:rPr>
                <w:rFonts w:eastAsia="MS Mincho"/>
                <w:lang w:eastAsia="ja-JP"/>
              </w:rPr>
              <w:t xml:space="preserve"> duration of</w:t>
            </w:r>
            <w:r>
              <w:rPr>
                <w:rFonts w:eastAsia="MS Mincho"/>
                <w:lang w:eastAsia="ja-JP"/>
              </w:rPr>
              <w:t xml:space="preserve"> scheduled UL exceeds</w:t>
            </w:r>
            <w:r w:rsidRPr="00D26E6F">
              <w:rPr>
                <w:rFonts w:eastAsia="MS Mincho"/>
                <w:lang w:eastAsia="ja-JP"/>
              </w:rPr>
              <w:t xml:space="preserve"> 0.584 </w:t>
            </w:r>
            <w:proofErr w:type="spellStart"/>
            <w:r w:rsidRPr="00D26E6F">
              <w:rPr>
                <w:rFonts w:eastAsia="MS Mincho"/>
                <w:lang w:eastAsia="ja-JP"/>
              </w:rPr>
              <w:t>ms</w:t>
            </w:r>
            <w:proofErr w:type="spellEnd"/>
            <w:r>
              <w:rPr>
                <w:rFonts w:eastAsia="MS Mincho"/>
                <w:lang w:eastAsia="ja-JP"/>
              </w:rPr>
              <w:t>.</w:t>
            </w:r>
          </w:p>
        </w:tc>
      </w:tr>
      <w:tr w:rsidR="00D5593A" w:rsidTr="00011722">
        <w:tc>
          <w:tcPr>
            <w:tcW w:w="2972" w:type="dxa"/>
          </w:tcPr>
          <w:p w:rsidR="00D5593A" w:rsidRDefault="00D5593A" w:rsidP="00C4529D">
            <w:pPr>
              <w:rPr>
                <w:rFonts w:eastAsia="MS Mincho" w:hint="eastAsia"/>
                <w:lang w:eastAsia="ja-JP"/>
              </w:rPr>
            </w:pPr>
            <w:r>
              <w:rPr>
                <w:rFonts w:eastAsia="MS Mincho"/>
                <w:lang w:eastAsia="ja-JP"/>
              </w:rPr>
              <w:t>Broadcom</w:t>
            </w:r>
          </w:p>
        </w:tc>
        <w:tc>
          <w:tcPr>
            <w:tcW w:w="6799" w:type="dxa"/>
          </w:tcPr>
          <w:p w:rsidR="00D5593A" w:rsidRDefault="00D5593A" w:rsidP="00D5593A">
            <w:pPr>
              <w:rPr>
                <w:lang w:eastAsia="zh-CN"/>
              </w:rPr>
            </w:pPr>
            <w:r>
              <w:rPr>
                <w:lang w:eastAsia="zh-CN"/>
              </w:rPr>
              <w:t>Suppor</w:t>
            </w:r>
            <w:r w:rsidR="00304FA0">
              <w:rPr>
                <w:lang w:eastAsia="zh-CN"/>
              </w:rPr>
              <w:t>t P</w:t>
            </w:r>
            <w:r>
              <w:rPr>
                <w:lang w:eastAsia="zh-CN"/>
              </w:rPr>
              <w:t xml:space="preserve">roposal 1, as long as the PUSCH transmissions are within a </w:t>
            </w:r>
            <w:proofErr w:type="spellStart"/>
            <w:r>
              <w:rPr>
                <w:lang w:eastAsia="zh-CN"/>
              </w:rPr>
              <w:t>gNB</w:t>
            </w:r>
            <w:proofErr w:type="spellEnd"/>
            <w:r>
              <w:rPr>
                <w:lang w:eastAsia="zh-CN"/>
              </w:rPr>
              <w:t xml:space="preserve"> COT. Do not support the sub-proposal of </w:t>
            </w:r>
            <w:proofErr w:type="spellStart"/>
            <w:r>
              <w:rPr>
                <w:lang w:eastAsia="zh-CN"/>
              </w:rPr>
              <w:t>fallback</w:t>
            </w:r>
            <w:proofErr w:type="spellEnd"/>
            <w:r>
              <w:rPr>
                <w:lang w:eastAsia="zh-CN"/>
              </w:rPr>
              <w:t xml:space="preserve"> to Type 2C.</w:t>
            </w:r>
          </w:p>
          <w:p w:rsidR="00D5593A" w:rsidRDefault="00304FA0" w:rsidP="00D5593A">
            <w:pPr>
              <w:rPr>
                <w:lang w:eastAsia="zh-CN"/>
              </w:rPr>
            </w:pPr>
            <w:r>
              <w:rPr>
                <w:lang w:eastAsia="zh-CN"/>
              </w:rPr>
              <w:t>Do not support P</w:t>
            </w:r>
            <w:r w:rsidR="00D5593A">
              <w:rPr>
                <w:lang w:eastAsia="zh-CN"/>
              </w:rPr>
              <w:t xml:space="preserve">roposal 2. The </w:t>
            </w:r>
            <w:proofErr w:type="spellStart"/>
            <w:r w:rsidR="00D5593A">
              <w:rPr>
                <w:lang w:eastAsia="zh-CN"/>
              </w:rPr>
              <w:t>gNB</w:t>
            </w:r>
            <w:proofErr w:type="spellEnd"/>
            <w:r w:rsidR="00D5593A">
              <w:rPr>
                <w:lang w:eastAsia="zh-CN"/>
              </w:rPr>
              <w:t xml:space="preserve"> shall not indicate Type 2C in this case.</w:t>
            </w:r>
          </w:p>
          <w:p w:rsidR="00D5593A" w:rsidRDefault="00304FA0" w:rsidP="00D5593A">
            <w:pPr>
              <w:rPr>
                <w:rFonts w:eastAsia="MS Mincho" w:hint="eastAsia"/>
                <w:lang w:eastAsia="ja-JP"/>
              </w:rPr>
            </w:pPr>
            <w:r>
              <w:rPr>
                <w:lang w:eastAsia="zh-CN"/>
              </w:rPr>
              <w:t>Support P</w:t>
            </w:r>
            <w:bookmarkStart w:id="1" w:name="_GoBack"/>
            <w:bookmarkEnd w:id="1"/>
            <w:r w:rsidR="00D5593A">
              <w:rPr>
                <w:lang w:eastAsia="zh-CN"/>
              </w:rPr>
              <w:t>roposal 3.</w:t>
            </w: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2"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3" w:author="Huawei RAN1#100b-e" w:date="2020-03-27T17:19:00Z">
              <w:r w:rsidRPr="00026800">
                <w:rPr>
                  <w:sz w:val="18"/>
                </w:rPr>
                <w:t xml:space="preserve">procedure </w:t>
              </w:r>
            </w:ins>
            <w:r w:rsidRPr="00026800">
              <w:rPr>
                <w:sz w:val="18"/>
              </w:rPr>
              <w:t>type indicated in the UL grant</w:t>
            </w:r>
            <w:ins w:id="4" w:author="Huawei RAN1#100b-e" w:date="2020-03-27T17:17:00Z">
              <w:r w:rsidRPr="00026800">
                <w:rPr>
                  <w:sz w:val="18"/>
                </w:rPr>
                <w:t xml:space="preserve"> if </w:t>
              </w:r>
            </w:ins>
            <w:ins w:id="5" w:author="Huawei RAN1#100b-e" w:date="2020-03-27T17:19:00Z">
              <w:r w:rsidRPr="00026800">
                <w:rPr>
                  <w:sz w:val="18"/>
                </w:rPr>
                <w:t>Type 1 or Type 2</w:t>
              </w:r>
            </w:ins>
            <w:ins w:id="6" w:author="Huawei RAN1#100b-e" w:date="2020-03-27T17:23:00Z">
              <w:r w:rsidRPr="00026800">
                <w:rPr>
                  <w:sz w:val="18"/>
                </w:rPr>
                <w:t>A</w:t>
              </w:r>
            </w:ins>
            <w:ins w:id="7" w:author="Huawei RAN1#100b-e" w:date="2020-03-27T17:19:00Z">
              <w:r w:rsidRPr="00026800">
                <w:rPr>
                  <w:sz w:val="18"/>
                </w:rPr>
                <w:t xml:space="preserve"> UL channel access procedure</w:t>
              </w:r>
            </w:ins>
            <w:ins w:id="8" w:author="Huawei RAN1#100b-e" w:date="2020-03-27T17:23:00Z">
              <w:r w:rsidRPr="00026800">
                <w:rPr>
                  <w:sz w:val="18"/>
                </w:rPr>
                <w:t xml:space="preserve"> is indic</w:t>
              </w:r>
            </w:ins>
            <w:ins w:id="9" w:author="Huawei RAN1#100b-e" w:date="2020-03-27T17:24:00Z">
              <w:r w:rsidRPr="00026800">
                <w:rPr>
                  <w:sz w:val="18"/>
                </w:rPr>
                <w:t>a</w:t>
              </w:r>
            </w:ins>
            <w:ins w:id="10" w:author="Huawei RAN1#100b-e" w:date="2020-03-27T17:23:00Z">
              <w:r w:rsidRPr="00026800">
                <w:rPr>
                  <w:sz w:val="18"/>
                </w:rPr>
                <w:t>ted</w:t>
              </w:r>
            </w:ins>
            <w:ins w:id="11" w:author="Huawei RAN1#100b-e" w:date="2020-03-27T17:20:00Z">
              <w:r w:rsidRPr="00026800">
                <w:rPr>
                  <w:sz w:val="18"/>
                </w:rPr>
                <w:t>,</w:t>
              </w:r>
            </w:ins>
            <w:ins w:id="12" w:author="Huawei RAN1#100b-e" w:date="2020-03-27T17:25:00Z">
              <w:r w:rsidRPr="00026800">
                <w:rPr>
                  <w:sz w:val="18"/>
                </w:rPr>
                <w:t xml:space="preserve"> the UE shall attempt to transmit the next transmission according to Type 2A if a different </w:t>
              </w:r>
            </w:ins>
            <w:ins w:id="13"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w:t>
            </w:r>
            <w:r>
              <w:rPr>
                <w:sz w:val="18"/>
                <w:szCs w:val="18"/>
              </w:rPr>
              <w:lastRenderedPageBreak/>
              <w:t>the UE may transmit a later UL transmission in the set using Type 2</w:t>
            </w:r>
            <w:ins w:id="14" w:author="Huawei RAN1#100b-e" w:date="2020-03-27T23:29:00Z">
              <w:r>
                <w:rPr>
                  <w:sz w:val="18"/>
                  <w:szCs w:val="18"/>
                </w:rPr>
                <w:t>A</w:t>
              </w:r>
            </w:ins>
            <w:r>
              <w:rPr>
                <w:sz w:val="18"/>
                <w:szCs w:val="18"/>
              </w:rPr>
              <w:t xml:space="preserve"> </w:t>
            </w:r>
            <w:ins w:id="15"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w:t>
            </w:r>
            <w:r>
              <w:rPr>
                <w:rFonts w:hint="eastAsia"/>
                <w:i/>
                <w:u w:val="single"/>
              </w:rPr>
              <w:t>1652</w:t>
            </w:r>
          </w:p>
          <w:p w:rsidR="00864D64" w:rsidRDefault="003164B5">
            <w:pPr>
              <w:pStyle w:val="Caption"/>
              <w:jc w:val="both"/>
              <w:rPr>
                <w:b w:val="0"/>
                <w:i/>
                <w:lang w:eastAsia="zh-CN"/>
              </w:rPr>
            </w:pPr>
            <w:bookmarkStart w:id="16" w:name="_Ref37180602"/>
            <w:bookmarkStart w:id="17"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 xml:space="preserve">The indicated Type 2B LBT should be allowed to change to Type 2A for multi-PUSCH transmission within the </w:t>
            </w:r>
            <w:proofErr w:type="spellStart"/>
            <w:r>
              <w:rPr>
                <w:rFonts w:cs="Times" w:hint="eastAsia"/>
                <w:b w:val="0"/>
                <w:i/>
                <w:lang w:eastAsia="zh-CN"/>
              </w:rPr>
              <w:t>gNB</w:t>
            </w:r>
            <w:proofErr w:type="spellEnd"/>
            <w:r>
              <w:rPr>
                <w:rFonts w:cs="Times" w:hint="eastAsia"/>
                <w:b w:val="0"/>
                <w:i/>
                <w:lang w:eastAsia="zh-CN"/>
              </w:rPr>
              <w:t xml:space="preserve"> initiated COT if the channel is sensed to be busy before the first PUSCH</w:t>
            </w:r>
            <w:r>
              <w:rPr>
                <w:b w:val="0"/>
                <w:i/>
                <w:lang w:eastAsia="zh-CN"/>
              </w:rPr>
              <w:t>.</w:t>
            </w:r>
            <w:bookmarkEnd w:id="16"/>
            <w:r>
              <w:rPr>
                <w:rFonts w:hint="eastAsia"/>
                <w:b w:val="0"/>
                <w:i/>
                <w:lang w:eastAsia="zh-CN"/>
              </w:rPr>
              <w:t xml:space="preserve"> The indicated CP extension is only applicable to the first PUSCH transmission.</w:t>
            </w:r>
            <w:bookmarkEnd w:id="17"/>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If a UE is scheduled to transmit a set of UL transmissions including PUSCH using a UL grant</w:t>
            </w:r>
            <w:ins w:id="18" w:author="ZTE Yang Ling" w:date="2020-04-09T15:28:00Z">
              <w:r>
                <w:rPr>
                  <w:rFonts w:hint="eastAsia"/>
                  <w:lang w:val="en-US" w:eastAsia="zh-CN"/>
                </w:rPr>
                <w:t xml:space="preserve"> to </w:t>
              </w:r>
            </w:ins>
            <w:proofErr w:type="spellStart"/>
            <w:ins w:id="19" w:author="ZTE Yang Ling" w:date="2020-04-09T15:29:00Z">
              <w:r>
                <w:rPr>
                  <w:rFonts w:hint="eastAsia"/>
                  <w:lang w:val="en-US" w:eastAsia="zh-CN"/>
                </w:rPr>
                <w:t>eNB</w:t>
              </w:r>
              <w:proofErr w:type="spellEnd"/>
              <w:r>
                <w:rPr>
                  <w:rFonts w:hint="eastAsia"/>
                  <w:lang w:val="en-US" w:eastAsia="zh-CN"/>
                </w:rPr>
                <w:t>/</w:t>
              </w:r>
              <w:proofErr w:type="spellStart"/>
              <w:r>
                <w:rPr>
                  <w:rFonts w:hint="eastAsia"/>
                  <w:lang w:val="en-US" w:eastAsia="zh-CN"/>
                </w:rPr>
                <w:t>gNB</w:t>
              </w:r>
            </w:ins>
            <w:proofErr w:type="spellEnd"/>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20"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1" w:author="ZTE Yang Ling" w:date="2020-04-06T01:30:00Z">
              <w:r>
                <w:rPr>
                  <w:rFonts w:hint="eastAsia"/>
                  <w:lang w:val="en-US" w:eastAsia="zh-CN"/>
                </w:rPr>
                <w:t xml:space="preserve">to </w:t>
              </w:r>
              <w:proofErr w:type="spellStart"/>
              <w:r>
                <w:rPr>
                  <w:rFonts w:hint="eastAsia"/>
                  <w:lang w:val="en-US" w:eastAsia="zh-CN"/>
                </w:rPr>
                <w:t>eNB</w:t>
              </w:r>
              <w:proofErr w:type="spellEnd"/>
              <w:r>
                <w:rPr>
                  <w:rFonts w:hint="eastAsia"/>
                  <w:lang w:val="en-US" w:eastAsia="zh-CN"/>
                </w:rPr>
                <w:t>/</w:t>
              </w:r>
              <w:proofErr w:type="spellStart"/>
              <w:r>
                <w:rPr>
                  <w:rFonts w:hint="eastAsia"/>
                  <w:lang w:val="en-US" w:eastAsia="zh-CN"/>
                </w:rPr>
                <w:t>gNB</w:t>
              </w:r>
              <w:proofErr w:type="spellEnd"/>
              <w:r>
                <w:rPr>
                  <w:rFonts w:hint="eastAsia"/>
                  <w:lang w:val="en-US" w:eastAsia="zh-CN"/>
                </w:rPr>
                <w:t xml:space="preserve">, </w:t>
              </w:r>
            </w:ins>
            <w:r>
              <w:rPr>
                <w:rFonts w:hint="eastAsia"/>
                <w:lang w:val="en-US" w:eastAsia="zh-CN"/>
              </w:rPr>
              <w:t>and the UE transmits one of the scheduled UL transmissions in the set after accessing the channel according to one of Type 1 or Type 2</w:t>
            </w:r>
            <w:ins w:id="22"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w:t>
            </w:r>
            <w:proofErr w:type="spellStart"/>
            <w:r>
              <w:rPr>
                <w:i/>
                <w:lang w:eastAsia="zh-CN"/>
              </w:rPr>
              <w:t>gNB’s</w:t>
            </w:r>
            <w:proofErr w:type="spellEnd"/>
            <w:r>
              <w:rPr>
                <w:i/>
                <w:lang w:eastAsia="zh-CN"/>
              </w:rPr>
              <w:t xml:space="preserve">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3"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4" w:author="Author" w:date="1901-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5"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6"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7"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8" w:author="Author" w:date="1901-01-01T00:00:00Z"/>
                <w:rStyle w:val="eop"/>
                <w:rFonts w:ascii="Times" w:hAnsi="Times" w:cs="Times"/>
                <w:sz w:val="20"/>
                <w:szCs w:val="20"/>
                <w:lang w:val="en-US"/>
              </w:rPr>
            </w:pPr>
            <w:r>
              <w:rPr>
                <w:rStyle w:val="normaltextrun1"/>
                <w:rFonts w:ascii="Times" w:hAnsi="Times" w:cs="Times"/>
                <w:sz w:val="20"/>
                <w:szCs w:val="20"/>
                <w:lang w:val="en-US"/>
              </w:rPr>
              <w:lastRenderedPageBreak/>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in </w:t>
            </w:r>
            <w:proofErr w:type="spellStart"/>
            <w:r>
              <w:rPr>
                <w:rStyle w:val="normaltextrun1"/>
                <w:rFonts w:ascii="Times" w:hAnsi="Times" w:cs="Times"/>
                <w:i/>
                <w:iCs/>
                <w:sz w:val="20"/>
                <w:szCs w:val="20"/>
                <w:lang w:val="en-GB"/>
              </w:rPr>
              <w:t>pusch-Config</w:t>
            </w:r>
            <w:proofErr w:type="spellEnd"/>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proofErr w:type="spellStart"/>
            <w:r>
              <w:rPr>
                <w:rStyle w:val="normaltextrun1"/>
                <w:rFonts w:ascii="Times" w:hAnsi="Times" w:cs="Times"/>
                <w:i/>
                <w:iCs/>
                <w:sz w:val="20"/>
                <w:szCs w:val="20"/>
                <w:lang w:val="en-GB"/>
              </w:rPr>
              <w:t>pusch-TimeDomainAllocationList</w:t>
            </w:r>
            <w:proofErr w:type="spellEnd"/>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9"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30" w:name="_Toc28873153"/>
            <w:r>
              <w:rPr>
                <w:rFonts w:ascii="Arial" w:hAnsi="Arial" w:cs="Arial"/>
                <w:sz w:val="24"/>
              </w:rPr>
              <w:t>4.2.1.0.1 Channel access procedures for consecutive UL transmission(s)</w:t>
            </w:r>
            <w:bookmarkEnd w:id="30"/>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1" w:name="_Hlk32246991"/>
            <w:r>
              <w:t>the UE shall attempt to transmit the next transmission according to the channel access type indicated in the UL grant</w:t>
            </w:r>
            <w:bookmarkEnd w:id="31"/>
            <w:ins w:id="32"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w:t>
            </w:r>
            <w:bookmarkStart w:id="33" w:name="_Hlk32246424"/>
            <w:r>
              <w:t>consecutive UL transmissions without gaps</w:t>
            </w:r>
            <w:bookmarkEnd w:id="33"/>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lastRenderedPageBreak/>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 xml:space="preserve">See also the related TP in the </w:t>
            </w:r>
            <w:proofErr w:type="spellStart"/>
            <w:r>
              <w:rPr>
                <w:color w:val="000000" w:themeColor="text1"/>
                <w:lang w:eastAsia="zh-CN"/>
              </w:rPr>
              <w:t>TDoc</w:t>
            </w:r>
            <w:proofErr w:type="spellEnd"/>
          </w:p>
        </w:tc>
      </w:tr>
      <w:tr w:rsidR="00864D64">
        <w:tc>
          <w:tcPr>
            <w:tcW w:w="9771" w:type="dxa"/>
          </w:tcPr>
          <w:p w:rsidR="00864D64" w:rsidRDefault="003164B5">
            <w:pPr>
              <w:pStyle w:val="BodyText"/>
              <w:rPr>
                <w:i/>
                <w:u w:val="single"/>
              </w:rPr>
            </w:pPr>
            <w:r>
              <w:rPr>
                <w:i/>
                <w:u w:val="single"/>
              </w:rPr>
              <w:lastRenderedPageBreak/>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4"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4"/>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5" w:author="Toshi Nogami" w:date="2020-04-08T20:09:00Z">
              <w:r>
                <w:t xml:space="preserve"> according to </w:t>
              </w:r>
            </w:ins>
            <w:ins w:id="36"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7" w:author="Toshi Nogami" w:date="2020-04-08T20:11:00Z"/>
                <w:rFonts w:eastAsia="Malgun Gothic"/>
                <w:lang w:eastAsia="ko-KR"/>
              </w:rPr>
            </w:pPr>
            <w:ins w:id="38"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9" w:author="Toshi Nogami" w:date="2020-04-08T20:12:00Z">
              <w:r>
                <w:t xml:space="preserve"> or Type 2C</w:t>
              </w:r>
            </w:ins>
            <w:ins w:id="40" w:author="Toshi Nogami" w:date="2020-04-08T20:11:00Z">
              <w:r>
                <w:t xml:space="preserve"> UL channel access procedures, the UE shall attempt to transmit the next transmission according to </w:t>
              </w:r>
            </w:ins>
            <w:ins w:id="41" w:author="Toshi Nogami" w:date="2020-04-08T20:12:00Z">
              <w:r>
                <w:t>Type 2A UL channel access procedures</w:t>
              </w:r>
            </w:ins>
            <w:ins w:id="42"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3"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4" w:author="JS" w:date="2020-01-29T13:54:00Z">
              <w:r>
                <w:t>-</w:t>
              </w:r>
              <w:r>
                <w:tab/>
              </w:r>
            </w:ins>
            <w:ins w:id="45" w:author="JS" w:date="2020-01-29T13:53:00Z">
              <w:r>
                <w:t xml:space="preserve">If a UE is scheduled to transmit a set of </w:t>
              </w:r>
              <w:r>
                <w:rPr>
                  <w:rFonts w:eastAsia="Malgun Gothic"/>
                  <w:lang w:eastAsia="ko-KR"/>
                </w:rPr>
                <w:t xml:space="preserve">consecutive UL </w:t>
              </w:r>
              <w:r>
                <w:t xml:space="preserve">transmissions without gaps including </w:t>
              </w:r>
              <w:proofErr w:type="gramStart"/>
              <w:r>
                <w:t xml:space="preserve">PUSCH </w:t>
              </w:r>
              <w:r>
                <w:rPr>
                  <w:rFonts w:eastAsia="Malgun Gothic"/>
                  <w:lang w:eastAsia="ko-KR"/>
                </w:rPr>
                <w:t xml:space="preserve"> </w:t>
              </w:r>
              <w:r>
                <w:t>using</w:t>
              </w:r>
              <w:proofErr w:type="gramEnd"/>
              <w:r>
                <w:t xml:space="preserve"> one or more UL grant(s) and </w:t>
              </w:r>
            </w:ins>
            <w:ins w:id="46" w:author="JS" w:date="2020-01-29T13:54:00Z">
              <w:r>
                <w:t xml:space="preserve">if </w:t>
              </w:r>
            </w:ins>
            <w:ins w:id="47" w:author="JS" w:date="2020-01-29T13:53:00Z">
              <w:r>
                <w:t xml:space="preserve">the UE </w:t>
              </w:r>
            </w:ins>
            <w:ins w:id="48" w:author="JS" w:date="2020-01-29T13:54:00Z">
              <w:r>
                <w:t xml:space="preserve">cannot access the channel for the first transmission in the set, the UE may attempt to transmit </w:t>
              </w:r>
            </w:ins>
            <w:ins w:id="49" w:author="JS" w:date="2020-01-29T13:55:00Z">
              <w:r>
                <w:t>for later UL transmissions. If the first transmission is scheduled to access the channel using Type 1 U</w:t>
              </w:r>
            </w:ins>
            <w:ins w:id="50" w:author="JS" w:date="2020-01-29T13:56:00Z">
              <w:r>
                <w:t>L</w:t>
              </w:r>
            </w:ins>
            <w:ins w:id="51" w:author="JS" w:date="2020-01-29T13:55:00Z">
              <w:r>
                <w:t xml:space="preserve"> channel access proce</w:t>
              </w:r>
            </w:ins>
            <w:ins w:id="52" w:author="JS" w:date="2020-01-29T13:56:00Z">
              <w:r>
                <w:t xml:space="preserve">dure, the UE shall attempt to access the channel with Type 1 UL channel </w:t>
              </w:r>
              <w:r>
                <w:lastRenderedPageBreak/>
                <w:t>access procedure for later UL transmissions in the set. If the first transmission is scheduled to access the channel using Type 2</w:t>
              </w:r>
            </w:ins>
            <w:ins w:id="53" w:author="JS" w:date="2020-01-29T13:57:00Z">
              <w:r>
                <w:t xml:space="preserve">A, Type 2B, Type </w:t>
              </w:r>
            </w:ins>
            <w:ins w:id="54" w:author="JS" w:date="2020-01-29T21:35:00Z">
              <w:r>
                <w:t>2</w:t>
              </w:r>
            </w:ins>
            <w:ins w:id="55" w:author="JS" w:date="2020-01-29T13:57:00Z">
              <w:r>
                <w:t>C</w:t>
              </w:r>
            </w:ins>
            <w:ins w:id="56" w:author="JS" w:date="2020-01-29T13:56:00Z">
              <w:r>
                <w:t xml:space="preserve"> UL channel access procedure</w:t>
              </w:r>
            </w:ins>
            <w:ins w:id="57" w:author="JS" w:date="2020-01-29T13:57:00Z">
              <w:r>
                <w:t>s</w:t>
              </w:r>
            </w:ins>
            <w:ins w:id="58" w:author="JS" w:date="2020-01-29T13:56:00Z">
              <w:r>
                <w:t xml:space="preserve">, the UE shall attempt to access the channel with Type </w:t>
              </w:r>
            </w:ins>
            <w:ins w:id="59" w:author="JS" w:date="2020-01-29T13:57:00Z">
              <w:r>
                <w:t>2A</w:t>
              </w:r>
            </w:ins>
            <w:ins w:id="60" w:author="JS" w:date="2020-01-29T13:56:00Z">
              <w:r>
                <w:t xml:space="preserve"> UL channel access procedure </w:t>
              </w:r>
            </w:ins>
            <w:ins w:id="61" w:author="JS" w:date="2020-01-29T13:57:00Z">
              <w:r>
                <w:t>with CP exte</w:t>
              </w:r>
            </w:ins>
            <w:ins w:id="62" w:author="JS" w:date="2020-01-29T13:58:00Z">
              <w:r>
                <w:t xml:space="preserve">nsion length 0 </w:t>
              </w:r>
            </w:ins>
            <w:ins w:id="63" w:author="JS" w:date="2020-01-29T13:56:00Z">
              <w:r>
                <w:t>for later UL transmissions in the set</w:t>
              </w:r>
            </w:ins>
            <w:ins w:id="64"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 xml:space="preserve">Huawei, </w:t>
            </w:r>
            <w:proofErr w:type="spellStart"/>
            <w:r>
              <w:t>HiSilicon</w:t>
            </w:r>
            <w:proofErr w:type="spellEnd"/>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w:t>
            </w:r>
            <w:r>
              <w:lastRenderedPageBreak/>
              <w:t>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lastRenderedPageBreak/>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lang w:eastAsia="ja-JP"/>
              </w:rPr>
            </w:pPr>
            <w:r>
              <w:rPr>
                <w:rFonts w:eastAsia="MS Mincho"/>
                <w:lang w:eastAsia="ja-JP"/>
              </w:rPr>
              <w:t>Samsung</w:t>
            </w:r>
          </w:p>
        </w:tc>
        <w:tc>
          <w:tcPr>
            <w:tcW w:w="6799" w:type="dxa"/>
          </w:tcPr>
          <w:p w:rsidR="00790823" w:rsidRDefault="00790823" w:rsidP="00011722">
            <w:pPr>
              <w:rPr>
                <w:rFonts w:eastAsia="MS Mincho"/>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r w:rsidR="00257550">
        <w:tc>
          <w:tcPr>
            <w:tcW w:w="2972" w:type="dxa"/>
          </w:tcPr>
          <w:p w:rsidR="00257550" w:rsidRDefault="00257550" w:rsidP="00257550">
            <w:pPr>
              <w:rPr>
                <w:rFonts w:eastAsia="MS Mincho"/>
                <w:lang w:eastAsia="ja-JP"/>
              </w:rPr>
            </w:pPr>
            <w:r>
              <w:rPr>
                <w:rFonts w:eastAsia="MS Mincho"/>
                <w:lang w:eastAsia="ja-JP"/>
              </w:rPr>
              <w:t>WILUS</w:t>
            </w:r>
          </w:p>
        </w:tc>
        <w:tc>
          <w:tcPr>
            <w:tcW w:w="6799" w:type="dxa"/>
          </w:tcPr>
          <w:p w:rsidR="00257550" w:rsidRDefault="00257550" w:rsidP="00257550">
            <w:pPr>
              <w:rPr>
                <w:rFonts w:eastAsia="MS Mincho"/>
                <w:lang w:eastAsia="ja-JP"/>
              </w:rPr>
            </w:pPr>
            <w:r>
              <w:rPr>
                <w:lang w:eastAsia="zh-CN"/>
              </w:rPr>
              <w:t>We support the second part of TP related to this discussion.</w:t>
            </w:r>
          </w:p>
        </w:tc>
      </w:tr>
      <w:tr w:rsidR="00E32CDC">
        <w:tc>
          <w:tcPr>
            <w:tcW w:w="2972" w:type="dxa"/>
          </w:tcPr>
          <w:p w:rsidR="00E32CDC" w:rsidRDefault="00E32CDC" w:rsidP="00257550">
            <w:pPr>
              <w:rPr>
                <w:rFonts w:eastAsia="MS Mincho"/>
                <w:lang w:eastAsia="ja-JP"/>
              </w:rPr>
            </w:pPr>
            <w:r>
              <w:rPr>
                <w:rFonts w:eastAsia="MS Mincho"/>
                <w:lang w:eastAsia="ja-JP"/>
              </w:rPr>
              <w:t>Charter Communications</w:t>
            </w:r>
          </w:p>
        </w:tc>
        <w:tc>
          <w:tcPr>
            <w:tcW w:w="6799" w:type="dxa"/>
          </w:tcPr>
          <w:p w:rsidR="00E32CDC" w:rsidRDefault="00E32CDC" w:rsidP="00257550">
            <w:pPr>
              <w:rPr>
                <w:lang w:eastAsia="zh-CN"/>
              </w:rPr>
            </w:pPr>
            <w:r>
              <w:rPr>
                <w:lang w:eastAsia="zh-CN"/>
              </w:rPr>
              <w:t>Fine with second part of the TP.</w:t>
            </w:r>
          </w:p>
        </w:tc>
      </w:tr>
      <w:tr w:rsidR="00B32B5D">
        <w:tc>
          <w:tcPr>
            <w:tcW w:w="2972" w:type="dxa"/>
          </w:tcPr>
          <w:p w:rsidR="00B32B5D" w:rsidRPr="008501AA" w:rsidRDefault="00B32B5D" w:rsidP="00B32B5D">
            <w:pPr>
              <w:rPr>
                <w:rFonts w:eastAsia="Malgun Gothic"/>
                <w:lang w:eastAsia="ko-KR"/>
              </w:rPr>
            </w:pPr>
            <w:r>
              <w:rPr>
                <w:rFonts w:eastAsia="Malgun Gothic" w:hint="eastAsia"/>
                <w:lang w:eastAsia="ko-KR"/>
              </w:rPr>
              <w:t>LG</w:t>
            </w:r>
          </w:p>
        </w:tc>
        <w:tc>
          <w:tcPr>
            <w:tcW w:w="6799" w:type="dxa"/>
          </w:tcPr>
          <w:p w:rsidR="00B32B5D" w:rsidRPr="008501AA" w:rsidRDefault="00B32B5D" w:rsidP="00B32B5D">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support the second part of TP </w:t>
            </w:r>
            <w:r>
              <w:rPr>
                <w:rFonts w:eastAsia="Malgun Gothic"/>
                <w:lang w:eastAsia="ko-KR"/>
              </w:rPr>
              <w:t>but</w:t>
            </w:r>
            <w:r>
              <w:rPr>
                <w:rFonts w:eastAsia="Malgun Gothic" w:hint="eastAsia"/>
                <w:lang w:eastAsia="ko-KR"/>
              </w:rPr>
              <w:t xml:space="preserve"> </w:t>
            </w:r>
            <w:r>
              <w:rPr>
                <w:rFonts w:eastAsia="Malgun Gothic"/>
                <w:lang w:eastAsia="ko-KR"/>
              </w:rPr>
              <w:t xml:space="preserve">the </w:t>
            </w:r>
            <w:r>
              <w:rPr>
                <w:rFonts w:eastAsia="Malgun Gothic" w:hint="eastAsia"/>
                <w:lang w:eastAsia="ko-KR"/>
              </w:rPr>
              <w:t>f</w:t>
            </w:r>
            <w:r>
              <w:rPr>
                <w:rFonts w:eastAsia="Malgun Gothic"/>
                <w:lang w:eastAsia="ko-KR"/>
              </w:rPr>
              <w:t>irst part of the TP can be addressed in Section 2.1 as mentioned by DOCOMO.</w:t>
            </w:r>
          </w:p>
        </w:tc>
      </w:tr>
      <w:tr w:rsidR="00374C4B">
        <w:tc>
          <w:tcPr>
            <w:tcW w:w="2972" w:type="dxa"/>
          </w:tcPr>
          <w:p w:rsidR="00374C4B" w:rsidRPr="00F60352" w:rsidRDefault="00374C4B" w:rsidP="00374C4B">
            <w:pPr>
              <w:rPr>
                <w:rFonts w:eastAsiaTheme="minorEastAsia"/>
                <w:lang w:eastAsia="zh-CN"/>
              </w:rPr>
            </w:pPr>
            <w:r>
              <w:rPr>
                <w:rFonts w:eastAsiaTheme="minorEastAsia" w:hint="eastAsia"/>
                <w:lang w:eastAsia="zh-CN"/>
              </w:rPr>
              <w:t>vivo</w:t>
            </w:r>
          </w:p>
        </w:tc>
        <w:tc>
          <w:tcPr>
            <w:tcW w:w="6799" w:type="dxa"/>
          </w:tcPr>
          <w:p w:rsidR="00374C4B" w:rsidRDefault="00374C4B" w:rsidP="00374C4B">
            <w:pPr>
              <w:rPr>
                <w:lang w:eastAsia="zh-CN"/>
              </w:rPr>
            </w:pPr>
            <w:r>
              <w:rPr>
                <w:rFonts w:hint="eastAsia"/>
                <w:lang w:eastAsia="zh-CN"/>
              </w:rPr>
              <w:t xml:space="preserve">The second part of the TP can be considered as a baseline for discussion. The first part of the TP </w:t>
            </w:r>
            <w:r>
              <w:rPr>
                <w:lang w:eastAsia="zh-CN"/>
              </w:rPr>
              <w:t>should</w:t>
            </w:r>
            <w:r>
              <w:rPr>
                <w:rFonts w:hint="eastAsia"/>
                <w:lang w:eastAsia="zh-CN"/>
              </w:rPr>
              <w:t xml:space="preserve"> be discussed in section 2.1.</w:t>
            </w:r>
          </w:p>
        </w:tc>
      </w:tr>
      <w:tr w:rsidR="00855F66">
        <w:tc>
          <w:tcPr>
            <w:tcW w:w="2972" w:type="dxa"/>
          </w:tcPr>
          <w:p w:rsidR="00855F66" w:rsidRDefault="00855F66" w:rsidP="00374C4B">
            <w:pPr>
              <w:rPr>
                <w:rFonts w:eastAsiaTheme="minorEastAsia"/>
                <w:lang w:eastAsia="zh-CN"/>
              </w:rPr>
            </w:pPr>
            <w:r>
              <w:rPr>
                <w:rFonts w:eastAsiaTheme="minorEastAsia"/>
                <w:lang w:eastAsia="zh-CN"/>
              </w:rPr>
              <w:t>Lenovo, Motorola Mobility</w:t>
            </w:r>
          </w:p>
        </w:tc>
        <w:tc>
          <w:tcPr>
            <w:tcW w:w="6799" w:type="dxa"/>
          </w:tcPr>
          <w:p w:rsidR="00855F66" w:rsidRDefault="00855F66" w:rsidP="00374C4B">
            <w:pPr>
              <w:rPr>
                <w:lang w:eastAsia="zh-CN"/>
              </w:rPr>
            </w:pPr>
            <w:r>
              <w:rPr>
                <w:lang w:eastAsia="zh-CN"/>
              </w:rPr>
              <w:t xml:space="preserve">Generally fine with the second part of the TP. However "may" could be a bit misleading in this case. Our understanding is that transmission occasions are defined at which the UE </w:t>
            </w:r>
            <w:r w:rsidRPr="00855F66">
              <w:rPr>
                <w:u w:val="single"/>
                <w:lang w:eastAsia="zh-CN"/>
              </w:rPr>
              <w:t>may</w:t>
            </w:r>
            <w:r>
              <w:rPr>
                <w:lang w:eastAsia="zh-CN"/>
              </w:rPr>
              <w:t xml:space="preserve"> access the channel, but for each of those occasions it </w:t>
            </w:r>
            <w:r w:rsidRPr="00855F66">
              <w:rPr>
                <w:u w:val="single"/>
                <w:lang w:eastAsia="zh-CN"/>
              </w:rPr>
              <w:t>shall</w:t>
            </w:r>
            <w:r>
              <w:rPr>
                <w:lang w:eastAsia="zh-CN"/>
              </w:rPr>
              <w:t xml:space="preserve"> use Type 1 UL channel access procedure.</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A</w:t>
            </w:r>
            <w:r>
              <w:rPr>
                <w:rFonts w:eastAsia="MS Mincho"/>
                <w:lang w:eastAsia="ja-JP"/>
              </w:rPr>
              <w:t xml:space="preserve">gree with Docomo and LG. Support the second part of the TP. The first part should be </w:t>
            </w:r>
            <w:r>
              <w:rPr>
                <w:rFonts w:eastAsia="Malgun Gothic"/>
                <w:lang w:eastAsia="ko-KR"/>
              </w:rPr>
              <w:t>addressed in Section 2.1.</w:t>
            </w:r>
          </w:p>
        </w:tc>
      </w:tr>
      <w:tr w:rsidR="00D5593A">
        <w:tc>
          <w:tcPr>
            <w:tcW w:w="2972" w:type="dxa"/>
          </w:tcPr>
          <w:p w:rsidR="00D5593A" w:rsidRDefault="00D5593A" w:rsidP="00C4529D">
            <w:pPr>
              <w:rPr>
                <w:rFonts w:eastAsia="MS Mincho" w:hint="eastAsia"/>
                <w:lang w:eastAsia="ja-JP"/>
              </w:rPr>
            </w:pPr>
            <w:r>
              <w:rPr>
                <w:rFonts w:eastAsia="MS Mincho"/>
                <w:lang w:eastAsia="ja-JP"/>
              </w:rPr>
              <w:t>Broadcom</w:t>
            </w:r>
          </w:p>
        </w:tc>
        <w:tc>
          <w:tcPr>
            <w:tcW w:w="6799" w:type="dxa"/>
          </w:tcPr>
          <w:p w:rsidR="00D5593A" w:rsidRDefault="00D5593A" w:rsidP="00C4529D">
            <w:pPr>
              <w:rPr>
                <w:rFonts w:eastAsia="MS Mincho" w:hint="eastAsia"/>
                <w:lang w:eastAsia="ja-JP"/>
              </w:rPr>
            </w:pPr>
            <w:r>
              <w:rPr>
                <w:lang w:eastAsia="zh-CN"/>
              </w:rPr>
              <w:t>Agree to the second part of the TP. The first part of the TP should be discussed separately.</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5"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6" w:author="Huawei RAN1#100b-e" w:date="2020-03-27T17:19:00Z">
              <w:r>
                <w:t xml:space="preserve">procedure </w:t>
              </w:r>
            </w:ins>
            <w:r>
              <w:t>type indicated in the UL grant</w:t>
            </w:r>
            <w:ins w:id="67" w:author="Huawei RAN1#100b-e" w:date="2020-03-27T17:17:00Z">
              <w:r>
                <w:t xml:space="preserve"> if </w:t>
              </w:r>
            </w:ins>
            <w:ins w:id="68" w:author="Huawei RAN1#100b-e" w:date="2020-03-27T17:19:00Z">
              <w:r>
                <w:t>Type 1 or Type 2</w:t>
              </w:r>
            </w:ins>
            <w:ins w:id="69" w:author="Huawei RAN1#100b-e" w:date="2020-03-27T17:23:00Z">
              <w:r>
                <w:t>A</w:t>
              </w:r>
            </w:ins>
            <w:ins w:id="70" w:author="Huawei RAN1#100b-e" w:date="2020-03-27T17:19:00Z">
              <w:r>
                <w:t xml:space="preserve"> UL channel access procedure</w:t>
              </w:r>
            </w:ins>
            <w:ins w:id="71" w:author="Huawei RAN1#100b-e" w:date="2020-03-27T17:23:00Z">
              <w:r>
                <w:t xml:space="preserve"> is indic</w:t>
              </w:r>
            </w:ins>
            <w:ins w:id="72" w:author="Huawei RAN1#100b-e" w:date="2020-03-27T17:24:00Z">
              <w:r>
                <w:t>a</w:t>
              </w:r>
            </w:ins>
            <w:ins w:id="73" w:author="Huawei RAN1#100b-e" w:date="2020-03-27T17:23:00Z">
              <w:r>
                <w:t>ted</w:t>
              </w:r>
            </w:ins>
            <w:ins w:id="74" w:author="Huawei RAN1#100b-e" w:date="2020-03-27T17:20:00Z">
              <w:r>
                <w:t>,</w:t>
              </w:r>
            </w:ins>
            <w:ins w:id="75" w:author="Huawei RAN1#100b-e" w:date="2020-03-27T17:25:00Z">
              <w:r>
                <w:t xml:space="preserve"> the UE shall attempt to transmit the next transmission according to Type 2A if a different </w:t>
              </w:r>
            </w:ins>
            <w:ins w:id="76" w:author="Huawei RAN1#100b-e" w:date="2020-03-27T17:26:00Z">
              <w:r>
                <w:t>UL channel access procedure is indicated otherwise</w:t>
              </w:r>
            </w:ins>
            <w:r>
              <w:t xml:space="preserve">. </w:t>
            </w:r>
          </w:p>
          <w:p w:rsidR="00864D64" w:rsidRDefault="003164B5">
            <w:pPr>
              <w:autoSpaceDE/>
              <w:autoSpaceDN/>
              <w:adjustRightInd/>
              <w:ind w:left="568" w:hanging="284"/>
              <w:rPr>
                <w:ins w:id="77" w:author="Huawei" w:date="2020-02-14T11:42:00Z"/>
              </w:rPr>
            </w:pPr>
            <w:r>
              <w:t>-</w:t>
            </w:r>
            <w:r>
              <w:tab/>
              <w:t xml:space="preserve">If a UE is scheduled to transmit a set of </w:t>
            </w:r>
            <w:del w:id="78"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9" w:author="Huawei" w:date="2020-02-14T11:42:00Z">
              <w:r>
                <w:t xml:space="preserve">-    If a UE is configured to transmit a set of </w:t>
              </w:r>
            </w:ins>
            <w:ins w:id="80" w:author="Huawei" w:date="2020-02-14T11:46:00Z">
              <w:r>
                <w:t xml:space="preserve">consecutive </w:t>
              </w:r>
            </w:ins>
            <w:ins w:id="81" w:author="Huawei" w:date="2020-02-14T11:43:00Z">
              <w:r>
                <w:t xml:space="preserve">PUSCH </w:t>
              </w:r>
            </w:ins>
            <w:ins w:id="82" w:author="Huawei" w:date="2020-02-14T11:42:00Z">
              <w:r>
                <w:t xml:space="preserve">transmissions </w:t>
              </w:r>
            </w:ins>
            <w:ins w:id="83" w:author="Huawei" w:date="2020-02-14T11:43:00Z">
              <w:r>
                <w:t xml:space="preserve">on resources configured by the </w:t>
              </w:r>
              <w:proofErr w:type="spellStart"/>
              <w:r>
                <w:t>gNB</w:t>
              </w:r>
              <w:proofErr w:type="spellEnd"/>
              <w:r>
                <w:t xml:space="preserve">, </w:t>
              </w:r>
            </w:ins>
            <w:ins w:id="84" w:author="Huawei" w:date="2020-02-14T11:44:00Z">
              <w:r>
                <w:t xml:space="preserve">the time domain resource configuration defines multiple transmission occasions at which the </w:t>
              </w:r>
            </w:ins>
            <w:ins w:id="85" w:author="Huawei" w:date="2020-02-14T11:48:00Z">
              <w:r>
                <w:t xml:space="preserve">UE may </w:t>
              </w:r>
              <w:r>
                <w:lastRenderedPageBreak/>
                <w:t xml:space="preserve">access the channel according to Type 1 </w:t>
              </w:r>
            </w:ins>
            <w:ins w:id="86" w:author="Huawei RAN1#100b-e" w:date="2020-03-27T17:28:00Z">
              <w:r>
                <w:t xml:space="preserve">UL </w:t>
              </w:r>
            </w:ins>
            <w:ins w:id="87" w:author="Huawei" w:date="2020-02-14T11:48:00Z">
              <w:r>
                <w:t>channel access procedure</w:t>
              </w:r>
            </w:ins>
            <w:ins w:id="88" w:author="Huawei" w:date="2020-02-14T11:44:00Z">
              <w:r>
                <w:t>, each transmission occasion starts at the starting symbol of a configured grant PUSCH within the duration of the COT</w:t>
              </w:r>
            </w:ins>
            <w:ins w:id="89" w:author="Huawei" w:date="2020-02-14T11:49:00Z">
              <w:r>
                <w:t>.</w:t>
              </w:r>
            </w:ins>
          </w:p>
          <w:p w:rsidR="00864D64" w:rsidRDefault="003164B5">
            <w:pPr>
              <w:autoSpaceDE/>
              <w:autoSpaceDN/>
              <w:adjustRightInd/>
              <w:ind w:left="568" w:hanging="284"/>
            </w:pPr>
            <w:r>
              <w:t>-</w:t>
            </w:r>
            <w:r>
              <w:tab/>
              <w:t xml:space="preserve">A UE is not expected to be indicated with different channel access types for </w:t>
            </w:r>
            <w:del w:id="90"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 xml:space="preserve">Back-to-back Configured Grant and Dynamically scheduled UL transmissions were discussed in a couple of </w:t>
      </w:r>
      <w:proofErr w:type="spellStart"/>
      <w:r>
        <w:t>TDocs</w:t>
      </w:r>
      <w:proofErr w:type="spellEnd"/>
      <w:r>
        <w:t xml:space="preserve">. Both </w:t>
      </w:r>
      <w:proofErr w:type="spellStart"/>
      <w:r>
        <w:t>TDocs</w:t>
      </w:r>
      <w:proofErr w:type="spellEnd"/>
      <w:r>
        <w:t xml:space="preserve"> propose supporting </w:t>
      </w:r>
      <w:proofErr w:type="gramStart"/>
      <w:r>
        <w:t>a behaviour</w:t>
      </w:r>
      <w:proofErr w:type="gramEnd"/>
      <w:r>
        <w:t xml:space="preserve">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 xml:space="preserve">Huawei, </w:t>
            </w:r>
            <w:proofErr w:type="spellStart"/>
            <w:r>
              <w:t>HiSilicon</w:t>
            </w:r>
            <w:proofErr w:type="spellEnd"/>
          </w:p>
        </w:tc>
        <w:tc>
          <w:tcPr>
            <w:tcW w:w="6799" w:type="dxa"/>
          </w:tcPr>
          <w:p w:rsidR="00864D64" w:rsidRDefault="00175F4B">
            <w:r>
              <w:t>Support the proposal. I think the following addresses Intel’s comment but for the multi-channel case “</w:t>
            </w:r>
            <w:ins w:id="91" w:author="Huawei RAN1#100b-e" w:date="2020-03-28T23:29:00Z">
              <w:r>
                <w:rPr>
                  <w:sz w:val="18"/>
                  <w:szCs w:val="18"/>
                </w:rPr>
                <w:t>all the RBs o</w:t>
              </w:r>
            </w:ins>
            <w:ins w:id="92" w:author="Huawei RAN1#100b-e" w:date="2020-03-28T23:30:00Z">
              <w:r>
                <w:rPr>
                  <w:sz w:val="18"/>
                  <w:szCs w:val="18"/>
                </w:rPr>
                <w:t xml:space="preserve">f </w:t>
              </w:r>
            </w:ins>
            <w:ins w:id="93" w:author="Huawei RAN1#100b-e" w:date="2020-03-28T00:51:00Z">
              <w:r>
                <w:rPr>
                  <w:sz w:val="18"/>
                  <w:szCs w:val="18"/>
                </w:rPr>
                <w:t xml:space="preserve">the same </w:t>
              </w:r>
            </w:ins>
            <w:ins w:id="94" w:author="Huawei RAN1#100b-e" w:date="2020-03-28T00:53:00Z">
              <w:r>
                <w:rPr>
                  <w:sz w:val="18"/>
                  <w:szCs w:val="18"/>
                </w:rPr>
                <w:t xml:space="preserve">channels occupied by the configured grant UL </w:t>
              </w:r>
            </w:ins>
            <w:ins w:id="95" w:author="Huawei RAN1#100b-e" w:date="2020-03-28T00:54:00Z">
              <w:r>
                <w:rPr>
                  <w:sz w:val="18"/>
                  <w:szCs w:val="18"/>
                </w:rPr>
                <w:t>transmission</w:t>
              </w:r>
            </w:ins>
            <w:ins w:id="96" w:author="Huawei RAN1#100b-e" w:date="2020-03-28T00:53:00Z">
              <w:r>
                <w:rPr>
                  <w:sz w:val="18"/>
                  <w:szCs w:val="18"/>
                </w:rPr>
                <w:t>(</w:t>
              </w:r>
            </w:ins>
            <w:ins w:id="97" w:author="Huawei RAN1#100b-e" w:date="2020-03-28T00:54:00Z">
              <w:r>
                <w:rPr>
                  <w:sz w:val="18"/>
                  <w:szCs w:val="18"/>
                </w:rPr>
                <w:t xml:space="preserve">s) </w:t>
              </w:r>
            </w:ins>
            <w:ins w:id="98" w:author="Huawei RAN1#100b-e" w:date="2020-03-28T00:51:00Z">
              <w:r>
                <w:rPr>
                  <w:sz w:val="18"/>
                  <w:szCs w:val="18"/>
                </w:rPr>
                <w:t>or</w:t>
              </w:r>
            </w:ins>
            <w:ins w:id="99" w:author="Huawei RAN1#100b-e" w:date="2020-03-28T00:52:00Z">
              <w:r>
                <w:rPr>
                  <w:sz w:val="18"/>
                  <w:szCs w:val="18"/>
                </w:rPr>
                <w:t xml:space="preserve"> </w:t>
              </w:r>
            </w:ins>
            <w:ins w:id="100" w:author="Huawei RAN1#100b-e" w:date="2020-03-28T23:30:00Z">
              <w:r>
                <w:rPr>
                  <w:sz w:val="18"/>
                  <w:szCs w:val="18"/>
                </w:rPr>
                <w:t xml:space="preserve">all the RBs of </w:t>
              </w:r>
            </w:ins>
            <w:ins w:id="101" w:author="Huawei RAN1#100b-e" w:date="2020-03-28T00:52:00Z">
              <w:r>
                <w:rPr>
                  <w:sz w:val="18"/>
                  <w:szCs w:val="18"/>
                </w:rPr>
                <w:t xml:space="preserve">a subset </w:t>
              </w:r>
            </w:ins>
            <w:ins w:id="102"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proofErr w:type="spellStart"/>
            <w:r w:rsidR="00175F4B">
              <w:t>FeLAA</w:t>
            </w:r>
            <w:proofErr w:type="spellEnd"/>
            <w:r w:rsidR="00175F4B">
              <w:t xml:space="preserve">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r w:rsidR="00430E03">
        <w:tc>
          <w:tcPr>
            <w:tcW w:w="2972" w:type="dxa"/>
          </w:tcPr>
          <w:p w:rsidR="00430E03" w:rsidRPr="00430E03" w:rsidRDefault="00430E03" w:rsidP="00790823">
            <w:pPr>
              <w:rPr>
                <w:rFonts w:eastAsia="Malgun Gothic"/>
                <w:lang w:eastAsia="ko-KR"/>
              </w:rPr>
            </w:pPr>
            <w:r>
              <w:rPr>
                <w:rFonts w:eastAsia="Malgun Gothic" w:hint="eastAsia"/>
                <w:lang w:eastAsia="ko-KR"/>
              </w:rPr>
              <w:t>WILUS</w:t>
            </w:r>
          </w:p>
        </w:tc>
        <w:tc>
          <w:tcPr>
            <w:tcW w:w="6799" w:type="dxa"/>
          </w:tcPr>
          <w:p w:rsidR="00430E03" w:rsidRPr="00430E03" w:rsidRDefault="00430E03" w:rsidP="00430E03">
            <w:pPr>
              <w:rPr>
                <w:rFonts w:eastAsia="Malgun Gothic"/>
                <w:lang w:eastAsia="ko-KR"/>
              </w:rPr>
            </w:pPr>
            <w:r>
              <w:rPr>
                <w:rFonts w:eastAsia="Malgun Gothic" w:hint="eastAsia"/>
                <w:lang w:eastAsia="ko-KR"/>
              </w:rPr>
              <w:t xml:space="preserve">We are supportive to have similar behaviour as Rel-15 LAA AUL with the additional restriction </w:t>
            </w:r>
            <w:r>
              <w:rPr>
                <w:rFonts w:eastAsia="Malgun Gothic"/>
                <w:lang w:eastAsia="ko-KR"/>
              </w:rPr>
              <w:t xml:space="preserve">that the RB set(s) of DG-PUSCH </w:t>
            </w:r>
            <w:r>
              <w:rPr>
                <w:rFonts w:eastAsia="Malgun Gothic" w:hint="eastAsia"/>
                <w:lang w:eastAsia="ko-KR"/>
              </w:rPr>
              <w:t xml:space="preserve">is the same or a subset of </w:t>
            </w:r>
            <w:r>
              <w:rPr>
                <w:rFonts w:eastAsia="Malgun Gothic"/>
                <w:lang w:eastAsia="ko-KR"/>
              </w:rPr>
              <w:t>that</w:t>
            </w:r>
            <w:r>
              <w:rPr>
                <w:rFonts w:eastAsia="Malgun Gothic" w:hint="eastAsia"/>
                <w:lang w:eastAsia="ko-KR"/>
              </w:rPr>
              <w:t xml:space="preserve"> of CG-PUSCH</w:t>
            </w:r>
            <w:r>
              <w:rPr>
                <w:rFonts w:eastAsia="Malgun Gothic"/>
                <w:lang w:eastAsia="ko-KR"/>
              </w:rPr>
              <w:t>.</w:t>
            </w:r>
          </w:p>
        </w:tc>
      </w:tr>
      <w:tr w:rsidR="00E32CDC">
        <w:tc>
          <w:tcPr>
            <w:tcW w:w="2972" w:type="dxa"/>
          </w:tcPr>
          <w:p w:rsidR="00E32CDC" w:rsidRDefault="00E32CDC" w:rsidP="00790823">
            <w:pPr>
              <w:rPr>
                <w:rFonts w:eastAsia="Malgun Gothic"/>
                <w:lang w:eastAsia="ko-KR"/>
              </w:rPr>
            </w:pPr>
            <w:r>
              <w:rPr>
                <w:rFonts w:eastAsia="Malgun Gothic"/>
                <w:lang w:eastAsia="ko-KR"/>
              </w:rPr>
              <w:t>Charter Communications</w:t>
            </w:r>
          </w:p>
        </w:tc>
        <w:tc>
          <w:tcPr>
            <w:tcW w:w="6799" w:type="dxa"/>
          </w:tcPr>
          <w:p w:rsidR="00AF1E0D" w:rsidRDefault="00AF1E0D" w:rsidP="00AF1E0D">
            <w:pPr>
              <w:rPr>
                <w:rFonts w:eastAsia="Malgun Gothic"/>
                <w:lang w:eastAsia="ko-KR"/>
              </w:rPr>
            </w:pPr>
            <w:r>
              <w:rPr>
                <w:rFonts w:eastAsia="Malgun Gothic"/>
                <w:lang w:eastAsia="ko-KR"/>
              </w:rPr>
              <w:t>Proposal and TP is agreeable.</w:t>
            </w:r>
          </w:p>
          <w:p w:rsidR="00E32CDC" w:rsidRDefault="00E32CDC" w:rsidP="00430E03">
            <w:pPr>
              <w:rPr>
                <w:rFonts w:eastAsia="Malgun Gothic"/>
                <w:lang w:eastAsia="ko-KR"/>
              </w:rPr>
            </w:pPr>
          </w:p>
        </w:tc>
      </w:tr>
      <w:tr w:rsidR="00B32B5D">
        <w:tc>
          <w:tcPr>
            <w:tcW w:w="2972" w:type="dxa"/>
          </w:tcPr>
          <w:p w:rsidR="00B32B5D" w:rsidRPr="00CA0A10" w:rsidRDefault="00B32B5D" w:rsidP="00B32B5D">
            <w:pPr>
              <w:rPr>
                <w:rFonts w:eastAsia="Malgun Gothic"/>
                <w:lang w:eastAsia="ko-KR"/>
              </w:rPr>
            </w:pPr>
            <w:r>
              <w:rPr>
                <w:rFonts w:eastAsia="Malgun Gothic" w:hint="eastAsia"/>
                <w:lang w:eastAsia="ko-KR"/>
              </w:rPr>
              <w:t>LG</w:t>
            </w:r>
          </w:p>
        </w:tc>
        <w:tc>
          <w:tcPr>
            <w:tcW w:w="6799" w:type="dxa"/>
          </w:tcPr>
          <w:p w:rsidR="00B32B5D" w:rsidRDefault="00B32B5D" w:rsidP="00B32B5D">
            <w:pPr>
              <w:rPr>
                <w:lang w:eastAsia="zh-CN"/>
              </w:rPr>
            </w:pPr>
            <w:r>
              <w:rPr>
                <w:lang w:eastAsia="zh-CN"/>
              </w:rPr>
              <w:t xml:space="preserve">We support this proposal. </w:t>
            </w:r>
            <w:r w:rsidRPr="00CA0A10">
              <w:rPr>
                <w:lang w:eastAsia="zh-CN"/>
              </w:rPr>
              <w:t>DG-PUSCH(s) immediately following CG-PUSCH(s) should be supported</w:t>
            </w:r>
            <w:r>
              <w:rPr>
                <w:lang w:eastAsia="zh-CN"/>
              </w:rPr>
              <w:t xml:space="preserve"> if the conditions for bandwidth are met. </w:t>
            </w:r>
          </w:p>
        </w:tc>
      </w:tr>
      <w:tr w:rsidR="00374C4B">
        <w:tc>
          <w:tcPr>
            <w:tcW w:w="2972" w:type="dxa"/>
          </w:tcPr>
          <w:p w:rsidR="00374C4B" w:rsidRDefault="00374C4B" w:rsidP="00374C4B">
            <w:pPr>
              <w:rPr>
                <w:lang w:eastAsia="zh-CN"/>
              </w:rPr>
            </w:pPr>
            <w:r>
              <w:rPr>
                <w:rFonts w:hint="eastAsia"/>
                <w:lang w:eastAsia="zh-CN"/>
              </w:rPr>
              <w:t>vivo</w:t>
            </w:r>
          </w:p>
        </w:tc>
        <w:tc>
          <w:tcPr>
            <w:tcW w:w="6799" w:type="dxa"/>
          </w:tcPr>
          <w:p w:rsidR="00374C4B" w:rsidRDefault="00374C4B" w:rsidP="00374C4B">
            <w:pPr>
              <w:rPr>
                <w:lang w:eastAsia="zh-CN"/>
              </w:rPr>
            </w:pPr>
            <w:r>
              <w:rPr>
                <w:rFonts w:hint="eastAsia"/>
                <w:lang w:eastAsia="zh-CN"/>
              </w:rPr>
              <w:t xml:space="preserve">The back-to-back CG and DG UL transmission should be supported. However, it must make sure that the scheduled resources for DG PUSCH is fully overlapped with that of the CG PUSCH, i.e., DG PUSCH can use part of or all of the RB </w:t>
            </w:r>
            <w:r>
              <w:rPr>
                <w:rFonts w:hint="eastAsia"/>
                <w:lang w:eastAsia="zh-CN"/>
              </w:rPr>
              <w:lastRenderedPageBreak/>
              <w:t>set(s) for CG PUSCH.</w:t>
            </w:r>
          </w:p>
        </w:tc>
      </w:tr>
      <w:tr w:rsidR="00284E16">
        <w:tc>
          <w:tcPr>
            <w:tcW w:w="2972" w:type="dxa"/>
          </w:tcPr>
          <w:p w:rsidR="00284E16" w:rsidRDefault="00284E16" w:rsidP="00374C4B">
            <w:pPr>
              <w:rPr>
                <w:lang w:eastAsia="zh-CN"/>
              </w:rPr>
            </w:pPr>
            <w:r>
              <w:rPr>
                <w:lang w:eastAsia="zh-CN"/>
              </w:rPr>
              <w:lastRenderedPageBreak/>
              <w:t>Lenovo, Motorola Mobility</w:t>
            </w:r>
          </w:p>
        </w:tc>
        <w:tc>
          <w:tcPr>
            <w:tcW w:w="6799" w:type="dxa"/>
          </w:tcPr>
          <w:p w:rsidR="00284E16" w:rsidRDefault="00284E16" w:rsidP="00374C4B">
            <w:pPr>
              <w:rPr>
                <w:lang w:eastAsia="zh-CN"/>
              </w:rPr>
            </w:pPr>
            <w:r>
              <w:rPr>
                <w:lang w:eastAsia="zh-CN"/>
              </w:rPr>
              <w:t xml:space="preserve">We are in general supportive of the back-to-back transmission and the TP. However, the suggested text following "Otherwise" would need further consideration. Dropping "at least the </w:t>
            </w:r>
            <w:r w:rsidRPr="00284E16">
              <w:rPr>
                <w:lang w:eastAsia="zh-CN"/>
              </w:rPr>
              <w:t xml:space="preserve">CG-PUSCH before symbol </w:t>
            </w:r>
            <w:proofErr w:type="spellStart"/>
            <w:r w:rsidRPr="00284E16">
              <w:rPr>
                <w:i/>
                <w:iCs/>
                <w:lang w:eastAsia="zh-CN"/>
              </w:rPr>
              <w:t>i</w:t>
            </w:r>
            <w:proofErr w:type="spellEnd"/>
            <w:r w:rsidRPr="00284E16">
              <w:rPr>
                <w:lang w:eastAsia="zh-CN"/>
              </w:rPr>
              <w:t xml:space="preserve"> in slot </w:t>
            </w:r>
            <w:r w:rsidRPr="00284E16">
              <w:rPr>
                <w:i/>
                <w:iCs/>
                <w:lang w:eastAsia="zh-CN"/>
              </w:rPr>
              <w:t>n</w:t>
            </w:r>
            <w:r>
              <w:rPr>
                <w:lang w:eastAsia="zh-CN"/>
              </w:rPr>
              <w:t>" is too vague and ambiguous in our view, as it would allow the UE to drop many more symbols thereby creating a long gap.</w:t>
            </w:r>
          </w:p>
        </w:tc>
      </w:tr>
      <w:tr w:rsidR="00C4529D">
        <w:tc>
          <w:tcPr>
            <w:tcW w:w="2972"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harp</w:t>
            </w:r>
          </w:p>
        </w:tc>
        <w:tc>
          <w:tcPr>
            <w:tcW w:w="6799" w:type="dxa"/>
          </w:tcPr>
          <w:p w:rsidR="00C4529D" w:rsidRPr="00D26E6F" w:rsidRDefault="00C4529D" w:rsidP="00C4529D">
            <w:pPr>
              <w:rPr>
                <w:rFonts w:eastAsia="MS Mincho"/>
                <w:lang w:eastAsia="ja-JP"/>
              </w:rPr>
            </w:pPr>
            <w:r>
              <w:rPr>
                <w:rFonts w:eastAsia="MS Mincho" w:hint="eastAsia"/>
                <w:lang w:eastAsia="ja-JP"/>
              </w:rPr>
              <w:t>S</w:t>
            </w:r>
            <w:r>
              <w:rPr>
                <w:rFonts w:eastAsia="MS Mincho"/>
                <w:lang w:eastAsia="ja-JP"/>
              </w:rPr>
              <w:t xml:space="preserve">hare the views from </w:t>
            </w:r>
            <w:proofErr w:type="spellStart"/>
            <w:r>
              <w:rPr>
                <w:rFonts w:eastAsia="MS Mincho"/>
                <w:lang w:eastAsia="ja-JP"/>
              </w:rPr>
              <w:t>Docomo</w:t>
            </w:r>
            <w:proofErr w:type="spellEnd"/>
            <w:r>
              <w:rPr>
                <w:rFonts w:eastAsia="MS Mincho"/>
                <w:lang w:eastAsia="ja-JP"/>
              </w:rPr>
              <w:t xml:space="preserve"> and </w:t>
            </w:r>
            <w:proofErr w:type="spellStart"/>
            <w:r>
              <w:rPr>
                <w:rFonts w:eastAsia="MS Mincho"/>
                <w:lang w:eastAsia="ja-JP"/>
              </w:rPr>
              <w:t>Wilus</w:t>
            </w:r>
            <w:proofErr w:type="spellEnd"/>
            <w:r>
              <w:rPr>
                <w:rFonts w:eastAsia="MS Mincho"/>
                <w:lang w:eastAsia="ja-JP"/>
              </w:rPr>
              <w:t xml:space="preserve">. We support this </w:t>
            </w:r>
            <w:proofErr w:type="spellStart"/>
            <w:r>
              <w:rPr>
                <w:rFonts w:eastAsia="MS Mincho"/>
                <w:lang w:eastAsia="ja-JP"/>
              </w:rPr>
              <w:t>behavior</w:t>
            </w:r>
            <w:proofErr w:type="spellEnd"/>
            <w:r>
              <w:rPr>
                <w:rFonts w:eastAsia="MS Mincho"/>
                <w:lang w:eastAsia="ja-JP"/>
              </w:rPr>
              <w:t xml:space="preserve"> with a RB set based restriction.</w:t>
            </w:r>
          </w:p>
        </w:tc>
      </w:tr>
      <w:tr w:rsidR="00666EF8">
        <w:tc>
          <w:tcPr>
            <w:tcW w:w="2972" w:type="dxa"/>
          </w:tcPr>
          <w:p w:rsidR="00666EF8" w:rsidRDefault="00666EF8" w:rsidP="00C4529D">
            <w:pPr>
              <w:rPr>
                <w:rFonts w:eastAsia="MS Mincho" w:hint="eastAsia"/>
                <w:lang w:eastAsia="ja-JP"/>
              </w:rPr>
            </w:pPr>
            <w:r>
              <w:rPr>
                <w:rFonts w:eastAsia="MS Mincho"/>
                <w:lang w:eastAsia="ja-JP"/>
              </w:rPr>
              <w:t>Broadcom</w:t>
            </w:r>
          </w:p>
        </w:tc>
        <w:tc>
          <w:tcPr>
            <w:tcW w:w="6799" w:type="dxa"/>
          </w:tcPr>
          <w:p w:rsidR="00666EF8" w:rsidRDefault="00666EF8" w:rsidP="00C4529D">
            <w:pPr>
              <w:rPr>
                <w:rFonts w:eastAsia="MS Mincho" w:hint="eastAsia"/>
                <w:lang w:eastAsia="ja-JP"/>
              </w:rPr>
            </w:pPr>
            <w:r>
              <w:rPr>
                <w:lang w:eastAsia="zh-CN"/>
              </w:rPr>
              <w:t>Support Proposal 5, if the resources for DG PUSCH are the same or a subset of the resources for CG PUSCH.</w:t>
            </w:r>
          </w:p>
        </w:tc>
      </w:tr>
    </w:tbl>
    <w:p w:rsidR="00864D64" w:rsidRDefault="003164B5">
      <w:pPr>
        <w:jc w:val="both"/>
        <w:rPr>
          <w:i/>
        </w:rPr>
      </w:pPr>
      <w:r>
        <w:rPr>
          <w:i/>
        </w:rPr>
        <w:t xml:space="preserve"> </w:t>
      </w:r>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w:t>
            </w:r>
            <w:proofErr w:type="spellStart"/>
            <w:r>
              <w:rPr>
                <w:b/>
                <w:bCs/>
                <w:i/>
                <w:lang w:eastAsia="zh-CN"/>
              </w:rPr>
              <w:t>behavior</w:t>
            </w:r>
            <w:proofErr w:type="spellEnd"/>
            <w:r>
              <w:rPr>
                <w:b/>
                <w:bCs/>
                <w:i/>
                <w:lang w:eastAsia="zh-CN"/>
              </w:rPr>
              <w:t xml:space="preserve"> similar to that of </w:t>
            </w:r>
            <w:proofErr w:type="spellStart"/>
            <w:r>
              <w:rPr>
                <w:b/>
                <w:bCs/>
                <w:i/>
                <w:lang w:eastAsia="zh-CN"/>
              </w:rPr>
              <w:t>FeLAA</w:t>
            </w:r>
            <w:proofErr w:type="spellEnd"/>
            <w:r>
              <w:rPr>
                <w:b/>
                <w:bCs/>
                <w:i/>
                <w:lang w:eastAsia="zh-CN"/>
              </w:rPr>
              <w:t xml:space="preserve">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w:t>
              </w:r>
              <w:proofErr w:type="spellStart"/>
              <w:r>
                <w:rPr>
                  <w:sz w:val="18"/>
                  <w:szCs w:val="18"/>
                </w:rPr>
                <w:t>gNB</w:t>
              </w:r>
              <w:proofErr w:type="spellEnd"/>
              <w:r>
                <w:rPr>
                  <w:sz w:val="18"/>
                  <w:szCs w:val="18"/>
                </w:rPr>
                <w:t xml:space="preserve">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lastRenderedPageBreak/>
        <w:t>3. 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1F298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80" w:rsidRDefault="001F2980" w:rsidP="00011722">
      <w:pPr>
        <w:spacing w:after="0" w:line="240" w:lineRule="auto"/>
      </w:pPr>
      <w:r>
        <w:separator/>
      </w:r>
    </w:p>
  </w:endnote>
  <w:endnote w:type="continuationSeparator" w:id="0">
    <w:p w:rsidR="001F2980" w:rsidRDefault="001F2980"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80" w:rsidRDefault="001F2980" w:rsidP="00011722">
      <w:pPr>
        <w:spacing w:after="0" w:line="240" w:lineRule="auto"/>
      </w:pPr>
      <w:r>
        <w:separator/>
      </w:r>
    </w:p>
  </w:footnote>
  <w:footnote w:type="continuationSeparator" w:id="0">
    <w:p w:rsidR="001F2980" w:rsidRDefault="001F2980" w:rsidP="0001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2CD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00b_e/Docs/R1-2002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settings" Target="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1B53E9-15AE-4571-B8B5-917B2518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15</Pages>
  <Words>6299</Words>
  <Characters>35905</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BRCM</cp:lastModifiedBy>
  <cp:revision>5</cp:revision>
  <cp:lastPrinted>2016-06-20T11:35:00Z</cp:lastPrinted>
  <dcterms:created xsi:type="dcterms:W3CDTF">2020-04-22T13:50:00Z</dcterms:created>
  <dcterms:modified xsi:type="dcterms:W3CDTF">2020-04-22T13:56:00Z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