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64" w:rsidRDefault="003164B5">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During the preparation phase it was identified that the following TDocs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a9"/>
              <w:rPr>
                <w:lang w:val="en-US"/>
              </w:rPr>
            </w:pPr>
            <w:r>
              <w:rPr>
                <w:lang w:val="en-US"/>
              </w:rPr>
              <w:t>R1-2001534 (2.7)</w:t>
            </w:r>
          </w:p>
          <w:p w:rsidR="00864D64" w:rsidRDefault="003164B5">
            <w:pPr>
              <w:pStyle w:val="a9"/>
              <w:rPr>
                <w:lang w:val="en-US"/>
              </w:rPr>
            </w:pPr>
            <w:r>
              <w:rPr>
                <w:lang w:val="en-US"/>
              </w:rPr>
              <w:t>R1-2001652 (2.3)</w:t>
            </w:r>
          </w:p>
          <w:p w:rsidR="00864D64" w:rsidRDefault="003164B5">
            <w:pPr>
              <w:pStyle w:val="a9"/>
              <w:rPr>
                <w:lang w:val="en-US"/>
              </w:rPr>
            </w:pPr>
            <w:r>
              <w:rPr>
                <w:lang w:val="en-US"/>
              </w:rPr>
              <w:t>R1-2001705 (2.2)</w:t>
            </w:r>
          </w:p>
          <w:p w:rsidR="00864D64" w:rsidRDefault="003164B5">
            <w:pPr>
              <w:pStyle w:val="a9"/>
              <w:rPr>
                <w:lang w:val="en-US"/>
              </w:rPr>
            </w:pPr>
            <w:r>
              <w:rPr>
                <w:lang w:val="en-US"/>
              </w:rPr>
              <w:t>R1-2001759 (2.1)</w:t>
            </w:r>
          </w:p>
          <w:p w:rsidR="00864D64" w:rsidRDefault="003164B5">
            <w:pPr>
              <w:pStyle w:val="a9"/>
              <w:rPr>
                <w:lang w:val="en-US"/>
              </w:rPr>
            </w:pPr>
            <w:r>
              <w:rPr>
                <w:lang w:val="en-US"/>
              </w:rPr>
              <w:t>R1-2001935 (p7)</w:t>
            </w:r>
          </w:p>
          <w:p w:rsidR="00864D64" w:rsidRDefault="003164B5">
            <w:pPr>
              <w:pStyle w:val="a9"/>
              <w:rPr>
                <w:lang w:val="en-US"/>
              </w:rPr>
            </w:pPr>
            <w:r>
              <w:rPr>
                <w:lang w:val="en-US"/>
              </w:rPr>
              <w:t>R1-2001987 (p3)</w:t>
            </w:r>
          </w:p>
          <w:p w:rsidR="00864D64" w:rsidRDefault="003164B5">
            <w:pPr>
              <w:pStyle w:val="a9"/>
              <w:rPr>
                <w:rFonts w:cs="Arial"/>
                <w:bCs/>
                <w:lang w:val="en-US" w:eastAsia="ja-JP"/>
              </w:rPr>
            </w:pPr>
            <w:r>
              <w:rPr>
                <w:rFonts w:cs="Arial"/>
                <w:bCs/>
                <w:lang w:val="en-US" w:eastAsia="ja-JP"/>
              </w:rPr>
              <w:t>R1-2002117 (p2, p3)</w:t>
            </w:r>
          </w:p>
          <w:p w:rsidR="00864D64" w:rsidRDefault="003164B5">
            <w:pPr>
              <w:pStyle w:val="a9"/>
              <w:rPr>
                <w:rFonts w:cs="Arial"/>
                <w:bCs/>
                <w:lang w:val="en-US" w:eastAsia="ja-JP"/>
              </w:rPr>
            </w:pPr>
            <w:r>
              <w:rPr>
                <w:rFonts w:cs="Arial"/>
                <w:bCs/>
                <w:lang w:val="en-US" w:eastAsia="ja-JP"/>
              </w:rPr>
              <w:t>R1- 2002193 (p4)</w:t>
            </w:r>
          </w:p>
          <w:p w:rsidR="00864D64" w:rsidRDefault="003164B5">
            <w:pPr>
              <w:pStyle w:val="a9"/>
              <w:rPr>
                <w:rFonts w:cs="Arial"/>
                <w:bCs/>
                <w:lang w:val="en-US" w:eastAsia="ja-JP"/>
              </w:rPr>
            </w:pPr>
            <w:r>
              <w:rPr>
                <w:rFonts w:cs="Arial"/>
                <w:bCs/>
                <w:lang w:val="en-US" w:eastAsia="ja-JP"/>
              </w:rPr>
              <w:t>R1-2002383 (p1)</w:t>
            </w:r>
          </w:p>
          <w:p w:rsidR="00864D64" w:rsidRDefault="003164B5">
            <w:pPr>
              <w:pStyle w:val="a9"/>
              <w:rPr>
                <w:rFonts w:cs="Arial"/>
                <w:bCs/>
                <w:lang w:val="en-US" w:eastAsia="ja-JP"/>
              </w:rPr>
            </w:pPr>
            <w:r>
              <w:rPr>
                <w:rFonts w:cs="Arial"/>
                <w:bCs/>
                <w:lang w:val="en-US" w:eastAsia="ja-JP"/>
              </w:rPr>
              <w:t>R1-2002530 (p1)</w:t>
            </w:r>
          </w:p>
          <w:p w:rsidR="00864D64" w:rsidRDefault="003164B5">
            <w:pPr>
              <w:pStyle w:val="a9"/>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2"/>
      </w:pPr>
      <w:r>
        <w:t>2.1 LBT type after failing to transmit first PUSCH(s) of a set scheduled by an UL grant</w:t>
      </w:r>
    </w:p>
    <w:p w:rsidR="00864D64" w:rsidRDefault="003164B5">
      <w:r>
        <w:t xml:space="preserve">Several TDocs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ms, in case Type 2B LBT fails..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ms,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af0"/>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So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 Type2B. Considering if channel is assessed as busy, it means the current channel is being occupied. Even if UE is allowed to transmit 0.584ms by using Type 2C, its performance is also hard to be guaranteed. So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Huawei, HiSilicon</w:t>
            </w:r>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af6"/>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af6"/>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af6"/>
              <w:ind w:left="1440"/>
              <w:rPr>
                <w:bCs/>
                <w:sz w:val="20"/>
                <w:szCs w:val="20"/>
                <w:lang w:val="en-US"/>
              </w:rPr>
            </w:pPr>
          </w:p>
          <w:p w:rsidR="006A21FA" w:rsidRDefault="006A21FA" w:rsidP="006A21FA">
            <w:pPr>
              <w:pStyle w:val="af6"/>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af6"/>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af6"/>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af6"/>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af6"/>
              <w:ind w:left="1440"/>
              <w:rPr>
                <w:bCs/>
                <w:sz w:val="20"/>
                <w:szCs w:val="20"/>
                <w:lang w:val="en-US"/>
              </w:rPr>
            </w:pPr>
          </w:p>
          <w:p w:rsidR="00864D64" w:rsidRDefault="00864D64"/>
        </w:tc>
      </w:tr>
      <w:tr w:rsidR="00011722" w:rsidTr="00011722">
        <w:tc>
          <w:tcPr>
            <w:tcW w:w="2972" w:type="dxa"/>
          </w:tcPr>
          <w:p w:rsidR="00011722" w:rsidRPr="00EB4065" w:rsidRDefault="00011722" w:rsidP="00B2544D">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B2544D">
            <w:pPr>
              <w:rPr>
                <w:rFonts w:eastAsia="MS Mincho"/>
                <w:lang w:eastAsia="ja-JP"/>
              </w:rPr>
            </w:pPr>
            <w:r>
              <w:rPr>
                <w:rFonts w:eastAsia="MS Mincho"/>
                <w:lang w:eastAsia="ja-JP"/>
              </w:rPr>
              <w:t>Support FL proposals #1-3.</w:t>
            </w:r>
          </w:p>
          <w:p w:rsidR="00011722" w:rsidRDefault="00011722" w:rsidP="00B2544D">
            <w:pPr>
              <w:rPr>
                <w:rFonts w:eastAsia="MS Mincho"/>
                <w:lang w:eastAsia="ja-JP"/>
              </w:rPr>
            </w:pPr>
            <w:r>
              <w:rPr>
                <w:rFonts w:eastAsia="MS Mincho"/>
                <w:lang w:eastAsia="ja-JP"/>
              </w:rPr>
              <w:t>Regarding the discussion point in FL proposal #1, as Type 2B channel access is applicable only when gNB indicates it by DCI to the UE (i.e., it is intended by the gNB), Type 2C channel access should not be applicable when Type 2B fails.</w:t>
            </w:r>
          </w:p>
          <w:p w:rsidR="00011722" w:rsidRPr="00EB4065" w:rsidRDefault="00011722" w:rsidP="00B2544D">
            <w:pPr>
              <w:rPr>
                <w:rFonts w:eastAsia="MS Mincho"/>
                <w:lang w:eastAsia="ja-JP"/>
              </w:rPr>
            </w:pPr>
            <w:r>
              <w:rPr>
                <w:rFonts w:eastAsia="MS Mincho"/>
                <w:lang w:eastAsia="ja-JP"/>
              </w:rPr>
              <w:t>Regarding the discussion point in FL proposal #2, same as above, as Type 2C channel access is applicable only when gNB indicates it by DCI to the UE (i.e., it is intended by the gNB),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r>
              <w:rPr>
                <w:lang w:eastAsia="zh-CN"/>
              </w:rPr>
              <w:t>gNB should not indicate type 2C channel access if the consecutive UL transmissions would exceed 0.584ms. Instead, gNB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rFonts w:hint="eastAsia"/>
                <w:lang w:eastAsia="zh-CN"/>
              </w:rPr>
            </w:pPr>
            <w:r>
              <w:rPr>
                <w:lang w:eastAsia="zh-CN"/>
              </w:rPr>
              <w:lastRenderedPageBreak/>
              <w:t>Regarding FL proposal #2, we shar</w:t>
            </w:r>
            <w:r w:rsidR="0086401D">
              <w:rPr>
                <w:lang w:eastAsia="zh-CN"/>
              </w:rPr>
              <w:t xml:space="preserve">e the view with Samsung and HW. If a duration of UL transmission burst scheduled by a UL grant is &gt; 0.584ms, a gNB should have indicated Type 2B via UL grant assuming that the gap is equal to 16us or a gNB should have indicated Type 2A via UL grant within a COT shared by gNB.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bl>
    <w:p w:rsidR="00864D64" w:rsidRDefault="00864D64"/>
    <w:p w:rsidR="00864D64" w:rsidRDefault="00864D64">
      <w:pPr>
        <w:rPr>
          <w:b/>
          <w:bCs/>
          <w:u w:val="single"/>
        </w:rPr>
      </w:pPr>
    </w:p>
    <w:tbl>
      <w:tblPr>
        <w:tblStyle w:val="af0"/>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맑은 고딕"/>
                <w:sz w:val="18"/>
                <w:lang w:eastAsia="ko-KR"/>
              </w:rPr>
            </w:pPr>
            <w:r w:rsidRPr="00026800">
              <w:rPr>
                <w:sz w:val="18"/>
              </w:rPr>
              <w:t>-</w:t>
            </w:r>
            <w:r w:rsidRPr="00026800">
              <w:rPr>
                <w:sz w:val="18"/>
              </w:rPr>
              <w:tab/>
              <w:t xml:space="preserve">If a UE is scheduled to transmit a set of </w:t>
            </w:r>
            <w:r w:rsidRPr="00026800">
              <w:rPr>
                <w:rFonts w:eastAsia="맑은 고딕"/>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맑은 고딕"/>
                <w:sz w:val="18"/>
                <w:szCs w:val="18"/>
              </w:rPr>
              <w:t xml:space="preserve">consecutive UL transmissions without gaps </w:t>
            </w:r>
            <w:r>
              <w:rPr>
                <w:sz w:val="18"/>
                <w:szCs w:val="18"/>
              </w:rPr>
              <w:t xml:space="preserve">using </w:t>
            </w:r>
            <w:r>
              <w:rPr>
                <w:rFonts w:eastAsia="맑은 고딕"/>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맑은 고딕"/>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t>R1- 200</w:t>
            </w:r>
            <w:r>
              <w:rPr>
                <w:rFonts w:hint="eastAsia"/>
                <w:i/>
                <w:u w:val="single"/>
              </w:rPr>
              <w:t>1652</w:t>
            </w:r>
          </w:p>
          <w:p w:rsidR="00864D64" w:rsidRDefault="003164B5">
            <w:pPr>
              <w:pStyle w:val="a6"/>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tc>
          <w:tcPr>
            <w:tcW w:w="9771" w:type="dxa"/>
          </w:tcPr>
          <w:p w:rsidR="00864D64" w:rsidRDefault="003164B5">
            <w:pPr>
              <w:rPr>
                <w:i/>
                <w:u w:val="single"/>
              </w:rPr>
            </w:pPr>
            <w:r>
              <w:rPr>
                <w:i/>
                <w:u w:val="single"/>
              </w:rPr>
              <w:lastRenderedPageBreak/>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ins w:id="18"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eNB/gNB, </w:t>
              </w:r>
            </w:ins>
            <w:r>
              <w:rPr>
                <w:rFonts w:hint="eastAsia"/>
                <w:lang w:val="en-US" w:eastAsia="zh-CN"/>
              </w:rPr>
              <w:t>and the UE transmits one of the scheduled UL transmissions in the set after 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rsidR="00864D64" w:rsidRDefault="003164B5">
            <w:pPr>
              <w:pStyle w:val="a9"/>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2" w:author="JS" w:date="2020-01-29T13:53:00Z"/>
              </w:rPr>
            </w:pPr>
            <w:r>
              <w:t>-</w:t>
            </w:r>
            <w:r>
              <w:tab/>
              <w:t xml:space="preserve">If a UE is scheduled to transmit a set of </w:t>
            </w:r>
            <w:r>
              <w:rPr>
                <w:rFonts w:eastAsia="맑은 고딕"/>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맑은 고딕"/>
                <w:lang w:eastAsia="ko-KR"/>
              </w:rPr>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맑은 고딕"/>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a9"/>
              <w:jc w:val="center"/>
              <w:rPr>
                <w:color w:val="0000FF"/>
                <w:lang w:eastAsia="zh-CN"/>
              </w:rPr>
            </w:pPr>
            <w:r>
              <w:rPr>
                <w:color w:val="0000FF"/>
                <w:lang w:eastAsia="zh-CN"/>
              </w:rPr>
              <w:t>&lt;Unchanged parts are omitted&gt;</w:t>
            </w:r>
          </w:p>
          <w:p w:rsidR="00864D64" w:rsidRDefault="003164B5">
            <w:pPr>
              <w:pStyle w:val="a9"/>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바탕" w:hAnsi="Times" w:cs="Times"/>
                <w:sz w:val="20"/>
                <w:lang w:val="en-US"/>
              </w:rPr>
            </w:pPr>
            <w:r>
              <w:rPr>
                <w:rFonts w:ascii="Times" w:eastAsia="바탕" w:hAnsi="Times" w:cs="Times"/>
                <w:sz w:val="20"/>
                <w:lang w:val="en-US"/>
              </w:rPr>
              <w:lastRenderedPageBreak/>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바탕" w:hAnsi="Times" w:cs="Times"/>
                <w:sz w:val="20"/>
                <w:szCs w:val="20"/>
                <w:lang w:val="en-US"/>
              </w:rPr>
            </w:pPr>
            <w:r>
              <w:rPr>
                <w:rFonts w:ascii="Times" w:eastAsia="바탕"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바탕" w:hAnsi="Times" w:cs="Times"/>
                <w:sz w:val="20"/>
                <w:szCs w:val="20"/>
                <w:lang w:val="en-US"/>
              </w:rPr>
            </w:pPr>
            <w:r>
              <w:rPr>
                <w:rFonts w:ascii="Times" w:eastAsia="바탕"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바탕" w:hAnsi="Times" w:cs="Times"/>
                <w:sz w:val="20"/>
                <w:szCs w:val="20"/>
                <w:lang w:val="en-US"/>
              </w:rPr>
            </w:pPr>
            <w:r>
              <w:rPr>
                <w:rFonts w:ascii="Times" w:eastAsia="바탕" w:hAnsi="Times" w:cs="Times"/>
                <w:sz w:val="20"/>
                <w:szCs w:val="20"/>
                <w:lang w:val="en-US"/>
              </w:rPr>
              <w:t>CP extension of 0 us applies to the subsequent PUSCH.  </w:t>
            </w:r>
          </w:p>
          <w:p w:rsidR="00864D64" w:rsidRDefault="00864D64">
            <w:pPr>
              <w:pStyle w:val="a9"/>
              <w:rPr>
                <w:color w:val="0000FF"/>
                <w:lang w:val="en-US" w:eastAsia="zh-CN"/>
              </w:rPr>
            </w:pPr>
          </w:p>
          <w:p w:rsidR="00864D64" w:rsidRDefault="003164B5">
            <w:pPr>
              <w:pStyle w:val="a9"/>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3" w:author="Author" w:date="1900-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맑은 고딕"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7" w:author="Author" w:date="1900-01-01T00:00:00Z"/>
                <w:rStyle w:val="eop"/>
                <w:rFonts w:ascii="Times" w:hAnsi="Times" w:cs="Times"/>
                <w:sz w:val="20"/>
                <w:szCs w:val="20"/>
                <w:lang w:val="en-US"/>
              </w:rPr>
            </w:pPr>
            <w:r>
              <w:rPr>
                <w:rStyle w:val="normaltextrun1"/>
                <w:rFonts w:ascii="Times" w:hAnsi="Times" w:cs="Times"/>
                <w:sz w:val="20"/>
                <w:szCs w:val="20"/>
                <w:lang w:val="en-US"/>
              </w:rPr>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a9"/>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in </w:t>
            </w:r>
            <w:r>
              <w:rPr>
                <w:rStyle w:val="normaltextrun1"/>
                <w:rFonts w:ascii="Times" w:hAnsi="Times" w:cs="Times"/>
                <w:i/>
                <w:iCs/>
                <w:sz w:val="20"/>
                <w:szCs w:val="20"/>
                <w:lang w:val="en-GB"/>
              </w:rPr>
              <w:t>pusch-Config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a9"/>
              <w:rPr>
                <w:color w:val="0000FF"/>
                <w:lang w:val="en-US" w:eastAsia="zh-CN"/>
              </w:rPr>
            </w:pPr>
          </w:p>
        </w:tc>
      </w:tr>
      <w:tr w:rsidR="00864D64">
        <w:tc>
          <w:tcPr>
            <w:tcW w:w="9771" w:type="dxa"/>
          </w:tcPr>
          <w:p w:rsidR="00864D64" w:rsidRDefault="003164B5">
            <w:pPr>
              <w:pStyle w:val="a9"/>
              <w:rPr>
                <w:i/>
                <w:u w:val="single"/>
              </w:rPr>
            </w:pPr>
            <w:r>
              <w:rPr>
                <w:i/>
                <w:u w:val="single"/>
              </w:rPr>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w:t>
              </w:r>
              <w:r>
                <w:lastRenderedPageBreak/>
                <w:t>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a9"/>
              <w:rPr>
                <w:i/>
                <w:u w:val="single"/>
              </w:rPr>
            </w:pPr>
            <w:r>
              <w:rPr>
                <w:i/>
                <w:u w:val="single"/>
              </w:rPr>
              <w:lastRenderedPageBreak/>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af0"/>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a9"/>
              <w:rPr>
                <w:color w:val="0000FF"/>
                <w:lang w:eastAsia="zh-CN"/>
              </w:rPr>
            </w:pPr>
            <w:r>
              <w:rPr>
                <w:color w:val="000000" w:themeColor="text1"/>
                <w:lang w:eastAsia="zh-CN"/>
              </w:rPr>
              <w:t>See also the related TP in the TDoc</w:t>
            </w:r>
          </w:p>
        </w:tc>
      </w:tr>
      <w:tr w:rsidR="00864D64">
        <w:tc>
          <w:tcPr>
            <w:tcW w:w="9771" w:type="dxa"/>
          </w:tcPr>
          <w:p w:rsidR="00864D64" w:rsidRDefault="003164B5">
            <w:pPr>
              <w:pStyle w:val="a9"/>
              <w:rPr>
                <w:i/>
                <w:u w:val="single"/>
              </w:rPr>
            </w:pPr>
            <w:r>
              <w:rPr>
                <w:i/>
                <w:u w:val="single"/>
              </w:rPr>
              <w:t>R1-2002383</w:t>
            </w:r>
          </w:p>
          <w:p w:rsidR="00864D64" w:rsidRDefault="003164B5">
            <w:pPr>
              <w:pStyle w:val="a9"/>
              <w:rPr>
                <w:iCs/>
                <w:lang w:val="en-US"/>
              </w:rPr>
            </w:pPr>
            <w:r>
              <w:rPr>
                <w:iCs/>
                <w:lang w:val="en-US"/>
              </w:rPr>
              <w:t>Proposal 1:</w:t>
            </w:r>
          </w:p>
          <w:p w:rsidR="00864D64" w:rsidRDefault="003164B5">
            <w:pPr>
              <w:pStyle w:val="a9"/>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a9"/>
              <w:rPr>
                <w:iCs/>
                <w:lang w:val="en-US"/>
              </w:rPr>
            </w:pPr>
            <w:r>
              <w:rPr>
                <w:iCs/>
                <w:lang w:val="en-US"/>
              </w:rPr>
              <w:t></w:t>
            </w:r>
            <w:r>
              <w:rPr>
                <w:iCs/>
                <w:lang w:val="en-US"/>
              </w:rPr>
              <w:tab/>
              <w:t>Adopt the following Text proposal #1.</w:t>
            </w:r>
          </w:p>
          <w:p w:rsidR="00864D64" w:rsidRPr="00790823" w:rsidRDefault="003164B5">
            <w:pPr>
              <w:pStyle w:val="af6"/>
              <w:ind w:left="960"/>
              <w:jc w:val="center"/>
              <w:rPr>
                <w:b/>
                <w:lang w:val="en-US"/>
              </w:rPr>
            </w:pPr>
            <w:bookmarkStart w:id="33"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5"/>
            </w:pPr>
            <w:r>
              <w:t>4.2.1.0.1</w:t>
            </w:r>
            <w:r>
              <w:tab/>
              <w:t>Channel access procedures for consecutive UL transmission(s)</w:t>
            </w:r>
            <w:bookmarkEnd w:id="33"/>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맑은 고딕"/>
                <w:lang w:eastAsia="ko-KR"/>
              </w:rPr>
            </w:pPr>
            <w:r>
              <w:t>-</w:t>
            </w:r>
            <w:r>
              <w:tab/>
              <w:t xml:space="preserve">If a UE is scheduled to transmit a set of </w:t>
            </w:r>
            <w:r>
              <w:rPr>
                <w:rFonts w:eastAsia="맑은 고딕"/>
                <w:lang w:eastAsia="ko-KR"/>
              </w:rPr>
              <w:t xml:space="preserve">UL </w:t>
            </w:r>
            <w:r>
              <w:t>transmissions including PUSCH using a UL grant ,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6" w:author="Toshi Nogami" w:date="2020-04-08T20:11:00Z"/>
                <w:rFonts w:eastAsia="맑은 고딕"/>
                <w:lang w:eastAsia="ko-KR"/>
              </w:rPr>
            </w:pPr>
            <w:ins w:id="37" w:author="Toshi Nogami" w:date="2020-04-08T20:11:00Z">
              <w:r>
                <w:t>-</w:t>
              </w:r>
              <w:r>
                <w:tab/>
                <w:t xml:space="preserve">If a UE is scheduled to transmit a set of </w:t>
              </w:r>
              <w:r>
                <w:rPr>
                  <w:rFonts w:eastAsia="맑은 고딕"/>
                  <w:lang w:eastAsia="ko-KR"/>
                </w:rPr>
                <w:t xml:space="preserve">UL </w:t>
              </w:r>
              <w:r>
                <w:t>transmissions including PUSCH using a UL grant ,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rsidR="00864D64" w:rsidRDefault="003164B5">
            <w:pPr>
              <w:pStyle w:val="B1"/>
              <w:rPr>
                <w:rFonts w:eastAsia="맑은 고딕"/>
                <w:lang w:eastAsia="ko-KR"/>
              </w:rPr>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 xml:space="preserve">using one or more UL grant(s) and the UE transmits one of the scheduled UL transmissions in the set after accessing </w:t>
            </w:r>
            <w:r>
              <w:lastRenderedPageBreak/>
              <w:t>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a9"/>
              <w:rPr>
                <w:i/>
                <w:u w:val="single"/>
              </w:rPr>
            </w:pPr>
            <w:r>
              <w:rPr>
                <w:i/>
                <w:u w:val="single"/>
              </w:rPr>
              <w:lastRenderedPageBreak/>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2" w:author="JS" w:date="2020-01-29T13:53:00Z"/>
              </w:rPr>
            </w:pPr>
            <w:r>
              <w:t>-</w:t>
            </w:r>
            <w:r>
              <w:tab/>
              <w:t xml:space="preserve">If a UE is scheduled to transmit a set of </w:t>
            </w:r>
            <w:r>
              <w:rPr>
                <w:rFonts w:eastAsia="맑은 고딕"/>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맑은 고딕"/>
                <w:lang w:eastAsia="ko-KR"/>
              </w:rPr>
            </w:pPr>
            <w:ins w:id="43" w:author="JS" w:date="2020-01-29T13:54:00Z">
              <w:r>
                <w:t>-</w:t>
              </w:r>
              <w:r>
                <w:tab/>
              </w:r>
            </w:ins>
            <w:ins w:id="44" w:author="JS" w:date="2020-01-29T13:53:00Z">
              <w:r>
                <w:t xml:space="preserve">If a UE is scheduled to transmit a set of </w:t>
              </w:r>
              <w:r>
                <w:rPr>
                  <w:rFonts w:eastAsia="맑은 고딕"/>
                  <w:lang w:eastAsia="ko-KR"/>
                </w:rPr>
                <w:t xml:space="preserve">consecutive UL </w:t>
              </w:r>
              <w:r>
                <w:t xml:space="preserve">transmissions without gaps including PUSCH </w:t>
              </w:r>
              <w:r>
                <w:rPr>
                  <w:rFonts w:eastAsia="맑은 고딕"/>
                  <w:lang w:eastAsia="ko-KR"/>
                </w:rPr>
                <w:t xml:space="preserve"> </w:t>
              </w:r>
              <w:r>
                <w:t xml:space="preserve">using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dure, the UE shall attempt to access the channel with Type 1 UL channel 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rsidR="00864D64" w:rsidRDefault="003164B5">
            <w:pPr>
              <w:pStyle w:val="B1"/>
              <w:rPr>
                <w:rFonts w:eastAsia="맑은 고딕"/>
                <w:lang w:eastAsia="ko-KR"/>
              </w:rPr>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a9"/>
              <w:rPr>
                <w:i/>
                <w:u w:val="single"/>
              </w:rPr>
            </w:pPr>
          </w:p>
        </w:tc>
      </w:tr>
      <w:tr w:rsidR="00864D64">
        <w:tc>
          <w:tcPr>
            <w:tcW w:w="9771" w:type="dxa"/>
          </w:tcPr>
          <w:p w:rsidR="00864D64" w:rsidRDefault="003164B5">
            <w:pPr>
              <w:pStyle w:val="a9"/>
              <w:rPr>
                <w:i/>
                <w:u w:val="single"/>
              </w:rPr>
            </w:pPr>
            <w:r>
              <w:rPr>
                <w:i/>
                <w:u w:val="single"/>
              </w:rPr>
              <w:t>R1-2002632</w:t>
            </w:r>
          </w:p>
          <w:p w:rsidR="00864D64" w:rsidRDefault="003164B5">
            <w:pPr>
              <w:pStyle w:val="a9"/>
              <w:rPr>
                <w:iCs/>
              </w:rPr>
            </w:pPr>
            <w:r>
              <w:rPr>
                <w:iCs/>
              </w:rPr>
              <w:t>Proposal 5: We propose to choose one of the following options at the RAN1#100 e-Meeting.</w:t>
            </w:r>
          </w:p>
          <w:p w:rsidR="00864D64" w:rsidRDefault="003164B5">
            <w:pPr>
              <w:pStyle w:val="a9"/>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a9"/>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a9"/>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a9"/>
      </w:pPr>
    </w:p>
    <w:p w:rsidR="00864D64" w:rsidRDefault="003164B5">
      <w:pPr>
        <w:pStyle w:val="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lastRenderedPageBreak/>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af0"/>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t>Huawei, HiSilicon</w:t>
            </w:r>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towards the remaining consecutive transmission occasions if the LBT fails. 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lang w:eastAsia="ja-JP"/>
              </w:rPr>
            </w:pPr>
            <w:r>
              <w:rPr>
                <w:rFonts w:eastAsia="MS Mincho"/>
                <w:lang w:eastAsia="ja-JP"/>
              </w:rPr>
              <w:t>Samsung</w:t>
            </w:r>
          </w:p>
        </w:tc>
        <w:tc>
          <w:tcPr>
            <w:tcW w:w="6799" w:type="dxa"/>
          </w:tcPr>
          <w:p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MS Mincho"/>
                <w:lang w:eastAsia="ja-JP"/>
              </w:rPr>
            </w:pPr>
            <w:r>
              <w:rPr>
                <w:rFonts w:eastAsia="MS Mincho"/>
                <w:lang w:eastAsia="ja-JP"/>
              </w:rPr>
              <w:t>WILUS</w:t>
            </w:r>
          </w:p>
        </w:tc>
        <w:tc>
          <w:tcPr>
            <w:tcW w:w="6799" w:type="dxa"/>
          </w:tcPr>
          <w:p w:rsidR="00257550" w:rsidRDefault="00257550" w:rsidP="00257550">
            <w:pPr>
              <w:rPr>
                <w:rFonts w:eastAsia="MS Mincho"/>
                <w:lang w:eastAsia="ja-JP"/>
              </w:rPr>
            </w:pPr>
            <w:r>
              <w:rPr>
                <w:lang w:eastAsia="zh-CN"/>
              </w:rPr>
              <w:t>We support the second part of TP related to this discussion.</w:t>
            </w:r>
          </w:p>
        </w:tc>
      </w:tr>
    </w:tbl>
    <w:p w:rsidR="00864D64" w:rsidRDefault="00864D64">
      <w:pPr>
        <w:jc w:val="both"/>
      </w:pPr>
    </w:p>
    <w:p w:rsidR="00864D64" w:rsidRDefault="00864D64">
      <w:pPr>
        <w:jc w:val="both"/>
      </w:pPr>
    </w:p>
    <w:tbl>
      <w:tblPr>
        <w:tblStyle w:val="af0"/>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af6"/>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a9"/>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맑은 고딕"/>
                <w:lang w:eastAsia="ko-KR"/>
              </w:rPr>
            </w:pPr>
            <w:r>
              <w:t>-</w:t>
            </w:r>
            <w:r>
              <w:tab/>
              <w:t xml:space="preserve">If a UE is scheduled to transmit a set of </w:t>
            </w:r>
            <w:r>
              <w:rPr>
                <w:rFonts w:eastAsia="맑은 고딕"/>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Type 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맑은 고딕"/>
                  <w:lang w:eastAsia="ko-KR"/>
                </w:rPr>
                <w:delText xml:space="preserve"> </w:delText>
              </w:r>
            </w:del>
            <w:r>
              <w:rPr>
                <w:rFonts w:eastAsia="맑은 고딕"/>
                <w:lang w:eastAsia="ko-KR"/>
              </w:rPr>
              <w:t xml:space="preserve">consecutive UL </w:t>
            </w:r>
            <w:r>
              <w:t xml:space="preserve">transmissions without gaps including PUSCH </w:t>
            </w:r>
            <w:r>
              <w:rPr>
                <w:rFonts w:eastAsia="맑은 고딕"/>
                <w:lang w:eastAsia="ko-KR"/>
              </w:rPr>
              <w:t xml:space="preserve"> </w:t>
            </w:r>
            <w:r>
              <w:t xml:space="preserve">using one or more UL grant(s) and the UE transmits one of the scheduled UL transmissions in the set after accessing </w:t>
            </w:r>
            <w:r>
              <w:lastRenderedPageBreak/>
              <w:t>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맑은 고딕"/>
                <w:lang w:eastAsia="ko-KR"/>
              </w:rPr>
            </w:pPr>
            <w:ins w:id="78" w:author="Huawei" w:date="2020-02-14T11:42:00Z">
              <w:r>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gNB, </w:t>
              </w:r>
            </w:ins>
            <w:ins w:id="83" w:author="Huawei" w:date="2020-02-14T11:44:00Z">
              <w:r>
                <w:t xml:space="preserve">the time domain resource configuration defines multiple transmission occasions at which the </w:t>
              </w:r>
            </w:ins>
            <w:ins w:id="84" w:author="Huawei" w:date="2020-02-14T11:48:00Z">
              <w:r>
                <w:t xml:space="preserve">UE may 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rsidR="00864D64" w:rsidRDefault="003164B5">
            <w:pPr>
              <w:autoSpaceDE/>
              <w:autoSpaceDN/>
              <w:adjustRightInd/>
              <w:ind w:left="568" w:hanging="284"/>
            </w:pPr>
            <w:r>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2"/>
        <w:rPr>
          <w:b/>
          <w:bCs/>
          <w:u w:val="single"/>
        </w:rPr>
      </w:pPr>
      <w:r>
        <w:t>2.3 Direct transmission of UL transmission(s) following configured grant UL transmission(s)</w:t>
      </w:r>
    </w:p>
    <w:p w:rsidR="00864D64" w:rsidRDefault="003164B5">
      <w:pPr>
        <w:jc w:val="both"/>
      </w:pPr>
      <w:r>
        <w:t>Back-to-back Configured Grant and Dynamically scheduled UL transmissions were discussed in a couple of TDocs. Both TDocs propose supporting a behaviour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af0"/>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Huawei, HiSilicon</w:t>
            </w:r>
          </w:p>
        </w:tc>
        <w:tc>
          <w:tcPr>
            <w:tcW w:w="6799" w:type="dxa"/>
          </w:tcPr>
          <w:p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r w:rsidR="00175F4B">
              <w:t xml:space="preserve">FeLAA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바탕"/>
                <w:bCs/>
                <w:lang w:eastAsia="ko-KR"/>
              </w:rPr>
              <w:t xml:space="preserve">andwidth of DG-PUSCH is </w:t>
            </w:r>
            <w:r>
              <w:rPr>
                <w:rFonts w:eastAsia="바탕"/>
                <w:bCs/>
                <w:lang w:eastAsia="ko-KR"/>
              </w:rPr>
              <w:t xml:space="preserve">not necessary to be </w:t>
            </w:r>
            <w:r w:rsidRPr="00FF1A20">
              <w:rPr>
                <w:rFonts w:eastAsia="바탕"/>
                <w:bCs/>
                <w:lang w:eastAsia="ko-KR"/>
              </w:rPr>
              <w:t xml:space="preserve">the same as </w:t>
            </w:r>
            <w:r>
              <w:rPr>
                <w:rFonts w:eastAsia="바탕"/>
                <w:bCs/>
                <w:lang w:eastAsia="ko-KR"/>
              </w:rPr>
              <w:t>that</w:t>
            </w:r>
            <w:r w:rsidRPr="00FF1A20">
              <w:rPr>
                <w:rFonts w:eastAsia="바탕"/>
                <w:bCs/>
                <w:lang w:eastAsia="ko-KR"/>
              </w:rPr>
              <w:t xml:space="preserve"> of CG-PUSCH</w:t>
            </w:r>
            <w:r>
              <w:rPr>
                <w:rFonts w:eastAsia="바탕"/>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바탕"/>
                <w:bCs/>
                <w:lang w:eastAsia="ko-KR"/>
              </w:rPr>
              <w:t xml:space="preserve">the </w:t>
            </w:r>
            <w:r>
              <w:rPr>
                <w:rFonts w:eastAsia="바탕"/>
                <w:bCs/>
                <w:lang w:eastAsia="ko-KR"/>
              </w:rPr>
              <w:t>RB set(s)</w:t>
            </w:r>
            <w:r w:rsidRPr="00FF1A20">
              <w:rPr>
                <w:rFonts w:eastAsia="바탕"/>
                <w:bCs/>
                <w:lang w:eastAsia="ko-KR"/>
              </w:rPr>
              <w:t xml:space="preserve"> of DG-PUSCH is the same </w:t>
            </w:r>
            <w:r>
              <w:rPr>
                <w:rFonts w:eastAsia="바탕"/>
                <w:bCs/>
                <w:lang w:eastAsia="ko-KR"/>
              </w:rPr>
              <w:t xml:space="preserve">or a subset of </w:t>
            </w:r>
            <w:r w:rsidRPr="00FF1A20">
              <w:rPr>
                <w:rFonts w:eastAsia="바탕"/>
                <w:bCs/>
                <w:lang w:eastAsia="ko-KR"/>
              </w:rPr>
              <w:t xml:space="preserve">the </w:t>
            </w:r>
            <w:r>
              <w:rPr>
                <w:rFonts w:eastAsia="바탕"/>
                <w:bCs/>
                <w:lang w:eastAsia="ko-KR"/>
              </w:rPr>
              <w:t xml:space="preserve">RB set(s) </w:t>
            </w:r>
            <w:r w:rsidRPr="00FF1A20">
              <w:rPr>
                <w:rFonts w:eastAsia="바탕"/>
                <w:bCs/>
                <w:lang w:eastAsia="ko-KR"/>
              </w:rPr>
              <w:t>of CG-PUSCH</w:t>
            </w:r>
            <w:r>
              <w:rPr>
                <w:rFonts w:eastAsia="바탕"/>
                <w:bCs/>
                <w:lang w:eastAsia="ko-KR"/>
              </w:rPr>
              <w:t>.</w:t>
            </w:r>
          </w:p>
        </w:tc>
      </w:tr>
      <w:tr w:rsidR="00430E03">
        <w:tc>
          <w:tcPr>
            <w:tcW w:w="2972" w:type="dxa"/>
          </w:tcPr>
          <w:p w:rsidR="00430E03" w:rsidRPr="00430E03" w:rsidRDefault="00430E03" w:rsidP="00790823">
            <w:pPr>
              <w:rPr>
                <w:rFonts w:eastAsia="맑은 고딕" w:hint="eastAsia"/>
                <w:lang w:eastAsia="ko-KR"/>
              </w:rPr>
            </w:pPr>
            <w:r>
              <w:rPr>
                <w:rFonts w:eastAsia="맑은 고딕" w:hint="eastAsia"/>
                <w:lang w:eastAsia="ko-KR"/>
              </w:rPr>
              <w:t>WILUS</w:t>
            </w:r>
          </w:p>
        </w:tc>
        <w:tc>
          <w:tcPr>
            <w:tcW w:w="6799" w:type="dxa"/>
          </w:tcPr>
          <w:p w:rsidR="00430E03" w:rsidRPr="00430E03" w:rsidRDefault="00430E03" w:rsidP="00430E03">
            <w:pPr>
              <w:rPr>
                <w:rFonts w:eastAsia="맑은 고딕" w:hint="eastAsia"/>
                <w:lang w:eastAsia="ko-KR"/>
              </w:rPr>
            </w:pPr>
            <w:r>
              <w:rPr>
                <w:rFonts w:eastAsia="맑은 고딕" w:hint="eastAsia"/>
                <w:lang w:eastAsia="ko-KR"/>
              </w:rPr>
              <w:t xml:space="preserve">We are supportive to have similar behaviour as Rel-15 LAA AUL with the additional restriction </w:t>
            </w:r>
            <w:r>
              <w:rPr>
                <w:rFonts w:eastAsia="맑은 고딕"/>
                <w:lang w:eastAsia="ko-KR"/>
              </w:rPr>
              <w:t xml:space="preserve">that </w:t>
            </w:r>
            <w:bookmarkStart w:id="102" w:name="_GoBack"/>
            <w:bookmarkEnd w:id="102"/>
            <w:r>
              <w:rPr>
                <w:rFonts w:eastAsia="맑은 고딕"/>
                <w:lang w:eastAsia="ko-KR"/>
              </w:rPr>
              <w:t xml:space="preserve">the RB set(s) of DG-PUSCH </w:t>
            </w:r>
            <w:r>
              <w:rPr>
                <w:rFonts w:eastAsia="맑은 고딕" w:hint="eastAsia"/>
                <w:lang w:eastAsia="ko-KR"/>
              </w:rPr>
              <w:t xml:space="preserve">is the same or a subset of </w:t>
            </w:r>
            <w:r>
              <w:rPr>
                <w:rFonts w:eastAsia="맑은 고딕"/>
                <w:lang w:eastAsia="ko-KR"/>
              </w:rPr>
              <w:t>that</w:t>
            </w:r>
            <w:r>
              <w:rPr>
                <w:rFonts w:eastAsia="맑은 고딕" w:hint="eastAsia"/>
                <w:lang w:eastAsia="ko-KR"/>
              </w:rPr>
              <w:t xml:space="preserve"> of CG-PUSCH</w:t>
            </w:r>
            <w:r>
              <w:rPr>
                <w:rFonts w:eastAsia="맑은 고딕"/>
                <w:lang w:eastAsia="ko-KR"/>
              </w:rPr>
              <w:t>.</w:t>
            </w:r>
          </w:p>
        </w:tc>
      </w:tr>
    </w:tbl>
    <w:p w:rsidR="00864D64" w:rsidRDefault="003164B5">
      <w:pPr>
        <w:jc w:val="both"/>
        <w:rPr>
          <w:i/>
        </w:rPr>
      </w:pPr>
      <w:r>
        <w:rPr>
          <w:i/>
        </w:rPr>
        <w:t xml:space="preserve"> </w:t>
      </w:r>
    </w:p>
    <w:p w:rsidR="00864D64" w:rsidRDefault="00864D64">
      <w:pPr>
        <w:jc w:val="both"/>
        <w:rPr>
          <w:i/>
          <w:u w:val="single"/>
        </w:rPr>
      </w:pPr>
    </w:p>
    <w:tbl>
      <w:tblPr>
        <w:tblStyle w:val="af0"/>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lastRenderedPageBreak/>
              <w:t>Proposal 15</w:t>
            </w:r>
            <w:r>
              <w:rPr>
                <w:b/>
                <w:bCs/>
                <w:i/>
                <w:lang w:eastAsia="zh-CN"/>
              </w:rPr>
              <w:t>：</w:t>
            </w:r>
            <w:r>
              <w:rPr>
                <w:b/>
                <w:bCs/>
                <w:i/>
                <w:lang w:eastAsia="zh-CN"/>
              </w:rPr>
              <w:t xml:space="preserve"> A behavior similar to that of FeLAA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103" w:author="Huawei RAN1#100b-e" w:date="2020-03-27T23:59:00Z"/>
                <w:sz w:val="18"/>
                <w:szCs w:val="18"/>
              </w:rPr>
            </w:pPr>
            <w:ins w:id="104" w:author="Huawei RAN1#100b-e" w:date="2020-03-27T23:59:00Z">
              <w:r>
                <w:rPr>
                  <w:sz w:val="18"/>
                  <w:szCs w:val="18"/>
                </w:rPr>
                <w:t xml:space="preserve">For UL transmission(s) following </w:t>
              </w:r>
            </w:ins>
            <w:ins w:id="105" w:author="Huawei RAN1#100b-e" w:date="2020-03-28T00:02:00Z">
              <w:r>
                <w:rPr>
                  <w:sz w:val="18"/>
                  <w:szCs w:val="18"/>
                </w:rPr>
                <w:t>configured grant</w:t>
              </w:r>
            </w:ins>
            <w:ins w:id="106"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107" w:author="Huawei RAN1#100b-e" w:date="2020-03-27T23:55:00Z"/>
                <w:sz w:val="18"/>
                <w:szCs w:val="18"/>
              </w:rPr>
            </w:pPr>
            <w:ins w:id="108" w:author="Huawei RAN1#100b-e" w:date="2020-03-27T23:59:00Z">
              <w:r>
                <w:rPr>
                  <w:sz w:val="18"/>
                  <w:szCs w:val="18"/>
                </w:rPr>
                <w:t>-</w:t>
              </w:r>
              <w:r>
                <w:rPr>
                  <w:sz w:val="18"/>
                  <w:szCs w:val="18"/>
                </w:rPr>
                <w:tab/>
                <w:t xml:space="preserve">If a UE is scheduled by </w:t>
              </w:r>
            </w:ins>
            <w:ins w:id="109" w:author="Huawei RAN1#100b-e" w:date="2020-03-28T00:55:00Z">
              <w:r>
                <w:rPr>
                  <w:sz w:val="18"/>
                  <w:szCs w:val="18"/>
                </w:rPr>
                <w:t xml:space="preserve">a DCI </w:t>
              </w:r>
            </w:ins>
            <w:ins w:id="110" w:author="Huawei RAN1#100b-e" w:date="2020-03-28T00:56:00Z">
              <w:r>
                <w:rPr>
                  <w:sz w:val="18"/>
                  <w:szCs w:val="18"/>
                </w:rPr>
                <w:t xml:space="preserve">received </w:t>
              </w:r>
            </w:ins>
            <w:ins w:id="111" w:author="Huawei RAN1#100b-e" w:date="2020-03-28T00:55:00Z">
              <w:r>
                <w:rPr>
                  <w:sz w:val="18"/>
                  <w:szCs w:val="18"/>
                </w:rPr>
                <w:t xml:space="preserve">from </w:t>
              </w:r>
            </w:ins>
            <w:ins w:id="112" w:author="Huawei RAN1#100b-e" w:date="2020-03-27T23:59:00Z">
              <w:r>
                <w:rPr>
                  <w:sz w:val="18"/>
                  <w:szCs w:val="18"/>
                </w:rPr>
                <w:t xml:space="preserve">a gNB to transmit </w:t>
              </w:r>
            </w:ins>
            <w:ins w:id="113" w:author="Huawei RAN1#100b-e" w:date="2020-03-28T00:43:00Z">
              <w:r>
                <w:rPr>
                  <w:sz w:val="18"/>
                  <w:szCs w:val="18"/>
                </w:rPr>
                <w:t>UL</w:t>
              </w:r>
            </w:ins>
            <w:ins w:id="114" w:author="Huawei RAN1#100b-e" w:date="2020-03-27T23:59:00Z">
              <w:r>
                <w:rPr>
                  <w:sz w:val="18"/>
                  <w:szCs w:val="18"/>
                </w:rPr>
                <w:t xml:space="preserve"> transmission(s) starting from s</w:t>
              </w:r>
            </w:ins>
            <w:ins w:id="115" w:author="Huawei RAN1#100b-e" w:date="2020-03-28T00:14:00Z">
              <w:r>
                <w:rPr>
                  <w:sz w:val="18"/>
                  <w:szCs w:val="18"/>
                </w:rPr>
                <w:t>ymbol</w:t>
              </w:r>
            </w:ins>
            <w:ins w:id="116" w:author="Huawei RAN1#100b-e" w:date="2020-03-27T23:59:00Z">
              <w:r>
                <w:rPr>
                  <w:sz w:val="18"/>
                  <w:szCs w:val="18"/>
                </w:rPr>
                <w:t xml:space="preserve"> </w:t>
              </w:r>
            </w:ins>
            <m:oMath>
              <m:r>
                <w:ins w:id="117" w:author="Huawei RAN1#100b-e" w:date="2020-03-28T00:14:00Z">
                  <w:rPr>
                    <w:rFonts w:ascii="Cambria Math" w:hAnsi="Cambria Math"/>
                    <w:sz w:val="18"/>
                    <w:szCs w:val="18"/>
                  </w:rPr>
                  <m:t>i</m:t>
                </w:ins>
              </m:r>
            </m:oMath>
            <w:ins w:id="118" w:author="Huawei RAN1#100b-e" w:date="2020-03-27T23:59:00Z">
              <w:r>
                <w:rPr>
                  <w:sz w:val="18"/>
                  <w:szCs w:val="18"/>
                </w:rPr>
                <w:t xml:space="preserve"> </w:t>
              </w:r>
            </w:ins>
            <w:ins w:id="119"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0" w:author="Huawei RAN1#100b-e" w:date="2020-03-27T23:59:00Z">
              <w:r>
                <w:rPr>
                  <w:sz w:val="18"/>
                  <w:szCs w:val="18"/>
                </w:rPr>
                <w:t>using Type 1 channel access procedure</w:t>
              </w:r>
            </w:ins>
            <w:ins w:id="121" w:author="Huawei RAN1#100b-e" w:date="2020-03-28T23:21:00Z">
              <w:r>
                <w:rPr>
                  <w:sz w:val="18"/>
                  <w:szCs w:val="18"/>
                </w:rPr>
                <w:t xml:space="preserve"> without CP extension</w:t>
              </w:r>
            </w:ins>
            <w:ins w:id="122" w:author="Huawei RAN1#100b-e" w:date="2020-03-27T23:59:00Z">
              <w:r>
                <w:rPr>
                  <w:sz w:val="18"/>
                  <w:szCs w:val="18"/>
                </w:rPr>
                <w:t xml:space="preserve">, and if the UE starts </w:t>
              </w:r>
            </w:ins>
            <w:ins w:id="123" w:author="Huawei RAN1#100b-e" w:date="2020-03-28T00:41:00Z">
              <w:r>
                <w:rPr>
                  <w:sz w:val="18"/>
                  <w:szCs w:val="18"/>
                </w:rPr>
                <w:t xml:space="preserve">configured grant </w:t>
              </w:r>
            </w:ins>
            <w:ins w:id="124" w:author="Huawei RAN1#100b-e" w:date="2020-03-27T23:59:00Z">
              <w:r>
                <w:rPr>
                  <w:sz w:val="18"/>
                  <w:szCs w:val="18"/>
                </w:rPr>
                <w:t xml:space="preserve">UL transmissions before </w:t>
              </w:r>
            </w:ins>
            <w:ins w:id="125" w:author="Huawei RAN1#100b-e" w:date="2020-03-28T00:41:00Z">
              <w:r>
                <w:rPr>
                  <w:sz w:val="18"/>
                  <w:szCs w:val="18"/>
                </w:rPr>
                <w:t>slot</w:t>
              </w:r>
            </w:ins>
            <w:ins w:id="126"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27" w:author="Huawei RAN1#100b-e" w:date="2020-03-28T00:50:00Z">
              <w:r>
                <w:rPr>
                  <w:sz w:val="18"/>
                  <w:szCs w:val="18"/>
                </w:rPr>
                <w:t>, and the scheduled UL transmission(</w:t>
              </w:r>
            </w:ins>
            <w:ins w:id="128" w:author="Huawei RAN1#100b-e" w:date="2020-03-28T00:51:00Z">
              <w:r>
                <w:rPr>
                  <w:sz w:val="18"/>
                  <w:szCs w:val="18"/>
                </w:rPr>
                <w:t xml:space="preserve">s) occupies </w:t>
              </w:r>
            </w:ins>
            <w:ins w:id="129" w:author="Huawei RAN1#100b-e" w:date="2020-03-28T23:29:00Z">
              <w:r>
                <w:rPr>
                  <w:sz w:val="18"/>
                  <w:szCs w:val="18"/>
                </w:rPr>
                <w:t>all the RBs o</w:t>
              </w:r>
            </w:ins>
            <w:ins w:id="130" w:author="Huawei RAN1#100b-e" w:date="2020-03-28T23:30:00Z">
              <w:r>
                <w:rPr>
                  <w:sz w:val="18"/>
                  <w:szCs w:val="18"/>
                </w:rPr>
                <w:t xml:space="preserve">f </w:t>
              </w:r>
            </w:ins>
            <w:ins w:id="131" w:author="Huawei RAN1#100b-e" w:date="2020-03-28T00:51:00Z">
              <w:r>
                <w:rPr>
                  <w:sz w:val="18"/>
                  <w:szCs w:val="18"/>
                </w:rPr>
                <w:t xml:space="preserve">the same </w:t>
              </w:r>
            </w:ins>
            <w:ins w:id="132" w:author="Huawei RAN1#100b-e" w:date="2020-03-28T00:53:00Z">
              <w:r>
                <w:rPr>
                  <w:sz w:val="18"/>
                  <w:szCs w:val="18"/>
                </w:rPr>
                <w:t xml:space="preserve">channels occupied by the configured grant UL </w:t>
              </w:r>
            </w:ins>
            <w:ins w:id="133" w:author="Huawei RAN1#100b-e" w:date="2020-03-28T00:54:00Z">
              <w:r>
                <w:rPr>
                  <w:sz w:val="18"/>
                  <w:szCs w:val="18"/>
                </w:rPr>
                <w:t>transmission</w:t>
              </w:r>
            </w:ins>
            <w:ins w:id="134" w:author="Huawei RAN1#100b-e" w:date="2020-03-28T00:53:00Z">
              <w:r>
                <w:rPr>
                  <w:sz w:val="18"/>
                  <w:szCs w:val="18"/>
                </w:rPr>
                <w:t>(</w:t>
              </w:r>
            </w:ins>
            <w:ins w:id="135" w:author="Huawei RAN1#100b-e" w:date="2020-03-28T00:54:00Z">
              <w:r>
                <w:rPr>
                  <w:sz w:val="18"/>
                  <w:szCs w:val="18"/>
                </w:rPr>
                <w:t xml:space="preserve">s) </w:t>
              </w:r>
            </w:ins>
            <w:ins w:id="136" w:author="Huawei RAN1#100b-e" w:date="2020-03-28T00:51:00Z">
              <w:r>
                <w:rPr>
                  <w:sz w:val="18"/>
                  <w:szCs w:val="18"/>
                </w:rPr>
                <w:t>or</w:t>
              </w:r>
            </w:ins>
            <w:ins w:id="137" w:author="Huawei RAN1#100b-e" w:date="2020-03-28T00:52:00Z">
              <w:r>
                <w:rPr>
                  <w:sz w:val="18"/>
                  <w:szCs w:val="18"/>
                </w:rPr>
                <w:t xml:space="preserve"> </w:t>
              </w:r>
            </w:ins>
            <w:ins w:id="138" w:author="Huawei RAN1#100b-e" w:date="2020-03-28T23:30:00Z">
              <w:r>
                <w:rPr>
                  <w:sz w:val="18"/>
                  <w:szCs w:val="18"/>
                </w:rPr>
                <w:t xml:space="preserve">all the RBs of </w:t>
              </w:r>
            </w:ins>
            <w:ins w:id="139" w:author="Huawei RAN1#100b-e" w:date="2020-03-28T00:52:00Z">
              <w:r>
                <w:rPr>
                  <w:sz w:val="18"/>
                  <w:szCs w:val="18"/>
                </w:rPr>
                <w:t xml:space="preserve">a subset </w:t>
              </w:r>
            </w:ins>
            <w:ins w:id="140" w:author="Huawei RAN1#100b-e" w:date="2020-03-28T00:54:00Z">
              <w:r>
                <w:rPr>
                  <w:sz w:val="18"/>
                  <w:szCs w:val="18"/>
                </w:rPr>
                <w:t>thereof</w:t>
              </w:r>
            </w:ins>
            <w:ins w:id="141" w:author="Huawei RAN1#100b-e" w:date="2020-03-27T23:59:00Z">
              <w:r>
                <w:rPr>
                  <w:sz w:val="18"/>
                  <w:szCs w:val="18"/>
                </w:rPr>
                <w:t xml:space="preserve">, the UE may </w:t>
              </w:r>
            </w:ins>
            <w:ins w:id="142" w:author="Huawei RAN1#100b-e" w:date="2020-03-28T01:05:00Z">
              <w:r>
                <w:rPr>
                  <w:sz w:val="18"/>
                  <w:szCs w:val="18"/>
                </w:rPr>
                <w:t xml:space="preserve">directly transmit </w:t>
              </w:r>
            </w:ins>
            <w:ins w:id="143" w:author="Huawei RAN1#100b-e" w:date="2020-03-28T00:55:00Z">
              <w:r>
                <w:rPr>
                  <w:sz w:val="18"/>
                  <w:szCs w:val="18"/>
                </w:rPr>
                <w:t xml:space="preserve">the scheduled </w:t>
              </w:r>
            </w:ins>
            <w:ins w:id="144" w:author="Huawei RAN1#100b-e" w:date="2020-03-27T23:59:00Z">
              <w:r>
                <w:rPr>
                  <w:sz w:val="18"/>
                  <w:szCs w:val="18"/>
                </w:rPr>
                <w:t xml:space="preserve">UL transmission(s) according to the received </w:t>
              </w:r>
            </w:ins>
            <w:ins w:id="145" w:author="Huawei RAN1#100b-e" w:date="2020-03-28T00:56:00Z">
              <w:r>
                <w:rPr>
                  <w:sz w:val="18"/>
                  <w:szCs w:val="18"/>
                </w:rPr>
                <w:t>DCI</w:t>
              </w:r>
            </w:ins>
            <w:ins w:id="146" w:author="Huawei RAN1#100b-e" w:date="2020-03-27T23:59:00Z">
              <w:r>
                <w:rPr>
                  <w:sz w:val="18"/>
                  <w:szCs w:val="18"/>
                </w:rPr>
                <w:t xml:space="preserve"> from </w:t>
              </w:r>
            </w:ins>
            <w:ins w:id="147"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48" w:author="Huawei RAN1#100b-e" w:date="2020-03-27T23:59:00Z">
              <w:r>
                <w:rPr>
                  <w:sz w:val="18"/>
                  <w:szCs w:val="18"/>
                </w:rPr>
                <w:t>s</w:t>
              </w:r>
            </w:ins>
            <w:ins w:id="149" w:author="Huawei RAN1#100b-e" w:date="2020-03-28T00:54:00Z">
              <w:r>
                <w:rPr>
                  <w:sz w:val="18"/>
                  <w:szCs w:val="18"/>
                </w:rPr>
                <w:t>lot</w:t>
              </w:r>
            </w:ins>
            <w:ins w:id="150"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1" w:author="Huawei RAN1#100b-e" w:date="2020-04-09T22:37:00Z">
              <w:r>
                <w:rPr>
                  <w:sz w:val="18"/>
                  <w:szCs w:val="18"/>
                </w:rPr>
                <w:t xml:space="preserve">the </w:t>
              </w:r>
            </w:ins>
            <w:ins w:id="152" w:author="Huawei RAN1#100b-e" w:date="2020-03-27T23:59:00Z">
              <w:r>
                <w:rPr>
                  <w:sz w:val="18"/>
                  <w:szCs w:val="18"/>
                </w:rPr>
                <w:t xml:space="preserve">priority class value indicated in the </w:t>
              </w:r>
            </w:ins>
            <w:ins w:id="153" w:author="Huawei RAN1#100b-e" w:date="2020-03-28T00:56:00Z">
              <w:r>
                <w:rPr>
                  <w:sz w:val="18"/>
                  <w:szCs w:val="18"/>
                </w:rPr>
                <w:t>DCI</w:t>
              </w:r>
            </w:ins>
            <w:ins w:id="154" w:author="Huawei RAN1#100b-e" w:date="2020-03-27T23:59:00Z">
              <w:r>
                <w:rPr>
                  <w:sz w:val="18"/>
                  <w:szCs w:val="18"/>
                </w:rPr>
                <w:t xml:space="preserve">, and the </w:t>
              </w:r>
            </w:ins>
            <w:ins w:id="155" w:author="Huawei RAN1#100b-e" w:date="2020-03-28T00:56:00Z">
              <w:r>
                <w:rPr>
                  <w:sz w:val="18"/>
                  <w:szCs w:val="18"/>
                </w:rPr>
                <w:t xml:space="preserve">configured grant </w:t>
              </w:r>
            </w:ins>
            <w:ins w:id="156" w:author="Huawei RAN1#100b-e" w:date="2020-03-27T23:59:00Z">
              <w:r>
                <w:rPr>
                  <w:sz w:val="18"/>
                  <w:szCs w:val="18"/>
                </w:rPr>
                <w:t xml:space="preserve"> UL transmission shall end at the symbol </w:t>
              </w:r>
            </w:ins>
            <w:ins w:id="157" w:author="Huawei RAN1#100b-e" w:date="2020-03-28T00:58:00Z">
              <w:r>
                <w:rPr>
                  <w:sz w:val="18"/>
                  <w:szCs w:val="18"/>
                </w:rPr>
                <w:t xml:space="preserve">preceding symbol </w:t>
              </w:r>
              <m:oMath>
                <m:r>
                  <w:rPr>
                    <w:rFonts w:ascii="Cambria Math" w:hAnsi="Cambria Math"/>
                    <w:sz w:val="18"/>
                    <w:szCs w:val="18"/>
                  </w:rPr>
                  <m:t>i</m:t>
                </m:r>
              </m:oMath>
            </w:ins>
            <w:ins w:id="158" w:author="Huawei RAN1#100b-e" w:date="2020-03-27T23:59:00Z">
              <w:r>
                <w:rPr>
                  <w:sz w:val="18"/>
                  <w:szCs w:val="18"/>
                </w:rPr>
                <w:t xml:space="preserve">. The sum of the lengths of the </w:t>
              </w:r>
            </w:ins>
            <w:ins w:id="159" w:author="Huawei RAN1#100b-e" w:date="2020-03-28T01:00:00Z">
              <w:r>
                <w:rPr>
                  <w:sz w:val="18"/>
                  <w:szCs w:val="18"/>
                </w:rPr>
                <w:t>configured gr</w:t>
              </w:r>
            </w:ins>
            <w:ins w:id="160" w:author="Huawei RAN1#100b-e" w:date="2020-03-28T01:03:00Z">
              <w:r>
                <w:rPr>
                  <w:sz w:val="18"/>
                  <w:szCs w:val="18"/>
                </w:rPr>
                <w:t>a</w:t>
              </w:r>
            </w:ins>
            <w:ins w:id="161" w:author="Huawei RAN1#100b-e" w:date="2020-03-28T01:00:00Z">
              <w:r>
                <w:rPr>
                  <w:sz w:val="18"/>
                  <w:szCs w:val="18"/>
                </w:rPr>
                <w:t>nt</w:t>
              </w:r>
            </w:ins>
            <w:ins w:id="162" w:author="Huawei RAN1#100b-e" w:date="2020-03-27T23:59:00Z">
              <w:r>
                <w:rPr>
                  <w:sz w:val="18"/>
                  <w:szCs w:val="18"/>
                </w:rPr>
                <w:t xml:space="preserve"> UL transmission(s) and the scheduled UL transmission(s) shall not exceed the maximum channel occupancy time corresponding to the priority class value used to </w:t>
              </w:r>
            </w:ins>
            <w:ins w:id="163" w:author="Huawei RAN1#100b-e" w:date="2020-03-28T01:01:00Z">
              <w:r>
                <w:rPr>
                  <w:sz w:val="18"/>
                  <w:szCs w:val="18"/>
                </w:rPr>
                <w:t xml:space="preserve">transmit the configured grant UL </w:t>
              </w:r>
            </w:ins>
            <w:ins w:id="164" w:author="Huawei RAN1#100b-e" w:date="2020-03-28T01:02:00Z">
              <w:r>
                <w:rPr>
                  <w:sz w:val="18"/>
                  <w:szCs w:val="18"/>
                </w:rPr>
                <w:t>transmission</w:t>
              </w:r>
            </w:ins>
            <w:ins w:id="165" w:author="Huawei RAN1#100b-e" w:date="2020-03-28T01:01:00Z">
              <w:r>
                <w:rPr>
                  <w:sz w:val="18"/>
                  <w:szCs w:val="18"/>
                </w:rPr>
                <w:t>(</w:t>
              </w:r>
            </w:ins>
            <w:ins w:id="166" w:author="Huawei RAN1#100b-e" w:date="2020-03-28T01:02:00Z">
              <w:r>
                <w:rPr>
                  <w:sz w:val="18"/>
                  <w:szCs w:val="18"/>
                </w:rPr>
                <w:t>s)</w:t>
              </w:r>
            </w:ins>
            <w:ins w:id="167" w:author="Huawei RAN1#100b-e" w:date="2020-03-27T23:59:00Z">
              <w:r>
                <w:rPr>
                  <w:sz w:val="18"/>
                  <w:szCs w:val="18"/>
                </w:rPr>
                <w:t xml:space="preserve">. Otherwise, the UE shall terminate </w:t>
              </w:r>
            </w:ins>
            <w:ins w:id="168" w:author="Huawei RAN1#100b-e" w:date="2020-03-28T01:13:00Z">
              <w:r>
                <w:rPr>
                  <w:sz w:val="18"/>
                  <w:szCs w:val="18"/>
                </w:rPr>
                <w:t xml:space="preserve">the configured grant UL transmission </w:t>
              </w:r>
            </w:ins>
            <w:ins w:id="169" w:author="Huawei RAN1#100b-e" w:date="2020-03-28T01:12:00Z">
              <w:r>
                <w:rPr>
                  <w:sz w:val="18"/>
                  <w:szCs w:val="18"/>
                </w:rPr>
                <w:t xml:space="preserve">by dropping the transmission of </w:t>
              </w:r>
            </w:ins>
            <w:ins w:id="170" w:author="Huawei RAN1#100b-e" w:date="2020-03-28T01:14:00Z">
              <w:r>
                <w:rPr>
                  <w:sz w:val="18"/>
                  <w:szCs w:val="18"/>
                </w:rPr>
                <w:t xml:space="preserve">at least </w:t>
              </w:r>
            </w:ins>
            <w:ins w:id="171" w:author="Huawei RAN1#100b-e" w:date="2020-03-28T01:12:00Z">
              <w:r>
                <w:rPr>
                  <w:sz w:val="18"/>
                  <w:szCs w:val="18"/>
                </w:rPr>
                <w:t xml:space="preserve">the CG-PUSCH </w:t>
              </w:r>
            </w:ins>
            <w:ins w:id="172" w:author="Huawei RAN1#100b-e" w:date="2020-03-27T23:59:00Z">
              <w:r>
                <w:rPr>
                  <w:sz w:val="18"/>
                  <w:szCs w:val="18"/>
                </w:rPr>
                <w:t xml:space="preserve">before </w:t>
              </w:r>
            </w:ins>
            <w:ins w:id="173"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74"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R1- 2001935</w:t>
            </w:r>
          </w:p>
          <w:p w:rsidR="00864D64" w:rsidRDefault="003164B5">
            <w:pPr>
              <w:spacing w:before="120" w:after="120"/>
              <w:ind w:firstLineChars="100" w:firstLine="200"/>
              <w:rPr>
                <w:rFonts w:eastAsia="맑은 고딕"/>
                <w:bCs/>
                <w:lang w:eastAsia="ko-KR"/>
              </w:rPr>
            </w:pPr>
            <w:r>
              <w:rPr>
                <w:rFonts w:eastAsia="맑은 고딕"/>
                <w:bCs/>
                <w:lang w:eastAsia="ko-KR"/>
              </w:rPr>
              <w:t xml:space="preserve">Proposal #7: The CG-DG PUSCH back-to-back transmission </w:t>
            </w:r>
            <w:r>
              <w:rPr>
                <w:rFonts w:eastAsia="맑은 고딕" w:hint="eastAsia"/>
                <w:bCs/>
                <w:lang w:eastAsia="ko-KR"/>
              </w:rPr>
              <w:t>i</w:t>
            </w:r>
            <w:r>
              <w:rPr>
                <w:rFonts w:eastAsia="맑은 고딕"/>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바탕"/>
                <w:b/>
                <w:sz w:val="22"/>
                <w:szCs w:val="22"/>
                <w:lang w:eastAsia="ko-KR"/>
              </w:rPr>
            </w:pPr>
            <w:r>
              <w:rPr>
                <w:rFonts w:eastAsia="바탕"/>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1"/>
        <w:rPr>
          <w:color w:val="000000"/>
          <w:lang w:val="en-US"/>
        </w:rPr>
      </w:pPr>
      <w:r>
        <w:rPr>
          <w:color w:val="000000"/>
          <w:lang w:val="en-US"/>
        </w:rPr>
        <w:t>3. Conclusions</w:t>
      </w:r>
    </w:p>
    <w:p w:rsidR="00864D64" w:rsidRDefault="00864D64">
      <w:pPr>
        <w:jc w:val="both"/>
        <w:rPr>
          <w:sz w:val="22"/>
          <w:lang w:val="en-US" w:eastAsia="fi-FI"/>
        </w:rPr>
      </w:pPr>
    </w:p>
    <w:p w:rsidR="00864D64" w:rsidRDefault="003164B5">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175"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af3"/>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af3"/>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af3"/>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af3"/>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af3"/>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af3"/>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af3"/>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af3"/>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af3"/>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af3"/>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af3"/>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af3"/>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af3"/>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af3"/>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af3"/>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af3"/>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9F301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af3"/>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175"/>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011" w:rsidRDefault="009F3011" w:rsidP="00011722">
      <w:pPr>
        <w:spacing w:after="0" w:line="240" w:lineRule="auto"/>
      </w:pPr>
      <w:r>
        <w:separator/>
      </w:r>
    </w:p>
  </w:endnote>
  <w:endnote w:type="continuationSeparator" w:id="0">
    <w:p w:rsidR="009F3011" w:rsidRDefault="009F3011"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011" w:rsidRDefault="009F3011" w:rsidP="00011722">
      <w:pPr>
        <w:spacing w:after="0" w:line="240" w:lineRule="auto"/>
      </w:pPr>
      <w:r>
        <w:separator/>
      </w:r>
    </w:p>
  </w:footnote>
  <w:footnote w:type="continuationSeparator" w:id="0">
    <w:p w:rsidR="009F3011" w:rsidRDefault="009F3011" w:rsidP="0001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8563E65-3070-459C-9F4F-6D8F490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18BD4E-4726-4A83-A641-94813CF7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13</Pages>
  <Words>5475</Words>
  <Characters>31210</Characters>
  <Application>Microsoft Office Word</Application>
  <DocSecurity>0</DocSecurity>
  <Lines>260</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Noh Minseok</cp:lastModifiedBy>
  <cp:revision>2</cp:revision>
  <cp:lastPrinted>2016-06-20T11:35:00Z</cp:lastPrinted>
  <dcterms:created xsi:type="dcterms:W3CDTF">2020-04-22T03:46:00Z</dcterms:created>
  <dcterms:modified xsi:type="dcterms:W3CDTF">2020-04-22T03:46:00Z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