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5A08" w14:textId="5AC45589" w:rsidR="009C3F9D" w:rsidRDefault="009C3F9D" w:rsidP="009C3F9D">
      <w:pPr>
        <w:pStyle w:val="Header"/>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Header"/>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3D86405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on </w:t>
      </w:r>
      <w:r w:rsidR="0040285B" w:rsidRPr="0040285B">
        <w:rPr>
          <w:rFonts w:ascii="Arial" w:hAnsi="Arial" w:cs="Arial"/>
          <w:b/>
          <w:bCs/>
          <w:szCs w:val="20"/>
          <w:lang w:val="en-GB" w:eastAsia="zh-CN"/>
        </w:rPr>
        <w:t>processing time for switching and default SS group, including BWP switching</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Heading1"/>
      </w:pPr>
      <w:r>
        <w:t>Scope</w:t>
      </w:r>
      <w:r w:rsidR="00152B5F">
        <w:t xml:space="preserve"> and </w:t>
      </w:r>
      <w:r w:rsidR="00B46765">
        <w:t>issues</w:t>
      </w:r>
      <w:r w:rsidR="00152B5F">
        <w:t xml:space="preserve"> based on company submissions</w:t>
      </w:r>
    </w:p>
    <w:p w14:paraId="21EF11E6" w14:textId="2625DB48"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to be finalised </w:t>
      </w:r>
      <w:r w:rsidRPr="00480AC4">
        <w:rPr>
          <w:lang w:val="en-GB" w:eastAsia="zh-CN"/>
        </w:rPr>
        <w:t xml:space="preserve">by </w:t>
      </w:r>
      <w:r w:rsidR="009C3F9D">
        <w:rPr>
          <w:lang w:val="en-GB" w:eastAsia="zh-CN"/>
        </w:rPr>
        <w:t>24</w:t>
      </w:r>
      <w:r>
        <w:rPr>
          <w:lang w:val="en-GB" w:eastAsia="zh-CN"/>
        </w:rPr>
        <w:t xml:space="preserve"> </w:t>
      </w:r>
      <w:r w:rsidR="009C3F9D">
        <w:rPr>
          <w:lang w:val="en-GB" w:eastAsia="zh-CN"/>
        </w:rPr>
        <w:t>April</w:t>
      </w:r>
      <w:r w:rsidRPr="00480AC4">
        <w:rPr>
          <w:lang w:val="en-GB" w:eastAsia="zh-CN"/>
        </w:rPr>
        <w:t xml:space="preserve">; if </w:t>
      </w:r>
      <w:r w:rsidR="003F0B1A">
        <w:rPr>
          <w:lang w:val="en-GB" w:eastAsia="zh-CN"/>
        </w:rPr>
        <w:t>necessary</w:t>
      </w:r>
      <w:r w:rsidRPr="00480AC4">
        <w:rPr>
          <w:lang w:val="en-GB" w:eastAsia="zh-CN"/>
        </w:rPr>
        <w:t>, followed by endor</w:t>
      </w:r>
      <w:r>
        <w:rPr>
          <w:lang w:val="en-GB" w:eastAsia="zh-CN"/>
        </w:rPr>
        <w:t>sing the corresponding TP</w:t>
      </w:r>
      <w:r w:rsidR="003F0B1A">
        <w:rPr>
          <w:lang w:val="en-GB" w:eastAsia="zh-CN"/>
        </w:rPr>
        <w:t>s</w:t>
      </w:r>
      <w:r>
        <w:rPr>
          <w:lang w:val="en-GB" w:eastAsia="zh-CN"/>
        </w:rPr>
        <w:t xml:space="preserve"> by 3</w:t>
      </w:r>
      <w:r w:rsidR="009C3F9D">
        <w:rPr>
          <w:lang w:val="en-GB" w:eastAsia="zh-CN"/>
        </w:rPr>
        <w:t>0</w:t>
      </w:r>
      <w:r>
        <w:rPr>
          <w:lang w:val="en-GB" w:eastAsia="zh-CN"/>
        </w:rPr>
        <w:t xml:space="preserve"> </w:t>
      </w:r>
      <w:r w:rsidR="009C3F9D">
        <w:rPr>
          <w:lang w:val="en-GB" w:eastAsia="zh-CN"/>
        </w:rPr>
        <w:t>April</w:t>
      </w:r>
      <w:r>
        <w:rPr>
          <w:lang w:val="en-GB" w:eastAsia="zh-CN"/>
        </w:rPr>
        <w:t>.</w:t>
      </w:r>
    </w:p>
    <w:p w14:paraId="72C7C5FB" w14:textId="64D159B6" w:rsidR="00910528" w:rsidRPr="00D24D61" w:rsidRDefault="0040285B" w:rsidP="00910528">
      <w:pPr>
        <w:pStyle w:val="Heading2"/>
      </w:pPr>
      <w:r>
        <w:t>Processing time for SS set group switching</w:t>
      </w:r>
    </w:p>
    <w:p w14:paraId="76FE6B2B" w14:textId="4C36AF16" w:rsidR="00A44514" w:rsidRDefault="0040285B" w:rsidP="00910528">
      <w:pPr>
        <w:pStyle w:val="Heading3"/>
      </w:pPr>
      <w:r>
        <w:t>Huawei</w:t>
      </w:r>
      <w:r w:rsidR="00A44514">
        <w:t xml:space="preserve"> (R1-</w:t>
      </w:r>
      <w:r>
        <w:rPr>
          <w:bCs/>
          <w:lang w:eastAsia="zh-CN"/>
        </w:rPr>
        <w:t>2001532</w:t>
      </w:r>
      <w:r w:rsidR="00A44514">
        <w:t>)</w:t>
      </w:r>
    </w:p>
    <w:p w14:paraId="1941EDC3" w14:textId="77777777" w:rsidR="0040285B" w:rsidRDefault="0040285B" w:rsidP="0040285B">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79E91FFB" wp14:editId="7F7CE58D">
                <wp:simplePos x="0" y="0"/>
                <wp:positionH relativeFrom="margin">
                  <wp:align>right</wp:align>
                </wp:positionH>
                <wp:positionV relativeFrom="paragraph">
                  <wp:posOffset>715010</wp:posOffset>
                </wp:positionV>
                <wp:extent cx="5895340" cy="337185"/>
                <wp:effectExtent l="0" t="0" r="10160" b="20320"/>
                <wp:wrapSquare wrapText="bothSides"/>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37185"/>
                        </a:xfrm>
                        <a:prstGeom prst="rect">
                          <a:avLst/>
                        </a:prstGeom>
                        <a:solidFill>
                          <a:srgbClr val="FFFFFF"/>
                        </a:solidFill>
                        <a:ln w="9525">
                          <a:solidFill>
                            <a:srgbClr val="000000"/>
                          </a:solidFill>
                          <a:miter lim="800000"/>
                          <a:headEnd/>
                          <a:tailEnd/>
                        </a:ln>
                      </wps:spPr>
                      <wps:txbx>
                        <w:txbxContent>
                          <w:p w14:paraId="78E4D983" w14:textId="77777777" w:rsidR="00B607A2" w:rsidRDefault="00B607A2" w:rsidP="0040285B">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13D506AC" wp14:editId="6E6DB4D8">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01BFC3CD" wp14:editId="34C7305E">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14:anchorId="58975606" wp14:editId="40CC06C9">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14:anchorId="6E2D285B" wp14:editId="55721502">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14:anchorId="149CC193" wp14:editId="5CBAE1B1">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14:anchorId="08713379" wp14:editId="79D05935">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14:anchorId="48FB458F" wp14:editId="6AA849CD">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552428EB" wp14:editId="6742AB57">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03B41EFF" wp14:editId="3015CFD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14:anchorId="4FD23AB9" wp14:editId="4F23B515">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27E6B35B" wp14:editId="587B83E5">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14:anchorId="157FE03B" wp14:editId="65C9EA75">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0E347F18" wp14:editId="0EFC8779">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14:anchorId="08E5F8F0" wp14:editId="798BC9B4">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02C5F947" wp14:editId="7FF8C812">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6204BFD" wp14:editId="200FCD41">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E91FFB" id="_x0000_t202" coordsize="21600,21600" o:spt="202" path="m,l,21600r21600,l21600,xe">
                <v:stroke joinstyle="miter"/>
                <v:path gradientshapeok="t" o:connecttype="rect"/>
              </v:shapetype>
              <v:shape id="文本框 2" o:spid="_x0000_s1026" type="#_x0000_t202" style="position:absolute;margin-left:413pt;margin-top:56.3pt;width:464.2pt;height:26.5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">
                <v:textbox style="mso-fit-shape-to-text:t">
                  <w:txbxContent>
                    <w:p w14:paraId="78E4D983" w14:textId="77777777" w:rsidR="00B607A2" w:rsidRDefault="00B607A2" w:rsidP="0040285B">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13D506AC" wp14:editId="6E6DB4D8">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01BFC3CD" wp14:editId="34C7305E">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14:anchorId="58975606" wp14:editId="40CC06C9">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14:anchorId="6E2D285B" wp14:editId="55721502">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14:anchorId="149CC193" wp14:editId="5CBAE1B1">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14:anchorId="08713379" wp14:editId="79D05935">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14:anchorId="48FB458F" wp14:editId="6AA849CD">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552428EB" wp14:editId="6742AB57">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03B41EFF" wp14:editId="3015CFD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14:anchorId="4FD23AB9" wp14:editId="4F23B515">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27E6B35B" wp14:editId="587B83E5">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14:anchorId="157FE03B" wp14:editId="65C9EA75">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0E347F18" wp14:editId="0EFC8779">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14:anchorId="08E5F8F0" wp14:editId="798BC9B4">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14:anchorId="02C5F947" wp14:editId="7FF8C812">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6204BFD" wp14:editId="200FCD41">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r>
                        <w:t>.</w:t>
                      </w:r>
                    </w:p>
                  </w:txbxContent>
                </v:textbox>
                <w10:wrap type="square" anchorx="margin"/>
              </v:shape>
            </w:pict>
          </mc:Fallback>
        </mc:AlternateContent>
      </w:r>
      <w:r>
        <w:rPr>
          <w:lang w:eastAsia="zh-CN"/>
        </w:rPr>
        <w:t>The processing time for UE blind detect and parse DCI takes most of processing time required by the UE to switch search space set group. Similar capability defined for UE to response SPS PDSCH release can be taken as a baseline considering similar processing pipeline. According to section 10.2 of TS38.213 v16.1.0</w:t>
      </w:r>
    </w:p>
    <w:p w14:paraId="114B1FB2" w14:textId="77777777" w:rsidR="0040285B" w:rsidRDefault="0040285B" w:rsidP="0040285B">
      <w:pPr>
        <w:rPr>
          <w:lang w:eastAsia="zh-CN"/>
        </w:rPr>
      </w:pPr>
      <w:r>
        <w:rPr>
          <w:lang w:eastAsia="zh-CN"/>
        </w:rPr>
        <w:t xml:space="preserve">For UE with HARQ capability 2, P =5 symbols for 15 kHz SCS, P=5.5 symbols for 30 kHz SCS and P=11 for 60 kHz SCS. For UE with HARQ capability 1, P =10 for 15 kHz SCS, P ==12 for 30 kHz SCS and P=22 for 60 kHz. </w:t>
      </w:r>
    </w:p>
    <w:p w14:paraId="0A0B9894" w14:textId="77777777" w:rsidR="0040285B" w:rsidRDefault="0040285B" w:rsidP="0040285B">
      <w:pPr>
        <w:rPr>
          <w:b/>
          <w:i/>
          <w:lang w:eastAsia="zh-CN"/>
        </w:rPr>
      </w:pPr>
      <w:r w:rsidRPr="00454537">
        <w:rPr>
          <w:b/>
          <w:i/>
          <w:lang w:eastAsia="zh-CN"/>
        </w:rPr>
        <w:t xml:space="preserve">Proposal </w:t>
      </w:r>
      <w:r>
        <w:rPr>
          <w:b/>
          <w:i/>
          <w:lang w:eastAsia="zh-CN"/>
        </w:rPr>
        <w:t>6</w:t>
      </w:r>
      <w:r w:rsidRPr="00454537">
        <w:rPr>
          <w:b/>
          <w:i/>
          <w:lang w:eastAsia="zh-CN"/>
        </w:rPr>
        <w:t xml:space="preserve">: </w:t>
      </w:r>
      <w:r w:rsidRPr="00454537">
        <w:rPr>
          <w:rFonts w:eastAsia="Times New Roman"/>
          <w:b/>
          <w:i/>
          <w:szCs w:val="16"/>
          <w:lang w:eastAsia="zh-CN"/>
        </w:rPr>
        <w:t>The processing time required by the UE for performing search space switching</w:t>
      </w:r>
      <w:r>
        <w:rPr>
          <w:b/>
          <w:i/>
          <w:lang w:eastAsia="zh-CN"/>
        </w:rPr>
        <w:t xml:space="preserve"> </w:t>
      </w:r>
      <w:r w:rsidRPr="00454537">
        <w:rPr>
          <w:b/>
          <w:i/>
          <w:lang w:eastAsia="zh-CN"/>
        </w:rPr>
        <w:t xml:space="preserve">should be </w:t>
      </w:r>
      <w:r>
        <w:rPr>
          <w:b/>
          <w:i/>
          <w:lang w:eastAsia="zh-CN"/>
        </w:rPr>
        <w:t>same</w:t>
      </w:r>
      <w:r w:rsidRPr="00454537">
        <w:rPr>
          <w:b/>
          <w:i/>
          <w:lang w:eastAsia="zh-CN"/>
        </w:rPr>
        <w:t xml:space="preserve"> as that of SPS PDSCH release. </w:t>
      </w:r>
      <w:r w:rsidRPr="00A6703D">
        <w:rPr>
          <w:b/>
          <w:i/>
        </w:rPr>
        <w:t>The corresponding text proposal is in TP#2 in appendix.</w:t>
      </w:r>
    </w:p>
    <w:p w14:paraId="66BC477E" w14:textId="77777777" w:rsidR="00B46765" w:rsidRPr="00D24D61" w:rsidRDefault="00B46765" w:rsidP="00910528">
      <w:pPr>
        <w:rPr>
          <w:b/>
          <w:bCs/>
          <w:lang w:eastAsia="zh-CN"/>
        </w:rPr>
      </w:pPr>
    </w:p>
    <w:p w14:paraId="1BC334A2" w14:textId="3776B7DA" w:rsidR="002233A7" w:rsidRDefault="00750537" w:rsidP="00D24D61">
      <w:pPr>
        <w:pStyle w:val="Heading3"/>
      </w:pPr>
      <w:r>
        <w:t>ZTE</w:t>
      </w:r>
      <w:r w:rsidR="002233A7">
        <w:t xml:space="preserve"> (R1-</w:t>
      </w:r>
      <w:r w:rsidR="003166C5" w:rsidRPr="00361BA3">
        <w:t>2001</w:t>
      </w:r>
      <w:r>
        <w:t>703</w:t>
      </w:r>
      <w:r w:rsidR="002233A7">
        <w:t>)</w:t>
      </w:r>
    </w:p>
    <w:p w14:paraId="675FC0C3" w14:textId="77777777" w:rsidR="00750537" w:rsidRDefault="00750537" w:rsidP="00750537">
      <w:pPr>
        <w:jc w:val="both"/>
        <w:rPr>
          <w:rFonts w:eastAsia="SimSun"/>
          <w:lang w:eastAsia="zh-CN"/>
        </w:rPr>
      </w:pPr>
      <w:r>
        <w:rPr>
          <w:rFonts w:eastAsia="SimSun" w:hint="eastAsia"/>
          <w:lang w:eastAsia="zh-CN"/>
        </w:rPr>
        <w:t>Compared with that of SPS PDSCH release, t</w:t>
      </w:r>
      <w:r>
        <w:rPr>
          <w:lang w:eastAsia="ko-KR"/>
        </w:rPr>
        <w:t xml:space="preserve">he overall UE processing time required to perform </w:t>
      </w:r>
      <w:r>
        <w:rPr>
          <w:rFonts w:eastAsia="SimSun" w:hint="eastAsia"/>
          <w:lang w:eastAsia="zh-CN"/>
        </w:rPr>
        <w:t>SSS</w:t>
      </w:r>
      <w:r>
        <w:rPr>
          <w:lang w:eastAsia="ko-KR"/>
        </w:rPr>
        <w:t xml:space="preserve"> switching is </w:t>
      </w:r>
      <w:r>
        <w:rPr>
          <w:rFonts w:eastAsia="SimSun" w:hint="eastAsia"/>
          <w:lang w:eastAsia="zh-CN"/>
        </w:rPr>
        <w:t xml:space="preserve">more </w:t>
      </w:r>
      <w:r>
        <w:rPr>
          <w:lang w:eastAsia="ko-KR"/>
        </w:rPr>
        <w:t>similar to</w:t>
      </w:r>
      <w:r>
        <w:rPr>
          <w:rFonts w:eastAsia="SimSun" w:hint="eastAsia"/>
          <w:lang w:eastAsia="zh-CN"/>
        </w:rPr>
        <w:t xml:space="preserve"> the processing time of cross carrier scheduling, since both SSS switching and cross carrier scheduling</w:t>
      </w:r>
      <w:r>
        <w:rPr>
          <w:rFonts w:eastAsia="SimSun"/>
          <w:lang w:eastAsia="zh-CN"/>
        </w:rPr>
        <w:t xml:space="preserve"> </w:t>
      </w:r>
      <w:r>
        <w:rPr>
          <w:rFonts w:eastAsia="SimSun" w:hint="eastAsia"/>
          <w:lang w:eastAsia="zh-CN"/>
        </w:rPr>
        <w:t>are related to two DL channels reception. Thus, we suggest to reuse the processing time of cross carrier scheduling for P.</w:t>
      </w:r>
    </w:p>
    <w:p w14:paraId="5F72F299" w14:textId="77777777" w:rsidR="00750537" w:rsidRDefault="00750537" w:rsidP="00750537">
      <w:pPr>
        <w:jc w:val="both"/>
        <w:rPr>
          <w:rFonts w:eastAsia="SimSun"/>
          <w:b/>
          <w:bCs/>
          <w:lang w:eastAsia="zh-CN"/>
        </w:rPr>
      </w:pPr>
      <w:r>
        <w:rPr>
          <w:rFonts w:eastAsia="SimSun" w:hint="eastAsia"/>
          <w:b/>
          <w:bCs/>
          <w:lang w:eastAsia="zh-CN"/>
        </w:rPr>
        <w:t>Proposal 2: Reuse the processing time values of cross-carrier scheduling in Clause 5.5 in TS 38.214</w:t>
      </w:r>
      <w:r>
        <w:rPr>
          <w:rFonts w:eastAsia="SimSun"/>
          <w:b/>
          <w:bCs/>
          <w:lang w:eastAsia="zh-CN"/>
        </w:rPr>
        <w:t xml:space="preserve"> for </w:t>
      </w:r>
      <w:r>
        <w:rPr>
          <w:rFonts w:eastAsia="SimSun" w:hint="eastAsia"/>
          <w:b/>
          <w:bCs/>
          <w:lang w:eastAsia="zh-CN"/>
        </w:rPr>
        <w:t xml:space="preserve">the processing time </w:t>
      </w:r>
      <w:r>
        <w:rPr>
          <w:rFonts w:eastAsia="SimSun"/>
          <w:b/>
          <w:bCs/>
          <w:lang w:eastAsia="zh-CN"/>
        </w:rPr>
        <w:t>“</w:t>
      </w:r>
      <w:r>
        <w:rPr>
          <w:rFonts w:eastAsia="SimSun" w:hint="eastAsia"/>
          <w:b/>
          <w:bCs/>
          <w:lang w:eastAsia="zh-CN"/>
        </w:rPr>
        <w:t>P</w:t>
      </w:r>
      <w:r>
        <w:rPr>
          <w:rFonts w:eastAsia="SimSun"/>
          <w:b/>
          <w:bCs/>
          <w:lang w:eastAsia="zh-CN"/>
        </w:rPr>
        <w:t>”</w:t>
      </w:r>
      <w:r>
        <w:rPr>
          <w:rFonts w:eastAsia="SimSun" w:hint="eastAsia"/>
          <w:b/>
          <w:bCs/>
          <w:lang w:eastAsia="zh-CN"/>
        </w:rPr>
        <w:t xml:space="preserve"> of SSS group switching.</w:t>
      </w:r>
      <w:r>
        <w:rPr>
          <w:rFonts w:eastAsia="SimSun"/>
          <w:b/>
          <w:bCs/>
          <w:lang w:eastAsia="zh-CN"/>
        </w:rPr>
        <w:t xml:space="preserve"> Adopt the TP#2 to reflect the change</w:t>
      </w:r>
      <w:r>
        <w:rPr>
          <w:rFonts w:eastAsia="SimSun" w:hint="eastAsia"/>
          <w:b/>
          <w:bCs/>
          <w:lang w:eastAsia="zh-CN"/>
        </w:rPr>
        <w:t xml:space="preserve"> in TS 38.213</w:t>
      </w:r>
      <w:r>
        <w:rPr>
          <w:rFonts w:eastAsia="SimSun"/>
          <w:b/>
          <w:bCs/>
          <w:lang w:eastAsia="zh-CN"/>
        </w:rPr>
        <w:t>.</w:t>
      </w:r>
    </w:p>
    <w:p w14:paraId="57D1B7CA" w14:textId="77777777" w:rsidR="00750537" w:rsidRDefault="00750537" w:rsidP="00750537">
      <w:pPr>
        <w:spacing w:beforeLines="50" w:before="120" w:afterLines="50"/>
        <w:rPr>
          <w:rFonts w:eastAsia="SimSun"/>
          <w:color w:val="C00000"/>
          <w:lang w:eastAsia="zh-CN"/>
        </w:rPr>
      </w:pPr>
      <w:r>
        <w:rPr>
          <w:rFonts w:eastAsia="SimSun" w:hint="eastAsia"/>
          <w:color w:val="C00000"/>
          <w:lang w:eastAsia="zh-CN"/>
        </w:rPr>
        <w:t xml:space="preserve">---------------------------------------------- </w:t>
      </w:r>
      <w:r>
        <w:rPr>
          <w:rFonts w:hint="eastAsia"/>
          <w:color w:val="C00000"/>
        </w:rPr>
        <w:t xml:space="preserve">&lt; Start of text proposal </w:t>
      </w:r>
      <w:r>
        <w:rPr>
          <w:color w:val="C00000"/>
        </w:rPr>
        <w:t xml:space="preserve">#2 </w:t>
      </w:r>
      <w:r>
        <w:rPr>
          <w:rFonts w:hint="eastAsia"/>
          <w:color w:val="C00000"/>
        </w:rPr>
        <w:t>for 38.21</w:t>
      </w:r>
      <w:r>
        <w:rPr>
          <w:rFonts w:eastAsia="SimSun" w:hint="eastAsia"/>
          <w:color w:val="C00000"/>
          <w:lang w:eastAsia="zh-CN"/>
        </w:rPr>
        <w:t>3</w:t>
      </w:r>
      <w:r>
        <w:rPr>
          <w:rFonts w:hint="eastAsia"/>
          <w:color w:val="C00000"/>
        </w:rPr>
        <w:t xml:space="preserve"> [</w:t>
      </w:r>
      <w:r>
        <w:rPr>
          <w:rFonts w:eastAsia="SimSun" w:hint="eastAsia"/>
          <w:color w:val="C00000"/>
          <w:lang w:eastAsia="zh-CN"/>
        </w:rPr>
        <w:t>2</w:t>
      </w:r>
      <w:r>
        <w:rPr>
          <w:rFonts w:hint="eastAsia"/>
          <w:color w:val="C00000"/>
        </w:rPr>
        <w:t>]&gt;</w:t>
      </w:r>
      <w:r>
        <w:rPr>
          <w:rFonts w:eastAsia="SimSun" w:hint="eastAsia"/>
          <w:color w:val="C00000"/>
          <w:lang w:eastAsia="zh-CN"/>
        </w:rPr>
        <w:t xml:space="preserve"> -------------------------------------------</w:t>
      </w:r>
    </w:p>
    <w:p w14:paraId="2384A2EA" w14:textId="77777777" w:rsidR="00750537" w:rsidRDefault="00750537" w:rsidP="00750537">
      <w:pPr>
        <w:keepNext/>
        <w:keepLines/>
        <w:tabs>
          <w:tab w:val="left" w:pos="450"/>
        </w:tabs>
        <w:spacing w:line="260" w:lineRule="auto"/>
        <w:rPr>
          <w:sz w:val="24"/>
          <w:szCs w:val="24"/>
        </w:rPr>
      </w:pPr>
      <w:r>
        <w:rPr>
          <w:sz w:val="24"/>
          <w:szCs w:val="24"/>
        </w:rPr>
        <w:lastRenderedPageBreak/>
        <w:t>10.4</w:t>
      </w:r>
      <w:r>
        <w:rPr>
          <w:rFonts w:eastAsia="SimSun" w:hint="eastAsia"/>
          <w:sz w:val="24"/>
          <w:szCs w:val="24"/>
          <w:lang w:eastAsia="zh-CN"/>
        </w:rPr>
        <w:t xml:space="preserve"> </w:t>
      </w:r>
      <w:r>
        <w:rPr>
          <w:sz w:val="24"/>
          <w:szCs w:val="24"/>
        </w:rPr>
        <w:tab/>
        <w:t>Search space set switching</w:t>
      </w:r>
    </w:p>
    <w:p w14:paraId="326ABF61" w14:textId="77777777" w:rsidR="00750537" w:rsidRDefault="00750537" w:rsidP="00750537">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If the UE is not provided </w:t>
      </w:r>
      <w:r>
        <w:rPr>
          <w:rFonts w:eastAsia="SimSun"/>
          <w:i/>
          <w:lang w:eastAsia="zh-CN"/>
        </w:rPr>
        <w:t>searchSpaceGroupIdList-r16</w:t>
      </w:r>
      <w:r>
        <w:rPr>
          <w:rFonts w:eastAsia="SimSun"/>
          <w:lang w:eastAsia="zh-CN"/>
        </w:rPr>
        <w:t xml:space="preserve"> for a search space set, the following procedures are not applicable for PDCCH monitoring according to the search space set.</w:t>
      </w:r>
    </w:p>
    <w:p w14:paraId="443CB3F2" w14:textId="77777777" w:rsidR="00750537" w:rsidRDefault="00750537" w:rsidP="00750537">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67D01E3B" w14:textId="77777777" w:rsidR="00750537" w:rsidRDefault="00750537" w:rsidP="00750537">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 decrements the timer value by one after each slot in the active DL BWP of the serving cell where the UE monitors PDCCH for detection of DCI format 2_0.</w:t>
      </w:r>
    </w:p>
    <w:p w14:paraId="3624BD0A" w14:textId="77777777" w:rsidR="00750537" w:rsidRDefault="00750537" w:rsidP="00750537">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3A74E8EC" w14:textId="77777777" w:rsidR="00750537" w:rsidRDefault="00750537" w:rsidP="00750537">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w:t>
      </w:r>
      <w:ins w:id="0" w:author="ZTE" w:date="2020-04-07T01:40:00Z">
        <w:r>
          <w:rPr>
            <w:lang w:val="en-US"/>
          </w:rPr>
          <w:t>as described in Table 1</w:t>
        </w:r>
      </w:ins>
      <w:ins w:id="1" w:author="ZTE" w:date="2020-04-07T01:46:00Z">
        <w:r>
          <w:rPr>
            <w:rFonts w:hint="eastAsia"/>
            <w:lang w:val="en-US" w:eastAsia="zh-CN"/>
          </w:rPr>
          <w:t>0.4</w:t>
        </w:r>
      </w:ins>
      <w:ins w:id="2" w:author="ZTE" w:date="2020-04-07T01:40:00Z">
        <w:r>
          <w:rPr>
            <w:lang w:val="en-US"/>
          </w:rPr>
          <w:t>-1</w:t>
        </w:r>
        <w:r>
          <w:rPr>
            <w:rFonts w:hint="eastAsia"/>
            <w:lang w:val="en-US" w:eastAsia="zh-CN"/>
          </w:rPr>
          <w:t xml:space="preserve"> </w:t>
        </w:r>
      </w:ins>
      <w:r>
        <w:t>after the last symbol of the PDCCH with the DCI format 2_0, if a value of the search space set switching field is 0</w:t>
      </w:r>
    </w:p>
    <w:p w14:paraId="321879BB" w14:textId="77777777" w:rsidR="00750537" w:rsidRDefault="00750537" w:rsidP="00750537">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lang w:eastAsia="zh-CN"/>
        </w:rPr>
        <w:t xml:space="preserve">sets the timer value to the value provided by </w:t>
      </w:r>
      <w:r>
        <w:rPr>
          <w:i/>
          <w:lang w:eastAsia="zh-CN"/>
        </w:rPr>
        <w:t>searchSpaceSwitchingTimer-r16</w:t>
      </w:r>
      <w:r>
        <w:rPr>
          <w:lang w:eastAsia="zh-CN"/>
        </w:rPr>
        <w:t>,</w:t>
      </w:r>
      <w:r>
        <w:t xml:space="preserve"> if a value of the search space set switching field is 1</w:t>
      </w:r>
    </w:p>
    <w:p w14:paraId="7002C629" w14:textId="77777777" w:rsidR="00750537" w:rsidRDefault="00750537" w:rsidP="00750537">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3578FAD2" w14:textId="77777777" w:rsidR="00750537" w:rsidRDefault="00750537" w:rsidP="00750537">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14:paraId="7D3B21BA" w14:textId="77777777" w:rsidR="00750537" w:rsidRDefault="00750537" w:rsidP="00750537">
      <w:pPr>
        <w:pStyle w:val="TH"/>
        <w:rPr>
          <w:ins w:id="3" w:author="ZTE" w:date="2020-04-07T01:41:00Z"/>
          <w:color w:val="000000"/>
        </w:rPr>
      </w:pPr>
      <w:ins w:id="4" w:author="ZTE" w:date="2020-04-07T01:41:00Z">
        <w:r>
          <w:rPr>
            <w:color w:val="000000"/>
          </w:rPr>
          <w:t xml:space="preserve">Table </w:t>
        </w:r>
        <w:r>
          <w:rPr>
            <w:rFonts w:hint="eastAsia"/>
            <w:color w:val="000000"/>
            <w:lang w:val="en-US" w:eastAsia="zh-CN"/>
          </w:rPr>
          <w:t>10.4</w:t>
        </w:r>
        <w:r>
          <w:rPr>
            <w:color w:val="000000"/>
          </w:rPr>
          <w:t xml:space="preserve">-1: </w:t>
        </w:r>
        <w:r>
          <w:rPr>
            <w:rFonts w:hint="eastAsia"/>
            <w:color w:val="000000"/>
            <w:lang w:val="en-US" w:eastAsia="zh-CN"/>
          </w:rPr>
          <w:t>P</w:t>
        </w:r>
        <w:r>
          <w:rPr>
            <w:color w:val="000000"/>
          </w:rPr>
          <w:t xml:space="preserve"> as a function of the subcarrier spacing of the PDCCH</w:t>
        </w:r>
      </w:ins>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750537" w14:paraId="663D717F" w14:textId="77777777" w:rsidTr="00B607A2">
        <w:trPr>
          <w:jc w:val="center"/>
          <w:ins w:id="5" w:author="ZTE" w:date="2020-04-07T01:41:00Z"/>
        </w:trPr>
        <w:tc>
          <w:tcPr>
            <w:tcW w:w="2195" w:type="dxa"/>
            <w:tcBorders>
              <w:top w:val="single" w:sz="4" w:space="0" w:color="auto"/>
              <w:left w:val="single" w:sz="4" w:space="0" w:color="auto"/>
              <w:bottom w:val="single" w:sz="4" w:space="0" w:color="auto"/>
              <w:right w:val="single" w:sz="4" w:space="0" w:color="auto"/>
            </w:tcBorders>
          </w:tcPr>
          <w:p w14:paraId="6089DBCC" w14:textId="77777777" w:rsidR="00750537" w:rsidRDefault="00750537" w:rsidP="00B607A2">
            <w:pPr>
              <w:pStyle w:val="TAC"/>
              <w:rPr>
                <w:ins w:id="6" w:author="ZTE" w:date="2020-04-07T01:41:00Z"/>
                <w:rFonts w:eastAsia="Batang"/>
                <w:b/>
                <w:color w:val="000000"/>
                <w:lang w:eastAsia="fr-FR"/>
              </w:rPr>
            </w:pPr>
            <w:ins w:id="7" w:author="ZTE" w:date="2020-04-07T01:41:00Z">
              <w:r>
                <w:rPr>
                  <w:b/>
                  <w:i/>
                  <w:lang w:val="en-AU"/>
                </w:rPr>
                <w:t>µ</w:t>
              </w:r>
              <w:r>
                <w:rPr>
                  <w:b/>
                  <w:i/>
                  <w:vertAlign w:val="subscript"/>
                  <w:lang w:val="en-AU"/>
                </w:rPr>
                <w:t>PDCCH</w:t>
              </w:r>
            </w:ins>
          </w:p>
        </w:tc>
        <w:tc>
          <w:tcPr>
            <w:tcW w:w="2195" w:type="dxa"/>
            <w:tcBorders>
              <w:top w:val="single" w:sz="4" w:space="0" w:color="auto"/>
              <w:left w:val="single" w:sz="4" w:space="0" w:color="auto"/>
              <w:bottom w:val="single" w:sz="4" w:space="0" w:color="auto"/>
              <w:right w:val="single" w:sz="4" w:space="0" w:color="auto"/>
            </w:tcBorders>
          </w:tcPr>
          <w:p w14:paraId="23C20B6F" w14:textId="77777777" w:rsidR="00750537" w:rsidRDefault="00750537" w:rsidP="00B607A2">
            <w:pPr>
              <w:pStyle w:val="TAC"/>
              <w:rPr>
                <w:ins w:id="8" w:author="ZTE" w:date="2020-04-07T01:41:00Z"/>
                <w:rFonts w:eastAsia="Batang"/>
                <w:b/>
                <w:color w:val="000000"/>
                <w:lang w:eastAsia="fr-FR"/>
              </w:rPr>
            </w:pPr>
            <w:ins w:id="9" w:author="ZTE" w:date="2020-04-07T01:42:00Z">
              <w:r>
                <w:rPr>
                  <w:rFonts w:hint="eastAsia"/>
                  <w:b/>
                  <w:color w:val="000000"/>
                  <w:lang w:val="en-US" w:eastAsia="zh-CN"/>
                </w:rPr>
                <w:t>P</w:t>
              </w:r>
            </w:ins>
            <w:ins w:id="10" w:author="ZTE" w:date="2020-04-07T01:41:00Z">
              <w:r>
                <w:rPr>
                  <w:rFonts w:eastAsia="Batang"/>
                  <w:b/>
                  <w:color w:val="000000"/>
                  <w:lang w:eastAsia="fr-FR"/>
                </w:rPr>
                <w:t xml:space="preserve"> [symbols]</w:t>
              </w:r>
            </w:ins>
          </w:p>
        </w:tc>
      </w:tr>
      <w:tr w:rsidR="00750537" w14:paraId="2FC30944" w14:textId="77777777" w:rsidTr="00B607A2">
        <w:trPr>
          <w:jc w:val="center"/>
          <w:ins w:id="11" w:author="ZTE" w:date="2020-04-07T01:41:00Z"/>
        </w:trPr>
        <w:tc>
          <w:tcPr>
            <w:tcW w:w="2195" w:type="dxa"/>
            <w:tcBorders>
              <w:top w:val="single" w:sz="4" w:space="0" w:color="auto"/>
              <w:left w:val="single" w:sz="4" w:space="0" w:color="auto"/>
              <w:bottom w:val="single" w:sz="4" w:space="0" w:color="auto"/>
              <w:right w:val="single" w:sz="4" w:space="0" w:color="auto"/>
            </w:tcBorders>
          </w:tcPr>
          <w:p w14:paraId="5E37FC9C" w14:textId="77777777" w:rsidR="00750537" w:rsidRDefault="00750537" w:rsidP="00B607A2">
            <w:pPr>
              <w:pStyle w:val="TAC"/>
              <w:rPr>
                <w:ins w:id="12" w:author="ZTE" w:date="2020-04-07T01:41:00Z"/>
                <w:rFonts w:eastAsia="Batang"/>
                <w:color w:val="000000"/>
                <w:lang w:eastAsia="fr-FR"/>
              </w:rPr>
            </w:pPr>
            <w:ins w:id="13" w:author="ZTE" w:date="2020-04-07T01:41:00Z">
              <w:r>
                <w:rPr>
                  <w:rFonts w:eastAsia="Batang"/>
                  <w:color w:val="000000"/>
                  <w:lang w:eastAsia="fr-FR"/>
                </w:rPr>
                <w:t>0</w:t>
              </w:r>
            </w:ins>
          </w:p>
        </w:tc>
        <w:tc>
          <w:tcPr>
            <w:tcW w:w="2195" w:type="dxa"/>
            <w:tcBorders>
              <w:top w:val="single" w:sz="4" w:space="0" w:color="auto"/>
              <w:left w:val="single" w:sz="4" w:space="0" w:color="auto"/>
              <w:bottom w:val="single" w:sz="4" w:space="0" w:color="auto"/>
              <w:right w:val="single" w:sz="4" w:space="0" w:color="auto"/>
            </w:tcBorders>
          </w:tcPr>
          <w:p w14:paraId="24E2E6F5" w14:textId="77777777" w:rsidR="00750537" w:rsidRDefault="00750537" w:rsidP="00B607A2">
            <w:pPr>
              <w:pStyle w:val="TAC"/>
              <w:rPr>
                <w:ins w:id="14" w:author="ZTE" w:date="2020-04-07T01:41:00Z"/>
                <w:rFonts w:eastAsia="Batang"/>
                <w:color w:val="000000"/>
                <w:lang w:eastAsia="fr-FR"/>
              </w:rPr>
            </w:pPr>
            <w:ins w:id="15" w:author="ZTE" w:date="2020-04-07T01:41:00Z">
              <w:r>
                <w:rPr>
                  <w:rFonts w:eastAsia="Batang"/>
                  <w:color w:val="000000"/>
                  <w:lang w:eastAsia="fr-FR"/>
                </w:rPr>
                <w:t>4</w:t>
              </w:r>
            </w:ins>
          </w:p>
        </w:tc>
      </w:tr>
      <w:tr w:rsidR="00750537" w14:paraId="0B435B6D" w14:textId="77777777" w:rsidTr="00B607A2">
        <w:trPr>
          <w:jc w:val="center"/>
          <w:ins w:id="16" w:author="ZTE" w:date="2020-04-07T01:41:00Z"/>
        </w:trPr>
        <w:tc>
          <w:tcPr>
            <w:tcW w:w="2195" w:type="dxa"/>
            <w:tcBorders>
              <w:top w:val="single" w:sz="4" w:space="0" w:color="auto"/>
              <w:left w:val="single" w:sz="4" w:space="0" w:color="auto"/>
              <w:bottom w:val="single" w:sz="4" w:space="0" w:color="auto"/>
              <w:right w:val="single" w:sz="4" w:space="0" w:color="auto"/>
            </w:tcBorders>
          </w:tcPr>
          <w:p w14:paraId="68473B62" w14:textId="77777777" w:rsidR="00750537" w:rsidRDefault="00750537" w:rsidP="00B607A2">
            <w:pPr>
              <w:pStyle w:val="TAC"/>
              <w:rPr>
                <w:ins w:id="17" w:author="ZTE" w:date="2020-04-07T01:41:00Z"/>
                <w:rFonts w:eastAsia="Batang"/>
                <w:color w:val="000000"/>
                <w:lang w:eastAsia="fr-FR"/>
              </w:rPr>
            </w:pPr>
            <w:ins w:id="18" w:author="ZTE" w:date="2020-04-07T01:41:00Z">
              <w:r>
                <w:rPr>
                  <w:rFonts w:eastAsia="Batang"/>
                  <w:color w:val="000000"/>
                  <w:lang w:eastAsia="fr-FR"/>
                </w:rPr>
                <w:t>1</w:t>
              </w:r>
            </w:ins>
          </w:p>
        </w:tc>
        <w:tc>
          <w:tcPr>
            <w:tcW w:w="2195" w:type="dxa"/>
            <w:tcBorders>
              <w:top w:val="single" w:sz="4" w:space="0" w:color="auto"/>
              <w:left w:val="single" w:sz="4" w:space="0" w:color="auto"/>
              <w:bottom w:val="single" w:sz="4" w:space="0" w:color="auto"/>
              <w:right w:val="single" w:sz="4" w:space="0" w:color="auto"/>
            </w:tcBorders>
          </w:tcPr>
          <w:p w14:paraId="0FBE1BF6" w14:textId="77777777" w:rsidR="00750537" w:rsidRDefault="00750537" w:rsidP="00B607A2">
            <w:pPr>
              <w:pStyle w:val="TAC"/>
              <w:rPr>
                <w:ins w:id="19" w:author="ZTE" w:date="2020-04-07T01:41:00Z"/>
                <w:rFonts w:eastAsia="Batang"/>
                <w:color w:val="000000"/>
                <w:lang w:eastAsia="fr-FR"/>
              </w:rPr>
            </w:pPr>
            <w:ins w:id="20" w:author="ZTE" w:date="2020-04-07T01:41:00Z">
              <w:r>
                <w:rPr>
                  <w:rFonts w:eastAsia="Batang"/>
                  <w:color w:val="000000"/>
                  <w:lang w:eastAsia="fr-FR"/>
                </w:rPr>
                <w:t>5</w:t>
              </w:r>
            </w:ins>
          </w:p>
        </w:tc>
      </w:tr>
      <w:tr w:rsidR="00750537" w14:paraId="0DD05EDC" w14:textId="77777777" w:rsidTr="00B607A2">
        <w:trPr>
          <w:trHeight w:val="47"/>
          <w:jc w:val="center"/>
          <w:ins w:id="21" w:author="ZTE" w:date="2020-04-07T01:41:00Z"/>
        </w:trPr>
        <w:tc>
          <w:tcPr>
            <w:tcW w:w="2195" w:type="dxa"/>
            <w:tcBorders>
              <w:top w:val="single" w:sz="4" w:space="0" w:color="auto"/>
              <w:left w:val="single" w:sz="4" w:space="0" w:color="auto"/>
              <w:bottom w:val="single" w:sz="4" w:space="0" w:color="auto"/>
              <w:right w:val="single" w:sz="4" w:space="0" w:color="auto"/>
            </w:tcBorders>
          </w:tcPr>
          <w:p w14:paraId="32171AC6" w14:textId="77777777" w:rsidR="00750537" w:rsidRDefault="00750537" w:rsidP="00B607A2">
            <w:pPr>
              <w:pStyle w:val="TAC"/>
              <w:rPr>
                <w:ins w:id="22" w:author="ZTE" w:date="2020-04-07T01:41:00Z"/>
                <w:rFonts w:eastAsia="Batang"/>
                <w:color w:val="000000"/>
                <w:lang w:eastAsia="fr-FR"/>
              </w:rPr>
            </w:pPr>
            <w:ins w:id="23" w:author="ZTE" w:date="2020-04-07T01:41:00Z">
              <w:r>
                <w:rPr>
                  <w:rFonts w:eastAsia="Batang"/>
                  <w:color w:val="000000"/>
                  <w:lang w:eastAsia="fr-FR"/>
                </w:rPr>
                <w:t>2</w:t>
              </w:r>
            </w:ins>
          </w:p>
        </w:tc>
        <w:tc>
          <w:tcPr>
            <w:tcW w:w="2195" w:type="dxa"/>
            <w:tcBorders>
              <w:top w:val="single" w:sz="4" w:space="0" w:color="auto"/>
              <w:left w:val="single" w:sz="4" w:space="0" w:color="auto"/>
              <w:bottom w:val="single" w:sz="4" w:space="0" w:color="auto"/>
              <w:right w:val="single" w:sz="4" w:space="0" w:color="auto"/>
            </w:tcBorders>
          </w:tcPr>
          <w:p w14:paraId="3B6ADDEB" w14:textId="77777777" w:rsidR="00750537" w:rsidRDefault="00750537" w:rsidP="00B607A2">
            <w:pPr>
              <w:pStyle w:val="TAC"/>
              <w:rPr>
                <w:ins w:id="24" w:author="ZTE" w:date="2020-04-07T01:41:00Z"/>
                <w:rFonts w:eastAsia="Batang"/>
                <w:color w:val="000000"/>
                <w:lang w:eastAsia="fr-FR"/>
              </w:rPr>
            </w:pPr>
            <w:ins w:id="25" w:author="ZTE" w:date="2020-04-07T01:41:00Z">
              <w:r>
                <w:rPr>
                  <w:rFonts w:eastAsia="Batang"/>
                  <w:color w:val="000000"/>
                  <w:lang w:eastAsia="fr-FR"/>
                </w:rPr>
                <w:t>10</w:t>
              </w:r>
            </w:ins>
          </w:p>
        </w:tc>
      </w:tr>
    </w:tbl>
    <w:p w14:paraId="0DD3D346" w14:textId="77777777" w:rsidR="00750537" w:rsidRDefault="00750537" w:rsidP="00750537">
      <w:pPr>
        <w:pStyle w:val="00BodyText"/>
        <w:jc w:val="center"/>
        <w:rPr>
          <w:rFonts w:ascii="Times New Roman" w:eastAsiaTheme="minorEastAsia" w:hAnsi="Times New Roman"/>
          <w:color w:val="FF0000"/>
          <w:szCs w:val="20"/>
        </w:rPr>
      </w:pPr>
    </w:p>
    <w:p w14:paraId="125CE47F" w14:textId="77777777" w:rsidR="00750537" w:rsidRDefault="00750537" w:rsidP="00750537">
      <w:pPr>
        <w:spacing w:beforeLines="50" w:before="120" w:afterLines="50"/>
        <w:jc w:val="both"/>
        <w:rPr>
          <w:rFonts w:eastAsia="SimSun"/>
          <w:color w:val="C00000"/>
          <w:lang w:eastAsia="zh-CN"/>
        </w:rPr>
      </w:pPr>
      <w:r>
        <w:rPr>
          <w:rFonts w:eastAsia="SimSun" w:hint="eastAsia"/>
          <w:color w:val="C00000"/>
          <w:lang w:eastAsia="zh-CN"/>
        </w:rPr>
        <w:t xml:space="preserve">-------------------------------------------------- </w:t>
      </w:r>
      <w:r>
        <w:rPr>
          <w:rFonts w:hint="eastAsia"/>
          <w:color w:val="C00000"/>
        </w:rPr>
        <w:t>&lt; End of text proposal</w:t>
      </w:r>
      <w:r>
        <w:rPr>
          <w:color w:val="C00000"/>
        </w:rPr>
        <w:t xml:space="preserve"> #2</w:t>
      </w:r>
      <w:r>
        <w:rPr>
          <w:rFonts w:hint="eastAsia"/>
          <w:color w:val="C00000"/>
        </w:rPr>
        <w:t>&gt;</w:t>
      </w:r>
      <w:r>
        <w:rPr>
          <w:rFonts w:eastAsia="SimSun" w:hint="eastAsia"/>
          <w:color w:val="C00000"/>
          <w:lang w:eastAsia="zh-CN"/>
        </w:rPr>
        <w:t xml:space="preserve"> ----------------------------------------------------</w:t>
      </w:r>
    </w:p>
    <w:p w14:paraId="5A126E36" w14:textId="77777777" w:rsidR="00D24D61" w:rsidRPr="00D24D61" w:rsidRDefault="00D24D61" w:rsidP="00D24D61"/>
    <w:p w14:paraId="5B0E145F" w14:textId="0B6385D3" w:rsidR="00E22D69" w:rsidRDefault="00B805A0" w:rsidP="00382C10">
      <w:pPr>
        <w:pStyle w:val="Heading3"/>
      </w:pPr>
      <w:r>
        <w:lastRenderedPageBreak/>
        <w:t>MediaTek</w:t>
      </w:r>
      <w:r w:rsidR="00E22D69">
        <w:t xml:space="preserve"> (R1-</w:t>
      </w:r>
      <w:r w:rsidR="00382C10" w:rsidRPr="00361BA3">
        <w:t>200</w:t>
      </w:r>
      <w:r>
        <w:t>1902</w:t>
      </w:r>
      <w:r w:rsidR="00E22D69">
        <w:t>)</w:t>
      </w:r>
    </w:p>
    <w:p w14:paraId="65D9A6B7" w14:textId="77777777" w:rsidR="00B805A0" w:rsidRPr="00151E77" w:rsidRDefault="00B805A0" w:rsidP="00B805A0">
      <w:pPr>
        <w:pStyle w:val="ListParagraph"/>
        <w:spacing w:before="240"/>
        <w:ind w:left="360"/>
        <w:jc w:val="center"/>
        <w:rPr>
          <w:rFonts w:asciiTheme="minorHAnsi" w:hAnsiTheme="minorHAnsi" w:cstheme="minorHAnsi"/>
          <w:color w:val="000000" w:themeColor="text1"/>
        </w:rPr>
      </w:pPr>
      <w:r w:rsidRPr="00D456ED">
        <w:rPr>
          <w:rFonts w:asciiTheme="minorHAnsi" w:hAnsiTheme="minorHAnsi" w:cstheme="minorHAnsi"/>
          <w:noProof/>
          <w:color w:val="000000" w:themeColor="text1"/>
          <w:lang w:eastAsia="zh-CN"/>
        </w:rPr>
        <w:drawing>
          <wp:inline distT="0" distB="0" distL="0" distR="0" wp14:anchorId="1217D826" wp14:editId="37CBD56A">
            <wp:extent cx="6050942" cy="1957640"/>
            <wp:effectExtent l="0" t="0" r="6985" b="0"/>
            <wp:docPr id="1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26"/>
                    <a:stretch>
                      <a:fillRect/>
                    </a:stretch>
                  </pic:blipFill>
                  <pic:spPr>
                    <a:xfrm>
                      <a:off x="0" y="0"/>
                      <a:ext cx="6055750" cy="1959195"/>
                    </a:xfrm>
                    <a:prstGeom prst="rect">
                      <a:avLst/>
                    </a:prstGeom>
                  </pic:spPr>
                </pic:pic>
              </a:graphicData>
            </a:graphic>
          </wp:inline>
        </w:drawing>
      </w:r>
    </w:p>
    <w:p w14:paraId="69DDA939" w14:textId="77777777" w:rsidR="00B805A0" w:rsidRPr="00151E77" w:rsidRDefault="00B805A0" w:rsidP="00B805A0">
      <w:pPr>
        <w:spacing w:after="0"/>
        <w:jc w:val="center"/>
        <w:rPr>
          <w:rFonts w:asciiTheme="minorHAnsi" w:hAnsiTheme="minorHAnsi" w:cstheme="minorHAnsi"/>
          <w:b/>
          <w:color w:val="000000" w:themeColor="text1"/>
          <w:szCs w:val="20"/>
        </w:rPr>
      </w:pPr>
      <w:r w:rsidRPr="00151E77">
        <w:rPr>
          <w:rFonts w:asciiTheme="minorHAnsi" w:hAnsiTheme="minorHAnsi" w:cstheme="minorHAnsi"/>
          <w:b/>
          <w:color w:val="000000" w:themeColor="text1"/>
          <w:szCs w:val="20"/>
        </w:rPr>
        <w:t>Figure 1. Example of search space set group switching</w:t>
      </w:r>
    </w:p>
    <w:p w14:paraId="77B1DB60" w14:textId="77777777" w:rsidR="00B805A0" w:rsidRDefault="00B805A0" w:rsidP="00B805A0">
      <w:pPr>
        <w:spacing w:before="240"/>
        <w:rPr>
          <w:rFonts w:asciiTheme="minorHAnsi" w:eastAsia="Times New Roman" w:hAnsiTheme="minorHAnsi" w:cstheme="minorHAnsi"/>
          <w:bCs/>
          <w:color w:val="000000" w:themeColor="text1"/>
          <w:kern w:val="2"/>
          <w:lang w:eastAsia="zh-CN"/>
        </w:rPr>
      </w:pPr>
      <w:r w:rsidRPr="00654933">
        <w:rPr>
          <w:rFonts w:asciiTheme="minorHAnsi" w:eastAsia="Times New Roman" w:hAnsiTheme="minorHAnsi" w:cstheme="minorHAnsi"/>
          <w:bCs/>
          <w:color w:val="000000" w:themeColor="text1"/>
          <w:kern w:val="2"/>
          <w:lang w:eastAsia="zh-CN"/>
        </w:rPr>
        <w:t xml:space="preserve">In RAN1#99 meeting, </w:t>
      </w:r>
      <w:r>
        <w:rPr>
          <w:rFonts w:asciiTheme="minorHAnsi" w:eastAsia="Times New Roman" w:hAnsiTheme="minorHAnsi" w:cstheme="minorHAnsi"/>
          <w:bCs/>
          <w:color w:val="000000" w:themeColor="text1"/>
          <w:kern w:val="2"/>
          <w:lang w:eastAsia="zh-CN"/>
        </w:rPr>
        <w:t xml:space="preserve">it was agreed that the switching between two groups should happen at “the next applicable slot” </w:t>
      </w:r>
      <w:r w:rsidRPr="006A3A0C">
        <w:rPr>
          <w:rFonts w:asciiTheme="minorHAnsi" w:eastAsia="Times New Roman" w:hAnsiTheme="minorHAnsi" w:cstheme="minorHAnsi"/>
          <w:bCs/>
          <w:color w:val="000000" w:themeColor="text1"/>
          <w:kern w:val="2"/>
          <w:lang w:eastAsia="zh-CN"/>
        </w:rPr>
        <w:t>after the corresponding event</w:t>
      </w:r>
      <w:r>
        <w:rPr>
          <w:rFonts w:asciiTheme="minorHAnsi" w:eastAsia="Times New Roman" w:hAnsiTheme="minorHAnsi" w:cstheme="minorHAnsi"/>
          <w:bCs/>
          <w:color w:val="000000" w:themeColor="text1"/>
          <w:kern w:val="2"/>
          <w:lang w:eastAsia="zh-CN"/>
        </w:rPr>
        <w:t>, where “</w:t>
      </w:r>
      <w:r w:rsidRPr="006A3A0C">
        <w:rPr>
          <w:rFonts w:asciiTheme="minorHAnsi" w:eastAsia="Times New Roman" w:hAnsiTheme="minorHAnsi" w:cstheme="minorHAnsi"/>
          <w:bCs/>
          <w:color w:val="000000" w:themeColor="text1"/>
          <w:kern w:val="2"/>
          <w:lang w:eastAsia="zh-CN"/>
        </w:rPr>
        <w:t>the next applicable slot</w:t>
      </w:r>
      <w:r>
        <w:rPr>
          <w:rFonts w:asciiTheme="minorHAnsi" w:eastAsia="Times New Roman" w:hAnsiTheme="minorHAnsi" w:cstheme="minorHAnsi"/>
          <w:bCs/>
          <w:color w:val="000000" w:themeColor="text1"/>
          <w:kern w:val="2"/>
          <w:lang w:eastAsia="zh-CN"/>
        </w:rPr>
        <w:t>” is the</w:t>
      </w:r>
      <w:r w:rsidRPr="006A3A0C">
        <w:rPr>
          <w:rFonts w:asciiTheme="minorHAnsi" w:eastAsia="Times New Roman" w:hAnsiTheme="minorHAnsi" w:cstheme="minorHAnsi"/>
          <w:bCs/>
          <w:color w:val="000000" w:themeColor="text1"/>
          <w:kern w:val="2"/>
          <w:lang w:eastAsia="zh-CN"/>
        </w:rPr>
        <w:t xml:space="preserve"> first slot that is at least </w:t>
      </w:r>
      <w:r>
        <w:rPr>
          <w:rFonts w:asciiTheme="minorHAnsi" w:eastAsia="Times New Roman" w:hAnsiTheme="minorHAnsi" w:cstheme="minorHAnsi"/>
          <w:bCs/>
          <w:color w:val="000000" w:themeColor="text1"/>
          <w:kern w:val="2"/>
          <w:lang w:eastAsia="zh-CN"/>
        </w:rPr>
        <w:t>P</w:t>
      </w:r>
      <w:r w:rsidRPr="006A3A0C">
        <w:rPr>
          <w:rFonts w:asciiTheme="minorHAnsi" w:eastAsia="Times New Roman" w:hAnsiTheme="minorHAnsi" w:cstheme="minorHAnsi"/>
          <w:bCs/>
          <w:color w:val="000000" w:themeColor="text1"/>
          <w:kern w:val="2"/>
          <w:lang w:eastAsia="zh-CN"/>
        </w:rPr>
        <w:t xml:space="preserve"> symbols after the last symbol of</w:t>
      </w:r>
      <w:r>
        <w:rPr>
          <w:rFonts w:asciiTheme="minorHAnsi" w:eastAsia="Times New Roman" w:hAnsiTheme="minorHAnsi" w:cstheme="minorHAnsi"/>
          <w:bCs/>
          <w:color w:val="000000" w:themeColor="text1"/>
          <w:kern w:val="2"/>
          <w:lang w:eastAsia="zh-CN"/>
        </w:rPr>
        <w:t xml:space="preserve"> the corresponding event, as shown in Figure 1, and P</w:t>
      </w:r>
      <w:r w:rsidRPr="00151E77">
        <w:rPr>
          <w:rFonts w:asciiTheme="minorHAnsi" w:eastAsia="Times New Roman" w:hAnsiTheme="minorHAnsi" w:cstheme="minorHAnsi"/>
          <w:bCs/>
          <w:color w:val="000000" w:themeColor="text1"/>
          <w:kern w:val="2"/>
          <w:lang w:eastAsia="zh-CN"/>
        </w:rPr>
        <w:t xml:space="preserve"> should </w:t>
      </w:r>
      <w:r>
        <w:rPr>
          <w:rFonts w:asciiTheme="minorHAnsi" w:eastAsia="Times New Roman" w:hAnsiTheme="minorHAnsi" w:cstheme="minorHAnsi"/>
          <w:bCs/>
          <w:color w:val="000000" w:themeColor="text1"/>
          <w:kern w:val="2"/>
          <w:lang w:eastAsia="zh-CN"/>
        </w:rPr>
        <w:t xml:space="preserve">not be </w:t>
      </w:r>
      <w:r w:rsidRPr="00151E77">
        <w:rPr>
          <w:rFonts w:asciiTheme="minorHAnsi" w:eastAsia="Times New Roman" w:hAnsiTheme="minorHAnsi" w:cstheme="minorHAnsi"/>
          <w:bCs/>
          <w:color w:val="000000" w:themeColor="text1"/>
          <w:kern w:val="2"/>
          <w:lang w:eastAsia="zh-CN"/>
        </w:rPr>
        <w:t>less than the processing time required by UE for performing search space</w:t>
      </w:r>
      <w:r>
        <w:rPr>
          <w:rFonts w:asciiTheme="minorHAnsi" w:eastAsia="Times New Roman" w:hAnsiTheme="minorHAnsi" w:cstheme="minorHAnsi"/>
          <w:bCs/>
          <w:color w:val="000000" w:themeColor="text1"/>
          <w:kern w:val="2"/>
          <w:lang w:eastAsia="zh-CN"/>
        </w:rPr>
        <w:t xml:space="preserve"> set group</w:t>
      </w:r>
      <w:r w:rsidRPr="00151E77">
        <w:rPr>
          <w:rFonts w:asciiTheme="minorHAnsi" w:eastAsia="Times New Roman" w:hAnsiTheme="minorHAnsi" w:cstheme="minorHAnsi"/>
          <w:bCs/>
          <w:color w:val="000000" w:themeColor="text1"/>
          <w:kern w:val="2"/>
          <w:lang w:eastAsia="zh-CN"/>
        </w:rPr>
        <w:t xml:space="preserve"> switching. </w:t>
      </w:r>
      <w:r>
        <w:rPr>
          <w:rFonts w:asciiTheme="minorHAnsi" w:eastAsia="Times New Roman" w:hAnsiTheme="minorHAnsi" w:cstheme="minorHAnsi"/>
          <w:bCs/>
          <w:color w:val="000000" w:themeColor="text1"/>
          <w:kern w:val="2"/>
          <w:lang w:eastAsia="zh-CN"/>
        </w:rPr>
        <w:t>In [1], t</w:t>
      </w:r>
      <w:r w:rsidRPr="00881759">
        <w:rPr>
          <w:rFonts w:asciiTheme="minorHAnsi" w:eastAsia="Times New Roman" w:hAnsiTheme="minorHAnsi" w:cstheme="minorHAnsi"/>
          <w:bCs/>
          <w:color w:val="000000" w:themeColor="text1"/>
          <w:kern w:val="2"/>
          <w:lang w:eastAsia="zh-CN"/>
        </w:rPr>
        <w:t>he processing times in Table 5.5-1 of 38.214</w:t>
      </w:r>
      <w:r>
        <w:rPr>
          <w:rFonts w:asciiTheme="minorHAnsi" w:eastAsia="Times New Roman" w:hAnsiTheme="minorHAnsi" w:cstheme="minorHAnsi"/>
          <w:bCs/>
          <w:color w:val="000000" w:themeColor="text1"/>
          <w:kern w:val="2"/>
          <w:lang w:eastAsia="zh-CN"/>
        </w:rPr>
        <w:t xml:space="preserve"> [2] are</w:t>
      </w:r>
      <w:r w:rsidRPr="00881759">
        <w:rPr>
          <w:rFonts w:asciiTheme="minorHAnsi" w:eastAsia="Times New Roman" w:hAnsiTheme="minorHAnsi" w:cstheme="minorHAnsi"/>
          <w:bCs/>
          <w:color w:val="000000" w:themeColor="text1"/>
          <w:kern w:val="2"/>
          <w:lang w:eastAsia="zh-CN"/>
        </w:rPr>
        <w:t xml:space="preserve"> reused for the processing times for search space set switching</w:t>
      </w:r>
      <w:r>
        <w:rPr>
          <w:rFonts w:asciiTheme="minorHAnsi" w:eastAsia="Times New Roman" w:hAnsiTheme="minorHAnsi" w:cstheme="minorHAnsi"/>
          <w:bCs/>
          <w:color w:val="000000" w:themeColor="text1"/>
          <w:kern w:val="2"/>
          <w:lang w:eastAsia="zh-CN"/>
        </w:rPr>
        <w:t>. However, clearly, the values are not reasonable since</w:t>
      </w:r>
      <w:r>
        <w:rPr>
          <w:rFonts w:ascii="PMingLiU" w:eastAsia="PMingLiU" w:hAnsi="PMingLiU" w:cstheme="minorHAnsi" w:hint="eastAsia"/>
          <w:bCs/>
          <w:color w:val="000000" w:themeColor="text1"/>
          <w:kern w:val="2"/>
          <w:lang w:eastAsia="zh-TW"/>
        </w:rPr>
        <w:t xml:space="preserve"> </w:t>
      </w:r>
      <w:r w:rsidRPr="00881759">
        <w:rPr>
          <w:rFonts w:asciiTheme="minorHAnsi" w:eastAsia="Times New Roman" w:hAnsiTheme="minorHAnsi" w:cstheme="minorHAnsi" w:hint="eastAsia"/>
          <w:bCs/>
          <w:color w:val="000000" w:themeColor="text1"/>
          <w:kern w:val="2"/>
          <w:lang w:eastAsia="zh-CN"/>
        </w:rPr>
        <w:t xml:space="preserve">they only </w:t>
      </w:r>
      <w:r>
        <w:rPr>
          <w:rFonts w:asciiTheme="minorHAnsi" w:eastAsia="Times New Roman" w:hAnsiTheme="minorHAnsi" w:cstheme="minorHAnsi"/>
          <w:bCs/>
          <w:color w:val="000000" w:themeColor="text1"/>
          <w:kern w:val="2"/>
          <w:lang w:eastAsia="zh-CN"/>
        </w:rPr>
        <w:t>consider the UE required processing time for</w:t>
      </w:r>
      <w:r w:rsidRPr="00881759">
        <w:rPr>
          <w:rFonts w:asciiTheme="minorHAnsi" w:eastAsia="Times New Roman" w:hAnsiTheme="minorHAnsi" w:cstheme="minorHAnsi"/>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decoding the</w:t>
      </w:r>
      <w:r w:rsidRPr="00F427F7">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sidRPr="00F427F7">
        <w:rPr>
          <w:rFonts w:asciiTheme="minorHAnsi" w:eastAsia="Times New Roman" w:hAnsiTheme="minorHAnsi" w:cstheme="minorHAnsi" w:hint="eastAsia"/>
          <w:bCs/>
          <w:color w:val="000000" w:themeColor="text1"/>
          <w:kern w:val="2"/>
          <w:lang w:eastAsia="zh-CN"/>
        </w:rPr>
        <w:t>DCI</w:t>
      </w:r>
      <w:r>
        <w:rPr>
          <w:rFonts w:asciiTheme="minorHAnsi" w:eastAsia="Times New Roman" w:hAnsiTheme="minorHAnsi" w:cstheme="minorHAnsi"/>
          <w:bCs/>
          <w:color w:val="000000" w:themeColor="text1"/>
          <w:kern w:val="2"/>
          <w:lang w:eastAsia="zh-CN"/>
        </w:rPr>
        <w:t xml:space="preserve"> and ignores the UE required processing time for </w:t>
      </w:r>
      <w:r w:rsidRPr="00F427F7">
        <w:rPr>
          <w:rFonts w:asciiTheme="minorHAnsi" w:eastAsia="Times New Roman" w:hAnsiTheme="minorHAnsi" w:cstheme="minorHAnsi" w:hint="eastAsia"/>
          <w:bCs/>
          <w:color w:val="000000" w:themeColor="text1"/>
          <w:kern w:val="2"/>
          <w:lang w:eastAsia="zh-CN"/>
        </w:rPr>
        <w:t xml:space="preserve">performing </w:t>
      </w:r>
      <w:r>
        <w:rPr>
          <w:rFonts w:asciiTheme="minorHAnsi" w:eastAsia="Times New Roman" w:hAnsiTheme="minorHAnsi" w:cstheme="minorHAnsi"/>
          <w:bCs/>
          <w:color w:val="000000" w:themeColor="text1"/>
          <w:kern w:val="2"/>
          <w:lang w:eastAsia="zh-CN"/>
        </w:rPr>
        <w:t>PDCCH monitoring</w:t>
      </w:r>
      <w:r w:rsidRPr="00F427F7">
        <w:rPr>
          <w:rFonts w:asciiTheme="minorHAnsi" w:eastAsia="Times New Roman" w:hAnsiTheme="minorHAnsi" w:cstheme="minorHAnsi"/>
          <w:bCs/>
          <w:color w:val="000000" w:themeColor="text1"/>
          <w:kern w:val="2"/>
          <w:lang w:eastAsia="zh-CN"/>
        </w:rPr>
        <w:t xml:space="preserve"> switching</w:t>
      </w:r>
      <w:r>
        <w:rPr>
          <w:rFonts w:asciiTheme="minorHAnsi" w:eastAsia="Times New Roman" w:hAnsiTheme="minorHAnsi" w:cstheme="minorHAnsi"/>
          <w:bCs/>
          <w:color w:val="000000" w:themeColor="text1"/>
          <w:kern w:val="2"/>
          <w:lang w:eastAsia="zh-CN"/>
        </w:rPr>
        <w:t>. According to</w:t>
      </w:r>
      <w:r w:rsidRPr="00151E77">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UE required processing time for both decoding the</w:t>
      </w:r>
      <w:r w:rsidRPr="00F427F7">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sidRPr="00F427F7">
        <w:rPr>
          <w:rFonts w:asciiTheme="minorHAnsi" w:eastAsia="Times New Roman" w:hAnsiTheme="minorHAnsi" w:cstheme="minorHAnsi" w:hint="eastAsia"/>
          <w:bCs/>
          <w:color w:val="000000" w:themeColor="text1"/>
          <w:kern w:val="2"/>
          <w:lang w:eastAsia="zh-CN"/>
        </w:rPr>
        <w:t xml:space="preserve">DCI and performing </w:t>
      </w:r>
      <w:r>
        <w:rPr>
          <w:rFonts w:asciiTheme="minorHAnsi" w:eastAsia="Times New Roman" w:hAnsiTheme="minorHAnsi" w:cstheme="minorHAnsi"/>
          <w:bCs/>
          <w:color w:val="000000" w:themeColor="text1"/>
          <w:kern w:val="2"/>
          <w:lang w:eastAsia="zh-CN"/>
        </w:rPr>
        <w:t>PDCCH monitoring</w:t>
      </w:r>
      <w:r w:rsidRPr="00F427F7">
        <w:rPr>
          <w:rFonts w:asciiTheme="minorHAnsi" w:eastAsia="Times New Roman" w:hAnsiTheme="minorHAnsi" w:cstheme="minorHAnsi"/>
          <w:bCs/>
          <w:color w:val="000000" w:themeColor="text1"/>
          <w:kern w:val="2"/>
          <w:lang w:eastAsia="zh-CN"/>
        </w:rPr>
        <w:t xml:space="preserve"> switching</w:t>
      </w:r>
      <w:r>
        <w:rPr>
          <w:rFonts w:asciiTheme="minorHAnsi" w:eastAsia="Times New Roman" w:hAnsiTheme="minorHAnsi" w:cstheme="minorHAnsi"/>
          <w:bCs/>
          <w:color w:val="000000" w:themeColor="text1"/>
          <w:kern w:val="2"/>
          <w:lang w:eastAsia="zh-CN"/>
        </w:rPr>
        <w:t xml:space="preserve">, </w:t>
      </w:r>
      <w:r w:rsidRPr="00F427F7">
        <w:rPr>
          <w:rFonts w:asciiTheme="minorHAnsi" w:eastAsia="Times New Roman" w:hAnsiTheme="minorHAnsi" w:cstheme="minorHAnsi" w:hint="eastAsia"/>
          <w:bCs/>
          <w:color w:val="000000" w:themeColor="text1"/>
          <w:kern w:val="2"/>
          <w:lang w:eastAsia="zh-CN"/>
        </w:rPr>
        <w:t xml:space="preserve">we </w:t>
      </w:r>
      <w:r w:rsidRPr="00F427F7">
        <w:rPr>
          <w:rFonts w:asciiTheme="minorHAnsi" w:eastAsia="Times New Roman" w:hAnsiTheme="minorHAnsi" w:cstheme="minorHAnsi"/>
          <w:bCs/>
          <w:color w:val="000000" w:themeColor="text1"/>
          <w:kern w:val="2"/>
          <w:lang w:eastAsia="zh-CN"/>
        </w:rPr>
        <w:t>propose</w:t>
      </w:r>
      <w:r w:rsidRPr="00F427F7">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values of P</w:t>
      </w:r>
      <w:r w:rsidRPr="00F427F7">
        <w:rPr>
          <w:rFonts w:asciiTheme="minorHAnsi" w:eastAsia="Times New Roman" w:hAnsiTheme="minorHAnsi" w:cstheme="minorHAnsi"/>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in different numerologies</w:t>
      </w:r>
      <w:r w:rsidRPr="00151E77">
        <w:rPr>
          <w:rFonts w:asciiTheme="minorHAnsi" w:eastAsia="Times New Roman" w:hAnsiTheme="minorHAnsi" w:cstheme="minorHAnsi"/>
          <w:bCs/>
          <w:color w:val="000000" w:themeColor="text1"/>
          <w:kern w:val="2"/>
          <w:lang w:eastAsia="zh-CN"/>
        </w:rPr>
        <w:t xml:space="preserve"> </w:t>
      </w:r>
      <w:r w:rsidRPr="00F427F7">
        <w:rPr>
          <w:rFonts w:asciiTheme="minorHAnsi" w:eastAsia="Times New Roman" w:hAnsiTheme="minorHAnsi" w:cstheme="minorHAnsi"/>
          <w:bCs/>
          <w:color w:val="000000" w:themeColor="text1"/>
          <w:kern w:val="2"/>
          <w:lang w:eastAsia="zh-CN"/>
        </w:rPr>
        <w:t>in Table 1.</w:t>
      </w:r>
    </w:p>
    <w:p w14:paraId="7D39F2C0" w14:textId="77777777" w:rsidR="00B805A0" w:rsidRDefault="00B805A0" w:rsidP="00B805A0">
      <w:pPr>
        <w:spacing w:after="0"/>
        <w:rPr>
          <w:rFonts w:asciiTheme="minorHAnsi" w:hAnsiTheme="minorHAnsi" w:cstheme="minorHAnsi"/>
          <w:b/>
          <w:bCs/>
          <w:lang w:eastAsia="x-none"/>
        </w:rPr>
      </w:pPr>
      <w:r>
        <w:rPr>
          <w:rFonts w:asciiTheme="minorHAnsi" w:hAnsiTheme="minorHAnsi" w:cstheme="minorHAnsi"/>
          <w:b/>
          <w:bCs/>
          <w:lang w:eastAsia="x-none"/>
        </w:rPr>
        <w:t>Proposal 1: Adopt Table 1 for values of P in TS 38.213 clause 11.5.2</w:t>
      </w:r>
      <w:r w:rsidRPr="00151E77">
        <w:rPr>
          <w:rFonts w:asciiTheme="minorHAnsi" w:hAnsiTheme="minorHAnsi" w:cstheme="minorHAnsi"/>
          <w:b/>
          <w:bCs/>
          <w:lang w:eastAsia="x-none"/>
        </w:rPr>
        <w:t>.</w:t>
      </w:r>
    </w:p>
    <w:p w14:paraId="332299C6" w14:textId="77777777" w:rsidR="00B805A0" w:rsidRPr="00654933" w:rsidRDefault="00B805A0" w:rsidP="00B805A0">
      <w:pPr>
        <w:jc w:val="center"/>
        <w:rPr>
          <w:rFonts w:asciiTheme="minorHAnsi" w:eastAsia="Times New Roman" w:hAnsiTheme="minorHAnsi" w:cstheme="minorHAnsi"/>
          <w:bCs/>
          <w:color w:val="000000" w:themeColor="text1"/>
          <w:kern w:val="2"/>
          <w:lang w:eastAsia="zh-CN"/>
        </w:rPr>
      </w:pPr>
    </w:p>
    <w:p w14:paraId="51721BAB" w14:textId="77777777" w:rsidR="00B805A0" w:rsidRPr="00E974AC" w:rsidRDefault="00B805A0" w:rsidP="00B805A0">
      <w:pPr>
        <w:pStyle w:val="TH"/>
        <w:rPr>
          <w:color w:val="000000"/>
          <w:sz w:val="18"/>
          <w:szCs w:val="18"/>
          <w:lang w:val="x-none"/>
        </w:rPr>
      </w:pPr>
      <w:proofErr w:type="spellStart"/>
      <w:r w:rsidRPr="00404D06">
        <w:rPr>
          <w:color w:val="000000"/>
          <w:sz w:val="18"/>
          <w:szCs w:val="18"/>
          <w:lang w:val="x-none"/>
        </w:rPr>
        <w:t>Table</w:t>
      </w:r>
      <w:proofErr w:type="spellEnd"/>
      <w:r w:rsidRPr="00404D06">
        <w:rPr>
          <w:color w:val="000000"/>
          <w:sz w:val="18"/>
          <w:szCs w:val="18"/>
          <w:lang w:val="x-none"/>
        </w:rPr>
        <w:t xml:space="preserve"> 1. UE </w:t>
      </w:r>
      <w:proofErr w:type="spellStart"/>
      <w:r w:rsidRPr="00404D06">
        <w:rPr>
          <w:color w:val="000000"/>
          <w:sz w:val="18"/>
          <w:szCs w:val="18"/>
          <w:lang w:val="x-none"/>
        </w:rPr>
        <w:t>processing</w:t>
      </w:r>
      <w:proofErr w:type="spellEnd"/>
      <w:r w:rsidRPr="00404D06">
        <w:rPr>
          <w:color w:val="000000"/>
          <w:sz w:val="18"/>
          <w:szCs w:val="18"/>
          <w:lang w:val="x-none"/>
        </w:rPr>
        <w:t xml:space="preserve"> </w:t>
      </w:r>
      <w:proofErr w:type="spellStart"/>
      <w:r w:rsidRPr="00404D06">
        <w:rPr>
          <w:color w:val="000000"/>
          <w:sz w:val="18"/>
          <w:szCs w:val="18"/>
          <w:lang w:val="x-none"/>
        </w:rPr>
        <w:t>time</w:t>
      </w:r>
      <w:proofErr w:type="spellEnd"/>
      <w:r>
        <w:rPr>
          <w:color w:val="000000"/>
          <w:sz w:val="18"/>
          <w:szCs w:val="18"/>
          <w:lang w:val="x-none"/>
        </w:rPr>
        <w:t xml:space="preserve"> P</w:t>
      </w:r>
      <w:r w:rsidRPr="00404D06">
        <w:rPr>
          <w:color w:val="000000"/>
          <w:sz w:val="18"/>
          <w:szCs w:val="18"/>
          <w:lang w:val="x-none"/>
        </w:rPr>
        <w:t xml:space="preserve"> </w:t>
      </w:r>
      <w:r>
        <w:rPr>
          <w:color w:val="000000"/>
          <w:sz w:val="18"/>
          <w:szCs w:val="18"/>
          <w:lang w:val="x-none"/>
        </w:rPr>
        <w:t xml:space="preserve">for </w:t>
      </w:r>
      <w:proofErr w:type="spellStart"/>
      <w:r w:rsidRPr="00404D06">
        <w:rPr>
          <w:color w:val="000000"/>
          <w:sz w:val="18"/>
          <w:szCs w:val="18"/>
          <w:lang w:val="x-none"/>
        </w:rPr>
        <w:t>search</w:t>
      </w:r>
      <w:proofErr w:type="spellEnd"/>
      <w:r w:rsidRPr="00404D06">
        <w:rPr>
          <w:color w:val="000000"/>
          <w:sz w:val="18"/>
          <w:szCs w:val="18"/>
          <w:lang w:val="x-none"/>
        </w:rPr>
        <w:t xml:space="preserve"> </w:t>
      </w:r>
      <w:proofErr w:type="spellStart"/>
      <w:r w:rsidRPr="00404D06">
        <w:rPr>
          <w:color w:val="000000"/>
          <w:sz w:val="18"/>
          <w:szCs w:val="18"/>
          <w:lang w:val="x-none"/>
        </w:rPr>
        <w:t>space</w:t>
      </w:r>
      <w:proofErr w:type="spellEnd"/>
      <w:r w:rsidRPr="00404D06">
        <w:rPr>
          <w:color w:val="000000"/>
          <w:sz w:val="18"/>
          <w:szCs w:val="18"/>
          <w:lang w:val="x-none"/>
        </w:rPr>
        <w:t xml:space="preserve"> set </w:t>
      </w:r>
      <w:proofErr w:type="spellStart"/>
      <w:r w:rsidRPr="00404D06">
        <w:rPr>
          <w:color w:val="000000"/>
          <w:sz w:val="18"/>
          <w:szCs w:val="18"/>
          <w:lang w:val="x-none"/>
        </w:rPr>
        <w:t>group</w:t>
      </w:r>
      <w:proofErr w:type="spellEnd"/>
      <w:r w:rsidRPr="00404D06">
        <w:rPr>
          <w:color w:val="000000"/>
          <w:sz w:val="18"/>
          <w:szCs w:val="18"/>
          <w:lang w:val="x-none"/>
        </w:rPr>
        <w:t xml:space="preserve"> </w:t>
      </w:r>
      <w:proofErr w:type="spellStart"/>
      <w:r w:rsidRPr="00404D06">
        <w:rPr>
          <w:color w:val="000000"/>
          <w:sz w:val="18"/>
          <w:szCs w:val="18"/>
          <w:lang w:val="x-none"/>
        </w:rPr>
        <w:t>switching</w:t>
      </w:r>
      <w:proofErr w:type="spellEnd"/>
    </w:p>
    <w:tbl>
      <w:tblPr>
        <w:tblW w:w="2967" w:type="dxa"/>
        <w:jc w:val="center"/>
        <w:tblCellMar>
          <w:left w:w="0" w:type="dxa"/>
          <w:right w:w="0" w:type="dxa"/>
        </w:tblCellMar>
        <w:tblLook w:val="04A0" w:firstRow="1" w:lastRow="0" w:firstColumn="1" w:lastColumn="0" w:noHBand="0" w:noVBand="1"/>
      </w:tblPr>
      <w:tblGrid>
        <w:gridCol w:w="556"/>
        <w:gridCol w:w="2411"/>
      </w:tblGrid>
      <w:tr w:rsidR="00B805A0" w:rsidRPr="00404D06" w14:paraId="06446BE3" w14:textId="77777777" w:rsidTr="00B607A2">
        <w:trPr>
          <w:trHeight w:val="167"/>
          <w:jc w:val="center"/>
        </w:trPr>
        <w:tc>
          <w:tcPr>
            <w:tcW w:w="0" w:type="auto"/>
            <w:tcBorders>
              <w:top w:val="single" w:sz="4" w:space="0" w:color="auto"/>
              <w:left w:val="single" w:sz="8" w:space="0" w:color="auto"/>
              <w:bottom w:val="single" w:sz="8" w:space="0" w:color="auto"/>
              <w:right w:val="single" w:sz="8" w:space="0" w:color="auto"/>
            </w:tcBorders>
            <w:vAlign w:val="center"/>
            <w:hideMark/>
          </w:tcPr>
          <w:p w14:paraId="219C47B0" w14:textId="77777777" w:rsidR="00B805A0" w:rsidRPr="00404D06" w:rsidRDefault="00B805A0" w:rsidP="00B607A2">
            <w:pPr>
              <w:pStyle w:val="TAH"/>
              <w:rPr>
                <w:rFonts w:cs="Arial"/>
                <w:bCs/>
                <w:color w:val="000000"/>
                <w:szCs w:val="18"/>
                <w:lang w:eastAsia="en-US"/>
              </w:rPr>
            </w:pPr>
            <w:r w:rsidRPr="00404D06">
              <w:rPr>
                <w:rFonts w:cs="Arial"/>
                <w:noProof/>
                <w:color w:val="000000"/>
                <w:position w:val="-8"/>
                <w:szCs w:val="18"/>
                <w:lang w:val="en-US" w:eastAsia="zh-CN"/>
              </w:rPr>
              <w:drawing>
                <wp:inline distT="0" distB="0" distL="0" distR="0" wp14:anchorId="21C71269" wp14:editId="6D1A03E2">
                  <wp:extent cx="143510" cy="143510"/>
                  <wp:effectExtent l="0" t="0" r="8890" b="8890"/>
                  <wp:docPr id="18" name="圖片 6" descr="cid:image005.png@01D5E1B7.F332D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image005.png@01D5E1B7.F332DFC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tc>
        <w:tc>
          <w:tcPr>
            <w:tcW w:w="24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76F93E" w14:textId="77777777" w:rsidR="00B805A0" w:rsidRPr="00AB6DDE" w:rsidRDefault="00B805A0" w:rsidP="00B607A2">
            <w:pPr>
              <w:pStyle w:val="TAH"/>
              <w:rPr>
                <w:rFonts w:cs="Arial"/>
                <w:b w:val="0"/>
                <w:iCs/>
                <w:color w:val="000000"/>
                <w:szCs w:val="18"/>
              </w:rPr>
            </w:pPr>
            <w:r>
              <w:rPr>
                <w:rFonts w:cs="Arial"/>
                <w:b w:val="0"/>
                <w:bCs/>
                <w:color w:val="000000" w:themeColor="text1"/>
                <w:kern w:val="2"/>
                <w:szCs w:val="18"/>
                <w:lang w:eastAsia="zh-CN"/>
              </w:rPr>
              <w:t>V</w:t>
            </w:r>
            <w:r w:rsidRPr="00404D06">
              <w:rPr>
                <w:rFonts w:cs="Arial"/>
                <w:b w:val="0"/>
                <w:bCs/>
                <w:color w:val="000000" w:themeColor="text1"/>
                <w:kern w:val="2"/>
                <w:szCs w:val="18"/>
                <w:lang w:eastAsia="zh-CN"/>
              </w:rPr>
              <w:t>alues of</w:t>
            </w:r>
            <w:r w:rsidRPr="00404D06">
              <w:rPr>
                <w:rFonts w:cs="Arial"/>
                <w:b w:val="0"/>
                <w:iCs/>
                <w:color w:val="000000"/>
                <w:szCs w:val="18"/>
              </w:rPr>
              <w:t xml:space="preserve"> </w:t>
            </w:r>
            <w:r>
              <w:rPr>
                <w:rFonts w:cs="Arial"/>
                <w:b w:val="0"/>
                <w:iCs/>
                <w:color w:val="000000"/>
                <w:szCs w:val="18"/>
              </w:rPr>
              <w:t>P</w:t>
            </w:r>
            <w:r w:rsidRPr="00404D06">
              <w:rPr>
                <w:rFonts w:cs="Arial"/>
                <w:b w:val="0"/>
                <w:iCs/>
                <w:color w:val="000000"/>
                <w:szCs w:val="18"/>
              </w:rPr>
              <w:t xml:space="preserve"> [symbols]</w:t>
            </w:r>
          </w:p>
        </w:tc>
      </w:tr>
      <w:tr w:rsidR="00B805A0" w:rsidRPr="00404D06" w14:paraId="7F09B755" w14:textId="77777777" w:rsidTr="00B607A2">
        <w:trPr>
          <w:trHeight w:val="219"/>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B84F6" w14:textId="77777777" w:rsidR="00B805A0" w:rsidRPr="00404D06" w:rsidRDefault="00B805A0" w:rsidP="00B607A2">
            <w:pPr>
              <w:pStyle w:val="TAC"/>
              <w:rPr>
                <w:color w:val="000000"/>
                <w:szCs w:val="18"/>
              </w:rPr>
            </w:pPr>
            <w:r w:rsidRPr="00404D06">
              <w:rPr>
                <w:color w:val="000000"/>
                <w:szCs w:val="18"/>
              </w:rPr>
              <w:t>0</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88C43" w14:textId="77777777" w:rsidR="00B805A0" w:rsidRPr="00404D06" w:rsidRDefault="00B805A0" w:rsidP="00B607A2">
            <w:pPr>
              <w:pStyle w:val="TAC"/>
              <w:rPr>
                <w:color w:val="000000"/>
                <w:szCs w:val="18"/>
              </w:rPr>
            </w:pPr>
            <w:r>
              <w:rPr>
                <w:color w:val="000000"/>
                <w:szCs w:val="18"/>
              </w:rPr>
              <w:t>8</w:t>
            </w:r>
          </w:p>
        </w:tc>
      </w:tr>
      <w:tr w:rsidR="00B805A0" w:rsidRPr="00404D06" w14:paraId="783EF492" w14:textId="77777777" w:rsidTr="00B607A2">
        <w:trPr>
          <w:trHeight w:val="210"/>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B45A5" w14:textId="77777777" w:rsidR="00B805A0" w:rsidRPr="00404D06" w:rsidRDefault="00B805A0" w:rsidP="00B607A2">
            <w:pPr>
              <w:pStyle w:val="TAC"/>
              <w:rPr>
                <w:color w:val="000000"/>
                <w:szCs w:val="18"/>
              </w:rPr>
            </w:pPr>
            <w:r w:rsidRPr="00404D06">
              <w:rPr>
                <w:color w:val="000000"/>
                <w:szCs w:val="18"/>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B97E5" w14:textId="77777777" w:rsidR="00B805A0" w:rsidRPr="00404D06" w:rsidRDefault="00B805A0" w:rsidP="00B607A2">
            <w:pPr>
              <w:pStyle w:val="TAC"/>
              <w:rPr>
                <w:color w:val="000000"/>
                <w:szCs w:val="18"/>
              </w:rPr>
            </w:pPr>
            <w:r>
              <w:rPr>
                <w:color w:val="000000"/>
                <w:szCs w:val="18"/>
              </w:rPr>
              <w:t>10</w:t>
            </w:r>
          </w:p>
        </w:tc>
      </w:tr>
      <w:tr w:rsidR="00B805A0" w:rsidRPr="00404D06" w14:paraId="44447A62" w14:textId="77777777" w:rsidTr="00B607A2">
        <w:trPr>
          <w:trHeight w:val="43"/>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970B7" w14:textId="77777777" w:rsidR="00B805A0" w:rsidRPr="00404D06" w:rsidRDefault="00B805A0" w:rsidP="00B607A2">
            <w:pPr>
              <w:pStyle w:val="TAC"/>
              <w:rPr>
                <w:color w:val="000000"/>
                <w:szCs w:val="18"/>
              </w:rPr>
            </w:pPr>
            <w:r w:rsidRPr="00404D06">
              <w:rPr>
                <w:color w:val="000000"/>
                <w:szCs w:val="18"/>
              </w:rPr>
              <w:t>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5D0B5" w14:textId="77777777" w:rsidR="00B805A0" w:rsidRPr="00404D06" w:rsidRDefault="00B805A0" w:rsidP="00B607A2">
            <w:pPr>
              <w:pStyle w:val="TAC"/>
              <w:rPr>
                <w:color w:val="000000"/>
                <w:szCs w:val="18"/>
              </w:rPr>
            </w:pPr>
            <w:r>
              <w:rPr>
                <w:color w:val="000000"/>
                <w:szCs w:val="18"/>
              </w:rPr>
              <w:t>18</w:t>
            </w:r>
          </w:p>
        </w:tc>
      </w:tr>
    </w:tbl>
    <w:p w14:paraId="50557391" w14:textId="77777777" w:rsidR="00B46765" w:rsidRPr="00B46765" w:rsidRDefault="00B46765" w:rsidP="00B46765">
      <w:pPr>
        <w:snapToGrid/>
        <w:spacing w:line="360" w:lineRule="auto"/>
        <w:jc w:val="both"/>
        <w:rPr>
          <w:bCs/>
          <w:iCs/>
          <w:lang w:eastAsia="ko-KR"/>
        </w:rPr>
      </w:pPr>
    </w:p>
    <w:p w14:paraId="30D435B8" w14:textId="1EA6E454" w:rsidR="00382C10" w:rsidRDefault="005C30C3" w:rsidP="005C30C3">
      <w:pPr>
        <w:pStyle w:val="Heading3"/>
      </w:pPr>
      <w:r>
        <w:t xml:space="preserve"> </w:t>
      </w:r>
      <w:r w:rsidR="00377180">
        <w:t xml:space="preserve">Ericsson </w:t>
      </w:r>
      <w:r>
        <w:t>(R1-</w:t>
      </w:r>
      <w:r w:rsidRPr="005C30C3">
        <w:t>2002</w:t>
      </w:r>
      <w:r w:rsidR="00377180">
        <w:t>029</w:t>
      </w:r>
      <w:r>
        <w:t>)</w:t>
      </w:r>
    </w:p>
    <w:p w14:paraId="03921BD3" w14:textId="77777777" w:rsidR="00377180" w:rsidRPr="00037067" w:rsidRDefault="00377180" w:rsidP="00377180">
      <w:pPr>
        <w:rPr>
          <w:rFonts w:asciiTheme="minorBidi" w:hAnsiTheme="minorBidi"/>
        </w:rPr>
      </w:pPr>
      <w:r w:rsidRPr="00037067">
        <w:rPr>
          <w:rFonts w:asciiTheme="minorBidi" w:hAnsiTheme="minorBidi"/>
        </w:rPr>
        <w:t xml:space="preserve">In the previous meeting it was agreed that the values for P1 and P2, the processing times for explicit and implicit search space switching between groups respectively, are equal </w:t>
      </w:r>
      <w:r>
        <w:rPr>
          <w:rFonts w:asciiTheme="minorBidi" w:hAnsiTheme="minorBidi"/>
        </w:rPr>
        <w:fldChar w:fldCharType="begin"/>
      </w:r>
      <w:r w:rsidRPr="00037067">
        <w:rPr>
          <w:rFonts w:asciiTheme="minorBidi" w:hAnsiTheme="minorBidi"/>
        </w:rPr>
        <w:instrText xml:space="preserve"> REF _Ref37449667 \r \h </w:instrText>
      </w:r>
      <w:r>
        <w:rPr>
          <w:rFonts w:asciiTheme="minorBidi" w:hAnsiTheme="minorBidi"/>
        </w:rPr>
      </w:r>
      <w:r>
        <w:rPr>
          <w:rFonts w:asciiTheme="minorBidi" w:hAnsiTheme="minorBidi"/>
        </w:rPr>
        <w:fldChar w:fldCharType="separate"/>
      </w:r>
      <w:r>
        <w:rPr>
          <w:rFonts w:asciiTheme="minorBidi" w:hAnsiTheme="minorBidi"/>
          <w:cs/>
        </w:rPr>
        <w:t>‎</w:t>
      </w:r>
      <w:r w:rsidRPr="00037067">
        <w:rPr>
          <w:rFonts w:asciiTheme="minorBidi" w:hAnsiTheme="minorBidi"/>
        </w:rPr>
        <w:t>[1]</w:t>
      </w:r>
      <w:r>
        <w:rPr>
          <w:rFonts w:asciiTheme="minorBidi" w:hAnsiTheme="minorBidi"/>
        </w:rPr>
        <w:fldChar w:fldCharType="end"/>
      </w:r>
      <w:r w:rsidRPr="00037067">
        <w:rPr>
          <w:rFonts w:asciiTheme="minorBidi" w:hAnsiTheme="minorBidi"/>
        </w:rPr>
        <w:t>.</w:t>
      </w:r>
    </w:p>
    <w:p w14:paraId="17420EB3" w14:textId="77777777" w:rsidR="00377180" w:rsidRPr="005C23A2" w:rsidRDefault="00377180" w:rsidP="00377180">
      <w:pPr>
        <w:spacing w:after="0"/>
        <w:rPr>
          <w:rFonts w:ascii="Times" w:hAnsi="Times" w:cs="Times"/>
        </w:rPr>
      </w:pPr>
      <w:r w:rsidRPr="005C23A2">
        <w:rPr>
          <w:rFonts w:ascii="Times" w:hAnsi="Times" w:cs="Times"/>
          <w:highlight w:val="green"/>
        </w:rPr>
        <w:t>Agreement:</w:t>
      </w:r>
    </w:p>
    <w:p w14:paraId="5C3AA079" w14:textId="77777777" w:rsidR="00377180" w:rsidRPr="005C23A2" w:rsidRDefault="00377180" w:rsidP="00377180">
      <w:pPr>
        <w:rPr>
          <w:rFonts w:ascii="Times" w:hAnsi="Times" w:cs="Times"/>
        </w:rPr>
      </w:pPr>
      <w:r w:rsidRPr="005C23A2">
        <w:rPr>
          <w:rFonts w:ascii="Times" w:hAnsi="Times" w:cs="Times"/>
        </w:rPr>
        <w:t>For processing times for search space switching, P1 and P2 have the same value.</w:t>
      </w:r>
    </w:p>
    <w:p w14:paraId="502B2BAE" w14:textId="77777777" w:rsidR="00377180" w:rsidRPr="005C23A2" w:rsidRDefault="00377180" w:rsidP="00377180">
      <w:pPr>
        <w:rPr>
          <w:rFonts w:asciiTheme="minorBidi" w:hAnsiTheme="minorBidi"/>
        </w:rPr>
      </w:pPr>
      <w:r w:rsidRPr="00037067">
        <w:rPr>
          <w:rFonts w:asciiTheme="minorBidi" w:hAnsiTheme="minorBidi"/>
        </w:rPr>
        <w:t>However the exact values were not agreed and need to be discussed.</w:t>
      </w:r>
      <w:bookmarkStart w:id="26" w:name="_Toc32604929"/>
      <w:r w:rsidRPr="00037067">
        <w:rPr>
          <w:rFonts w:asciiTheme="minorBidi" w:hAnsiTheme="minorBidi"/>
        </w:rPr>
        <w:t xml:space="preserve"> </w:t>
      </w:r>
      <w:r w:rsidRPr="005C23A2">
        <w:rPr>
          <w:rFonts w:asciiTheme="minorBidi" w:hAnsiTheme="minorBidi"/>
        </w:rPr>
        <w:t>We note that Section 5.5 of TS38.214 provides the minimum times that are required for a UE to receive PDCCH on one carrier with one numerology and receive PDSCH scheduled by the PDCCH on a different carrier with a different numerology. These times take into account the processing time of a PDCCH and the time needed in an implementation to receive PDSCH. We assume that preparation to receive PDCCH in another search space on the same carrier should be achievable in a time less than or equal to that taken to receive a PDSCH on another carrier. Therefore, we propose that we can use these same times for the purpose of search space switching and provide a corresponding text proposal.</w:t>
      </w:r>
      <w:bookmarkEnd w:id="26"/>
    </w:p>
    <w:p w14:paraId="2337975E" w14:textId="77777777" w:rsidR="00377180" w:rsidRPr="005C23A2" w:rsidRDefault="00377180" w:rsidP="00377180">
      <w:pPr>
        <w:pStyle w:val="Proposal"/>
        <w:tabs>
          <w:tab w:val="clear" w:pos="2722"/>
          <w:tab w:val="num" w:pos="1304"/>
        </w:tabs>
        <w:spacing w:after="120"/>
        <w:ind w:left="1304"/>
        <w:jc w:val="both"/>
      </w:pPr>
      <w:bookmarkStart w:id="27" w:name="_Toc37456889"/>
      <w:r w:rsidRPr="005C23A2">
        <w:lastRenderedPageBreak/>
        <w:t>The processing times in Table 5.5-1 of 38.214 can be reused for the processing times for search space set switching. Specifically, the values in the table can provide the minimum number of symbols required from the end of the PDCCH indicating the search space set switch to the start of the slot where the search space set is switched.</w:t>
      </w:r>
      <w:bookmarkEnd w:id="27"/>
    </w:p>
    <w:p w14:paraId="26B6ACDE" w14:textId="77777777" w:rsidR="00377180" w:rsidRPr="005C23A2" w:rsidRDefault="00377180" w:rsidP="00377180">
      <w:pPr>
        <w:pStyle w:val="Proposal"/>
        <w:numPr>
          <w:ilvl w:val="0"/>
          <w:numId w:val="0"/>
        </w:numPr>
      </w:pPr>
      <w:r w:rsidRPr="005C23A2">
        <w:t xml:space="preserve"> </w:t>
      </w:r>
    </w:p>
    <w:p w14:paraId="49129192" w14:textId="77777777" w:rsidR="00377180" w:rsidRPr="005C23A2" w:rsidRDefault="00377180" w:rsidP="00377180">
      <w:pPr>
        <w:pStyle w:val="BodyText"/>
        <w:rPr>
          <w:b/>
          <w:bCs/>
        </w:rPr>
      </w:pPr>
      <w:bookmarkStart w:id="28" w:name="_Toc32604931"/>
      <w:r w:rsidRPr="005C23A2">
        <w:rPr>
          <w:b/>
          <w:bCs/>
        </w:rPr>
        <w:t>-----  Start TP for Section 10.4 of 38.213 -----</w:t>
      </w:r>
      <w:bookmarkEnd w:id="28"/>
    </w:p>
    <w:p w14:paraId="68676E78" w14:textId="77777777" w:rsidR="00377180" w:rsidRPr="005C23A2" w:rsidRDefault="00377180" w:rsidP="00377180">
      <w:pPr>
        <w:pStyle w:val="BodyText"/>
        <w:rPr>
          <w:sz w:val="32"/>
          <w:szCs w:val="32"/>
        </w:rPr>
      </w:pPr>
      <w:r w:rsidRPr="005C23A2">
        <w:rPr>
          <w:sz w:val="32"/>
          <w:szCs w:val="32"/>
        </w:rPr>
        <w:t>10.4</w:t>
      </w:r>
      <w:r w:rsidRPr="005C23A2">
        <w:rPr>
          <w:sz w:val="32"/>
          <w:szCs w:val="32"/>
        </w:rPr>
        <w:tab/>
        <w:t>Search space set switching</w:t>
      </w:r>
    </w:p>
    <w:p w14:paraId="6305E907" w14:textId="77777777" w:rsidR="00377180" w:rsidRPr="00931772" w:rsidRDefault="00377180" w:rsidP="00377180">
      <w:pPr>
        <w:rPr>
          <w:rFonts w:ascii="Times" w:hAnsi="Times" w:cs="Times"/>
          <w:sz w:val="20"/>
          <w:szCs w:val="20"/>
        </w:rPr>
      </w:pPr>
      <w:r w:rsidRPr="00931772">
        <w:rPr>
          <w:rFonts w:ascii="Times" w:eastAsia="SimSun" w:hAnsi="Times" w:cs="Times"/>
          <w:sz w:val="20"/>
          <w:szCs w:val="20"/>
          <w:lang w:eastAsia="zh-CN"/>
        </w:rPr>
        <w:t>If a UE is not provided</w:t>
      </w:r>
      <w:r w:rsidRPr="00931772">
        <w:rPr>
          <w:rFonts w:ascii="Times" w:hAnsi="Times" w:cs="Times"/>
          <w:sz w:val="20"/>
          <w:szCs w:val="20"/>
        </w:rPr>
        <w:t xml:space="preserve"> </w:t>
      </w:r>
      <w:r w:rsidRPr="00931772">
        <w:rPr>
          <w:rFonts w:ascii="Times" w:hAnsi="Times" w:cs="Times"/>
          <w:i/>
          <w:iCs/>
          <w:sz w:val="20"/>
          <w:szCs w:val="20"/>
        </w:rPr>
        <w:t>SearchSpaceSwitch</w:t>
      </w:r>
      <w:r w:rsidRPr="0044210D">
        <w:rPr>
          <w:rFonts w:ascii="Times" w:hAnsi="Times" w:cs="Times"/>
          <w:i/>
          <w:iCs/>
          <w:color w:val="FF0000"/>
          <w:sz w:val="20"/>
          <w:szCs w:val="20"/>
        </w:rPr>
        <w:t>ing</w:t>
      </w:r>
      <w:r w:rsidRPr="00931772">
        <w:rPr>
          <w:rFonts w:ascii="Times" w:hAnsi="Times" w:cs="Times"/>
          <w:i/>
          <w:iCs/>
          <w:sz w:val="20"/>
          <w:szCs w:val="20"/>
        </w:rPr>
        <w:t>Trigger-r16</w:t>
      </w:r>
      <w:r w:rsidRPr="00931772">
        <w:rPr>
          <w:rFonts w:ascii="Times" w:hAnsi="Times" w:cs="Times"/>
          <w:iCs/>
          <w:sz w:val="20"/>
          <w:szCs w:val="20"/>
        </w:rPr>
        <w:t xml:space="preserve"> for a serving cell</w:t>
      </w:r>
      <w:r w:rsidRPr="00931772">
        <w:rPr>
          <w:rFonts w:ascii="Times" w:hAnsi="Times" w:cs="Times"/>
          <w:sz w:val="20"/>
          <w:szCs w:val="20"/>
        </w:rPr>
        <w:t>,</w:t>
      </w:r>
    </w:p>
    <w:p w14:paraId="74C99FE9" w14:textId="77777777" w:rsidR="00377180" w:rsidRPr="005C23A2" w:rsidRDefault="00377180" w:rsidP="00377180">
      <w:pPr>
        <w:pStyle w:val="B1"/>
        <w:rPr>
          <w:rFonts w:ascii="Times" w:hAnsi="Times" w:cs="Times"/>
        </w:rPr>
      </w:pPr>
      <w:r w:rsidRPr="005C23A2">
        <w:rPr>
          <w:rFonts w:ascii="Times" w:hAnsi="Times" w:cs="Times"/>
        </w:rPr>
        <w:t>-</w:t>
      </w:r>
      <w:r w:rsidRPr="005C23A2">
        <w:rPr>
          <w:rFonts w:ascii="Times" w:hAnsi="Times" w:cs="Times"/>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sidRPr="005C23A2">
        <w:rPr>
          <w:rFonts w:ascii="Times" w:eastAsia="SimSun" w:hAnsi="Times" w:cs="Times"/>
          <w:i/>
        </w:rPr>
        <w:t>searchSpaceSwitchingTimer-r16</w:t>
      </w:r>
      <w:r w:rsidRPr="005C23A2">
        <w:rPr>
          <w:rFonts w:ascii="Times" w:eastAsia="SimSun" w:hAnsi="Times" w:cs="Times"/>
        </w:rPr>
        <w:t xml:space="preserve"> if the UE detects a DCI format </w:t>
      </w:r>
      <w:r w:rsidRPr="005C23A2">
        <w:rPr>
          <w:rFonts w:ascii="Times" w:hAnsi="Times" w:cs="Times"/>
        </w:rPr>
        <w:t>by monitoring PDCCH in any search space set</w:t>
      </w:r>
    </w:p>
    <w:p w14:paraId="76089CD6" w14:textId="77777777" w:rsidR="00377180" w:rsidRPr="005C23A2" w:rsidRDefault="00377180" w:rsidP="00377180">
      <w:pPr>
        <w:pStyle w:val="B1"/>
        <w:rPr>
          <w:rFonts w:ascii="Times" w:hAnsi="Times" w:cs="Times"/>
        </w:rPr>
      </w:pPr>
      <w:r w:rsidRPr="005C23A2">
        <w:rPr>
          <w:rFonts w:ascii="Times" w:hAnsi="Times" w:cs="Times"/>
        </w:rPr>
        <w:t>-</w:t>
      </w:r>
      <w:r w:rsidRPr="005C23A2">
        <w:rPr>
          <w:rFonts w:ascii="Times" w:hAnsi="Times" w:cs="Times"/>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symbol of a remaining channel occupancy duration for the serving cell that is indicated by DCI format 2_0</w:t>
      </w:r>
    </w:p>
    <w:p w14:paraId="4375ACDC" w14:textId="77777777" w:rsidR="00377180" w:rsidRPr="005C23A2" w:rsidRDefault="00377180" w:rsidP="00377180">
      <w:pPr>
        <w:spacing w:after="180"/>
        <w:rPr>
          <w:rFonts w:eastAsia="Times New Roman"/>
          <w:color w:val="FF0000"/>
          <w:sz w:val="20"/>
          <w:szCs w:val="20"/>
        </w:rPr>
      </w:pPr>
      <w:r w:rsidRPr="005C23A2">
        <w:rPr>
          <w:rFonts w:ascii="Times" w:eastAsia="Times New Roman" w:hAnsi="Times" w:cs="Times"/>
          <w:color w:val="FF0000"/>
          <w:sz w:val="20"/>
          <w:szCs w:val="20"/>
        </w:rPr>
        <w:t>Values of P is derived from Table 10.4-1 based on the PDCCH subcarrier spacing</w:t>
      </w:r>
      <w:r w:rsidRPr="005C23A2">
        <w:rPr>
          <w:rFonts w:eastAsia="Times New Roman"/>
          <w:color w:val="FF0000"/>
          <w:sz w:val="20"/>
          <w:szCs w:val="20"/>
        </w:rPr>
        <w:t xml:space="preserve"> </w:t>
      </w:r>
    </w:p>
    <w:p w14:paraId="14755C26" w14:textId="77777777" w:rsidR="00377180" w:rsidRPr="00F5376B" w:rsidRDefault="00377180" w:rsidP="00377180">
      <w:pPr>
        <w:pStyle w:val="TH"/>
        <w:rPr>
          <w:color w:val="FF0000"/>
        </w:rPr>
      </w:pPr>
      <w:r w:rsidRPr="00F5376B">
        <w:rPr>
          <w:color w:val="FF0000"/>
        </w:rPr>
        <w:t xml:space="preserve">Table </w:t>
      </w:r>
      <w:r w:rsidRPr="00F5376B">
        <w:rPr>
          <w:color w:val="FF0000"/>
          <w:lang w:val="en-US"/>
        </w:rPr>
        <w:t>10</w:t>
      </w:r>
      <w:r w:rsidRPr="00F5376B">
        <w:rPr>
          <w:color w:val="FF0000"/>
        </w:rPr>
        <w:t>.</w:t>
      </w:r>
      <w:r w:rsidRPr="00F5376B">
        <w:rPr>
          <w:color w:val="FF0000"/>
          <w:lang w:val="en-US"/>
        </w:rPr>
        <w:t>4</w:t>
      </w:r>
      <w:r w:rsidRPr="00F5376B">
        <w:rPr>
          <w:color w:val="FF0000"/>
        </w:rPr>
        <w:t xml:space="preserve">-1: </w:t>
      </w:r>
      <w:r w:rsidRPr="00F5376B">
        <w:rPr>
          <w:iCs/>
          <w:color w:val="FF0000"/>
          <w:lang w:val="en-US"/>
        </w:rPr>
        <w:t>P</w:t>
      </w:r>
      <w:r>
        <w:rPr>
          <w:iCs/>
          <w:color w:val="FF0000"/>
          <w:lang w:val="en-US"/>
        </w:rPr>
        <w:t xml:space="preserve"> </w:t>
      </w:r>
      <w:r w:rsidRPr="00F5376B">
        <w:rPr>
          <w:color w:val="FF0000"/>
        </w:rPr>
        <w:t>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377180" w:rsidRPr="00F5376B" w14:paraId="162D3F6B" w14:textId="77777777" w:rsidTr="00B607A2">
        <w:trPr>
          <w:jc w:val="center"/>
        </w:trPr>
        <w:tc>
          <w:tcPr>
            <w:tcW w:w="2195" w:type="dxa"/>
            <w:tcBorders>
              <w:top w:val="single" w:sz="4" w:space="0" w:color="auto"/>
              <w:left w:val="single" w:sz="4" w:space="0" w:color="auto"/>
              <w:bottom w:val="single" w:sz="4" w:space="0" w:color="auto"/>
              <w:right w:val="single" w:sz="4" w:space="0" w:color="auto"/>
            </w:tcBorders>
          </w:tcPr>
          <w:p w14:paraId="755CEAAE" w14:textId="77777777" w:rsidR="00377180" w:rsidRPr="00F5376B" w:rsidRDefault="00377180" w:rsidP="00B607A2">
            <w:pPr>
              <w:pStyle w:val="TAC"/>
              <w:rPr>
                <w:rFonts w:eastAsia="Batang"/>
                <w:b/>
                <w:color w:val="FF0000"/>
                <w:lang w:eastAsia="fr-FR"/>
              </w:rPr>
            </w:pPr>
            <w:r w:rsidRPr="00F5376B">
              <w:rPr>
                <w:b/>
                <w:i/>
                <w:color w:val="FF0000"/>
                <w:lang w:val="en-AU"/>
              </w:rPr>
              <w:t>µ</w:t>
            </w:r>
            <w:r w:rsidRPr="00F5376B">
              <w:rPr>
                <w:b/>
                <w:i/>
                <w:color w:val="FF000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8A3FCFE" w14:textId="77777777" w:rsidR="00377180" w:rsidRPr="00F5376B" w:rsidRDefault="00377180" w:rsidP="00B607A2">
            <w:pPr>
              <w:pStyle w:val="TAC"/>
              <w:rPr>
                <w:rFonts w:eastAsia="Batang"/>
                <w:b/>
                <w:color w:val="FF0000"/>
                <w:lang w:eastAsia="fr-FR"/>
              </w:rPr>
            </w:pPr>
            <w:r w:rsidRPr="00F5376B">
              <w:rPr>
                <w:rFonts w:eastAsia="Batang"/>
                <w:b/>
                <w:color w:val="FF0000"/>
                <w:lang w:val="en-US" w:eastAsia="fr-FR"/>
              </w:rPr>
              <w:t>P</w:t>
            </w:r>
            <w:r w:rsidRPr="00F5376B">
              <w:rPr>
                <w:rFonts w:eastAsia="Batang"/>
                <w:b/>
                <w:color w:val="FF0000"/>
                <w:lang w:eastAsia="fr-FR"/>
              </w:rPr>
              <w:t xml:space="preserve"> [symbols]</w:t>
            </w:r>
          </w:p>
        </w:tc>
      </w:tr>
      <w:tr w:rsidR="00377180" w:rsidRPr="00F5376B" w14:paraId="17A17E26" w14:textId="77777777" w:rsidTr="00B607A2">
        <w:trPr>
          <w:jc w:val="center"/>
        </w:trPr>
        <w:tc>
          <w:tcPr>
            <w:tcW w:w="2195" w:type="dxa"/>
            <w:tcBorders>
              <w:top w:val="single" w:sz="4" w:space="0" w:color="auto"/>
              <w:left w:val="single" w:sz="4" w:space="0" w:color="auto"/>
              <w:bottom w:val="single" w:sz="4" w:space="0" w:color="auto"/>
              <w:right w:val="single" w:sz="4" w:space="0" w:color="auto"/>
            </w:tcBorders>
            <w:hideMark/>
          </w:tcPr>
          <w:p w14:paraId="60E6A69D"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B92BE76"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4</w:t>
            </w:r>
          </w:p>
        </w:tc>
      </w:tr>
      <w:tr w:rsidR="00377180" w:rsidRPr="00F5376B" w14:paraId="46203053" w14:textId="77777777" w:rsidTr="00B607A2">
        <w:trPr>
          <w:jc w:val="center"/>
        </w:trPr>
        <w:tc>
          <w:tcPr>
            <w:tcW w:w="2195" w:type="dxa"/>
            <w:tcBorders>
              <w:top w:val="single" w:sz="4" w:space="0" w:color="auto"/>
              <w:left w:val="single" w:sz="4" w:space="0" w:color="auto"/>
              <w:bottom w:val="single" w:sz="4" w:space="0" w:color="auto"/>
              <w:right w:val="single" w:sz="4" w:space="0" w:color="auto"/>
            </w:tcBorders>
            <w:hideMark/>
          </w:tcPr>
          <w:p w14:paraId="29714402"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94AD026"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5</w:t>
            </w:r>
          </w:p>
        </w:tc>
      </w:tr>
      <w:tr w:rsidR="00377180" w:rsidRPr="00F5376B" w14:paraId="4BF28FAD" w14:textId="77777777" w:rsidTr="00B607A2">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BEAB6FE"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7B1C1E"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10</w:t>
            </w:r>
          </w:p>
        </w:tc>
      </w:tr>
      <w:tr w:rsidR="00377180" w:rsidRPr="0039648A" w14:paraId="6EEA38E5" w14:textId="77777777" w:rsidTr="00B607A2">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7EC574" w14:textId="77777777" w:rsidR="00377180" w:rsidRPr="00F5376B" w:rsidRDefault="00377180" w:rsidP="00B607A2">
            <w:pPr>
              <w:pStyle w:val="TAC"/>
              <w:rPr>
                <w:rFonts w:eastAsia="Batang"/>
                <w:color w:val="FF0000"/>
                <w:lang w:eastAsia="fr-FR"/>
              </w:rPr>
            </w:pPr>
            <w:r w:rsidRPr="00F5376B">
              <w:rPr>
                <w:rFonts w:eastAsia="Batang"/>
                <w:color w:val="FF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169B24F" w14:textId="77777777" w:rsidR="00377180" w:rsidRPr="0039648A" w:rsidRDefault="00377180" w:rsidP="00B607A2">
            <w:pPr>
              <w:pStyle w:val="TAC"/>
              <w:rPr>
                <w:rFonts w:eastAsia="Batang"/>
                <w:color w:val="FF0000"/>
                <w:lang w:eastAsia="fr-FR"/>
              </w:rPr>
            </w:pPr>
            <w:r w:rsidRPr="00F5376B">
              <w:rPr>
                <w:rFonts w:eastAsia="Batang"/>
                <w:color w:val="FF0000"/>
                <w:lang w:eastAsia="fr-FR"/>
              </w:rPr>
              <w:t>14</w:t>
            </w:r>
          </w:p>
        </w:tc>
      </w:tr>
    </w:tbl>
    <w:p w14:paraId="2A958BE0" w14:textId="77777777" w:rsidR="00377180" w:rsidRDefault="00377180" w:rsidP="00377180">
      <w:pPr>
        <w:pStyle w:val="Proposal"/>
        <w:numPr>
          <w:ilvl w:val="0"/>
          <w:numId w:val="0"/>
        </w:numPr>
        <w:rPr>
          <w:b w:val="0"/>
          <w:bCs w:val="0"/>
        </w:rPr>
      </w:pPr>
    </w:p>
    <w:p w14:paraId="4623CC64" w14:textId="77777777" w:rsidR="00377180" w:rsidRDefault="00377180" w:rsidP="00377180">
      <w:pPr>
        <w:pStyle w:val="BodyText"/>
        <w:rPr>
          <w:b/>
          <w:bCs/>
        </w:rPr>
      </w:pPr>
      <w:bookmarkStart w:id="29" w:name="_Toc32604932"/>
      <w:r w:rsidRPr="00791486">
        <w:rPr>
          <w:b/>
          <w:bCs/>
        </w:rPr>
        <w:t>------ End TP ----------</w:t>
      </w:r>
      <w:bookmarkEnd w:id="29"/>
    </w:p>
    <w:p w14:paraId="33399306" w14:textId="77777777" w:rsidR="00B46765" w:rsidRDefault="00B46765" w:rsidP="005C30C3">
      <w:pPr>
        <w:rPr>
          <w:i/>
          <w:iCs/>
        </w:rPr>
      </w:pPr>
    </w:p>
    <w:p w14:paraId="0E983084" w14:textId="7236864F" w:rsidR="005C30C3" w:rsidRDefault="001B2D7F" w:rsidP="001B2D7F">
      <w:pPr>
        <w:pStyle w:val="Heading3"/>
      </w:pPr>
      <w:r>
        <w:t xml:space="preserve"> </w:t>
      </w:r>
      <w:r w:rsidR="00D96CB4">
        <w:t xml:space="preserve">Samsung </w:t>
      </w:r>
      <w:r>
        <w:t>(R1-</w:t>
      </w:r>
      <w:r w:rsidRPr="00361BA3">
        <w:t>2002</w:t>
      </w:r>
      <w:r w:rsidR="00D96CB4">
        <w:t>11</w:t>
      </w:r>
      <w:r w:rsidRPr="00361BA3">
        <w:t>5</w:t>
      </w:r>
      <w:r>
        <w:t>)</w:t>
      </w:r>
    </w:p>
    <w:p w14:paraId="30CB7BE9" w14:textId="77777777" w:rsidR="00D96CB4" w:rsidRPr="001533DB" w:rsidRDefault="00D96CB4" w:rsidP="00D96CB4">
      <w:pPr>
        <w:spacing w:line="360" w:lineRule="auto"/>
        <w:jc w:val="both"/>
        <w:rPr>
          <w:lang w:eastAsia="ko-KR"/>
        </w:rPr>
      </w:pPr>
      <w:r w:rsidRPr="001533DB">
        <w:rPr>
          <w:lang w:eastAsia="ko-KR"/>
        </w:rPr>
        <w:t>In Release 15, a processing time for UE required to provide HARQ-ACK information in response to a SPS PDSCH release is defined in TS38.213 as follows.</w:t>
      </w:r>
    </w:p>
    <w:p w14:paraId="095D7330" w14:textId="77777777" w:rsidR="00D96CB4" w:rsidRPr="001533DB" w:rsidRDefault="00D96CB4" w:rsidP="00D96CB4">
      <w:pPr>
        <w:spacing w:line="288" w:lineRule="auto"/>
        <w:jc w:val="both"/>
        <w:rPr>
          <w:lang w:eastAsia="ko-KR"/>
        </w:rPr>
      </w:pPr>
    </w:p>
    <w:tbl>
      <w:tblPr>
        <w:tblStyle w:val="TableGrid"/>
        <w:tblW w:w="0" w:type="auto"/>
        <w:tblLook w:val="04A0" w:firstRow="1" w:lastRow="0" w:firstColumn="1" w:lastColumn="0" w:noHBand="0" w:noVBand="1"/>
      </w:tblPr>
      <w:tblGrid>
        <w:gridCol w:w="9307"/>
      </w:tblGrid>
      <w:tr w:rsidR="00D96CB4" w:rsidRPr="001533DB" w14:paraId="0AE11DAD" w14:textId="77777777" w:rsidTr="00B607A2">
        <w:tc>
          <w:tcPr>
            <w:tcW w:w="9631" w:type="dxa"/>
          </w:tcPr>
          <w:p w14:paraId="6118AE3C" w14:textId="77777777" w:rsidR="00D96CB4" w:rsidRPr="001533DB" w:rsidRDefault="00D96CB4" w:rsidP="00B607A2">
            <w:pPr>
              <w:spacing w:line="288" w:lineRule="auto"/>
            </w:pPr>
            <w:r w:rsidRPr="001533DB">
              <w:rPr>
                <w:rFonts w:eastAsia="DengXian"/>
                <w:lang w:eastAsia="zh-CN"/>
              </w:rPr>
              <w:t xml:space="preserve">A UE is expected to provide HARQ-ACK information in response to a SPS PDSCH release after </w:t>
            </w:r>
            <w:r w:rsidRPr="001533DB">
              <w:rPr>
                <w:noProof/>
                <w:position w:val="-6"/>
                <w:lang w:eastAsia="zh-CN"/>
              </w:rPr>
              <w:drawing>
                <wp:inline distT="0" distB="0" distL="0" distR="0" wp14:anchorId="1A53B68F" wp14:editId="188F548F">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533DB">
              <w:t xml:space="preserve"> symbols from the last symbol of a PDCCH providing the SPS PDSCH release. </w:t>
            </w:r>
            <w:r w:rsidRPr="001533DB">
              <w:rPr>
                <w:lang w:eastAsia="zh-CN"/>
              </w:rPr>
              <w:t>I</w:t>
            </w:r>
            <w:r w:rsidRPr="001533DB">
              <w:t>f</w:t>
            </w:r>
            <w:r w:rsidRPr="001533DB">
              <w:rPr>
                <w:color w:val="000000" w:themeColor="text1"/>
                <w:lang w:eastAsia="ko-KR"/>
              </w:rPr>
              <w:t xml:space="preserve"> </w:t>
            </w:r>
            <w:r w:rsidRPr="001533DB">
              <w:rPr>
                <w:i/>
                <w:color w:val="000000" w:themeColor="text1"/>
                <w:lang w:eastAsia="ko-KR"/>
              </w:rPr>
              <w:t>processingType2Enabled</w:t>
            </w:r>
            <w:r w:rsidRPr="001533DB">
              <w:rPr>
                <w:color w:val="000000" w:themeColor="text1"/>
                <w:lang w:eastAsia="ko-KR"/>
              </w:rPr>
              <w:t xml:space="preserve"> of </w:t>
            </w:r>
            <w:r w:rsidRPr="001533DB">
              <w:rPr>
                <w:i/>
                <w:color w:val="000000" w:themeColor="text1"/>
                <w:lang w:eastAsia="ko-KR"/>
              </w:rPr>
              <w:t>PDSCH-</w:t>
            </w:r>
            <w:proofErr w:type="spellStart"/>
            <w:r w:rsidRPr="001533DB">
              <w:rPr>
                <w:i/>
                <w:color w:val="000000" w:themeColor="text1"/>
                <w:lang w:eastAsia="ko-KR"/>
              </w:rPr>
              <w:t>ServingCellConfig</w:t>
            </w:r>
            <w:proofErr w:type="spellEnd"/>
            <w:r w:rsidRPr="001533DB">
              <w:rPr>
                <w:color w:val="000000" w:themeColor="text1"/>
                <w:lang w:eastAsia="ko-KR"/>
              </w:rPr>
              <w:t xml:space="preserve"> is set to </w:t>
            </w:r>
            <w:r w:rsidRPr="001533DB">
              <w:rPr>
                <w:i/>
                <w:color w:val="000000" w:themeColor="text1"/>
                <w:lang w:eastAsia="ko-KR"/>
              </w:rPr>
              <w:t xml:space="preserve">enable </w:t>
            </w:r>
            <w:r w:rsidRPr="001533DB">
              <w:rPr>
                <w:color w:val="000000" w:themeColor="text1"/>
                <w:lang w:eastAsia="ko-KR"/>
              </w:rPr>
              <w:t xml:space="preserve">for the serving cell with the </w:t>
            </w:r>
            <w:r w:rsidRPr="001533DB">
              <w:t xml:space="preserve">PDCCH providing the SPS PDSCH release, </w:t>
            </w:r>
            <w:r w:rsidRPr="001533DB">
              <w:rPr>
                <w:noProof/>
                <w:position w:val="-6"/>
                <w:lang w:eastAsia="zh-CN"/>
              </w:rPr>
              <w:drawing>
                <wp:inline distT="0" distB="0" distL="0" distR="0" wp14:anchorId="4DABBCCD" wp14:editId="5076EFEB">
                  <wp:extent cx="279400" cy="1587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15875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7DDEF657" wp14:editId="6D9D5DFD">
                  <wp:extent cx="349250" cy="184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1533DB">
              <w:t xml:space="preserve">, </w:t>
            </w:r>
            <w:r w:rsidRPr="001533DB">
              <w:rPr>
                <w:noProof/>
                <w:position w:val="-6"/>
                <w:lang w:eastAsia="zh-CN"/>
              </w:rPr>
              <w:drawing>
                <wp:inline distT="0" distB="0" distL="0" distR="0" wp14:anchorId="492BB2D0" wp14:editId="2C77B1CD">
                  <wp:extent cx="355600" cy="158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5600" cy="15875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06ECCFF5" wp14:editId="45F28C3F">
                  <wp:extent cx="349250" cy="18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1533DB">
              <w:t xml:space="preserve">, and </w:t>
            </w:r>
            <w:r w:rsidRPr="001533DB">
              <w:rPr>
                <w:noProof/>
                <w:position w:val="-6"/>
                <w:lang w:eastAsia="zh-CN"/>
              </w:rPr>
              <w:drawing>
                <wp:inline distT="0" distB="0" distL="0" distR="0" wp14:anchorId="04FB271B" wp14:editId="3217DE99">
                  <wp:extent cx="355600" cy="1587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5600" cy="15875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58C3585D" wp14:editId="5921DE3F">
                  <wp:extent cx="349250" cy="184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1533DB">
              <w:rPr>
                <w:lang w:eastAsia="zh-CN"/>
              </w:rPr>
              <w:t xml:space="preserve">, otherwise, </w:t>
            </w:r>
            <w:r w:rsidRPr="001533DB">
              <w:rPr>
                <w:noProof/>
                <w:position w:val="-6"/>
                <w:lang w:eastAsia="zh-CN"/>
              </w:rPr>
              <w:drawing>
                <wp:inline distT="0" distB="0" distL="0" distR="0" wp14:anchorId="0357F766" wp14:editId="60BAB5BB">
                  <wp:extent cx="355600" cy="1651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75DAB12E" wp14:editId="61CC2147">
                  <wp:extent cx="349250" cy="184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1533DB">
              <w:t xml:space="preserve">, </w:t>
            </w:r>
            <w:r w:rsidRPr="001533DB">
              <w:rPr>
                <w:noProof/>
                <w:position w:val="-6"/>
                <w:lang w:eastAsia="zh-CN"/>
              </w:rPr>
              <w:drawing>
                <wp:inline distT="0" distB="0" distL="0" distR="0" wp14:anchorId="6F258C76" wp14:editId="0E8A8BBF">
                  <wp:extent cx="35560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741FE20B" wp14:editId="062FC107">
                  <wp:extent cx="349250" cy="184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1533DB">
              <w:t xml:space="preserve">, </w:t>
            </w:r>
            <w:r w:rsidRPr="001533DB">
              <w:rPr>
                <w:noProof/>
                <w:position w:val="-6"/>
                <w:lang w:eastAsia="zh-CN"/>
              </w:rPr>
              <w:drawing>
                <wp:inline distT="0" distB="0" distL="0" distR="0" wp14:anchorId="710CD4EC" wp14:editId="14516875">
                  <wp:extent cx="355600" cy="1651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12211AC3" wp14:editId="1B0C5E8B">
                  <wp:extent cx="349250" cy="184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1533DB">
              <w:t xml:space="preserve">, and </w:t>
            </w:r>
            <w:r w:rsidRPr="001533DB">
              <w:rPr>
                <w:noProof/>
                <w:position w:val="-6"/>
                <w:lang w:eastAsia="zh-CN"/>
              </w:rPr>
              <w:drawing>
                <wp:inline distT="0" distB="0" distL="0" distR="0" wp14:anchorId="4493BAB6" wp14:editId="726EA524">
                  <wp:extent cx="35560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1533DB">
              <w:t xml:space="preserve"> for </w:t>
            </w:r>
            <w:r w:rsidRPr="001533DB">
              <w:rPr>
                <w:noProof/>
                <w:position w:val="-10"/>
                <w:lang w:eastAsia="zh-CN"/>
              </w:rPr>
              <w:drawing>
                <wp:inline distT="0" distB="0" distL="0" distR="0" wp14:anchorId="19C24BCB" wp14:editId="4DE26C02">
                  <wp:extent cx="40640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6400" cy="184150"/>
                          </a:xfrm>
                          <a:prstGeom prst="rect">
                            <a:avLst/>
                          </a:prstGeom>
                          <a:noFill/>
                          <a:ln>
                            <a:noFill/>
                          </a:ln>
                        </pic:spPr>
                      </pic:pic>
                    </a:graphicData>
                  </a:graphic>
                </wp:inline>
              </w:drawing>
            </w:r>
            <w:r w:rsidRPr="001533DB">
              <w:rPr>
                <w:lang w:eastAsia="zh-CN"/>
              </w:rPr>
              <w:t xml:space="preserve">, wherein </w:t>
            </w:r>
            <w:r w:rsidRPr="001533DB">
              <w:rPr>
                <w:noProof/>
                <w:position w:val="-10"/>
                <w:lang w:eastAsia="zh-CN"/>
              </w:rPr>
              <w:drawing>
                <wp:inline distT="0" distB="0" distL="0" distR="0" wp14:anchorId="02566A96" wp14:editId="4843B882">
                  <wp:extent cx="184150" cy="1841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533DB">
              <w:rPr>
                <w:rFonts w:eastAsia="DengXian"/>
                <w:lang w:val="x-none" w:eastAsia="zh-CN"/>
              </w:rPr>
              <w:t xml:space="preserve"> </w:t>
            </w:r>
            <w:proofErr w:type="spellStart"/>
            <w:r w:rsidRPr="001533DB">
              <w:rPr>
                <w:rFonts w:eastAsia="DengXian"/>
                <w:lang w:val="x-none" w:eastAsia="zh-CN"/>
              </w:rPr>
              <w:t>corresponds</w:t>
            </w:r>
            <w:proofErr w:type="spellEnd"/>
            <w:r w:rsidRPr="001533DB">
              <w:rPr>
                <w:rFonts w:eastAsia="DengXian"/>
                <w:lang w:val="x-none" w:eastAsia="zh-CN"/>
              </w:rPr>
              <w:t xml:space="preserve"> to </w:t>
            </w:r>
            <w:proofErr w:type="spellStart"/>
            <w:r w:rsidRPr="001533DB">
              <w:rPr>
                <w:rFonts w:eastAsia="DengXian"/>
                <w:lang w:val="x-none" w:eastAsia="zh-CN"/>
              </w:rPr>
              <w:t>the</w:t>
            </w:r>
            <w:proofErr w:type="spellEnd"/>
            <w:r w:rsidRPr="001533DB">
              <w:rPr>
                <w:rFonts w:eastAsia="DengXian"/>
                <w:lang w:val="x-none" w:eastAsia="zh-CN"/>
              </w:rPr>
              <w:t xml:space="preserve"> </w:t>
            </w:r>
            <w:proofErr w:type="spellStart"/>
            <w:r w:rsidRPr="001533DB">
              <w:rPr>
                <w:rFonts w:eastAsia="DengXian"/>
                <w:lang w:val="x-none" w:eastAsia="zh-CN"/>
              </w:rPr>
              <w:t>smallest</w:t>
            </w:r>
            <w:proofErr w:type="spellEnd"/>
            <w:r w:rsidRPr="001533DB">
              <w:rPr>
                <w:rFonts w:eastAsia="DengXian"/>
                <w:lang w:val="x-none" w:eastAsia="zh-CN"/>
              </w:rPr>
              <w:t xml:space="preserve"> SCS </w:t>
            </w:r>
            <w:proofErr w:type="spellStart"/>
            <w:r w:rsidRPr="001533DB">
              <w:rPr>
                <w:rFonts w:eastAsia="DengXian"/>
                <w:lang w:val="x-none" w:eastAsia="zh-CN"/>
              </w:rPr>
              <w:t>configuration</w:t>
            </w:r>
            <w:proofErr w:type="spellEnd"/>
            <w:r w:rsidRPr="001533DB">
              <w:rPr>
                <w:rFonts w:eastAsia="DengXian"/>
                <w:lang w:val="x-none" w:eastAsia="zh-CN"/>
              </w:rPr>
              <w:t xml:space="preserve"> </w:t>
            </w:r>
            <w:proofErr w:type="spellStart"/>
            <w:r w:rsidRPr="001533DB">
              <w:rPr>
                <w:rFonts w:eastAsia="DengXian"/>
                <w:lang w:val="x-none" w:eastAsia="zh-CN"/>
              </w:rPr>
              <w:t>between</w:t>
            </w:r>
            <w:proofErr w:type="spellEnd"/>
            <w:r w:rsidRPr="001533DB">
              <w:rPr>
                <w:rFonts w:eastAsia="DengXian"/>
                <w:lang w:val="x-none" w:eastAsia="zh-CN"/>
              </w:rPr>
              <w:t xml:space="preserve"> </w:t>
            </w:r>
            <w:proofErr w:type="spellStart"/>
            <w:r w:rsidRPr="001533DB">
              <w:rPr>
                <w:rFonts w:eastAsia="DengXian"/>
                <w:lang w:val="x-none" w:eastAsia="zh-CN"/>
              </w:rPr>
              <w:t>the</w:t>
            </w:r>
            <w:proofErr w:type="spellEnd"/>
            <w:r w:rsidRPr="001533DB">
              <w:rPr>
                <w:rFonts w:eastAsia="DengXian"/>
                <w:lang w:val="x-none" w:eastAsia="zh-CN"/>
              </w:rPr>
              <w:t xml:space="preserve"> SCS </w:t>
            </w:r>
            <w:proofErr w:type="spellStart"/>
            <w:r w:rsidRPr="001533DB">
              <w:rPr>
                <w:rFonts w:eastAsia="DengXian"/>
                <w:lang w:val="x-none" w:eastAsia="zh-CN"/>
              </w:rPr>
              <w:t>configuration</w:t>
            </w:r>
            <w:proofErr w:type="spellEnd"/>
            <w:r w:rsidRPr="001533DB">
              <w:rPr>
                <w:rFonts w:eastAsia="DengXian"/>
                <w:lang w:val="x-none" w:eastAsia="zh-CN"/>
              </w:rPr>
              <w:t xml:space="preserve"> of </w:t>
            </w:r>
            <w:proofErr w:type="spellStart"/>
            <w:r w:rsidRPr="001533DB">
              <w:rPr>
                <w:rFonts w:eastAsia="DengXian"/>
                <w:lang w:val="x-none" w:eastAsia="zh-CN"/>
              </w:rPr>
              <w:t>the</w:t>
            </w:r>
            <w:proofErr w:type="spellEnd"/>
            <w:r w:rsidRPr="001533DB">
              <w:rPr>
                <w:rFonts w:eastAsia="DengXian"/>
                <w:lang w:val="x-none" w:eastAsia="zh-CN"/>
              </w:rPr>
              <w:t xml:space="preserve"> </w:t>
            </w:r>
            <w:r w:rsidRPr="001533DB">
              <w:t>PDCCH providing the SPS PDSCH release</w:t>
            </w:r>
            <w:r w:rsidRPr="001533DB">
              <w:rPr>
                <w:rFonts w:eastAsia="DengXian"/>
                <w:lang w:val="x-none" w:eastAsia="zh-CN"/>
              </w:rPr>
              <w:t xml:space="preserve"> and </w:t>
            </w:r>
            <w:proofErr w:type="spellStart"/>
            <w:r w:rsidRPr="001533DB">
              <w:rPr>
                <w:rFonts w:eastAsia="DengXian"/>
                <w:lang w:val="x-none" w:eastAsia="zh-CN"/>
              </w:rPr>
              <w:t>the</w:t>
            </w:r>
            <w:proofErr w:type="spellEnd"/>
            <w:r w:rsidRPr="001533DB">
              <w:rPr>
                <w:rFonts w:eastAsia="DengXian"/>
                <w:lang w:val="x-none" w:eastAsia="zh-CN"/>
              </w:rPr>
              <w:t xml:space="preserve"> SCS </w:t>
            </w:r>
            <w:proofErr w:type="spellStart"/>
            <w:r w:rsidRPr="001533DB">
              <w:rPr>
                <w:rFonts w:eastAsia="DengXian"/>
                <w:lang w:val="x-none" w:eastAsia="zh-CN"/>
              </w:rPr>
              <w:t>configuration</w:t>
            </w:r>
            <w:proofErr w:type="spellEnd"/>
            <w:r w:rsidRPr="001533DB">
              <w:rPr>
                <w:rFonts w:eastAsia="DengXian"/>
                <w:lang w:val="x-none" w:eastAsia="zh-CN"/>
              </w:rPr>
              <w:t xml:space="preserve"> of a PUCCH </w:t>
            </w:r>
            <w:proofErr w:type="spellStart"/>
            <w:r w:rsidRPr="001533DB">
              <w:rPr>
                <w:rFonts w:eastAsia="DengXian"/>
                <w:lang w:val="x-none" w:eastAsia="zh-CN"/>
              </w:rPr>
              <w:t>carrying</w:t>
            </w:r>
            <w:proofErr w:type="spellEnd"/>
            <w:r w:rsidRPr="001533DB">
              <w:rPr>
                <w:rFonts w:eastAsia="DengXian"/>
                <w:lang w:val="x-none" w:eastAsia="zh-CN"/>
              </w:rPr>
              <w:t xml:space="preserve"> </w:t>
            </w:r>
            <w:proofErr w:type="spellStart"/>
            <w:r w:rsidRPr="001533DB">
              <w:rPr>
                <w:rFonts w:eastAsia="DengXian"/>
                <w:lang w:val="x-none" w:eastAsia="zh-CN"/>
              </w:rPr>
              <w:t>the</w:t>
            </w:r>
            <w:proofErr w:type="spellEnd"/>
            <w:r w:rsidRPr="001533DB">
              <w:rPr>
                <w:rFonts w:eastAsia="DengXian"/>
                <w:lang w:val="x-none" w:eastAsia="zh-CN"/>
              </w:rPr>
              <w:t xml:space="preserve"> </w:t>
            </w:r>
            <w:r w:rsidRPr="001533DB">
              <w:rPr>
                <w:rFonts w:eastAsia="DengXian"/>
                <w:lang w:eastAsia="zh-CN"/>
              </w:rPr>
              <w:t>HARQ-ACK information in response to a SPS PDSCH release</w:t>
            </w:r>
            <w:r w:rsidRPr="001533DB">
              <w:t>.</w:t>
            </w:r>
          </w:p>
        </w:tc>
      </w:tr>
    </w:tbl>
    <w:p w14:paraId="793C1C35" w14:textId="77777777" w:rsidR="00D96CB4" w:rsidRPr="001533DB" w:rsidRDefault="00D96CB4" w:rsidP="00D96CB4">
      <w:pPr>
        <w:spacing w:line="288" w:lineRule="auto"/>
        <w:jc w:val="both"/>
        <w:rPr>
          <w:lang w:eastAsia="ko-KR"/>
        </w:rPr>
      </w:pPr>
    </w:p>
    <w:p w14:paraId="12131D76" w14:textId="77777777" w:rsidR="00D96CB4" w:rsidRPr="001533DB" w:rsidRDefault="00D96CB4" w:rsidP="00D96CB4">
      <w:pPr>
        <w:spacing w:line="360" w:lineRule="auto"/>
        <w:jc w:val="both"/>
        <w:rPr>
          <w:lang w:eastAsia="ko-KR"/>
        </w:rPr>
      </w:pPr>
      <w:r w:rsidRPr="001533DB">
        <w:rPr>
          <w:lang w:eastAsia="ko-KR"/>
        </w:rPr>
        <w:lastRenderedPageBreak/>
        <w:t>Since the overall UE processing time required to perform search space set switching is similar to the above case, the same processing time can be applied to search space set switching.</w:t>
      </w:r>
    </w:p>
    <w:p w14:paraId="025DE341" w14:textId="77777777" w:rsidR="00D96CB4" w:rsidRPr="001533DB" w:rsidRDefault="00D96CB4" w:rsidP="00D96CB4">
      <w:pPr>
        <w:spacing w:line="360" w:lineRule="auto"/>
        <w:jc w:val="both"/>
        <w:rPr>
          <w:lang w:eastAsia="ko-KR"/>
        </w:rPr>
      </w:pPr>
    </w:p>
    <w:p w14:paraId="66E3EE9B" w14:textId="77777777" w:rsidR="00D96CB4" w:rsidRPr="001533DB" w:rsidRDefault="00D96CB4" w:rsidP="00D96CB4">
      <w:pPr>
        <w:spacing w:line="360" w:lineRule="auto"/>
        <w:jc w:val="both"/>
        <w:rPr>
          <w:b/>
          <w:i/>
          <w:lang w:eastAsia="ko-KR"/>
        </w:rPr>
      </w:pPr>
      <w:r w:rsidRPr="001533DB">
        <w:rPr>
          <w:b/>
          <w:i/>
          <w:lang w:eastAsia="ko-KR"/>
        </w:rPr>
        <w:t xml:space="preserve">Proposal 1: Adopt following TP for TS38.213 to define processing time for search space set switching. </w:t>
      </w:r>
    </w:p>
    <w:p w14:paraId="5145A0C7" w14:textId="77777777" w:rsidR="00D96CB4" w:rsidRDefault="00D96CB4" w:rsidP="00D96CB4">
      <w:pPr>
        <w:jc w:val="both"/>
        <w:rPr>
          <w:lang w:eastAsia="ko-KR"/>
        </w:rPr>
      </w:pPr>
    </w:p>
    <w:tbl>
      <w:tblPr>
        <w:tblStyle w:val="TableGrid"/>
        <w:tblW w:w="0" w:type="auto"/>
        <w:tblInd w:w="-5" w:type="dxa"/>
        <w:tblLook w:val="04A0" w:firstRow="1" w:lastRow="0" w:firstColumn="1" w:lastColumn="0" w:noHBand="0" w:noVBand="1"/>
      </w:tblPr>
      <w:tblGrid>
        <w:gridCol w:w="9312"/>
      </w:tblGrid>
      <w:tr w:rsidR="00D96CB4" w14:paraId="02413325" w14:textId="77777777" w:rsidTr="00B607A2">
        <w:tc>
          <w:tcPr>
            <w:tcW w:w="9636" w:type="dxa"/>
          </w:tcPr>
          <w:p w14:paraId="7735D56C" w14:textId="77777777" w:rsidR="00D96CB4" w:rsidRPr="00D26445" w:rsidRDefault="00D96CB4" w:rsidP="00B607A2">
            <w:pPr>
              <w:pStyle w:val="Heading2"/>
              <w:numPr>
                <w:ilvl w:val="0"/>
                <w:numId w:val="0"/>
              </w:numPr>
              <w:ind w:left="576" w:hanging="576"/>
              <w:jc w:val="both"/>
              <w:outlineLvl w:val="1"/>
            </w:pPr>
            <w:r w:rsidRPr="00D26445">
              <w:lastRenderedPageBreak/>
              <w:t>1</w:t>
            </w:r>
            <w:r>
              <w:t>0.4</w:t>
            </w:r>
            <w:r w:rsidRPr="00D26445">
              <w:tab/>
              <w:t xml:space="preserve">Search </w:t>
            </w:r>
            <w:r>
              <w:t>s</w:t>
            </w:r>
            <w:r w:rsidRPr="00D26445">
              <w:t xml:space="preserve">pace </w:t>
            </w:r>
            <w:r>
              <w:t>s</w:t>
            </w:r>
            <w:r w:rsidRPr="00D26445">
              <w:t xml:space="preserve">et </w:t>
            </w:r>
            <w:r>
              <w:t>s</w:t>
            </w:r>
            <w:r w:rsidRPr="00D26445">
              <w:t>witching</w:t>
            </w:r>
          </w:p>
          <w:p w14:paraId="674975FC" w14:textId="77777777" w:rsidR="00D96CB4" w:rsidRPr="00D26445" w:rsidRDefault="00D96CB4" w:rsidP="00B607A2">
            <w:pPr>
              <w:jc w:val="both"/>
              <w:rPr>
                <w:rFonts w:eastAsia="SimSun"/>
                <w:lang w:eastAsia="zh-CN"/>
              </w:rPr>
            </w:pPr>
            <w:r w:rsidRPr="00D26445">
              <w:rPr>
                <w:rFonts w:eastAsia="SimSun"/>
                <w:lang w:eastAsia="zh-CN"/>
              </w:rPr>
              <w:t xml:space="preserve">A UE can be provided a group index for a respective search space set by </w:t>
            </w:r>
            <w:r w:rsidRPr="00D26445">
              <w:rPr>
                <w:rFonts w:eastAsia="SimSun"/>
                <w:i/>
                <w:lang w:eastAsia="zh-CN"/>
              </w:rPr>
              <w:t>searchSpaceGroupIdList-r16</w:t>
            </w:r>
            <w:r w:rsidRPr="00D26445">
              <w:rPr>
                <w:rFonts w:eastAsia="SimSun"/>
                <w:lang w:eastAsia="zh-CN"/>
              </w:rPr>
              <w:t xml:space="preserve"> for PDCCH monitoring on a serving cell indicated by </w:t>
            </w:r>
            <w:r w:rsidRPr="00D26445">
              <w:rPr>
                <w:rFonts w:eastAsia="SimSun"/>
                <w:i/>
                <w:lang w:eastAsia="zh-CN"/>
              </w:rPr>
              <w:t>searchSpaceSwitchingGroup-r16</w:t>
            </w:r>
            <w:r w:rsidRPr="00D26445">
              <w:rPr>
                <w:rFonts w:eastAsia="SimSun"/>
                <w:lang w:eastAsia="zh-CN"/>
              </w:rPr>
              <w:t xml:space="preserve">. If the UE is not provided </w:t>
            </w:r>
            <w:r w:rsidRPr="00D26445">
              <w:rPr>
                <w:rFonts w:eastAsia="SimSun"/>
                <w:i/>
                <w:lang w:eastAsia="zh-CN"/>
              </w:rPr>
              <w:t>searchSpaceGroupIdList-r16</w:t>
            </w:r>
            <w:r w:rsidRPr="00D26445">
              <w:rPr>
                <w:rFonts w:eastAsia="SimSun"/>
                <w:lang w:eastAsia="zh-CN"/>
              </w:rPr>
              <w:t xml:space="preserve"> for a search space set, or for PDCCH monitoring on a serving cell that is not indicated by </w:t>
            </w:r>
            <w:r w:rsidRPr="00D26445">
              <w:rPr>
                <w:rFonts w:eastAsia="SimSun"/>
                <w:i/>
                <w:lang w:eastAsia="zh-CN"/>
              </w:rPr>
              <w:t>searchSpaceSwitchingGroup-r16</w:t>
            </w:r>
            <w:r w:rsidRPr="00D26445">
              <w:rPr>
                <w:rFonts w:eastAsia="SimSun"/>
                <w:lang w:eastAsia="zh-CN"/>
              </w:rPr>
              <w:t>, the following procedures are not applicable for PDCCH monitoring according to the search space set.</w:t>
            </w:r>
          </w:p>
          <w:p w14:paraId="0840382A" w14:textId="77777777" w:rsidR="00D96CB4" w:rsidRPr="00D26445" w:rsidRDefault="00D96CB4" w:rsidP="00B607A2">
            <w:pPr>
              <w:jc w:val="both"/>
              <w:rPr>
                <w:rFonts w:eastAsia="SimSun"/>
                <w:lang w:eastAsia="zh-CN"/>
              </w:rPr>
            </w:pPr>
            <w:r>
              <w:rPr>
                <w:rFonts w:eastAsia="SimSun"/>
                <w:lang w:eastAsia="zh-CN"/>
              </w:rPr>
              <w:t>A</w:t>
            </w:r>
            <w:r w:rsidRPr="00D26445">
              <w:rPr>
                <w:rFonts w:eastAsia="SimSun"/>
                <w:lang w:eastAsia="zh-CN"/>
              </w:rPr>
              <w:t xml:space="preserve"> UE can be provided, by </w:t>
            </w:r>
            <w:r w:rsidRPr="00D26445">
              <w:rPr>
                <w:rFonts w:eastAsia="SimSun"/>
                <w:i/>
                <w:lang w:eastAsia="zh-CN"/>
              </w:rPr>
              <w:t>searchSpaceSwitchingTimer-r16</w:t>
            </w:r>
            <w:r w:rsidRPr="00D26445">
              <w:rPr>
                <w:rFonts w:eastAsia="SimSun"/>
                <w:lang w:eastAsia="zh-CN"/>
              </w:rPr>
              <w:t>, a timer value. The UE decrements the timer value by one after each slot in the active DL BWP of the serving cell where the UE monitors PDCCH for detection of DCI format 2_0.</w:t>
            </w:r>
          </w:p>
          <w:p w14:paraId="22B76127" w14:textId="77777777" w:rsidR="00D96CB4" w:rsidRPr="00D26445" w:rsidRDefault="00D96CB4" w:rsidP="00B607A2">
            <w:pPr>
              <w:jc w:val="both"/>
            </w:pPr>
            <w:r w:rsidRPr="00D26445">
              <w:rPr>
                <w:rFonts w:eastAsia="SimSun"/>
                <w:lang w:eastAsia="zh-CN"/>
              </w:rPr>
              <w:t xml:space="preserve">If </w:t>
            </w:r>
            <w:r>
              <w:rPr>
                <w:rFonts w:eastAsia="SimSun"/>
                <w:lang w:eastAsia="zh-CN"/>
              </w:rPr>
              <w:t>a</w:t>
            </w:r>
            <w:r w:rsidRPr="00D26445">
              <w:rPr>
                <w:rFonts w:eastAsia="SimSun"/>
                <w:lang w:eastAsia="zh-CN"/>
              </w:rPr>
              <w:t xml:space="preserve"> UE is provided</w:t>
            </w:r>
            <w:r w:rsidRPr="00D26445">
              <w:t xml:space="preserve"> by </w:t>
            </w:r>
            <w:r w:rsidRPr="00D26445">
              <w:rPr>
                <w:i/>
                <w:iCs/>
              </w:rPr>
              <w:t>SearchSpaceSwitchTrigger-r16</w:t>
            </w:r>
            <w:r w:rsidRPr="00D26445">
              <w:rPr>
                <w:iCs/>
              </w:rPr>
              <w:t xml:space="preserve"> a location of a search space set switching field </w:t>
            </w:r>
            <w:r>
              <w:rPr>
                <w:iCs/>
              </w:rPr>
              <w:t xml:space="preserve">for a serving cell </w:t>
            </w:r>
            <w:r w:rsidRPr="00D26445">
              <w:rPr>
                <w:iCs/>
              </w:rPr>
              <w:t>in a DCI format 2_0</w:t>
            </w:r>
            <w:r w:rsidRPr="00D26445">
              <w:t xml:space="preserve">, as described in </w:t>
            </w:r>
            <w:r>
              <w:t>Clause</w:t>
            </w:r>
            <w:r w:rsidRPr="00D26445">
              <w:t xml:space="preserve"> 11.1.1, and detects DCI format 2_0 in a slot</w:t>
            </w:r>
          </w:p>
          <w:p w14:paraId="7016C9FD" w14:textId="77777777" w:rsidR="00D96CB4" w:rsidRPr="000E56C4" w:rsidRDefault="00D96CB4" w:rsidP="00B607A2">
            <w:pPr>
              <w:pStyle w:val="B1"/>
              <w:jc w:val="both"/>
            </w:pPr>
            <w:r w:rsidRPr="000E56C4">
              <w:t>-</w:t>
            </w:r>
            <w:r w:rsidRPr="000E56C4">
              <w:tab/>
              <w:t>if the UE is not monitoring PDCCH according to search space sets with group index 0, the UE starts monitoring PDCCH according to search space sets with group index 0</w:t>
            </w:r>
            <w:r>
              <w:t>,</w:t>
            </w:r>
            <w:r w:rsidRPr="000E56C4">
              <w:t xml:space="preserve"> and stops monitoring PDCCH according to search space sets with group index 1</w:t>
            </w:r>
            <w:r>
              <w:t>,</w:t>
            </w:r>
            <w:r w:rsidRPr="000E56C4">
              <w:t xml:space="preserve"> on the serving cell at a first slot that is at least </w:t>
            </w:r>
            <w:ins w:id="30" w:author="Samsung" w:date="2020-04-09T14:55:00Z">
              <w:r>
                <w:t>N</w:t>
              </w:r>
            </w:ins>
            <w:del w:id="31" w:author="Samsung" w:date="2020-04-09T14:55:00Z">
              <w:r w:rsidRPr="000E56C4" w:rsidDel="00570E1D">
                <w:delText>P1</w:delText>
              </w:r>
            </w:del>
            <w:r w:rsidRPr="000E56C4">
              <w:t xml:space="preserve"> symbols after the slot in the active DL BWP of the serving cell,</w:t>
            </w:r>
            <w:ins w:id="32" w:author="Samsung" w:date="2020-04-09T14:55:00Z">
              <w:r>
                <w:t xml:space="preserve"> where N is defined in Clause 10.2,</w:t>
              </w:r>
            </w:ins>
            <w:r w:rsidRPr="000E56C4">
              <w:t xml:space="preserve"> if a value of the search space set switching field is 0</w:t>
            </w:r>
          </w:p>
          <w:p w14:paraId="354FF149" w14:textId="77777777" w:rsidR="00D96CB4" w:rsidRPr="00D26445" w:rsidRDefault="00D96CB4" w:rsidP="00B607A2">
            <w:pPr>
              <w:pStyle w:val="B1"/>
              <w:jc w:val="both"/>
            </w:pPr>
            <w:r w:rsidRPr="00D26445">
              <w:t>-</w:t>
            </w:r>
            <w:r w:rsidRPr="00D26445">
              <w:tab/>
              <w:t>if the UE is not monitoring PDCCH according to search space sets with group index 1, the UE monitors PDCCH according to search space sets with group index 1</w:t>
            </w:r>
            <w:r>
              <w:t>,</w:t>
            </w:r>
            <w:r w:rsidRPr="00D26445">
              <w:t xml:space="preserve"> </w:t>
            </w:r>
            <w:r w:rsidRPr="000E56C4">
              <w:t>and stops monitoring PDCCH according to sear</w:t>
            </w:r>
            <w:r>
              <w:t>ch space sets with group index 0,</w:t>
            </w:r>
            <w:r w:rsidRPr="000E56C4">
              <w:t xml:space="preserve"> on the serving cell</w:t>
            </w:r>
            <w:r w:rsidRPr="00D26445">
              <w:t xml:space="preserve"> at a first slot that is at least </w:t>
            </w:r>
            <w:del w:id="33" w:author="Samsung" w:date="2020-04-09T14:56:00Z">
              <w:r w:rsidRPr="00D26445" w:rsidDel="00570E1D">
                <w:delText xml:space="preserve">P1 </w:delText>
              </w:r>
            </w:del>
            <w:ins w:id="34" w:author="Samsung" w:date="2020-04-09T14:56:00Z">
              <w:r>
                <w:t>N</w:t>
              </w:r>
              <w:r w:rsidRPr="00D26445">
                <w:t xml:space="preserve"> </w:t>
              </w:r>
            </w:ins>
            <w:r w:rsidRPr="00D26445">
              <w:t>symbols after the slot in the active DL BWP of the serving cell,</w:t>
            </w:r>
            <w:ins w:id="35" w:author="Samsung" w:date="2020-04-09T14:56:00Z">
              <w:r>
                <w:t xml:space="preserve"> where N is defined in Clause 10.2,</w:t>
              </w:r>
            </w:ins>
            <w:r w:rsidRPr="00D26445">
              <w:t xml:space="preserve"> and the UE </w:t>
            </w:r>
            <w:r w:rsidRPr="00D26445">
              <w:rPr>
                <w:rFonts w:eastAsia="SimSun"/>
                <w:lang w:eastAsia="zh-CN"/>
              </w:rPr>
              <w:t xml:space="preserve">sets the timer value to the value provided by </w:t>
            </w:r>
            <w:r w:rsidRPr="00D26445">
              <w:rPr>
                <w:rFonts w:eastAsia="SimSun"/>
                <w:i/>
                <w:lang w:eastAsia="zh-CN"/>
              </w:rPr>
              <w:t>searchSpaceSwitchingTimer-r16</w:t>
            </w:r>
            <w:r w:rsidRPr="00D26445">
              <w:rPr>
                <w:rFonts w:eastAsia="SimSun"/>
                <w:lang w:eastAsia="zh-CN"/>
              </w:rPr>
              <w:t>,</w:t>
            </w:r>
            <w:r w:rsidRPr="00D26445">
              <w:t xml:space="preserve"> if a value of the search space set switching field is 1</w:t>
            </w:r>
          </w:p>
          <w:p w14:paraId="56E85975" w14:textId="77777777" w:rsidR="00D96CB4" w:rsidRPr="00D26445" w:rsidRDefault="00D96CB4" w:rsidP="00B607A2">
            <w:pPr>
              <w:pStyle w:val="B1"/>
              <w:jc w:val="both"/>
            </w:pPr>
            <w:r w:rsidRPr="00D26445">
              <w:t>-</w:t>
            </w:r>
            <w:r w:rsidRPr="00D26445">
              <w:tab/>
              <w:t>if the UE monitors PDCCH on a serving cell according to search space sets with group index 1, the UE starts monitor</w:t>
            </w:r>
            <w:r>
              <w:t>ing</w:t>
            </w:r>
            <w:r w:rsidRPr="00D26445">
              <w:t xml:space="preserve"> PDCCH on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on the serving cell</w:t>
            </w:r>
            <w:r w:rsidRPr="00D26445">
              <w:t xml:space="preserve"> at the beginning of the first slot that is at least </w:t>
            </w:r>
            <w:del w:id="36" w:author="Samsung" w:date="2020-04-09T14:56:00Z">
              <w:r w:rsidRPr="00D26445" w:rsidDel="00570E1D">
                <w:delText xml:space="preserve">P1 </w:delText>
              </w:r>
            </w:del>
            <w:ins w:id="37" w:author="Samsung" w:date="2020-04-09T14:56:00Z">
              <w:r>
                <w:t>N</w:t>
              </w:r>
              <w:r w:rsidRPr="00D26445">
                <w:t xml:space="preserve"> </w:t>
              </w:r>
            </w:ins>
            <w:r w:rsidRPr="00D26445">
              <w:t>symbols after a slot where the timer expires</w:t>
            </w:r>
            <w:ins w:id="38" w:author="Samsung" w:date="2020-04-09T14:56:00Z">
              <w:r>
                <w:t>, where N is defined in Clause 10.2</w:t>
              </w:r>
            </w:ins>
            <w:r w:rsidRPr="00D26445">
              <w:t xml:space="preserve"> or after a last slot of a remaining channel occupancy duration for the serving cell that is indicated by DCI format 2_0</w:t>
            </w:r>
          </w:p>
          <w:p w14:paraId="2ABCB279" w14:textId="77777777" w:rsidR="00D96CB4" w:rsidRPr="00D26445" w:rsidRDefault="00D96CB4" w:rsidP="00B607A2">
            <w:pPr>
              <w:jc w:val="both"/>
            </w:pPr>
            <w:r w:rsidRPr="00D26445">
              <w:rPr>
                <w:rFonts w:eastAsia="SimSun"/>
                <w:lang w:eastAsia="zh-CN"/>
              </w:rPr>
              <w:t xml:space="preserve">If </w:t>
            </w:r>
            <w:r>
              <w:rPr>
                <w:rFonts w:eastAsia="SimSun"/>
                <w:lang w:eastAsia="zh-CN"/>
              </w:rPr>
              <w:t>a</w:t>
            </w:r>
            <w:r w:rsidRPr="00D26445">
              <w:rPr>
                <w:rFonts w:eastAsia="SimSun"/>
                <w:lang w:eastAsia="zh-CN"/>
              </w:rPr>
              <w:t xml:space="preserve"> UE is not provided</w:t>
            </w:r>
            <w:r w:rsidRPr="00D26445">
              <w:t xml:space="preserve"> </w:t>
            </w:r>
            <w:r w:rsidRPr="00D26445">
              <w:rPr>
                <w:i/>
                <w:iCs/>
              </w:rPr>
              <w:t>SearchSpaceSwitchTrigger-r16</w:t>
            </w:r>
            <w:r>
              <w:rPr>
                <w:iCs/>
              </w:rPr>
              <w:t xml:space="preserve"> for a serving cell</w:t>
            </w:r>
            <w:r w:rsidRPr="00D26445">
              <w:t>,</w:t>
            </w:r>
          </w:p>
          <w:p w14:paraId="2417A50C" w14:textId="77777777" w:rsidR="00D96CB4" w:rsidRPr="00D26445" w:rsidRDefault="00D96CB4" w:rsidP="00B607A2">
            <w:pPr>
              <w:pStyle w:val="B1"/>
              <w:jc w:val="both"/>
            </w:pPr>
            <w:r w:rsidRPr="00D26445">
              <w:t>-</w:t>
            </w:r>
            <w:r w:rsidRPr="00D26445">
              <w:tab/>
              <w:t>if the UE detects a DCI format by monitoring PDCCH according to a search space set with group index 0 in a slot,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on the serving cell</w:t>
            </w:r>
            <w:r w:rsidRPr="00D26445">
              <w:t xml:space="preserve"> at a first slot that is at least </w:t>
            </w:r>
            <w:del w:id="39" w:author="Samsung" w:date="2020-04-09T14:56:00Z">
              <w:r w:rsidRPr="00D26445" w:rsidDel="00570E1D">
                <w:delText xml:space="preserve">P2 </w:delText>
              </w:r>
            </w:del>
            <w:ins w:id="40" w:author="Samsung" w:date="2020-04-09T14:56:00Z">
              <w:r>
                <w:t xml:space="preserve">N </w:t>
              </w:r>
            </w:ins>
            <w:r w:rsidRPr="00D26445">
              <w:t>symbols after the slot in the active DL BWP of a serving cell,</w:t>
            </w:r>
            <w:ins w:id="41" w:author="Samsung" w:date="2020-04-09T14:56:00Z">
              <w:r>
                <w:t xml:space="preserve"> where N is defined in Clause 10.2,</w:t>
              </w:r>
            </w:ins>
            <w:r w:rsidRPr="00D26445">
              <w:t xml:space="preserve"> the UE sets the timer value to the value provided by </w:t>
            </w:r>
            <w:r w:rsidRPr="00D26445">
              <w:rPr>
                <w:rFonts w:eastAsia="SimSun"/>
                <w:i/>
                <w:lang w:eastAsia="zh-CN"/>
              </w:rPr>
              <w:t>searchSpaceSwitchingTimer-r16</w:t>
            </w:r>
            <w:r w:rsidRPr="00D26445">
              <w:rPr>
                <w:rFonts w:eastAsia="SimSun"/>
                <w:lang w:eastAsia="zh-CN"/>
              </w:rPr>
              <w:t xml:space="preserve"> if the UE detects a DCI format </w:t>
            </w:r>
            <w:r w:rsidRPr="00D26445">
              <w:t>by monitoring PDCCH in any search space set</w:t>
            </w:r>
          </w:p>
          <w:p w14:paraId="3A239613" w14:textId="77777777" w:rsidR="00D96CB4" w:rsidRPr="00944583" w:rsidRDefault="00D96CB4" w:rsidP="00B607A2">
            <w:pPr>
              <w:pStyle w:val="B1"/>
              <w:jc w:val="both"/>
            </w:pPr>
            <w:r w:rsidRPr="00D26445">
              <w:t>-</w:t>
            </w:r>
            <w:r w:rsidRPr="00D26445">
              <w:tab/>
              <w:t>if the UE monitors PDCCH on a serving cell according to search space sets with group index 1, the UE starts monitor</w:t>
            </w:r>
            <w:r>
              <w:t>ing</w:t>
            </w:r>
            <w:r w:rsidRPr="00D26445">
              <w:t xml:space="preserve"> PDCCH on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on the serving cell</w:t>
            </w:r>
            <w:r w:rsidRPr="00D26445">
              <w:t xml:space="preserve"> at the beginning of the first slot that is at least </w:t>
            </w:r>
            <w:del w:id="42" w:author="Samsung" w:date="2020-04-09T14:56:00Z">
              <w:r w:rsidRPr="00D26445" w:rsidDel="00570E1D">
                <w:delText xml:space="preserve">P2 </w:delText>
              </w:r>
            </w:del>
            <w:ins w:id="43" w:author="Samsung" w:date="2020-04-09T14:56:00Z">
              <w:r>
                <w:t>N</w:t>
              </w:r>
              <w:r w:rsidRPr="00D26445">
                <w:t xml:space="preserve"> </w:t>
              </w:r>
            </w:ins>
            <w:r w:rsidRPr="00D26445">
              <w:t>symbols after a slot where the timer expires</w:t>
            </w:r>
            <w:ins w:id="44" w:author="Samsung" w:date="2020-04-09T14:56:00Z">
              <w:r>
                <w:t>, where N is defined in Clause 10.2</w:t>
              </w:r>
            </w:ins>
            <w:r w:rsidRPr="00D26445">
              <w:t xml:space="preserve"> or, if the UE is provided a search space set to monitor PDCCH for detecting a DCI format 2_0, after a last slot of a remaining channel occupancy duration for the serving cell that is indicated by DCI format 2_0</w:t>
            </w:r>
          </w:p>
        </w:tc>
      </w:tr>
    </w:tbl>
    <w:p w14:paraId="5EF1ABE0" w14:textId="77777777" w:rsidR="00B46765" w:rsidRDefault="00B46765" w:rsidP="001B2D7F"/>
    <w:p w14:paraId="077DB51F" w14:textId="7C93BF60" w:rsidR="00221A3F" w:rsidRDefault="00221A3F" w:rsidP="00221A3F">
      <w:pPr>
        <w:pStyle w:val="Heading3"/>
      </w:pPr>
      <w:r>
        <w:t xml:space="preserve"> </w:t>
      </w:r>
      <w:r w:rsidR="00C1788E">
        <w:t xml:space="preserve">Apple </w:t>
      </w:r>
      <w:r>
        <w:t>(R1-</w:t>
      </w:r>
      <w:r w:rsidRPr="00221A3F">
        <w:t>2002320</w:t>
      </w:r>
      <w:r>
        <w:t>)</w:t>
      </w:r>
    </w:p>
    <w:p w14:paraId="4B21B43E" w14:textId="77777777" w:rsidR="00C1788E" w:rsidRDefault="00C1788E" w:rsidP="00C1788E">
      <w:pPr>
        <w:jc w:val="both"/>
        <w:rPr>
          <w:rFonts w:ascii="Arial" w:hAnsi="Arial" w:cs="Arial"/>
          <w:lang w:eastAsia="zh-CN"/>
        </w:rPr>
      </w:pPr>
      <w:r>
        <w:rPr>
          <w:rFonts w:ascii="Arial" w:hAnsi="Arial" w:cs="Arial"/>
          <w:lang w:eastAsia="zh-CN"/>
        </w:rPr>
        <w:t xml:space="preserve">In general, at least two sequential steps are involved in the search space group switching operation, one is PDCCH decoding (either DCI format 2_0 or a scheduling DCI format in Group 0) and the other is intra-UE communication. Correspondingly, the value of processing time P should provide sufficient margin for these two sequential steps even in the worst cases. For example, in case of </w:t>
      </w:r>
      <w:r w:rsidRPr="00F219DD">
        <w:rPr>
          <w:rFonts w:ascii="Arial" w:hAnsi="Arial" w:cs="Arial"/>
          <w:i/>
          <w:iCs/>
          <w:lang w:eastAsia="zh-CN"/>
        </w:rPr>
        <w:t>SearchSpaceSwitchTrigger-r16</w:t>
      </w:r>
      <w:r>
        <w:rPr>
          <w:rFonts w:ascii="Arial" w:hAnsi="Arial" w:cs="Arial"/>
          <w:lang w:eastAsia="zh-CN"/>
        </w:rPr>
        <w:t xml:space="preserve"> is not configured for a given UE and a DCI </w:t>
      </w:r>
      <w:r>
        <w:rPr>
          <w:rFonts w:ascii="Arial" w:hAnsi="Arial" w:cs="Arial"/>
          <w:lang w:eastAsia="zh-CN"/>
        </w:rPr>
        <w:lastRenderedPageBreak/>
        <w:t xml:space="preserve">format is detected in the last PDCCH monitoring occasion close to the end of slot n, the earliest slot that UE can switch to Group-1 based on the detected scheduling DCI maybe slot n+3, taking into account both PDCCH processing time and lead time to configure the switched group. We therefore propose P = 25 symbols for both 15kHz and 30kHz SCS. If DCI format 2_0 is received at the first three symbol of slot n, this value also provides the benefit of enabling SSSG switch at the start of slot n+2 to better serve the power saving purpose.  For the case of 60kHz, P1/P2=53 symbols is preferable based on similar rationale. </w:t>
      </w:r>
    </w:p>
    <w:p w14:paraId="670C9DCA" w14:textId="77777777" w:rsidR="00C1788E" w:rsidRDefault="00C1788E" w:rsidP="00C1788E">
      <w:pPr>
        <w:spacing w:after="0"/>
        <w:rPr>
          <w:rFonts w:ascii="Arial" w:hAnsi="Arial" w:cs="Arial"/>
          <w:b/>
          <w:bCs/>
        </w:rPr>
      </w:pPr>
      <w:r w:rsidRPr="0029156C">
        <w:rPr>
          <w:rFonts w:ascii="Arial" w:hAnsi="Arial" w:cs="Arial"/>
          <w:b/>
          <w:bCs/>
        </w:rPr>
        <w:t>Proposal</w:t>
      </w:r>
      <w:r>
        <w:rPr>
          <w:rFonts w:ascii="Arial" w:hAnsi="Arial" w:cs="Arial"/>
          <w:b/>
          <w:bCs/>
        </w:rPr>
        <w:t xml:space="preserve"> 1: </w:t>
      </w:r>
      <w:r w:rsidRPr="0029156C">
        <w:rPr>
          <w:rFonts w:ascii="Arial" w:hAnsi="Arial" w:cs="Arial"/>
          <w:b/>
          <w:bCs/>
        </w:rPr>
        <w:t>The processing time for search space sets group switching is defined as follows:</w:t>
      </w:r>
    </w:p>
    <w:p w14:paraId="6A0E4478" w14:textId="77777777" w:rsidR="00C1788E" w:rsidRPr="0029156C" w:rsidRDefault="00C1788E" w:rsidP="00C1788E">
      <w:pPr>
        <w:pStyle w:val="ListParagraph"/>
        <w:numPr>
          <w:ilvl w:val="0"/>
          <w:numId w:val="31"/>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 xml:space="preserve">P = 25 symbols for 15kHz and 30kHz SCS. </w:t>
      </w:r>
    </w:p>
    <w:p w14:paraId="406593A0" w14:textId="77777777" w:rsidR="00C1788E" w:rsidRPr="00306E6B" w:rsidRDefault="00C1788E" w:rsidP="00C1788E">
      <w:pPr>
        <w:pStyle w:val="ListParagraph"/>
        <w:numPr>
          <w:ilvl w:val="0"/>
          <w:numId w:val="31"/>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P = 53 symbols for 60kHz SCS</w:t>
      </w:r>
    </w:p>
    <w:p w14:paraId="13DD2769" w14:textId="77777777" w:rsidR="00C1788E" w:rsidRDefault="00C1788E" w:rsidP="00C1788E">
      <w:pPr>
        <w:rPr>
          <w:rFonts w:ascii="Arial" w:hAnsi="Arial" w:cs="Arial"/>
        </w:rPr>
      </w:pPr>
    </w:p>
    <w:p w14:paraId="263DA929" w14:textId="77777777" w:rsidR="00C1788E" w:rsidRDefault="00C1788E" w:rsidP="00C1788E">
      <w:pPr>
        <w:jc w:val="both"/>
        <w:rPr>
          <w:rFonts w:ascii="Arial" w:hAnsi="Arial" w:cs="Arial"/>
        </w:rPr>
      </w:pPr>
      <w:r>
        <w:rPr>
          <w:rFonts w:ascii="Arial" w:hAnsi="Arial" w:cs="Arial"/>
        </w:rPr>
        <w:t xml:space="preserve">Another aspect with regard to search space set switching is how to interpret P value when different numerologies are configured for different DL CCs in a CC group e.g. one is 15kHz and the other is 30kHz SCS. </w:t>
      </w:r>
    </w:p>
    <w:p w14:paraId="268F3E59" w14:textId="77777777" w:rsidR="00C1788E" w:rsidRDefault="00C1788E" w:rsidP="00C1788E">
      <w:pPr>
        <w:jc w:val="both"/>
        <w:rPr>
          <w:rFonts w:ascii="Arial" w:hAnsi="Arial" w:cs="Arial"/>
        </w:rPr>
      </w:pPr>
      <w:r>
        <w:rPr>
          <w:rFonts w:ascii="Arial" w:hAnsi="Arial" w:cs="Arial"/>
        </w:rPr>
        <w:t xml:space="preserve">There are two different alternatives for SSSG operation as follows: </w:t>
      </w:r>
    </w:p>
    <w:p w14:paraId="60579580" w14:textId="77777777" w:rsidR="00C1788E" w:rsidRDefault="00C1788E" w:rsidP="00C1788E">
      <w:pPr>
        <w:pStyle w:val="ListParagraph"/>
        <w:numPr>
          <w:ilvl w:val="0"/>
          <w:numId w:val="32"/>
        </w:numPr>
        <w:overflowPunct w:val="0"/>
        <w:autoSpaceDE w:val="0"/>
        <w:autoSpaceDN w:val="0"/>
        <w:adjustRightInd w:val="0"/>
        <w:snapToGrid/>
        <w:spacing w:after="180"/>
        <w:contextualSpacing/>
        <w:jc w:val="both"/>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14:paraId="1B0F400B" w14:textId="77777777" w:rsidR="00C1788E" w:rsidRDefault="00C1788E" w:rsidP="00C1788E">
      <w:pPr>
        <w:pStyle w:val="ListParagraph"/>
        <w:numPr>
          <w:ilvl w:val="0"/>
          <w:numId w:val="32"/>
        </w:numPr>
        <w:overflowPunct w:val="0"/>
        <w:autoSpaceDE w:val="0"/>
        <w:autoSpaceDN w:val="0"/>
        <w:adjustRightInd w:val="0"/>
        <w:snapToGrid/>
        <w:spacing w:after="180"/>
        <w:contextualSpacing/>
        <w:jc w:val="both"/>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14:paraId="3318B918" w14:textId="77777777" w:rsidR="00C1788E" w:rsidRDefault="00C1788E" w:rsidP="00C1788E">
      <w:pPr>
        <w:jc w:val="center"/>
        <w:rPr>
          <w:rFonts w:ascii="Arial" w:hAnsi="Arial" w:cs="Arial"/>
        </w:rPr>
      </w:pPr>
      <w:r>
        <w:rPr>
          <w:rFonts w:ascii="Arial" w:hAnsi="Arial" w:cs="Arial"/>
          <w:noProof/>
          <w:lang w:eastAsia="zh-CN"/>
        </w:rPr>
        <w:drawing>
          <wp:inline distT="0" distB="0" distL="0" distR="0" wp14:anchorId="1DA7308B" wp14:editId="31FE163E">
            <wp:extent cx="6325631" cy="1828800"/>
            <wp:effectExtent l="0" t="0" r="0" b="0"/>
            <wp:docPr id="35" name="Picture 3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10 at 11.28.58 AM.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14:paraId="5681920D" w14:textId="77777777" w:rsidR="00C1788E" w:rsidRPr="002E50E9" w:rsidRDefault="00C1788E" w:rsidP="00C1788E">
      <w:pPr>
        <w:jc w:val="both"/>
        <w:rPr>
          <w:rFonts w:ascii="Arial" w:hAnsi="Arial" w:cs="Arial"/>
        </w:rPr>
      </w:pPr>
      <w:r>
        <w:rPr>
          <w:rFonts w:ascii="Arial" w:hAnsi="Arial" w:cs="Arial"/>
        </w:rPr>
        <w:t xml:space="preserve">FIG.1 provides one example of SSSG switching assuming 15kHz SCS on CC#1 and 30khz SCS on CC2. It is our view that Alt.1 is a simpler and cleaner solution, which operates the SSSG switching mechanism on a per CC group basis by referring to a group-specific switching point and is well-aligned aligned with the motivation and definition of CC group switching. Although Alt.2 achieves more faster SSSG switching for CC(s) with larger SCS e.g. CC1 in FIG.1, it results in different switching instances for different serving cells in a CC group if different numerologies are configured for them. More specifically, if the intended UE </w:t>
      </w:r>
      <w:proofErr w:type="spellStart"/>
      <w:r>
        <w:rPr>
          <w:rFonts w:ascii="Arial" w:hAnsi="Arial" w:cs="Arial"/>
        </w:rPr>
        <w:t>behaviour</w:t>
      </w:r>
      <w:proofErr w:type="spellEnd"/>
      <w:r>
        <w:rPr>
          <w:rFonts w:ascii="Arial" w:hAnsi="Arial" w:cs="Arial"/>
        </w:rPr>
        <w:t xml:space="preserve"> is Alt.2 i.e. triggering different switching points for different CCs even in a same group, it is then questionable about the need of CCs grouping since the same UE </w:t>
      </w:r>
      <w:proofErr w:type="spellStart"/>
      <w:r>
        <w:rPr>
          <w:rFonts w:ascii="Arial" w:hAnsi="Arial" w:cs="Arial"/>
        </w:rPr>
        <w:t>behaviour</w:t>
      </w:r>
      <w:proofErr w:type="spellEnd"/>
      <w:r>
        <w:rPr>
          <w:rFonts w:ascii="Arial" w:hAnsi="Arial" w:cs="Arial"/>
        </w:rPr>
        <w:t xml:space="preserve"> can be achieved even without introducing any group configuration. Note that, for the case of different numerologies for different CCs, the processing time budget for SSSG switching becomes more complicated due to PDCCH decoding time and intra-UE communication time have to be determined separately based on SCS configured for the CC where DCI format is transmitted (i.e. CC0 in FIG.1) and a different SCS configured for the other CC where SSS switching occurs (e.g. CC1 in FIG.1). As one consequence, additional standard/implementation/testing efforts are needed to define new switching latency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oMath>
      <w:r>
        <w:rPr>
          <w:rFonts w:ascii="Arial" w:hAnsi="Arial" w:cs="Arial"/>
        </w:rPr>
        <w:t xml:space="preserve"> accounting for the difference between the same and different numerologies across CCs within a CC group. Based on the analysis above, Alt.1 is preferable for us to enable SSSG switching for the case when different numerologies are used on different CCs within a same CG. </w:t>
      </w:r>
    </w:p>
    <w:p w14:paraId="43CCEFBD" w14:textId="77777777" w:rsidR="00C1788E" w:rsidRDefault="00C1788E" w:rsidP="00C1788E">
      <w:pPr>
        <w:spacing w:after="0"/>
        <w:jc w:val="both"/>
        <w:rPr>
          <w:rFonts w:ascii="Arial" w:hAnsi="Arial" w:cs="Arial"/>
          <w:b/>
          <w:bCs/>
          <w:lang w:eastAsia="zh-CN"/>
        </w:rPr>
      </w:pPr>
      <w:r>
        <w:rPr>
          <w:rFonts w:ascii="Arial" w:hAnsi="Arial" w:cs="Arial"/>
          <w:b/>
          <w:bCs/>
          <w:lang w:eastAsia="zh-CN"/>
        </w:rPr>
        <w:lastRenderedPageBreak/>
        <w:t xml:space="preserve">Proposal 2: </w:t>
      </w:r>
    </w:p>
    <w:p w14:paraId="2815F888" w14:textId="77777777" w:rsidR="00C1788E" w:rsidRPr="003E05E2" w:rsidRDefault="00C1788E" w:rsidP="00C1788E">
      <w:pPr>
        <w:pStyle w:val="ListParagraph"/>
        <w:numPr>
          <w:ilvl w:val="0"/>
          <w:numId w:val="33"/>
        </w:numPr>
        <w:overflowPunct w:val="0"/>
        <w:autoSpaceDE w:val="0"/>
        <w:autoSpaceDN w:val="0"/>
        <w:adjustRightInd w:val="0"/>
        <w:snapToGrid/>
        <w:spacing w:after="180"/>
        <w:contextualSpacing/>
        <w:jc w:val="both"/>
        <w:textAlignment w:val="baseline"/>
        <w:rPr>
          <w:rFonts w:ascii="Arial" w:hAnsi="Arial" w:cs="Arial"/>
          <w:i/>
          <w:iCs/>
          <w:lang w:eastAsia="zh-CN"/>
        </w:rPr>
      </w:pPr>
      <w:r>
        <w:rPr>
          <w:rFonts w:ascii="Arial" w:hAnsi="Arial" w:cs="Arial"/>
          <w:i/>
          <w:iCs/>
          <w:lang w:eastAsia="zh-CN"/>
        </w:rPr>
        <w:t xml:space="preserve">For the case of different numerologies on CCs within a CC group, </w:t>
      </w:r>
      <w:r>
        <w:rPr>
          <w:rFonts w:ascii="Arial" w:hAnsi="Arial" w:cs="Arial"/>
          <w:i/>
          <w:iCs/>
        </w:rPr>
        <w:t>t</w:t>
      </w:r>
      <w:r w:rsidRPr="003E05E2">
        <w:rPr>
          <w:rFonts w:ascii="Arial" w:hAnsi="Arial" w:cs="Arial"/>
          <w:i/>
          <w:iCs/>
        </w:rPr>
        <w:t xml:space="preserve">he smallest numerology across CCs within a CC group is used to determine a common P value and the first slot of switching for all CCs within a CC-group </w:t>
      </w:r>
      <w:r w:rsidRPr="003E05E2">
        <w:rPr>
          <w:rFonts w:ascii="Arial" w:hAnsi="Arial" w:cs="Arial"/>
          <w:i/>
          <w:iCs/>
          <w:lang w:eastAsia="zh-CN"/>
        </w:rPr>
        <w:t>to support SSSG switching</w:t>
      </w:r>
      <w:r w:rsidRPr="003E05E2">
        <w:rPr>
          <w:rFonts w:ascii="Arial" w:hAnsi="Arial" w:cs="Arial"/>
          <w:i/>
          <w:iCs/>
        </w:rPr>
        <w:t>.</w:t>
      </w:r>
    </w:p>
    <w:p w14:paraId="6DEC4F32" w14:textId="77777777" w:rsidR="00C1788E" w:rsidRPr="00B6136E" w:rsidRDefault="00C1788E" w:rsidP="00C1788E">
      <w:pPr>
        <w:pStyle w:val="ListParagraph"/>
        <w:numPr>
          <w:ilvl w:val="0"/>
          <w:numId w:val="33"/>
        </w:numPr>
        <w:overflowPunct w:val="0"/>
        <w:autoSpaceDE w:val="0"/>
        <w:autoSpaceDN w:val="0"/>
        <w:adjustRightInd w:val="0"/>
        <w:snapToGrid/>
        <w:spacing w:after="180"/>
        <w:contextualSpacing/>
        <w:jc w:val="both"/>
        <w:textAlignment w:val="baseline"/>
        <w:rPr>
          <w:rFonts w:ascii="Arial" w:hAnsi="Arial" w:cs="Arial"/>
          <w:i/>
          <w:iCs/>
          <w:lang w:eastAsia="zh-CN"/>
        </w:rPr>
      </w:pPr>
      <w:r>
        <w:rPr>
          <w:rFonts w:ascii="Arial" w:hAnsi="Arial" w:cs="Arial"/>
          <w:i/>
          <w:iCs/>
        </w:rPr>
        <w:t xml:space="preserve">TP1 </w:t>
      </w:r>
      <w:r>
        <w:rPr>
          <w:rFonts w:ascii="Arial" w:hAnsi="Arial" w:cs="Arial"/>
          <w:i/>
          <w:iCs/>
          <w:lang w:eastAsia="ja-JP"/>
        </w:rPr>
        <w:t>implement the Alt.1.</w:t>
      </w:r>
    </w:p>
    <w:p w14:paraId="13594410" w14:textId="1E3466B3" w:rsidR="00B46765" w:rsidRDefault="00C1788E" w:rsidP="00B46765">
      <w:pPr>
        <w:overflowPunct w:val="0"/>
        <w:snapToGrid/>
        <w:spacing w:after="180"/>
        <w:contextualSpacing/>
        <w:textAlignment w:val="baseline"/>
        <w:rPr>
          <w:rFonts w:ascii="Arial" w:hAnsi="Arial" w:cs="Arial"/>
          <w:lang w:eastAsia="ja-JP"/>
        </w:rPr>
      </w:pPr>
      <w:r>
        <w:rPr>
          <w:rFonts w:ascii="Arial" w:hAnsi="Arial" w:cs="Arial"/>
          <w:lang w:eastAsia="ja-JP"/>
        </w:rPr>
        <w:t>[FL Note: TP1 is available in R1-2002320]</w:t>
      </w:r>
    </w:p>
    <w:p w14:paraId="5B54A8CF" w14:textId="77777777" w:rsidR="00C1788E" w:rsidRPr="00B46765" w:rsidRDefault="00C1788E" w:rsidP="00B46765">
      <w:pPr>
        <w:overflowPunct w:val="0"/>
        <w:snapToGrid/>
        <w:spacing w:after="180"/>
        <w:contextualSpacing/>
        <w:textAlignment w:val="baseline"/>
        <w:rPr>
          <w:rFonts w:ascii="Arial" w:hAnsi="Arial" w:cs="Arial"/>
          <w:lang w:eastAsia="ja-JP"/>
        </w:rPr>
      </w:pPr>
    </w:p>
    <w:p w14:paraId="74EDDD73" w14:textId="6EE5F769" w:rsidR="00221A3F" w:rsidRDefault="00901187" w:rsidP="00B5599B">
      <w:pPr>
        <w:pStyle w:val="Heading3"/>
      </w:pPr>
      <w:r>
        <w:t xml:space="preserve">Qualcomm </w:t>
      </w:r>
      <w:r w:rsidR="00B5599B">
        <w:t xml:space="preserve"> (R1-</w:t>
      </w:r>
      <w:r w:rsidR="006C3821" w:rsidRPr="006C3821">
        <w:t>2002528</w:t>
      </w:r>
      <w:r w:rsidR="00B5599B">
        <w:t>)</w:t>
      </w:r>
    </w:p>
    <w:p w14:paraId="07516E82" w14:textId="77777777" w:rsidR="00901187" w:rsidRDefault="00901187" w:rsidP="00901187">
      <w:r>
        <w:t xml:space="preserve">For search space set switching, it was agreed in RAN1 #100e that the P1 and P2 values should be the same. The common value is P. However, the value itself is not yet decided. Consider this P value is a common value for all cases, included ones with the heaviest PDCCH computation load under maximum carrier aggregation, a conservative value to handle the worst case is needed. Our calculation shows P=25 symbols for 15KHz/30KHz/60KHz is possible. </w:t>
      </w:r>
    </w:p>
    <w:p w14:paraId="5A093257" w14:textId="77777777" w:rsidR="00901187" w:rsidRPr="00B3621E" w:rsidRDefault="00901187" w:rsidP="00901187">
      <w:bookmarkStart w:id="45" w:name="p1"/>
      <w:r w:rsidRPr="00456B08">
        <w:rPr>
          <w:b/>
        </w:rPr>
        <w:t xml:space="preserve">Proposal </w:t>
      </w:r>
      <w:r w:rsidRPr="000B7C49">
        <w:rPr>
          <w:b/>
        </w:rPr>
        <w:fldChar w:fldCharType="begin"/>
      </w:r>
      <w:r w:rsidRPr="000B7C49">
        <w:rPr>
          <w:b/>
        </w:rPr>
        <w:instrText xml:space="preserve"> AUTONUMLGL  \* Arabic \e </w:instrText>
      </w:r>
      <w:r w:rsidRPr="000B7C49">
        <w:rPr>
          <w:b/>
        </w:rPr>
        <w:fldChar w:fldCharType="end"/>
      </w:r>
      <w:r w:rsidRPr="00456B08">
        <w:rPr>
          <w:b/>
        </w:rPr>
        <w:t>: For search space group switching, the P</w:t>
      </w:r>
      <w:r>
        <w:rPr>
          <w:b/>
        </w:rPr>
        <w:t xml:space="preserve"> value is</w:t>
      </w:r>
      <w:r w:rsidRPr="00456B08">
        <w:rPr>
          <w:b/>
        </w:rPr>
        <w:t xml:space="preserve"> defined to be </w:t>
      </w:r>
      <w:r>
        <w:rPr>
          <w:b/>
        </w:rPr>
        <w:t>25</w:t>
      </w:r>
      <w:r w:rsidRPr="00456B08">
        <w:rPr>
          <w:b/>
        </w:rPr>
        <w:t xml:space="preserve"> symbols for both </w:t>
      </w:r>
      <m:oMath>
        <m:r>
          <m:rPr>
            <m:sty m:val="bi"/>
          </m:rPr>
          <w:rPr>
            <w:rFonts w:ascii="Cambria Math" w:hAnsi="Cambria Math"/>
          </w:rPr>
          <m:t>μ=0, 1,</m:t>
        </m:r>
      </m:oMath>
      <w:r w:rsidRPr="00456B08">
        <w:rPr>
          <w:b/>
        </w:rPr>
        <w:t xml:space="preserve"> and</w:t>
      </w:r>
      <w:r>
        <w:rPr>
          <w:b/>
        </w:rPr>
        <w:t xml:space="preserve"> 2.</w:t>
      </w:r>
    </w:p>
    <w:bookmarkEnd w:id="45"/>
    <w:p w14:paraId="6E00FD19" w14:textId="77777777" w:rsidR="00B46765" w:rsidRPr="00B5599B" w:rsidRDefault="00B46765" w:rsidP="00B5599B"/>
    <w:p w14:paraId="018F95DA" w14:textId="6299E0C7" w:rsidR="00382C10" w:rsidRPr="007F32CF" w:rsidRDefault="0040285B" w:rsidP="00382C10">
      <w:pPr>
        <w:pStyle w:val="Heading2"/>
      </w:pPr>
      <w:r>
        <w:t>Default search space group</w:t>
      </w:r>
    </w:p>
    <w:p w14:paraId="1D0CE3BD" w14:textId="054B3118" w:rsidR="004154F1" w:rsidRDefault="0040285B" w:rsidP="004154F1">
      <w:pPr>
        <w:pStyle w:val="Heading3"/>
      </w:pPr>
      <w:r>
        <w:t>Huawei</w:t>
      </w:r>
      <w:r w:rsidR="004154F1">
        <w:t xml:space="preserve"> (R1-</w:t>
      </w:r>
      <w:r>
        <w:rPr>
          <w:bCs/>
          <w:lang w:eastAsia="zh-CN"/>
        </w:rPr>
        <w:t>2001532</w:t>
      </w:r>
      <w:r w:rsidR="004154F1">
        <w:t>)</w:t>
      </w:r>
    </w:p>
    <w:p w14:paraId="15259449" w14:textId="77777777" w:rsidR="0040285B" w:rsidRPr="004B14F2" w:rsidRDefault="0040285B" w:rsidP="0040285B">
      <w:pPr>
        <w:rPr>
          <w:lang w:eastAsia="zh-CN"/>
        </w:rPr>
      </w:pPr>
      <w:r w:rsidRPr="004B14F2">
        <w:rPr>
          <w:lang w:eastAsia="zh-CN"/>
        </w:rPr>
        <w:t>After UE is configured with SS set group</w:t>
      </w:r>
      <w:r>
        <w:rPr>
          <w:lang w:eastAsia="zh-CN"/>
        </w:rPr>
        <w:t xml:space="preserve"> by </w:t>
      </w:r>
      <w:r w:rsidRPr="004B14F2">
        <w:rPr>
          <w:i/>
          <w:lang w:eastAsia="zh-CN"/>
        </w:rPr>
        <w:t>searchSpaceGroupIdList-r16</w:t>
      </w:r>
      <w:r>
        <w:rPr>
          <w:i/>
          <w:lang w:eastAsia="zh-CN"/>
        </w:rPr>
        <w:t xml:space="preserve"> </w:t>
      </w:r>
      <w:r w:rsidRPr="004B14F2">
        <w:rPr>
          <w:lang w:eastAsia="zh-CN"/>
        </w:rPr>
        <w:t>or UE switch</w:t>
      </w:r>
      <w:r>
        <w:rPr>
          <w:lang w:eastAsia="zh-CN"/>
        </w:rPr>
        <w:t>es</w:t>
      </w:r>
      <w:r w:rsidRPr="004B14F2">
        <w:rPr>
          <w:lang w:eastAsia="zh-CN"/>
        </w:rPr>
        <w:t xml:space="preserve"> to another active DL BWP configured with</w:t>
      </w:r>
      <w:r>
        <w:rPr>
          <w:i/>
          <w:lang w:eastAsia="zh-CN"/>
        </w:rPr>
        <w:t xml:space="preserve"> </w:t>
      </w:r>
      <w:r w:rsidRPr="004B14F2">
        <w:rPr>
          <w:i/>
          <w:lang w:eastAsia="zh-CN"/>
        </w:rPr>
        <w:t>searchSpaceGroupIdList-r16</w:t>
      </w:r>
      <w:r w:rsidRPr="004B14F2">
        <w:rPr>
          <w:lang w:eastAsia="zh-CN"/>
        </w:rPr>
        <w:t xml:space="preserve">, </w:t>
      </w:r>
      <w:r>
        <w:rPr>
          <w:lang w:eastAsia="zh-CN"/>
        </w:rPr>
        <w:t xml:space="preserve">it is not clear whether UE should start monitor PDCCH in SS set group #0 or PDCCH in SS set group #1. The motivation to introduce SS set group switch from group #0 to group#1 is to reduce PDCCH BD when UE is able to identify an ongoing DL COT. After search space is just configured or BWP switch, the DL COT Structure information is usually unknown and UE should assume SS set group#0 at that time. </w:t>
      </w:r>
    </w:p>
    <w:p w14:paraId="5DB662D3" w14:textId="77777777" w:rsidR="0040285B" w:rsidRDefault="0040285B" w:rsidP="0040285B">
      <w:pPr>
        <w:rPr>
          <w:b/>
          <w:i/>
          <w:lang w:eastAsia="zh-CN"/>
        </w:rPr>
      </w:pPr>
      <w:r w:rsidRPr="00BA644A">
        <w:rPr>
          <w:rFonts w:hint="eastAsia"/>
          <w:b/>
          <w:i/>
          <w:lang w:eastAsia="zh-CN"/>
        </w:rPr>
        <w:t>P</w:t>
      </w:r>
      <w:r w:rsidRPr="00BA644A">
        <w:rPr>
          <w:b/>
          <w:i/>
          <w:lang w:eastAsia="zh-CN"/>
        </w:rPr>
        <w:t xml:space="preserve">roposal </w:t>
      </w:r>
      <w:r>
        <w:rPr>
          <w:b/>
          <w:i/>
          <w:lang w:eastAsia="zh-CN"/>
        </w:rPr>
        <w:t>4</w:t>
      </w:r>
      <w:r w:rsidRPr="00BA644A">
        <w:rPr>
          <w:b/>
          <w:i/>
          <w:lang w:eastAsia="zh-CN"/>
        </w:rPr>
        <w:t xml:space="preserve">: UE should </w:t>
      </w:r>
      <w:r>
        <w:rPr>
          <w:b/>
          <w:i/>
          <w:lang w:eastAsia="zh-CN"/>
        </w:rPr>
        <w:t>monitor PDCCH in</w:t>
      </w:r>
      <w:r w:rsidRPr="00BA644A">
        <w:rPr>
          <w:b/>
          <w:i/>
          <w:lang w:eastAsia="zh-CN"/>
        </w:rPr>
        <w:t xml:space="preserve"> SS set group#0</w:t>
      </w:r>
      <w:r>
        <w:rPr>
          <w:b/>
          <w:i/>
          <w:lang w:eastAsia="zh-CN"/>
        </w:rPr>
        <w:t xml:space="preserve"> </w:t>
      </w:r>
      <w:r w:rsidRPr="00BA644A">
        <w:rPr>
          <w:b/>
          <w:i/>
          <w:lang w:eastAsia="zh-CN"/>
        </w:rPr>
        <w:t>after UE is configured with SS set group by searchSpaceGroupIdList-r16 or UE switches to another active DL BWP configured with searchSpaceGroupIdList-r16</w:t>
      </w:r>
      <w:r>
        <w:rPr>
          <w:b/>
          <w:i/>
          <w:lang w:eastAsia="zh-CN"/>
        </w:rPr>
        <w:t>.</w:t>
      </w:r>
      <w:r w:rsidRPr="00A6703D">
        <w:rPr>
          <w:b/>
          <w:i/>
          <w:lang w:eastAsia="zh-CN"/>
        </w:rPr>
        <w:t xml:space="preserve"> </w:t>
      </w:r>
      <w:r w:rsidRPr="00A6703D">
        <w:rPr>
          <w:b/>
          <w:i/>
        </w:rPr>
        <w:t>The corresponding text proposal is in TP#2 in appendix.</w:t>
      </w:r>
    </w:p>
    <w:p w14:paraId="35C85396" w14:textId="36FA9661" w:rsidR="00E22D69" w:rsidRDefault="00E22D69" w:rsidP="00E22D69"/>
    <w:p w14:paraId="4667E02E" w14:textId="77777777" w:rsidR="00B46765" w:rsidRPr="00D604B5" w:rsidRDefault="00B46765" w:rsidP="00E22D69"/>
    <w:p w14:paraId="2B1D1170" w14:textId="5DE6669F" w:rsidR="00F53BB8" w:rsidRDefault="0040285B" w:rsidP="00F53BB8">
      <w:pPr>
        <w:pStyle w:val="Heading3"/>
      </w:pPr>
      <w:r>
        <w:t>vivo</w:t>
      </w:r>
      <w:r w:rsidR="00F53BB8">
        <w:t xml:space="preserve"> (R1-</w:t>
      </w:r>
      <w:r w:rsidR="00F53BB8" w:rsidRPr="00361BA3">
        <w:t>200</w:t>
      </w:r>
      <w:r>
        <w:t>1650</w:t>
      </w:r>
      <w:r w:rsidR="00F53BB8">
        <w:t>)</w:t>
      </w:r>
    </w:p>
    <w:p w14:paraId="53238921" w14:textId="77777777" w:rsidR="0040285B" w:rsidRDefault="0040285B" w:rsidP="0040285B">
      <w:pPr>
        <w:pStyle w:val="BodyText"/>
        <w:spacing w:before="120"/>
        <w:rPr>
          <w:rFonts w:eastAsia="SimSun"/>
          <w:lang w:eastAsia="zh-CN"/>
        </w:rPr>
      </w:pPr>
      <w:r w:rsidRPr="00162418">
        <w:rPr>
          <w:rFonts w:eastAsia="SimSun" w:hint="eastAsia"/>
          <w:lang w:eastAsia="zh-CN"/>
        </w:rPr>
        <w:t>F</w:t>
      </w:r>
      <w:r w:rsidRPr="00162418">
        <w:rPr>
          <w:rFonts w:eastAsia="SimSun"/>
          <w:lang w:eastAsia="zh-CN"/>
        </w:rPr>
        <w:t xml:space="preserve">rom </w:t>
      </w:r>
      <w:r>
        <w:rPr>
          <w:rFonts w:eastAsia="SimSun"/>
          <w:lang w:eastAsia="zh-CN"/>
        </w:rPr>
        <w:t>the above agreement, UE could be configured with two separate search space (SS) group but only one SS group is active in a certain time duration. The details on implicit or explicit switching condition are also provided in the above agreement. However, which group should be monitored immediately after RRC configuration on SS, or switching to another cell or BWP, DRX on and etc. So, there is need to define a default search space set group to serve the above purpose.</w:t>
      </w:r>
    </w:p>
    <w:p w14:paraId="1550AA15" w14:textId="77777777" w:rsidR="0040285B" w:rsidRDefault="0040285B" w:rsidP="0040285B">
      <w:pPr>
        <w:spacing w:afterLines="50"/>
        <w:jc w:val="both"/>
        <w:rPr>
          <w:b/>
        </w:rPr>
      </w:pPr>
      <w:bookmarkStart w:id="46" w:name="_Ref23948315"/>
      <w:r w:rsidRPr="00767C12">
        <w:rPr>
          <w:b/>
        </w:rPr>
        <w:t xml:space="preserve">Proposal </w:t>
      </w:r>
      <w:r w:rsidRPr="00767C12">
        <w:rPr>
          <w:b/>
        </w:rPr>
        <w:fldChar w:fldCharType="begin"/>
      </w:r>
      <w:r w:rsidRPr="00767C12">
        <w:rPr>
          <w:b/>
        </w:rPr>
        <w:instrText xml:space="preserve"> SEQ Proposal \* ARABIC </w:instrText>
      </w:r>
      <w:r w:rsidRPr="00767C12">
        <w:rPr>
          <w:b/>
        </w:rPr>
        <w:fldChar w:fldCharType="separate"/>
      </w:r>
      <w:r>
        <w:rPr>
          <w:b/>
          <w:noProof/>
        </w:rPr>
        <w:t>1</w:t>
      </w:r>
      <w:r w:rsidRPr="00767C12">
        <w:rPr>
          <w:b/>
        </w:rPr>
        <w:fldChar w:fldCharType="end"/>
      </w:r>
      <w:r w:rsidRPr="00660466">
        <w:rPr>
          <w:rFonts w:hint="eastAsia"/>
          <w:b/>
        </w:rPr>
        <w:t>:</w:t>
      </w:r>
      <w:r>
        <w:rPr>
          <w:b/>
        </w:rPr>
        <w:t xml:space="preserve"> One default SS group (i.e. search space sets with group index 0) should be specified for UE to perform PDCCH monitoring after RRC configuration on SS, switching to another BWP or cell, from DRX off to DRX on.</w:t>
      </w:r>
      <w:bookmarkEnd w:id="46"/>
    </w:p>
    <w:p w14:paraId="52999B1B" w14:textId="77777777" w:rsidR="0040285B" w:rsidRDefault="0040285B" w:rsidP="0040285B">
      <w:pPr>
        <w:spacing w:before="120"/>
        <w:rPr>
          <w:b/>
        </w:rPr>
      </w:pPr>
      <w:bookmarkStart w:id="47" w:name="_Ref32412110"/>
      <w:bookmarkStart w:id="48" w:name="_Ref37083670"/>
      <w:r>
        <w:rPr>
          <w:b/>
        </w:rPr>
        <w:t xml:space="preserve">Proposal </w:t>
      </w:r>
      <w:r>
        <w:fldChar w:fldCharType="begin"/>
      </w:r>
      <w:r>
        <w:rPr>
          <w:b/>
        </w:rPr>
        <w:instrText xml:space="preserve"> SEQ Proposal \* ARABIC </w:instrText>
      </w:r>
      <w:r>
        <w:fldChar w:fldCharType="separate"/>
      </w:r>
      <w:r>
        <w:rPr>
          <w:b/>
          <w:noProof/>
        </w:rPr>
        <w:t>2</w:t>
      </w:r>
      <w:r>
        <w:fldChar w:fldCharType="end"/>
      </w:r>
      <w:r>
        <w:rPr>
          <w:b/>
        </w:rPr>
        <w:t>: RAN1 adopt the following TP1 on section 10.4 of TS 38.213</w:t>
      </w:r>
      <w:bookmarkEnd w:id="47"/>
      <w:r>
        <w:rPr>
          <w:b/>
        </w:rPr>
        <w:t>.</w:t>
      </w:r>
      <w:bookmarkEnd w:id="48"/>
    </w:p>
    <w:p w14:paraId="69E02C7A" w14:textId="77777777" w:rsidR="0040285B" w:rsidRDefault="0040285B" w:rsidP="0040285B">
      <w:pPr>
        <w:spacing w:after="160" w:line="256" w:lineRule="auto"/>
      </w:pPr>
      <w:r>
        <w:t>------------------------------------------- Start TP1 for Section 10.4 of TS 38.213 --------------------------------------</w:t>
      </w:r>
    </w:p>
    <w:p w14:paraId="58174412" w14:textId="77777777" w:rsidR="0040285B" w:rsidRDefault="0040285B" w:rsidP="0040285B">
      <w:pPr>
        <w:pStyle w:val="BodyText"/>
        <w:spacing w:before="120"/>
        <w:rPr>
          <w:rFonts w:eastAsia="SimSun"/>
          <w:lang w:eastAsia="zh-CN"/>
        </w:rPr>
      </w:pPr>
      <w:r w:rsidRPr="00B359F6">
        <w:rPr>
          <w:rFonts w:eastAsia="SimSun"/>
          <w:lang w:eastAsia="zh-CN"/>
        </w:rPr>
        <w:t>A UE can be provided a group index for a respective search space set by searchSpaceGroupIdList-r16 for PDCCH monitoring on a serving cell indicated by searchSpaceSwitchingGroup-r16. If the UE is not provided searchSpaceGroupIdList-r16 for a search space set, or for PDCCH monitoring on a serving cell that is not indicated by searchSpaceSwitchingGroup-r16, the following procedures are not applicable for PDCCH monitoring according to the search space set.</w:t>
      </w:r>
    </w:p>
    <w:p w14:paraId="0F9B5B21" w14:textId="77777777" w:rsidR="0040285B" w:rsidRPr="007B4D72" w:rsidRDefault="0040285B" w:rsidP="0040285B">
      <w:pPr>
        <w:pStyle w:val="BodyText"/>
        <w:spacing w:before="120"/>
        <w:rPr>
          <w:rFonts w:eastAsia="SimSun"/>
          <w:u w:val="single"/>
          <w:lang w:eastAsia="zh-CN"/>
        </w:rPr>
      </w:pPr>
      <w:r w:rsidRPr="007B4D72">
        <w:rPr>
          <w:rFonts w:eastAsia="SimSun" w:hint="eastAsia"/>
          <w:color w:val="FF0000"/>
          <w:u w:val="single"/>
          <w:lang w:eastAsia="zh-CN"/>
        </w:rPr>
        <w:lastRenderedPageBreak/>
        <w:t>I</w:t>
      </w:r>
      <w:r w:rsidRPr="007B4D72">
        <w:rPr>
          <w:rFonts w:eastAsia="SimSun"/>
          <w:color w:val="FF0000"/>
          <w:u w:val="single"/>
          <w:lang w:eastAsia="zh-CN"/>
        </w:rPr>
        <w:t>n default, search space sets with group index 0 will be monitored immediately after receiving RRC configuration on search space sets, switching to another BWP or cell, switching from DRX off to DRX on.</w:t>
      </w:r>
    </w:p>
    <w:p w14:paraId="5603CCBD" w14:textId="77777777" w:rsidR="0040285B" w:rsidRDefault="0040285B" w:rsidP="0040285B">
      <w:pPr>
        <w:pStyle w:val="BodyText"/>
        <w:spacing w:before="120"/>
      </w:pPr>
      <w:r>
        <w:t>--------------------------------------------- End TP1 for Section 10.4 of TS 38.213 --------------------------------------</w:t>
      </w:r>
    </w:p>
    <w:p w14:paraId="06F391F7" w14:textId="45383DB7" w:rsidR="00152B5F" w:rsidRDefault="00152B5F" w:rsidP="00152B5F">
      <w:pPr>
        <w:spacing w:after="0"/>
        <w:rPr>
          <w:szCs w:val="24"/>
        </w:rPr>
      </w:pPr>
    </w:p>
    <w:p w14:paraId="19A46236" w14:textId="0FFBD389" w:rsidR="00280501" w:rsidRDefault="00280501" w:rsidP="00280501">
      <w:pPr>
        <w:pStyle w:val="Heading3"/>
      </w:pPr>
      <w:r>
        <w:t>OPPO (R1-</w:t>
      </w:r>
      <w:r w:rsidRPr="00280501">
        <w:t>2001757</w:t>
      </w:r>
      <w:r>
        <w:t>)</w:t>
      </w:r>
    </w:p>
    <w:p w14:paraId="5D92E8B8" w14:textId="77777777" w:rsidR="00280501" w:rsidRPr="00F65C95" w:rsidRDefault="00280501" w:rsidP="00280501">
      <w:pPr>
        <w:pStyle w:val="BodyText"/>
        <w:rPr>
          <w:rFonts w:eastAsia="SimSun"/>
          <w:lang w:eastAsia="zh-CN"/>
        </w:rPr>
      </w:pPr>
      <w:r w:rsidRPr="00A85AA5">
        <w:rPr>
          <w:rFonts w:eastAsia="SimSun"/>
          <w:lang w:eastAsia="zh-CN"/>
        </w:rPr>
        <w:t>If UE is indicated to switch active DL BWP, how to monitor PDCCH according to the configured search space set should be</w:t>
      </w:r>
      <w:r w:rsidRPr="00F65C95">
        <w:rPr>
          <w:rFonts w:eastAsia="SimSun"/>
          <w:lang w:eastAsia="zh-CN"/>
        </w:rPr>
        <w:t xml:space="preserve"> defined. </w:t>
      </w:r>
    </w:p>
    <w:p w14:paraId="67F6C8C3" w14:textId="77777777" w:rsidR="00280501" w:rsidRPr="00C020F1" w:rsidRDefault="00280501" w:rsidP="00280501">
      <w:pPr>
        <w:pStyle w:val="BodyText"/>
        <w:rPr>
          <w:rFonts w:eastAsia="SimSun"/>
          <w:lang w:eastAsia="zh-CN"/>
        </w:rPr>
      </w:pPr>
      <w:r w:rsidRPr="00A667EE">
        <w:rPr>
          <w:rFonts w:eastAsia="SimSun"/>
          <w:lang w:eastAsia="zh-CN"/>
        </w:rPr>
        <w:t xml:space="preserve">For PDCCH monitoring according to a serving cell, if UE is monitoring PDCCH according to search space group 0 before </w:t>
      </w:r>
      <w:r w:rsidRPr="00F0162F">
        <w:rPr>
          <w:rFonts w:eastAsia="SimSun"/>
          <w:lang w:eastAsia="zh-CN"/>
        </w:rPr>
        <w:t>the BWP switching, the UE shall keep monitoring PDCCH according to search space group 0 on the target BWP after BWP switching.</w:t>
      </w:r>
      <w:r w:rsidRPr="000F1266">
        <w:rPr>
          <w:rFonts w:eastAsia="SimSun"/>
          <w:lang w:eastAsia="zh-CN"/>
        </w:rPr>
        <w:t xml:space="preserve"> If UE is monitoring PDCCH according to search space group 1 before the BWP switching, and the BWP switching time is shorter than the </w:t>
      </w:r>
      <w:r w:rsidRPr="00C020F1">
        <w:rPr>
          <w:rFonts w:eastAsia="SimSun"/>
          <w:lang w:eastAsia="zh-CN"/>
        </w:rPr>
        <w:t>configured timer or COT duration, the UE shall monitor PDCCH in search space group 1 on the target BWP after BWP switching, otherwise, the UE shall monitor PDCCH in search space group 0 on the target BWP after BWP switching.</w:t>
      </w:r>
    </w:p>
    <w:p w14:paraId="0180CC97" w14:textId="77777777" w:rsidR="00280501" w:rsidRPr="00C020F1" w:rsidRDefault="00280501" w:rsidP="00280501">
      <w:pPr>
        <w:pStyle w:val="BodyText"/>
        <w:rPr>
          <w:rFonts w:eastAsia="SimSun"/>
          <w:lang w:eastAsia="zh-CN"/>
        </w:rPr>
      </w:pPr>
      <w:r w:rsidRPr="00C020F1">
        <w:rPr>
          <w:rFonts w:eastAsia="SimSun"/>
          <w:lang w:eastAsia="zh-CN"/>
        </w:rPr>
        <w:t>For PDCCH monitoring according to a serving cell group, the PDCCH monitoring behavior on the target BWP after BWP switching shall follow the same behavior as other cell in the same cell group.</w:t>
      </w:r>
    </w:p>
    <w:p w14:paraId="453577F9" w14:textId="77777777" w:rsidR="00280501" w:rsidRPr="00F0162F" w:rsidRDefault="00280501" w:rsidP="00280501">
      <w:pPr>
        <w:rPr>
          <w:rFonts w:eastAsia="SimSun"/>
          <w:i/>
          <w:lang w:eastAsia="zh-CN"/>
        </w:rPr>
      </w:pPr>
      <w:r w:rsidRPr="00B33A36">
        <w:rPr>
          <w:rFonts w:eastAsia="SimSun"/>
          <w:b/>
          <w:i/>
          <w:lang w:eastAsia="zh-CN"/>
        </w:rPr>
        <w:t>Proposal 5:</w:t>
      </w:r>
      <w:r w:rsidRPr="00F0162F">
        <w:rPr>
          <w:rFonts w:eastAsia="SimSun"/>
          <w:i/>
          <w:lang w:eastAsia="zh-CN"/>
        </w:rPr>
        <w:t xml:space="preserve"> Adopt</w:t>
      </w:r>
      <w:r w:rsidRPr="00C020F1">
        <w:rPr>
          <w:rFonts w:eastAsia="SimSun"/>
          <w:i/>
          <w:lang w:eastAsia="zh-CN"/>
        </w:rPr>
        <w:t xml:space="preserve"> </w:t>
      </w:r>
      <w:r w:rsidRPr="00F0162F">
        <w:rPr>
          <w:rFonts w:eastAsia="SimSun"/>
          <w:i/>
          <w:lang w:eastAsia="zh-CN"/>
        </w:rPr>
        <w:t>TP2</w:t>
      </w:r>
      <w:r w:rsidRPr="00C020F1">
        <w:rPr>
          <w:rFonts w:eastAsia="SimSun"/>
          <w:i/>
          <w:lang w:eastAsia="zh-CN"/>
        </w:rPr>
        <w:t xml:space="preserve"> into sec</w:t>
      </w:r>
      <w:r w:rsidRPr="00A85AA5">
        <w:rPr>
          <w:rFonts w:eastAsia="SimSun"/>
          <w:i/>
          <w:lang w:eastAsia="zh-CN"/>
        </w:rPr>
        <w:t>tion 10.4 of TS 38.213</w:t>
      </w:r>
      <w:r>
        <w:rPr>
          <w:rFonts w:eastAsia="SimSun"/>
          <w:i/>
          <w:lang w:eastAsia="zh-CN"/>
        </w:rPr>
        <w:t xml:space="preserve"> to d</w:t>
      </w:r>
      <w:r w:rsidRPr="00F0162F">
        <w:rPr>
          <w:rFonts w:eastAsia="SimSun"/>
          <w:i/>
          <w:lang w:eastAsia="zh-CN"/>
        </w:rPr>
        <w:t xml:space="preserve">efine PDCCH monitoring behavior in BWP switching case. </w:t>
      </w:r>
    </w:p>
    <w:p w14:paraId="2F48715D" w14:textId="77777777" w:rsidR="00280501" w:rsidRPr="00F65C95" w:rsidRDefault="00280501" w:rsidP="00280501">
      <w:pPr>
        <w:pStyle w:val="BodyText"/>
        <w:rPr>
          <w:color w:val="0070C0"/>
        </w:rPr>
      </w:pPr>
      <w:r w:rsidRPr="00F65C95">
        <w:rPr>
          <w:color w:val="0070C0"/>
        </w:rPr>
        <w:t>------------------------------------</w:t>
      </w:r>
      <w:r w:rsidRPr="00F0162F">
        <w:rPr>
          <w:color w:val="0070C0"/>
        </w:rPr>
        <w:t>TP2</w:t>
      </w:r>
      <w:r w:rsidRPr="00F65C95">
        <w:rPr>
          <w:color w:val="0070C0"/>
        </w:rPr>
        <w:t>: Start of TP 38.213 section 10.4 ---------------------------------------------</w:t>
      </w:r>
    </w:p>
    <w:p w14:paraId="0931BCED" w14:textId="77777777" w:rsidR="00280501" w:rsidRPr="00C020F1" w:rsidRDefault="00280501" w:rsidP="00280501">
      <w:pPr>
        <w:rPr>
          <w:sz w:val="24"/>
        </w:rPr>
      </w:pPr>
      <w:r w:rsidRPr="00C020F1">
        <w:rPr>
          <w:sz w:val="24"/>
        </w:rPr>
        <w:t>10.4</w:t>
      </w:r>
      <w:r w:rsidRPr="00C020F1">
        <w:rPr>
          <w:sz w:val="24"/>
        </w:rPr>
        <w:tab/>
        <w:t>Search space set switching</w:t>
      </w:r>
    </w:p>
    <w:p w14:paraId="54299628" w14:textId="77777777" w:rsidR="00280501" w:rsidRPr="00F65C95" w:rsidRDefault="00280501" w:rsidP="00280501">
      <w:pPr>
        <w:spacing w:after="180"/>
        <w:rPr>
          <w:rFonts w:eastAsia="SimSun"/>
          <w:szCs w:val="20"/>
          <w:lang w:val="en-GB" w:eastAsia="zh-CN"/>
        </w:rPr>
      </w:pPr>
      <w:r w:rsidRPr="00A85AA5">
        <w:rPr>
          <w:rFonts w:eastAsia="SimSun"/>
          <w:szCs w:val="20"/>
          <w:lang w:val="en-GB" w:eastAsia="zh-CN"/>
        </w:rPr>
        <w:t xml:space="preserve">A UE can be provided a group index for a respective search space set by </w:t>
      </w:r>
      <w:r w:rsidRPr="00A85AA5">
        <w:rPr>
          <w:rFonts w:eastAsia="SimSun"/>
          <w:i/>
          <w:szCs w:val="20"/>
          <w:lang w:val="en-GB" w:eastAsia="zh-CN"/>
        </w:rPr>
        <w:t>searchSpaceGroupIdList-r16</w:t>
      </w:r>
      <w:r w:rsidRPr="00A85AA5">
        <w:rPr>
          <w:rFonts w:eastAsia="SimSun"/>
          <w:szCs w:val="20"/>
          <w:lang w:val="en-GB" w:eastAsia="zh-CN"/>
        </w:rPr>
        <w:t xml:space="preserve"> for PDCCH monitoring on a serving cell. If the UE is not provided </w:t>
      </w:r>
      <w:r w:rsidRPr="00F65C95">
        <w:rPr>
          <w:rFonts w:eastAsia="SimSun"/>
          <w:i/>
          <w:szCs w:val="20"/>
          <w:lang w:val="en-GB" w:eastAsia="zh-CN"/>
        </w:rPr>
        <w:t>searchSpaceGroupIdList-r16</w:t>
      </w:r>
      <w:r w:rsidRPr="00F65C95">
        <w:rPr>
          <w:rFonts w:eastAsia="SimSun"/>
          <w:szCs w:val="20"/>
          <w:lang w:val="en-GB" w:eastAsia="zh-CN"/>
        </w:rPr>
        <w:t xml:space="preserve"> for a search space set, the following procedures are not applicable for PDCCH monitoring according to the search space set.</w:t>
      </w:r>
    </w:p>
    <w:p w14:paraId="5A725000" w14:textId="77777777" w:rsidR="00280501" w:rsidRPr="00F65C95" w:rsidRDefault="00280501" w:rsidP="00280501">
      <w:pPr>
        <w:spacing w:after="180"/>
        <w:rPr>
          <w:szCs w:val="20"/>
          <w:lang w:val="en-GB" w:eastAsia="ko-KR"/>
        </w:rPr>
      </w:pPr>
      <w:r w:rsidRPr="00F65C95">
        <w:rPr>
          <w:szCs w:val="20"/>
          <w:lang w:val="en-GB" w:eastAsia="ko-KR"/>
        </w:rPr>
        <w:t xml:space="preserve">If a UE is provided </w:t>
      </w:r>
      <w:r w:rsidRPr="00C020F1">
        <w:rPr>
          <w:i/>
          <w:iCs/>
          <w:szCs w:val="20"/>
          <w:lang w:val="en-GB" w:eastAsia="zh-CN"/>
        </w:rPr>
        <w:t>searchSpaceSwitchingGroupList-r16</w:t>
      </w:r>
      <w:r w:rsidRPr="00C020F1">
        <w:rPr>
          <w:szCs w:val="20"/>
          <w:lang w:val="en-GB" w:eastAsia="zh-CN"/>
        </w:rPr>
        <w:t>,</w:t>
      </w:r>
      <w:r w:rsidRPr="00C020F1">
        <w:rPr>
          <w:szCs w:val="20"/>
          <w:lang w:val="en-GB" w:eastAsia="ko-KR"/>
        </w:rPr>
        <w:t xml:space="preserve"> indicating one or more groups of serving cells, </w:t>
      </w:r>
      <w:r w:rsidRPr="00F65C95">
        <w:rPr>
          <w:szCs w:val="20"/>
          <w:lang w:val="en-GB" w:eastAsia="ko-KR"/>
        </w:rPr>
        <w:t xml:space="preserve">the </w:t>
      </w:r>
      <w:r w:rsidRPr="00F65C95">
        <w:rPr>
          <w:szCs w:val="20"/>
          <w:lang w:val="en-GB" w:eastAsia="zh-CN"/>
        </w:rPr>
        <w:t>following procedures</w:t>
      </w:r>
      <w:r w:rsidRPr="00C020F1">
        <w:rPr>
          <w:szCs w:val="20"/>
          <w:lang w:val="en-GB" w:eastAsia="ko-KR"/>
        </w:rPr>
        <w:t xml:space="preserve"> apply to all serving cells within each group; otherwise, </w:t>
      </w:r>
      <w:r w:rsidRPr="00F65C95">
        <w:rPr>
          <w:szCs w:val="20"/>
          <w:lang w:val="en-GB" w:eastAsia="ko-KR"/>
        </w:rPr>
        <w:t xml:space="preserve">the following procedures apply only to a serving cell for which the UE is provided </w:t>
      </w:r>
      <w:r w:rsidRPr="00C020F1">
        <w:rPr>
          <w:i/>
          <w:iCs/>
          <w:szCs w:val="20"/>
          <w:lang w:val="en-GB" w:eastAsia="ko-KR"/>
        </w:rPr>
        <w:t>searchSpaceGroupIdList-r16</w:t>
      </w:r>
      <w:r w:rsidRPr="00C020F1">
        <w:rPr>
          <w:szCs w:val="20"/>
          <w:lang w:val="en-GB" w:eastAsia="ko-KR"/>
        </w:rPr>
        <w:t>.</w:t>
      </w:r>
    </w:p>
    <w:p w14:paraId="6E73F72C" w14:textId="77777777" w:rsidR="00280501" w:rsidRPr="00F0162F" w:rsidRDefault="00280501" w:rsidP="00280501">
      <w:pPr>
        <w:spacing w:after="180"/>
        <w:rPr>
          <w:rFonts w:eastAsia="SimSun"/>
          <w:szCs w:val="20"/>
          <w:lang w:val="en-GB" w:eastAsia="zh-CN"/>
        </w:rPr>
      </w:pPr>
      <w:r w:rsidRPr="00A667EE">
        <w:rPr>
          <w:rFonts w:eastAsia="SimSun"/>
          <w:szCs w:val="20"/>
          <w:lang w:val="en-GB" w:eastAsia="zh-CN"/>
        </w:rPr>
        <w:t xml:space="preserve">A UE can be provided, by </w:t>
      </w:r>
      <w:r w:rsidRPr="00A667EE">
        <w:rPr>
          <w:rFonts w:eastAsia="SimSun"/>
          <w:i/>
          <w:szCs w:val="20"/>
          <w:lang w:val="en-GB" w:eastAsia="zh-CN"/>
        </w:rPr>
        <w:t>searchSpaceSwitchingTimer-r16</w:t>
      </w:r>
      <w:r w:rsidRPr="00A667EE">
        <w:rPr>
          <w:rFonts w:eastAsia="SimSun"/>
          <w:szCs w:val="20"/>
          <w:lang w:val="en-GB" w:eastAsia="zh-CN"/>
        </w:rPr>
        <w:t>, a timer value. The UE decrements the timer value by one after each slot in the active DL BWP of the serving cell where the UE monitors PDCCH for detection of DCI format 2_0.</w:t>
      </w:r>
    </w:p>
    <w:p w14:paraId="71DE57C1" w14:textId="77777777" w:rsidR="00280501" w:rsidRPr="00C020F1" w:rsidRDefault="00280501" w:rsidP="00280501">
      <w:pPr>
        <w:spacing w:after="180"/>
        <w:rPr>
          <w:rFonts w:eastAsia="SimSun"/>
          <w:color w:val="FF0000"/>
          <w:szCs w:val="20"/>
          <w:lang w:val="en-GB" w:eastAsia="zh-CN"/>
        </w:rPr>
      </w:pPr>
      <w:r w:rsidRPr="000F1266">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w:t>
      </w:r>
      <w:r w:rsidRPr="00C020F1">
        <w:rPr>
          <w:rFonts w:eastAsia="SimSun"/>
          <w:color w:val="FF0000"/>
          <w:szCs w:val="20"/>
          <w:lang w:val="en-GB" w:eastAsia="zh-CN"/>
        </w:rPr>
        <w:t>arch space set switching applied to a serving cell group,</w:t>
      </w:r>
      <w:r w:rsidRPr="00C020F1">
        <w:rPr>
          <w:rFonts w:eastAsia="SimSun"/>
          <w:color w:val="FF0000"/>
          <w:szCs w:val="20"/>
          <w:lang w:eastAsia="zh-CN"/>
        </w:rPr>
        <w:t xml:space="preserve"> the PDCCH monitoring behavior on the target BWP after BWP switching shall follow the same behavior as other cell in the same cell group.</w:t>
      </w:r>
    </w:p>
    <w:p w14:paraId="79D98238" w14:textId="77777777" w:rsidR="00280501" w:rsidRPr="00C020F1" w:rsidRDefault="00280501" w:rsidP="00280501">
      <w:pPr>
        <w:jc w:val="center"/>
      </w:pPr>
      <w:r w:rsidRPr="00C020F1">
        <w:rPr>
          <w:color w:val="0070C0"/>
        </w:rPr>
        <w:t>&lt;Unchanged parts are omitted&gt;</w:t>
      </w:r>
    </w:p>
    <w:p w14:paraId="286588F8" w14:textId="77777777" w:rsidR="00280501" w:rsidRPr="00C020F1" w:rsidRDefault="00280501" w:rsidP="00280501">
      <w:pPr>
        <w:pStyle w:val="BodyText"/>
        <w:rPr>
          <w:color w:val="0070C0"/>
        </w:rPr>
      </w:pPr>
      <w:r w:rsidRPr="00C020F1">
        <w:rPr>
          <w:color w:val="0070C0"/>
        </w:rPr>
        <w:t>----------------------------------------End of TP 38.213 section 10.4 ---------------------------------------------</w:t>
      </w:r>
    </w:p>
    <w:p w14:paraId="34A94A44" w14:textId="6A151C46" w:rsidR="00280501" w:rsidRDefault="00280501" w:rsidP="00280501"/>
    <w:p w14:paraId="46EAA07E" w14:textId="3223BEC9" w:rsidR="008E7845" w:rsidRDefault="008E7845" w:rsidP="008E7845">
      <w:pPr>
        <w:pStyle w:val="Heading3"/>
      </w:pPr>
      <w:r>
        <w:t>Panasonic (R1-2002054)</w:t>
      </w:r>
    </w:p>
    <w:p w14:paraId="3C186CBF" w14:textId="64E3DD1B" w:rsidR="008E7845" w:rsidRPr="008E7845" w:rsidRDefault="008E7845" w:rsidP="008E7845">
      <w:pPr>
        <w:rPr>
          <w:b/>
          <w:iCs/>
          <w:lang w:eastAsia="zh-CN"/>
        </w:rPr>
      </w:pPr>
      <w:r w:rsidRPr="00A63A16">
        <w:rPr>
          <w:lang w:val="en-GB"/>
        </w:rPr>
        <w:t xml:space="preserve">In 38.213 Clause 10.4, search space set switching is specified. However, the switching behaviour is described by assuming that UE has already monitored one of the groups of search space sets. It is undefined which search space set group UE should start with right after </w:t>
      </w:r>
      <w:r w:rsidRPr="00A63A16">
        <w:rPr>
          <w:i/>
          <w:iCs/>
          <w:lang w:eastAsia="zh-CN"/>
        </w:rPr>
        <w:t xml:space="preserve">searchSpaceSwitchingGroupList-r16 </w:t>
      </w:r>
      <w:r w:rsidRPr="00A63A16">
        <w:rPr>
          <w:iCs/>
          <w:lang w:eastAsia="zh-CN"/>
        </w:rPr>
        <w:t xml:space="preserve">is provided to UE. Therefore, we propose to specify a default group. In the current description of 38.213, search space sets with group index 0 should be understood as a default group, because when the time configured by </w:t>
      </w:r>
      <w:r w:rsidRPr="00A63A16">
        <w:rPr>
          <w:rFonts w:eastAsia="SimSun"/>
          <w:i/>
          <w:lang w:val="en-GB" w:eastAsia="zh-CN"/>
        </w:rPr>
        <w:t>searchSpaceSwitchingTimer-r16</w:t>
      </w:r>
      <w:r w:rsidRPr="00A63A16">
        <w:rPr>
          <w:iCs/>
          <w:lang w:eastAsia="zh-CN"/>
        </w:rPr>
        <w:t xml:space="preserve"> expires or outside COT, search space sets with </w:t>
      </w:r>
      <w:r w:rsidRPr="00A63A16">
        <w:rPr>
          <w:iCs/>
          <w:lang w:eastAsia="zh-CN"/>
        </w:rPr>
        <w:lastRenderedPageBreak/>
        <w:t>group index</w:t>
      </w:r>
      <w:r>
        <w:rPr>
          <w:iCs/>
          <w:lang w:eastAsia="zh-CN"/>
        </w:rPr>
        <w:t xml:space="preserve"> 0 will be monitored. Therefore, we propose to use group 0 as a default group right after RRC configuration for search space set switching. The text proposal to 38.213 is the following:</w:t>
      </w:r>
    </w:p>
    <w:p w14:paraId="1010B322" w14:textId="77777777" w:rsidR="008E7845" w:rsidRPr="00B70338" w:rsidRDefault="008E7845" w:rsidP="008E7845">
      <w:pPr>
        <w:rPr>
          <w:lang w:eastAsia="zh-CN"/>
        </w:rPr>
      </w:pPr>
      <w:bookmarkStart w:id="49" w:name="TP_SS"/>
      <w:r>
        <w:t xml:space="preserve">Text Proposal for </w:t>
      </w:r>
      <w:r w:rsidRPr="0052272F">
        <w:t>Search space set group after RRC configuration</w:t>
      </w:r>
      <w:r>
        <w:rPr>
          <w:rFonts w:hint="eastAsia"/>
        </w:rPr>
        <w:t xml:space="preserve"> </w:t>
      </w:r>
      <w:r>
        <w:t>to TS 38.211 in Rel-16:</w:t>
      </w:r>
    </w:p>
    <w:tbl>
      <w:tblPr>
        <w:tblStyle w:val="TableGrid"/>
        <w:tblW w:w="0" w:type="auto"/>
        <w:tblInd w:w="421" w:type="dxa"/>
        <w:tblLook w:val="04A0" w:firstRow="1" w:lastRow="0" w:firstColumn="1" w:lastColumn="0" w:noHBand="0" w:noVBand="1"/>
      </w:tblPr>
      <w:tblGrid>
        <w:gridCol w:w="8886"/>
      </w:tblGrid>
      <w:tr w:rsidR="008E7845" w14:paraId="3CDD26DD" w14:textId="77777777" w:rsidTr="00B607A2">
        <w:tc>
          <w:tcPr>
            <w:tcW w:w="9209" w:type="dxa"/>
          </w:tcPr>
          <w:p w14:paraId="6BB4C75C" w14:textId="77777777" w:rsidR="008E7845" w:rsidRPr="00B52691" w:rsidRDefault="008E7845" w:rsidP="00B607A2">
            <w:pPr>
              <w:keepNext/>
              <w:keepLines/>
              <w:spacing w:before="180"/>
              <w:outlineLvl w:val="1"/>
              <w:rPr>
                <w:rFonts w:eastAsia="Times New Roman"/>
                <w:sz w:val="32"/>
              </w:rPr>
            </w:pPr>
            <w:bookmarkStart w:id="50" w:name="_Toc29894869"/>
            <w:bookmarkStart w:id="51" w:name="_Toc29899168"/>
            <w:bookmarkStart w:id="52" w:name="_Toc29899586"/>
            <w:bookmarkStart w:id="53" w:name="_Toc29917315"/>
            <w:bookmarkStart w:id="54" w:name="_Toc36498189"/>
            <w:r w:rsidRPr="00B52691">
              <w:rPr>
                <w:rFonts w:eastAsia="Times New Roman"/>
                <w:sz w:val="32"/>
              </w:rPr>
              <w:t>10.4</w:t>
            </w:r>
            <w:r>
              <w:rPr>
                <w:rFonts w:eastAsia="Times New Roman"/>
                <w:sz w:val="32"/>
              </w:rPr>
              <w:t xml:space="preserve">  </w:t>
            </w:r>
            <w:r w:rsidRPr="00B52691">
              <w:rPr>
                <w:rFonts w:eastAsia="Times New Roman"/>
                <w:sz w:val="32"/>
              </w:rPr>
              <w:tab/>
              <w:t>Search space set switching</w:t>
            </w:r>
            <w:bookmarkEnd w:id="50"/>
            <w:bookmarkEnd w:id="51"/>
            <w:bookmarkEnd w:id="52"/>
            <w:bookmarkEnd w:id="53"/>
            <w:bookmarkEnd w:id="54"/>
          </w:p>
          <w:p w14:paraId="1151147A" w14:textId="77777777" w:rsidR="008E7845" w:rsidRPr="00B52691" w:rsidRDefault="008E7845" w:rsidP="00B607A2">
            <w:pPr>
              <w:rPr>
                <w:rFonts w:eastAsia="SimSun"/>
                <w:lang w:eastAsia="zh-CN"/>
              </w:rPr>
            </w:pPr>
            <w:r w:rsidRPr="00B52691">
              <w:rPr>
                <w:rFonts w:eastAsia="SimSun"/>
                <w:lang w:eastAsia="zh-CN"/>
              </w:rPr>
              <w:t xml:space="preserve">A UE can be provided a group index for a respective search space set by </w:t>
            </w:r>
            <w:r w:rsidRPr="00B52691">
              <w:rPr>
                <w:rFonts w:eastAsia="SimSun"/>
                <w:i/>
                <w:lang w:eastAsia="zh-CN"/>
              </w:rPr>
              <w:t>searchSpaceGroupIdList-r16</w:t>
            </w:r>
            <w:r w:rsidRPr="00B52691">
              <w:rPr>
                <w:rFonts w:eastAsia="SimSun"/>
                <w:lang w:eastAsia="zh-CN"/>
              </w:rPr>
              <w:t xml:space="preserve"> for PDCCH monitoring on a serving cell. If the UE is not provided </w:t>
            </w:r>
            <w:r w:rsidRPr="00B52691">
              <w:rPr>
                <w:rFonts w:eastAsia="SimSun"/>
                <w:i/>
                <w:lang w:eastAsia="zh-CN"/>
              </w:rPr>
              <w:t>searchSpaceGroupIdList-r16</w:t>
            </w:r>
            <w:r w:rsidRPr="00B52691">
              <w:rPr>
                <w:rFonts w:eastAsia="SimSun"/>
                <w:lang w:eastAsia="zh-CN"/>
              </w:rPr>
              <w:t xml:space="preserve"> for a search space set, the following procedures are not applicable for PDCCH monitoring according to the search space set.</w:t>
            </w:r>
          </w:p>
          <w:p w14:paraId="6E8B5021" w14:textId="77777777" w:rsidR="008E7845" w:rsidRDefault="008E7845" w:rsidP="00B607A2">
            <w:pPr>
              <w:rPr>
                <w:rFonts w:eastAsia="Times New Roman"/>
                <w:lang w:eastAsia="ko-KR"/>
              </w:rPr>
            </w:pPr>
            <w:r w:rsidRPr="00B52691">
              <w:rPr>
                <w:rFonts w:eastAsia="Times New Roman" w:hint="eastAsia"/>
                <w:lang w:eastAsia="ko-KR"/>
              </w:rPr>
              <w:t xml:space="preserve">If a UE is provided </w:t>
            </w:r>
            <w:r w:rsidRPr="00B52691">
              <w:rPr>
                <w:rFonts w:eastAsia="Times New Roman" w:hint="eastAsia"/>
                <w:i/>
                <w:iCs/>
                <w:lang w:eastAsia="zh-CN"/>
              </w:rPr>
              <w:t>searchSpaceSwitchingGroupList-r16</w:t>
            </w:r>
            <w:r w:rsidRPr="00B52691">
              <w:rPr>
                <w:rFonts w:eastAsia="Times New Roman" w:hint="eastAsia"/>
                <w:lang w:eastAsia="zh-CN"/>
              </w:rPr>
              <w:t>,</w:t>
            </w:r>
            <w:r w:rsidRPr="00B52691">
              <w:rPr>
                <w:rFonts w:eastAsia="Times New Roman" w:hint="eastAsia"/>
                <w:lang w:eastAsia="ko-KR"/>
              </w:rPr>
              <w:t xml:space="preserve"> indicating one or more groups of serving cells, </w:t>
            </w:r>
            <w:r w:rsidRPr="00B52691">
              <w:rPr>
                <w:rFonts w:eastAsia="Times New Roman"/>
                <w:lang w:eastAsia="ko-KR"/>
              </w:rPr>
              <w:t xml:space="preserve">the </w:t>
            </w:r>
            <w:r w:rsidRPr="00B52691">
              <w:rPr>
                <w:rFonts w:eastAsia="Times New Roman" w:hint="eastAsia"/>
                <w:lang w:eastAsia="zh-CN"/>
              </w:rPr>
              <w:t>following procedures</w:t>
            </w:r>
            <w:r w:rsidRPr="00B52691">
              <w:rPr>
                <w:rFonts w:eastAsia="Times New Roman" w:hint="eastAsia"/>
                <w:lang w:eastAsia="ko-KR"/>
              </w:rPr>
              <w:t xml:space="preserve"> apply to all serving cells within each group; otherwise, </w:t>
            </w:r>
            <w:r w:rsidRPr="00B52691">
              <w:rPr>
                <w:rFonts w:eastAsia="Times New Roman"/>
                <w:lang w:eastAsia="ko-KR"/>
              </w:rPr>
              <w:t xml:space="preserve">the </w:t>
            </w:r>
            <w:r w:rsidRPr="00B52691">
              <w:rPr>
                <w:rFonts w:eastAsia="Times New Roman" w:hint="eastAsia"/>
                <w:lang w:eastAsia="ko-KR"/>
              </w:rPr>
              <w:t xml:space="preserve">following procedures apply only to a serving cell for which the UE is provided </w:t>
            </w:r>
            <w:r w:rsidRPr="00B52691">
              <w:rPr>
                <w:rFonts w:eastAsia="Times New Roman" w:hint="eastAsia"/>
                <w:i/>
                <w:iCs/>
                <w:lang w:eastAsia="ko-KR"/>
              </w:rPr>
              <w:t>searchSpaceGroupIdList-r16</w:t>
            </w:r>
            <w:r w:rsidRPr="00B52691">
              <w:rPr>
                <w:rFonts w:eastAsia="Times New Roman" w:hint="eastAsia"/>
                <w:lang w:eastAsia="ko-KR"/>
              </w:rPr>
              <w:t>.</w:t>
            </w:r>
          </w:p>
          <w:p w14:paraId="718DEA96" w14:textId="77777777" w:rsidR="008E7845" w:rsidRPr="00A63A16" w:rsidRDefault="008E7845" w:rsidP="00B607A2">
            <w:pPr>
              <w:rPr>
                <w:color w:val="FF0000"/>
                <w:lang w:eastAsia="ja-JP"/>
              </w:rPr>
            </w:pPr>
            <w:r w:rsidRPr="00A63A16">
              <w:rPr>
                <w:rFonts w:eastAsia="SimSun"/>
                <w:color w:val="FF0000"/>
                <w:lang w:eastAsia="zh-CN"/>
              </w:rPr>
              <w:t xml:space="preserve">If the UE is provided a group index by </w:t>
            </w:r>
            <w:r w:rsidRPr="00A63A16">
              <w:rPr>
                <w:rFonts w:eastAsia="SimSun"/>
                <w:i/>
                <w:iCs/>
                <w:color w:val="FF0000"/>
                <w:lang w:eastAsia="zh-CN"/>
              </w:rPr>
              <w:t>searchSpaceGroupIdList-r16</w:t>
            </w:r>
            <w:r w:rsidRPr="00A63A16">
              <w:rPr>
                <w:rFonts w:eastAsia="SimSun"/>
                <w:color w:val="FF0000"/>
                <w:lang w:eastAsia="zh-CN"/>
              </w:rPr>
              <w:t xml:space="preserve"> for PDCCH monitoring on a serving cell</w:t>
            </w:r>
            <w:r w:rsidRPr="00A63A16">
              <w:rPr>
                <w:color w:val="FF0000"/>
                <w:lang w:eastAsia="ja-JP"/>
              </w:rPr>
              <w:t xml:space="preserve">, and </w:t>
            </w:r>
            <w:bookmarkStart w:id="55" w:name="_Hlk32596865"/>
            <w:r w:rsidRPr="00A63A16">
              <w:rPr>
                <w:color w:val="FF0000"/>
                <w:lang w:eastAsia="ja-JP"/>
              </w:rPr>
              <w:t>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bookmarkEnd w:id="55"/>
          </w:p>
          <w:p w14:paraId="6C6D6C35" w14:textId="77777777" w:rsidR="008E7845" w:rsidRPr="00A63A16" w:rsidRDefault="008E7845" w:rsidP="00B607A2">
            <w:pPr>
              <w:rPr>
                <w:b/>
                <w:iCs/>
                <w:lang w:eastAsia="zh-CN"/>
              </w:rPr>
            </w:pPr>
            <w:r>
              <w:rPr>
                <w:rFonts w:eastAsia="Times New Roman"/>
                <w:lang w:eastAsia="ko-KR"/>
              </w:rPr>
              <w:t>…</w:t>
            </w:r>
          </w:p>
        </w:tc>
      </w:tr>
      <w:bookmarkEnd w:id="49"/>
    </w:tbl>
    <w:p w14:paraId="205AE17D" w14:textId="38D6FEB3" w:rsidR="008E7845" w:rsidRDefault="008E7845" w:rsidP="008E7845"/>
    <w:p w14:paraId="2AF5F62A" w14:textId="75BE6760" w:rsidR="00A72076" w:rsidRDefault="00A72076" w:rsidP="00A72076">
      <w:pPr>
        <w:pStyle w:val="Heading3"/>
      </w:pPr>
      <w:r>
        <w:t>Sharp (R1-2002381)</w:t>
      </w:r>
    </w:p>
    <w:p w14:paraId="623BC737" w14:textId="77777777" w:rsidR="00A72076" w:rsidRPr="000B54C5" w:rsidRDefault="00A72076" w:rsidP="00A72076">
      <w:pPr>
        <w:spacing w:after="0"/>
        <w:rPr>
          <w:szCs w:val="24"/>
          <w:u w:val="single"/>
        </w:rPr>
      </w:pPr>
      <w:r w:rsidRPr="000B54C5">
        <w:rPr>
          <w:szCs w:val="24"/>
          <w:u w:val="single"/>
        </w:rPr>
        <w:t xml:space="preserve">Issue #2: </w:t>
      </w:r>
      <w:bookmarkStart w:id="56" w:name="_Hlk32514697"/>
      <w:r w:rsidRPr="000B54C5">
        <w:rPr>
          <w:szCs w:val="24"/>
          <w:u w:val="single"/>
        </w:rPr>
        <w:t xml:space="preserve">PDCCH monitoring </w:t>
      </w:r>
      <w:proofErr w:type="spellStart"/>
      <w:r w:rsidRPr="000B54C5">
        <w:rPr>
          <w:szCs w:val="24"/>
          <w:u w:val="single"/>
        </w:rPr>
        <w:t>behaviour</w:t>
      </w:r>
      <w:proofErr w:type="spellEnd"/>
      <w:r w:rsidRPr="000B54C5">
        <w:rPr>
          <w:szCs w:val="24"/>
          <w:u w:val="single"/>
        </w:rPr>
        <w:t xml:space="preserve"> right after RRC configuration for search space set switching</w:t>
      </w:r>
      <w:bookmarkEnd w:id="56"/>
    </w:p>
    <w:p w14:paraId="2A56746E" w14:textId="77777777" w:rsidR="00A72076" w:rsidRDefault="00A72076" w:rsidP="00A72076">
      <w:pPr>
        <w:spacing w:after="0"/>
        <w:rPr>
          <w:szCs w:val="24"/>
        </w:rPr>
      </w:pPr>
      <w:r>
        <w:rPr>
          <w:rFonts w:hint="eastAsia"/>
          <w:szCs w:val="24"/>
        </w:rPr>
        <w:t>T</w:t>
      </w:r>
      <w:r>
        <w:rPr>
          <w:szCs w:val="24"/>
        </w:rPr>
        <w:t xml:space="preserve">he agreement on search space set group switching from RAN1#99 [1] is well reflected into the current specification of TS38.213. On the other hand, there is a missing case. The current switching </w:t>
      </w:r>
      <w:proofErr w:type="spellStart"/>
      <w:r>
        <w:rPr>
          <w:szCs w:val="24"/>
        </w:rPr>
        <w:t>behaviour</w:t>
      </w:r>
      <w:proofErr w:type="spellEnd"/>
      <w:r>
        <w:rPr>
          <w:szCs w:val="24"/>
        </w:rPr>
        <w:t xml:space="preserve"> is defined by assuming that UE monitors either </w:t>
      </w:r>
      <w:r w:rsidRPr="006A3A96">
        <w:rPr>
          <w:szCs w:val="24"/>
        </w:rPr>
        <w:t>PDCCH according to search space sets with group index 0</w:t>
      </w:r>
      <w:r>
        <w:rPr>
          <w:szCs w:val="24"/>
        </w:rPr>
        <w:t xml:space="preserve"> or </w:t>
      </w:r>
      <w:r w:rsidRPr="007A4591">
        <w:rPr>
          <w:szCs w:val="24"/>
        </w:rPr>
        <w:t xml:space="preserve">PDCCH according to search space sets with group index </w:t>
      </w:r>
      <w:r>
        <w:rPr>
          <w:szCs w:val="24"/>
        </w:rPr>
        <w:t xml:space="preserve">1 at a given time. However, the current Spec does not specify which group index is assumed for PDCCH monitoring </w:t>
      </w:r>
      <w:r w:rsidRPr="006A3A96">
        <w:rPr>
          <w:szCs w:val="24"/>
        </w:rPr>
        <w:t>right after RRC configuration for search space set switching</w:t>
      </w:r>
      <w:r>
        <w:rPr>
          <w:szCs w:val="24"/>
        </w:rPr>
        <w:t xml:space="preserve">. Considering the group index 0 was assumed as fallback state during RAN1#99 discussions, we propose that, </w:t>
      </w:r>
      <w:r w:rsidRPr="006A3A96">
        <w:rPr>
          <w:szCs w:val="24"/>
        </w:rPr>
        <w:t>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p>
    <w:p w14:paraId="51BD6592" w14:textId="77777777" w:rsidR="00A72076" w:rsidRDefault="00A72076" w:rsidP="00A72076">
      <w:pPr>
        <w:spacing w:after="0"/>
        <w:rPr>
          <w:ins w:id="57" w:author="Toshi Nogami" w:date="2020-03-25T20:23:00Z"/>
          <w:szCs w:val="24"/>
        </w:rPr>
      </w:pPr>
    </w:p>
    <w:p w14:paraId="69EE620F" w14:textId="77777777" w:rsidR="00A72076" w:rsidRDefault="00A72076" w:rsidP="00A72076">
      <w:pPr>
        <w:spacing w:after="0"/>
        <w:rPr>
          <w:rFonts w:cs="Arial"/>
          <w:b/>
          <w:szCs w:val="24"/>
          <w:u w:val="single"/>
        </w:rPr>
      </w:pPr>
      <w:r w:rsidRPr="00051C6C">
        <w:rPr>
          <w:rFonts w:cs="Arial"/>
          <w:b/>
          <w:szCs w:val="24"/>
          <w:u w:val="single"/>
        </w:rPr>
        <w:t xml:space="preserve">Proposal </w:t>
      </w:r>
      <w:r>
        <w:rPr>
          <w:rFonts w:cs="Arial"/>
          <w:b/>
          <w:szCs w:val="24"/>
          <w:u w:val="single"/>
        </w:rPr>
        <w:t>2</w:t>
      </w:r>
      <w:r w:rsidRPr="00051C6C">
        <w:rPr>
          <w:rFonts w:cs="Arial"/>
          <w:b/>
          <w:szCs w:val="24"/>
          <w:u w:val="single"/>
        </w:rPr>
        <w:t>:</w:t>
      </w:r>
    </w:p>
    <w:p w14:paraId="7934D959" w14:textId="77777777" w:rsidR="00A72076" w:rsidRPr="000D002B" w:rsidRDefault="00A72076" w:rsidP="00A72076">
      <w:pPr>
        <w:pStyle w:val="ListParagraph"/>
        <w:numPr>
          <w:ilvl w:val="0"/>
          <w:numId w:val="34"/>
        </w:numPr>
        <w:adjustRightInd w:val="0"/>
        <w:jc w:val="both"/>
        <w:rPr>
          <w:rFonts w:cs="Arial"/>
          <w:b/>
          <w:szCs w:val="24"/>
        </w:rPr>
      </w:pPr>
      <w:r>
        <w:rPr>
          <w:rFonts w:cs="Arial" w:hint="eastAsia"/>
          <w:b/>
          <w:szCs w:val="24"/>
        </w:rPr>
        <w:t>T</w:t>
      </w:r>
      <w:r>
        <w:rPr>
          <w:rFonts w:cs="Arial"/>
          <w:b/>
          <w:szCs w:val="24"/>
        </w:rPr>
        <w:t>S38.213 to capture that an initial search space set group after RRC configuration is group #0.</w:t>
      </w:r>
    </w:p>
    <w:p w14:paraId="7B832DDB" w14:textId="77777777" w:rsidR="00A72076" w:rsidRPr="000D002B" w:rsidRDefault="00A72076" w:rsidP="00A72076">
      <w:pPr>
        <w:pStyle w:val="ListParagraph"/>
        <w:numPr>
          <w:ilvl w:val="1"/>
          <w:numId w:val="34"/>
        </w:numPr>
        <w:adjustRightInd w:val="0"/>
        <w:jc w:val="both"/>
        <w:rPr>
          <w:rFonts w:cs="Arial"/>
          <w:b/>
          <w:szCs w:val="24"/>
        </w:rPr>
      </w:pPr>
      <w:r w:rsidRPr="000D002B">
        <w:rPr>
          <w:rFonts w:cs="Arial"/>
          <w:b/>
          <w:szCs w:val="24"/>
        </w:rPr>
        <w:t>Adopt the following Text proposal #</w:t>
      </w:r>
      <w:r>
        <w:rPr>
          <w:rFonts w:cs="Arial"/>
          <w:b/>
          <w:szCs w:val="24"/>
        </w:rPr>
        <w:t>2</w:t>
      </w:r>
      <w:r w:rsidRPr="000D002B">
        <w:rPr>
          <w:rFonts w:cs="Arial"/>
          <w:b/>
          <w:szCs w:val="24"/>
        </w:rPr>
        <w:t>.</w:t>
      </w:r>
    </w:p>
    <w:p w14:paraId="72831494" w14:textId="77777777" w:rsidR="00A72076" w:rsidRPr="000D002B" w:rsidRDefault="00A72076" w:rsidP="00A72076">
      <w:pPr>
        <w:spacing w:after="0"/>
        <w:rPr>
          <w:ins w:id="58" w:author="Toshi Nogami" w:date="2020-03-25T20:23:00Z"/>
          <w:rFonts w:cs="Arial"/>
          <w:b/>
          <w:szCs w:val="24"/>
          <w:u w:val="single"/>
        </w:rPr>
      </w:pPr>
    </w:p>
    <w:tbl>
      <w:tblPr>
        <w:tblStyle w:val="TableGrid"/>
        <w:tblW w:w="0" w:type="auto"/>
        <w:tblLook w:val="04A0" w:firstRow="1" w:lastRow="0" w:firstColumn="1" w:lastColumn="0" w:noHBand="0" w:noVBand="1"/>
      </w:tblPr>
      <w:tblGrid>
        <w:gridCol w:w="9307"/>
      </w:tblGrid>
      <w:tr w:rsidR="00A72076" w14:paraId="63CBBD18" w14:textId="77777777" w:rsidTr="00B607A2">
        <w:tc>
          <w:tcPr>
            <w:tcW w:w="9954" w:type="dxa"/>
          </w:tcPr>
          <w:p w14:paraId="29B972DE" w14:textId="77777777" w:rsidR="00A72076" w:rsidRDefault="00A72076" w:rsidP="00B607A2">
            <w:pPr>
              <w:pStyle w:val="ListParagraph"/>
              <w:jc w:val="center"/>
              <w:rPr>
                <w:b/>
                <w:szCs w:val="24"/>
                <w:lang w:val="x-none"/>
              </w:rPr>
            </w:pPr>
            <w:proofErr w:type="spellStart"/>
            <w:r>
              <w:rPr>
                <w:b/>
                <w:szCs w:val="24"/>
                <w:lang w:val="x-none"/>
              </w:rPr>
              <w:t>Text</w:t>
            </w:r>
            <w:proofErr w:type="spellEnd"/>
            <w:r>
              <w:rPr>
                <w:b/>
                <w:szCs w:val="24"/>
                <w:lang w:val="x-none"/>
              </w:rPr>
              <w:t xml:space="preserve"> </w:t>
            </w:r>
            <w:proofErr w:type="spellStart"/>
            <w:r>
              <w:rPr>
                <w:b/>
                <w:szCs w:val="24"/>
                <w:lang w:val="x-none"/>
              </w:rPr>
              <w:t>proposal</w:t>
            </w:r>
            <w:proofErr w:type="spellEnd"/>
            <w:r>
              <w:rPr>
                <w:b/>
                <w:szCs w:val="24"/>
                <w:lang w:val="x-none"/>
              </w:rPr>
              <w:t xml:space="preserve"> #2</w:t>
            </w:r>
          </w:p>
          <w:p w14:paraId="4A78874A" w14:textId="77777777" w:rsidR="00A72076" w:rsidRPr="00BA1FC1" w:rsidRDefault="00A72076" w:rsidP="00B607A2">
            <w:pPr>
              <w:rPr>
                <w:lang w:val="x-none"/>
              </w:rPr>
            </w:pPr>
            <w:r w:rsidRPr="00BA1FC1">
              <w:rPr>
                <w:lang w:val="x-none"/>
              </w:rPr>
              <w:t xml:space="preserve">--------- </w:t>
            </w:r>
            <w:proofErr w:type="spellStart"/>
            <w:r w:rsidRPr="00BA1FC1">
              <w:rPr>
                <w:lang w:val="x-none"/>
              </w:rPr>
              <w:t>beginning</w:t>
            </w:r>
            <w:proofErr w:type="spellEnd"/>
            <w:r w:rsidRPr="00BA1FC1">
              <w:rPr>
                <w:lang w:val="x-none"/>
              </w:rPr>
              <w:t xml:space="preserve"> of </w:t>
            </w:r>
            <w:proofErr w:type="spellStart"/>
            <w:r w:rsidRPr="00BA1FC1">
              <w:rPr>
                <w:lang w:val="x-none"/>
              </w:rPr>
              <w:t>text</w:t>
            </w:r>
            <w:proofErr w:type="spellEnd"/>
            <w:r w:rsidRPr="00BA1FC1">
              <w:rPr>
                <w:lang w:val="x-none"/>
              </w:rPr>
              <w:t xml:space="preserve"> </w:t>
            </w:r>
            <w:proofErr w:type="spellStart"/>
            <w:r w:rsidRPr="00BA1FC1">
              <w:rPr>
                <w:lang w:val="x-none"/>
              </w:rPr>
              <w:t>proposal</w:t>
            </w:r>
            <w:proofErr w:type="spellEnd"/>
            <w:r w:rsidRPr="00BA1FC1">
              <w:rPr>
                <w:lang w:val="x-none"/>
              </w:rPr>
              <w:t xml:space="preserve"> for </w:t>
            </w:r>
            <w:r w:rsidRPr="00BA1FC1">
              <w:rPr>
                <w:highlight w:val="green"/>
                <w:lang w:val="x-none"/>
              </w:rPr>
              <w:t xml:space="preserve">TS 38.213 </w:t>
            </w:r>
          </w:p>
          <w:p w14:paraId="0CEAF728" w14:textId="77777777" w:rsidR="00A72076" w:rsidRDefault="00A72076" w:rsidP="00B607A2">
            <w:pPr>
              <w:rPr>
                <w:b/>
                <w:szCs w:val="24"/>
                <w:u w:val="single"/>
              </w:rPr>
            </w:pPr>
            <w:r w:rsidRPr="00BA1FC1">
              <w:rPr>
                <w:b/>
                <w:szCs w:val="24"/>
                <w:u w:val="single"/>
              </w:rPr>
              <w:t>&lt;omitted&gt;</w:t>
            </w:r>
          </w:p>
          <w:p w14:paraId="2D1861C5" w14:textId="77777777" w:rsidR="00A72076" w:rsidRDefault="00A72076" w:rsidP="00B607A2">
            <w:pPr>
              <w:rPr>
                <w:b/>
                <w:szCs w:val="24"/>
                <w:u w:val="single"/>
              </w:rPr>
            </w:pPr>
          </w:p>
          <w:p w14:paraId="1B6B8ACD" w14:textId="77777777" w:rsidR="00A72076" w:rsidRPr="00BC21D2" w:rsidRDefault="00A72076" w:rsidP="00B607A2">
            <w:pPr>
              <w:pStyle w:val="Heading2"/>
              <w:keepLines/>
              <w:snapToGrid/>
              <w:spacing w:before="180" w:after="180"/>
              <w:ind w:left="1134" w:hanging="1134"/>
              <w:jc w:val="both"/>
              <w:outlineLvl w:val="1"/>
              <w:rPr>
                <w:b w:val="0"/>
                <w:sz w:val="32"/>
                <w:szCs w:val="20"/>
                <w:lang w:eastAsia="en-US"/>
              </w:rPr>
            </w:pPr>
            <w:r w:rsidRPr="00BC21D2">
              <w:rPr>
                <w:b w:val="0"/>
                <w:sz w:val="32"/>
                <w:szCs w:val="20"/>
                <w:lang w:eastAsia="en-US"/>
              </w:rPr>
              <w:t>10.4</w:t>
            </w:r>
            <w:r w:rsidRPr="00BC21D2">
              <w:rPr>
                <w:b w:val="0"/>
                <w:sz w:val="32"/>
                <w:szCs w:val="20"/>
                <w:lang w:eastAsia="en-US"/>
              </w:rPr>
              <w:tab/>
              <w:t>Search space set switching</w:t>
            </w:r>
          </w:p>
          <w:p w14:paraId="07B891D9" w14:textId="77777777" w:rsidR="00A72076" w:rsidRPr="00631D09" w:rsidRDefault="00A72076" w:rsidP="00B607A2">
            <w:pPr>
              <w:rPr>
                <w:rFonts w:eastAsia="SimSun"/>
                <w:sz w:val="20"/>
                <w:lang w:eastAsia="zh-CN"/>
              </w:rPr>
            </w:pPr>
            <w:r w:rsidRPr="00631D09">
              <w:rPr>
                <w:rFonts w:eastAsia="SimSun"/>
                <w:sz w:val="20"/>
                <w:lang w:eastAsia="zh-CN"/>
              </w:rPr>
              <w:t xml:space="preserve">A UE can be provided a group index for a respective search space set by </w:t>
            </w:r>
            <w:r w:rsidRPr="00631D09">
              <w:rPr>
                <w:rFonts w:eastAsia="SimSun"/>
                <w:i/>
                <w:sz w:val="20"/>
                <w:lang w:eastAsia="zh-CN"/>
              </w:rPr>
              <w:t>searchSpaceGroupIdList-r16</w:t>
            </w:r>
            <w:r w:rsidRPr="00631D09">
              <w:rPr>
                <w:rFonts w:eastAsia="SimSun"/>
                <w:sz w:val="20"/>
                <w:lang w:eastAsia="zh-CN"/>
              </w:rPr>
              <w:t xml:space="preserve"> for PDCCH monitoring on a serving cell. If the UE is not provided </w:t>
            </w:r>
            <w:r w:rsidRPr="00631D09">
              <w:rPr>
                <w:rFonts w:eastAsia="SimSun"/>
                <w:i/>
                <w:sz w:val="20"/>
                <w:lang w:eastAsia="zh-CN"/>
              </w:rPr>
              <w:t>searchSpaceGroupIdList-r16</w:t>
            </w:r>
            <w:r w:rsidRPr="00631D09">
              <w:rPr>
                <w:rFonts w:eastAsia="SimSun"/>
                <w:sz w:val="20"/>
                <w:lang w:eastAsia="zh-CN"/>
              </w:rPr>
              <w:t xml:space="preserve"> for a search space set, the following procedures are not applicable for PDCCH monitoring according to the search space set.</w:t>
            </w:r>
          </w:p>
          <w:p w14:paraId="4EBFEE39" w14:textId="77777777" w:rsidR="00A72076" w:rsidRPr="00631D09" w:rsidRDefault="00A72076" w:rsidP="00B607A2">
            <w:pPr>
              <w:rPr>
                <w:sz w:val="20"/>
                <w:lang w:eastAsia="ko-KR"/>
              </w:rPr>
            </w:pPr>
            <w:r w:rsidRPr="00631D09">
              <w:rPr>
                <w:rFonts w:hint="eastAsia"/>
                <w:sz w:val="20"/>
                <w:lang w:eastAsia="ko-KR"/>
              </w:rPr>
              <w:t xml:space="preserve">If a UE is provided </w:t>
            </w:r>
            <w:r w:rsidRPr="00631D09">
              <w:rPr>
                <w:rFonts w:hint="eastAsia"/>
                <w:i/>
                <w:iCs/>
                <w:sz w:val="20"/>
                <w:lang w:eastAsia="zh-CN"/>
              </w:rPr>
              <w:t>searchSpaceSwitchingGroupList-r16</w:t>
            </w:r>
            <w:r w:rsidRPr="00631D09">
              <w:rPr>
                <w:rFonts w:hint="eastAsia"/>
                <w:sz w:val="20"/>
                <w:lang w:eastAsia="zh-CN"/>
              </w:rPr>
              <w:t>,</w:t>
            </w:r>
            <w:r w:rsidRPr="00631D09">
              <w:rPr>
                <w:rFonts w:hint="eastAsia"/>
                <w:sz w:val="20"/>
                <w:lang w:eastAsia="ko-KR"/>
              </w:rPr>
              <w:t xml:space="preserve"> indicating one or more groups of serving cells, </w:t>
            </w:r>
            <w:r w:rsidRPr="00631D09">
              <w:rPr>
                <w:sz w:val="20"/>
                <w:lang w:eastAsia="ko-KR"/>
              </w:rPr>
              <w:t xml:space="preserve">the </w:t>
            </w:r>
            <w:r w:rsidRPr="00631D09">
              <w:rPr>
                <w:rFonts w:hint="eastAsia"/>
                <w:sz w:val="20"/>
                <w:lang w:eastAsia="zh-CN"/>
              </w:rPr>
              <w:t>following procedures</w:t>
            </w:r>
            <w:r w:rsidRPr="00631D09">
              <w:rPr>
                <w:rFonts w:hint="eastAsia"/>
                <w:sz w:val="20"/>
                <w:lang w:eastAsia="ko-KR"/>
              </w:rPr>
              <w:t xml:space="preserve"> apply to all serving cells within each group; otherwise, </w:t>
            </w:r>
            <w:r w:rsidRPr="00631D09">
              <w:rPr>
                <w:sz w:val="20"/>
                <w:lang w:eastAsia="ko-KR"/>
              </w:rPr>
              <w:t xml:space="preserve">the </w:t>
            </w:r>
            <w:r w:rsidRPr="00631D09">
              <w:rPr>
                <w:rFonts w:hint="eastAsia"/>
                <w:sz w:val="20"/>
                <w:lang w:eastAsia="ko-KR"/>
              </w:rPr>
              <w:t xml:space="preserve">following procedures apply only </w:t>
            </w:r>
            <w:r w:rsidRPr="00631D09">
              <w:rPr>
                <w:rFonts w:hint="eastAsia"/>
                <w:sz w:val="20"/>
                <w:lang w:eastAsia="ko-KR"/>
              </w:rPr>
              <w:lastRenderedPageBreak/>
              <w:t xml:space="preserve">to a serving cell for which the UE is provided </w:t>
            </w:r>
            <w:r w:rsidRPr="00631D09">
              <w:rPr>
                <w:rFonts w:hint="eastAsia"/>
                <w:i/>
                <w:iCs/>
                <w:sz w:val="20"/>
                <w:lang w:eastAsia="ko-KR"/>
              </w:rPr>
              <w:t>searchSpaceGroupIdList-r16</w:t>
            </w:r>
            <w:r w:rsidRPr="00631D09">
              <w:rPr>
                <w:rFonts w:hint="eastAsia"/>
                <w:sz w:val="20"/>
                <w:lang w:eastAsia="ko-KR"/>
              </w:rPr>
              <w:t>.</w:t>
            </w:r>
          </w:p>
          <w:p w14:paraId="3422E9FB" w14:textId="77777777" w:rsidR="00A72076" w:rsidRPr="00631D09" w:rsidRDefault="00A72076" w:rsidP="00B607A2">
            <w:pPr>
              <w:rPr>
                <w:rFonts w:eastAsia="SimSun"/>
                <w:sz w:val="20"/>
                <w:lang w:eastAsia="zh-CN"/>
              </w:rPr>
            </w:pPr>
            <w:r w:rsidRPr="00631D09">
              <w:rPr>
                <w:rFonts w:eastAsia="SimSun"/>
                <w:sz w:val="20"/>
                <w:lang w:eastAsia="zh-CN"/>
              </w:rPr>
              <w:t xml:space="preserve">A UE can be provided, by </w:t>
            </w:r>
            <w:r w:rsidRPr="00631D09">
              <w:rPr>
                <w:rFonts w:eastAsia="SimSun"/>
                <w:i/>
                <w:sz w:val="20"/>
                <w:lang w:eastAsia="zh-CN"/>
              </w:rPr>
              <w:t>searchSpaceSwitchingTimer-r16</w:t>
            </w:r>
            <w:r w:rsidRPr="00631D09">
              <w:rPr>
                <w:rFonts w:eastAsia="SimSun"/>
                <w:sz w:val="20"/>
                <w:lang w:eastAsia="zh-CN"/>
              </w:rPr>
              <w:t>, a timer value. The UE decrements the timer value by one after each slot in the active DL BWP of the serving cell where the UE monitors PDCCH for detection of DCI format 2_0.</w:t>
            </w:r>
          </w:p>
          <w:p w14:paraId="3A7723E4" w14:textId="77777777" w:rsidR="00A72076" w:rsidRPr="00A72076" w:rsidRDefault="00A72076" w:rsidP="00B607A2">
            <w:pPr>
              <w:snapToGrid/>
              <w:spacing w:after="180"/>
              <w:rPr>
                <w:ins w:id="59" w:author="Toshi Nogami" w:date="2020-02-14T14:43:00Z"/>
                <w:rFonts w:eastAsia="SimSun"/>
                <w:sz w:val="20"/>
                <w:lang w:eastAsia="zh-CN"/>
              </w:rPr>
            </w:pPr>
            <w:ins w:id="60" w:author="Toshi Nogami" w:date="2020-02-14T14:47:00Z">
              <w:r>
                <w:rPr>
                  <w:rFonts w:eastAsia="SimSun"/>
                  <w:sz w:val="20"/>
                  <w:lang w:eastAsia="zh-CN"/>
                </w:rPr>
                <w:t>If the</w:t>
              </w:r>
            </w:ins>
            <w:ins w:id="61" w:author="Toshi Nogami" w:date="2020-02-14T14:46:00Z">
              <w:r w:rsidRPr="00BC21D2">
                <w:rPr>
                  <w:rFonts w:eastAsia="SimSun"/>
                  <w:sz w:val="20"/>
                  <w:lang w:eastAsia="zh-CN"/>
                </w:rPr>
                <w:t xml:space="preserve"> UE </w:t>
              </w:r>
            </w:ins>
            <w:ins w:id="62" w:author="Toshi Nogami" w:date="2020-02-14T14:47:00Z">
              <w:r>
                <w:rPr>
                  <w:rFonts w:eastAsia="SimSun"/>
                  <w:sz w:val="20"/>
                  <w:lang w:eastAsia="zh-CN"/>
                </w:rPr>
                <w:t>is</w:t>
              </w:r>
            </w:ins>
            <w:ins w:id="63" w:author="Toshi Nogami" w:date="2020-02-14T14:46:00Z">
              <w:r w:rsidRPr="00BC21D2">
                <w:rPr>
                  <w:rFonts w:eastAsia="SimSun"/>
                  <w:sz w:val="20"/>
                  <w:lang w:eastAsia="zh-CN"/>
                </w:rPr>
                <w:t xml:space="preserve"> provided a group index by </w:t>
              </w:r>
              <w:r w:rsidRPr="00BC21D2">
                <w:rPr>
                  <w:rFonts w:eastAsia="SimSun"/>
                  <w:i/>
                  <w:iCs/>
                  <w:sz w:val="20"/>
                  <w:lang w:eastAsia="zh-CN"/>
                </w:rPr>
                <w:t>searchSpaceGroupIdList-r16</w:t>
              </w:r>
              <w:r w:rsidRPr="00BC21D2">
                <w:rPr>
                  <w:rFonts w:eastAsia="SimSun"/>
                  <w:sz w:val="20"/>
                  <w:lang w:eastAsia="zh-CN"/>
                </w:rPr>
                <w:t xml:space="preserve"> for PDCCH monitoring on a serving cell</w:t>
              </w:r>
            </w:ins>
            <w:ins w:id="64" w:author="Toshi Nogami" w:date="2020-02-14T14:47:00Z">
              <w:r>
                <w:rPr>
                  <w:sz w:val="20"/>
                </w:rPr>
                <w:t>,</w:t>
              </w:r>
            </w:ins>
            <w:ins w:id="65" w:author="Toshi Nogami" w:date="2020-02-14T14:46:00Z">
              <w:r>
                <w:rPr>
                  <w:sz w:val="20"/>
                </w:rPr>
                <w:t xml:space="preserve"> and i</w:t>
              </w:r>
            </w:ins>
            <w:ins w:id="66" w:author="Toshi Nogami" w:date="2020-02-14T14:43:00Z">
              <w:r>
                <w:rPr>
                  <w:sz w:val="20"/>
                </w:rPr>
                <w:t xml:space="preserve">f the UE has not started to monitor PDCCH according to </w:t>
              </w:r>
            </w:ins>
            <w:ins w:id="67" w:author="Toshi Nogami" w:date="2020-02-14T14:44:00Z">
              <w:r>
                <w:rPr>
                  <w:sz w:val="20"/>
                </w:rPr>
                <w:t xml:space="preserve">either </w:t>
              </w:r>
            </w:ins>
            <w:ins w:id="68" w:author="Toshi Nogami" w:date="2020-02-14T14:43:00Z">
              <w:r>
                <w:rPr>
                  <w:sz w:val="20"/>
                </w:rPr>
                <w:t>search space sets with group index 0</w:t>
              </w:r>
            </w:ins>
            <w:ins w:id="69" w:author="Toshi Nogami" w:date="2020-02-14T14:44:00Z">
              <w:r>
                <w:rPr>
                  <w:sz w:val="20"/>
                </w:rPr>
                <w:t xml:space="preserve"> or search space sets with group index 1,</w:t>
              </w:r>
            </w:ins>
            <w:ins w:id="70" w:author="Toshi Nogami" w:date="2020-02-14T14:47:00Z">
              <w:r>
                <w:rPr>
                  <w:sz w:val="20"/>
                </w:rPr>
                <w:t xml:space="preserve"> </w:t>
              </w:r>
            </w:ins>
            <w:ins w:id="71" w:author="Toshi Nogami" w:date="2020-02-14T14:48:00Z">
              <w:r w:rsidRPr="00BC21D2">
                <w:rPr>
                  <w:sz w:val="20"/>
                </w:rPr>
                <w:t xml:space="preserve">the UE starts monitoring PDCCH according to search space sets with group index 0 and </w:t>
              </w:r>
              <w:r>
                <w:rPr>
                  <w:sz w:val="20"/>
                </w:rPr>
                <w:t xml:space="preserve">does not </w:t>
              </w:r>
              <w:r w:rsidRPr="00BC21D2">
                <w:rPr>
                  <w:sz w:val="20"/>
                </w:rPr>
                <w:t>monitor PDCCH according to search space sets with group index 1 on the serving cell</w:t>
              </w:r>
              <w:r>
                <w:rPr>
                  <w:sz w:val="20"/>
                </w:rPr>
                <w:t>.</w:t>
              </w:r>
            </w:ins>
          </w:p>
          <w:p w14:paraId="07A8B647" w14:textId="77777777" w:rsidR="00A72076" w:rsidRPr="00BC21D2" w:rsidRDefault="00A72076" w:rsidP="00B607A2">
            <w:pPr>
              <w:snapToGrid/>
              <w:spacing w:after="180"/>
              <w:rPr>
                <w:rFonts w:eastAsia="SimSun"/>
                <w:sz w:val="20"/>
                <w:lang w:eastAsia="zh-CN"/>
              </w:rPr>
            </w:pPr>
            <w:r w:rsidRPr="00BC21D2">
              <w:rPr>
                <w:rFonts w:eastAsia="SimSun"/>
                <w:sz w:val="20"/>
                <w:lang w:eastAsia="zh-CN"/>
              </w:rPr>
              <w:t xml:space="preserve">If a UE is provided by </w:t>
            </w:r>
            <w:r w:rsidRPr="00BC21D2">
              <w:rPr>
                <w:rFonts w:eastAsia="SimSun"/>
                <w:i/>
                <w:iCs/>
                <w:sz w:val="20"/>
                <w:lang w:eastAsia="zh-CN"/>
              </w:rPr>
              <w:t xml:space="preserve">SearchSpaceSwitchTrigger-r16 </w:t>
            </w:r>
            <w:r w:rsidRPr="00BC21D2">
              <w:rPr>
                <w:rFonts w:eastAsia="SimSun"/>
                <w:sz w:val="20"/>
                <w:lang w:eastAsia="zh-CN"/>
              </w:rPr>
              <w:t>a location of a search space set switching field for a serving cell in a DCI format 2_0, as described in Clause 11.1.1, and detects DCI format 2_0 in a slot</w:t>
            </w:r>
          </w:p>
          <w:p w14:paraId="6E656A1A" w14:textId="77777777" w:rsidR="00A72076" w:rsidRPr="000E56C4" w:rsidRDefault="00A72076" w:rsidP="00B607A2">
            <w:pPr>
              <w:pStyle w:val="B1"/>
            </w:pPr>
            <w:r w:rsidRPr="000E56C4">
              <w:t>-</w:t>
            </w:r>
            <w:r w:rsidRPr="000E56C4">
              <w:tab/>
              <w:t>if the UE is not monitoring PDCCH according to search space sets with group index 0, the UE starts monitoring PDCCH according to search space sets with group index 0</w:t>
            </w:r>
            <w:r>
              <w:t>,</w:t>
            </w:r>
            <w:r w:rsidRPr="000E56C4">
              <w:t xml:space="preserve"> and stops monitoring PDCCH according to search space sets with group index 1</w:t>
            </w:r>
            <w:r>
              <w:t>,</w:t>
            </w:r>
            <w:r w:rsidRPr="000E56C4">
              <w:t xml:space="preserve"> on the serving cell at a first slot that is at least P symbols after the </w:t>
            </w:r>
            <w:r w:rsidRPr="001C2687">
              <w:t>last sy</w:t>
            </w:r>
            <w:r>
              <w:t>mbol of the PDCCH with the</w:t>
            </w:r>
            <w:r w:rsidRPr="001C2687">
              <w:t xml:space="preserve"> DCI format 2_0</w:t>
            </w:r>
            <w:r w:rsidRPr="000E56C4">
              <w:t>, if a value of the search space set switching field is 0</w:t>
            </w:r>
          </w:p>
          <w:p w14:paraId="43A45D02" w14:textId="77777777" w:rsidR="00A72076" w:rsidRPr="00D26445" w:rsidRDefault="00A72076" w:rsidP="00B607A2">
            <w:pPr>
              <w:pStyle w:val="B1"/>
            </w:pPr>
            <w:r w:rsidRPr="00D26445">
              <w:t>-</w:t>
            </w:r>
            <w:r w:rsidRPr="00D26445">
              <w:tab/>
              <w:t>if the UE is not monitoring PDCCH according to search space sets with group index 1, the UE monitors PDCCH according to search space sets with group index 1</w:t>
            </w:r>
            <w:r>
              <w:t>,</w:t>
            </w:r>
            <w:r w:rsidRPr="00D26445">
              <w:t xml:space="preserve"> </w:t>
            </w:r>
            <w:r w:rsidRPr="000E56C4">
              <w:t>and stops monitoring PDCCH according to sear</w:t>
            </w:r>
            <w:r>
              <w:t>ch space sets with group index 0,</w:t>
            </w:r>
            <w:r w:rsidRPr="000E56C4">
              <w:t xml:space="preserve"> on the serving cell</w:t>
            </w:r>
            <w:r w:rsidRPr="00D26445">
              <w:t xml:space="preserve"> at a first slot that is at least P symbols after the </w:t>
            </w:r>
            <w:r w:rsidRPr="001C2687">
              <w:t>last sy</w:t>
            </w:r>
            <w:r>
              <w:t>mbol of the PDCCH with the</w:t>
            </w:r>
            <w:r w:rsidRPr="001C2687">
              <w:t xml:space="preserve"> DCI format 2_0</w:t>
            </w:r>
            <w:r w:rsidRPr="00D26445">
              <w:t xml:space="preserve">, and the UE </w:t>
            </w:r>
            <w:r w:rsidRPr="00D26445">
              <w:rPr>
                <w:rFonts w:eastAsia="SimSun"/>
                <w:lang w:eastAsia="zh-CN"/>
              </w:rPr>
              <w:t xml:space="preserve">sets the timer value to the value provided by </w:t>
            </w:r>
            <w:r w:rsidRPr="00D26445">
              <w:rPr>
                <w:rFonts w:eastAsia="SimSun"/>
                <w:i/>
                <w:lang w:eastAsia="zh-CN"/>
              </w:rPr>
              <w:t>searchSpaceSwitchingTimer-r16</w:t>
            </w:r>
            <w:r w:rsidRPr="00D26445">
              <w:rPr>
                <w:rFonts w:eastAsia="SimSun"/>
                <w:lang w:eastAsia="zh-CN"/>
              </w:rPr>
              <w:t>,</w:t>
            </w:r>
            <w:r w:rsidRPr="00D26445">
              <w:t xml:space="preserve"> if a value of the search space set switching field is 1</w:t>
            </w:r>
          </w:p>
          <w:p w14:paraId="1390EF6B" w14:textId="77777777" w:rsidR="00A72076" w:rsidRPr="00D26445" w:rsidRDefault="00A72076" w:rsidP="00B607A2">
            <w:pPr>
              <w:pStyle w:val="B1"/>
            </w:pPr>
            <w:r w:rsidRPr="00D26445">
              <w:t>-</w:t>
            </w:r>
            <w:r w:rsidRPr="00D26445">
              <w:tab/>
              <w:t>if the UE monitors PDCCH on a serving cell according to search space sets with group index 1, the UE starts monitor</w:t>
            </w:r>
            <w:r>
              <w:t>ing</w:t>
            </w:r>
            <w:r w:rsidRPr="00D26445">
              <w:t xml:space="preserve"> PDCCH on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on the serving cell</w:t>
            </w:r>
            <w:r w:rsidRPr="00D26445">
              <w:t xml:space="preserve"> at the beginning of the first slot that is at least P symbols after a slot where the timer expires or after a last </w:t>
            </w:r>
            <w:r>
              <w:rPr>
                <w:lang w:val="en-US"/>
              </w:rPr>
              <w:t>symbol</w:t>
            </w:r>
            <w:r w:rsidRPr="00D26445">
              <w:t xml:space="preserve"> of a remaining channel occupancy duration for the serving cell that is indicated by DCI format 2_0</w:t>
            </w:r>
          </w:p>
          <w:p w14:paraId="3A3D9F9B" w14:textId="77777777" w:rsidR="00A72076" w:rsidRPr="00DE0825" w:rsidRDefault="00A72076" w:rsidP="00B607A2">
            <w:pPr>
              <w:snapToGrid/>
              <w:spacing w:after="180"/>
              <w:rPr>
                <w:rFonts w:eastAsia="SimSun"/>
                <w:sz w:val="20"/>
                <w:lang w:eastAsia="zh-CN"/>
              </w:rPr>
            </w:pPr>
            <w:r w:rsidRPr="00DE0825">
              <w:rPr>
                <w:rFonts w:eastAsia="SimSun"/>
                <w:sz w:val="20"/>
                <w:lang w:eastAsia="zh-CN"/>
              </w:rPr>
              <w:t xml:space="preserve">If a UE is not provided </w:t>
            </w:r>
            <w:r w:rsidRPr="00DE0825">
              <w:rPr>
                <w:rFonts w:eastAsia="SimSun"/>
                <w:i/>
                <w:iCs/>
                <w:sz w:val="20"/>
                <w:lang w:eastAsia="zh-CN"/>
              </w:rPr>
              <w:t>SearchSpaceSwitchTrigger-r16</w:t>
            </w:r>
            <w:r w:rsidRPr="00DE0825">
              <w:rPr>
                <w:rFonts w:eastAsia="SimSun"/>
                <w:sz w:val="20"/>
                <w:lang w:eastAsia="zh-CN"/>
              </w:rPr>
              <w:t xml:space="preserve"> for a serving cell,</w:t>
            </w:r>
          </w:p>
          <w:p w14:paraId="6920DEF0" w14:textId="77777777" w:rsidR="00A72076" w:rsidRPr="00D26445" w:rsidRDefault="00A72076" w:rsidP="00B607A2">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on the serving cell</w:t>
            </w:r>
            <w:r w:rsidRPr="00D26445">
              <w:t xml:space="preserve"> at a first slot that is at least P symbols after the </w:t>
            </w:r>
            <w:r w:rsidRPr="001C2687">
              <w:t>l</w:t>
            </w:r>
            <w:r>
              <w:t>ast symbol of the PDCCH with the</w:t>
            </w:r>
            <w:r w:rsidRPr="001C2687">
              <w:t xml:space="preserve"> DCI format</w:t>
            </w:r>
            <w:r w:rsidRPr="00D26445">
              <w:t xml:space="preserve">, the UE sets the timer value to the value provided by </w:t>
            </w:r>
            <w:r w:rsidRPr="00D26445">
              <w:rPr>
                <w:rFonts w:eastAsia="SimSun"/>
                <w:i/>
                <w:lang w:eastAsia="zh-CN"/>
              </w:rPr>
              <w:t>searchSpaceSwitchingTimer-r16</w:t>
            </w:r>
            <w:r w:rsidRPr="00D26445">
              <w:rPr>
                <w:rFonts w:eastAsia="SimSun"/>
                <w:lang w:eastAsia="zh-CN"/>
              </w:rPr>
              <w:t xml:space="preserve"> if the UE detects a DCI format </w:t>
            </w:r>
            <w:r w:rsidRPr="00D26445">
              <w:t>by monitoring PDCCH in any search space set</w:t>
            </w:r>
          </w:p>
          <w:p w14:paraId="2D159107" w14:textId="77777777" w:rsidR="00A72076" w:rsidRDefault="00A72076" w:rsidP="00B607A2">
            <w:pPr>
              <w:pStyle w:val="B1"/>
            </w:pPr>
            <w:r w:rsidRPr="00D26445">
              <w:t>-</w:t>
            </w:r>
            <w:r w:rsidRPr="00D26445">
              <w:tab/>
              <w:t>if the UE monitors PDCCH on a serving cell according to search space sets with group index 1, the UE starts monitor</w:t>
            </w:r>
            <w:r>
              <w:t>ing</w:t>
            </w:r>
            <w:r w:rsidRPr="00D26445">
              <w:t xml:space="preserve"> PDCCH on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on the serving cell</w:t>
            </w:r>
            <w:r w:rsidRPr="00D26445">
              <w:t xml:space="preserve"> at the beginning of the first slot that is at least P symbols after a slot where the timer expires or, if the UE is provided a search space set to monitor PDCCH for detecting a DCI format 2_0, after a last </w:t>
            </w:r>
            <w:r>
              <w:rPr>
                <w:lang w:val="en-US"/>
              </w:rPr>
              <w:t>symbol</w:t>
            </w:r>
            <w:r w:rsidRPr="00D26445">
              <w:t xml:space="preserve"> of a remaining channel occupancy duration for the serving cell that is indicated by DCI format 2_0</w:t>
            </w:r>
          </w:p>
          <w:p w14:paraId="2F698C57" w14:textId="77777777" w:rsidR="00A72076" w:rsidRPr="00631D09" w:rsidRDefault="00A72076" w:rsidP="00B607A2">
            <w:pPr>
              <w:rPr>
                <w:b/>
                <w:szCs w:val="24"/>
                <w:u w:val="single"/>
              </w:rPr>
            </w:pPr>
          </w:p>
          <w:p w14:paraId="7F39B46D" w14:textId="77777777" w:rsidR="00A72076" w:rsidRDefault="00A72076" w:rsidP="00B607A2">
            <w:pPr>
              <w:spacing w:after="0"/>
              <w:rPr>
                <w:szCs w:val="24"/>
              </w:rPr>
            </w:pPr>
            <w:r w:rsidRPr="00BA1FC1">
              <w:rPr>
                <w:b/>
                <w:szCs w:val="24"/>
                <w:u w:val="single"/>
              </w:rPr>
              <w:t>&lt;omitted&gt;</w:t>
            </w:r>
          </w:p>
        </w:tc>
      </w:tr>
    </w:tbl>
    <w:p w14:paraId="2490CE01" w14:textId="77777777" w:rsidR="00A72076" w:rsidRPr="00A72076" w:rsidRDefault="00A72076" w:rsidP="00A72076"/>
    <w:p w14:paraId="7C6F6595" w14:textId="3305F82C" w:rsidR="00152B5F" w:rsidRDefault="005D5C30" w:rsidP="005D5C30">
      <w:pPr>
        <w:pStyle w:val="Heading1"/>
      </w:pPr>
      <w:r>
        <w:t>Discussion</w:t>
      </w:r>
    </w:p>
    <w:p w14:paraId="46EA4350" w14:textId="6B0309BE" w:rsidR="005D5C30" w:rsidRPr="00B46765" w:rsidRDefault="00F5312E" w:rsidP="005D5C30">
      <w:pPr>
        <w:rPr>
          <w:lang w:val="en-GB" w:eastAsia="zh-CN"/>
        </w:rPr>
      </w:pPr>
      <w:r>
        <w:rPr>
          <w:lang w:val="en-GB" w:eastAsia="zh-CN"/>
        </w:rPr>
        <w:t>Companies are invited to comment on the questions below.</w:t>
      </w:r>
    </w:p>
    <w:p w14:paraId="5AFE72C8" w14:textId="24125321" w:rsidR="00785DC5" w:rsidRPr="00F5312E" w:rsidRDefault="008F1942" w:rsidP="00785DC5">
      <w:pPr>
        <w:pStyle w:val="Heading2"/>
      </w:pPr>
      <w:r>
        <w:t>Processing time for SS set group switching</w:t>
      </w:r>
    </w:p>
    <w:p w14:paraId="79C9DE1F" w14:textId="262C00E5" w:rsidR="008F1942" w:rsidRPr="005C23A2" w:rsidRDefault="008F1942" w:rsidP="008F1942">
      <w:pPr>
        <w:spacing w:after="0"/>
        <w:rPr>
          <w:rFonts w:ascii="Times" w:hAnsi="Times" w:cs="Times"/>
        </w:rPr>
      </w:pPr>
      <w:r w:rsidRPr="005C23A2">
        <w:rPr>
          <w:rFonts w:ascii="Times" w:hAnsi="Times" w:cs="Times"/>
          <w:highlight w:val="green"/>
        </w:rPr>
        <w:t>Agreement</w:t>
      </w:r>
      <w:r>
        <w:rPr>
          <w:rFonts w:ascii="Times" w:hAnsi="Times" w:cs="Times"/>
          <w:highlight w:val="green"/>
        </w:rPr>
        <w:t xml:space="preserve"> (RAN1#100-e)</w:t>
      </w:r>
      <w:r w:rsidRPr="005C23A2">
        <w:rPr>
          <w:rFonts w:ascii="Times" w:hAnsi="Times" w:cs="Times"/>
          <w:highlight w:val="green"/>
        </w:rPr>
        <w:t>:</w:t>
      </w:r>
    </w:p>
    <w:p w14:paraId="505B495E" w14:textId="77777777" w:rsidR="008F1942" w:rsidRPr="005C23A2" w:rsidRDefault="008F1942" w:rsidP="008F1942">
      <w:pPr>
        <w:rPr>
          <w:rFonts w:ascii="Times" w:hAnsi="Times" w:cs="Times"/>
        </w:rPr>
      </w:pPr>
      <w:r w:rsidRPr="005C23A2">
        <w:rPr>
          <w:rFonts w:ascii="Times" w:hAnsi="Times" w:cs="Times"/>
        </w:rPr>
        <w:t>For processing times for search space switching, P1 and P2 have the same value.</w:t>
      </w:r>
    </w:p>
    <w:p w14:paraId="5F94E7CC" w14:textId="77777777" w:rsidR="008F1942" w:rsidRDefault="008F1942" w:rsidP="005D5C30">
      <w:pPr>
        <w:rPr>
          <w:b/>
        </w:rPr>
      </w:pPr>
    </w:p>
    <w:p w14:paraId="7808D1F2" w14:textId="44AC5E95" w:rsidR="005D5C30" w:rsidRDefault="005D5C30" w:rsidP="005D5C30">
      <w:pPr>
        <w:rPr>
          <w:b/>
        </w:rPr>
      </w:pPr>
      <w:r w:rsidRPr="005D5C30">
        <w:rPr>
          <w:b/>
        </w:rPr>
        <w:t>Q</w:t>
      </w:r>
      <w:r>
        <w:rPr>
          <w:b/>
        </w:rPr>
        <w:t>1</w:t>
      </w:r>
      <w:r w:rsidRPr="005D5C30">
        <w:rPr>
          <w:b/>
        </w:rPr>
        <w:t>:</w:t>
      </w:r>
      <w:r w:rsidR="00E177DD">
        <w:rPr>
          <w:b/>
        </w:rPr>
        <w:t xml:space="preserve"> </w:t>
      </w:r>
      <w:r w:rsidR="008F1942">
        <w:rPr>
          <w:b/>
        </w:rPr>
        <w:t>What processing time P1=P2 should be adopted</w:t>
      </w:r>
      <w:r w:rsidR="00E177DD">
        <w:rPr>
          <w:b/>
        </w:rPr>
        <w:t>?</w:t>
      </w:r>
    </w:p>
    <w:tbl>
      <w:tblPr>
        <w:tblStyle w:val="TableGrid"/>
        <w:tblW w:w="0" w:type="auto"/>
        <w:tblLook w:val="04A0" w:firstRow="1" w:lastRow="0" w:firstColumn="1" w:lastColumn="0" w:noHBand="0" w:noVBand="1"/>
      </w:tblPr>
      <w:tblGrid>
        <w:gridCol w:w="2405"/>
        <w:gridCol w:w="6902"/>
      </w:tblGrid>
      <w:tr w:rsidR="005D5C30" w14:paraId="6BE574C4" w14:textId="77777777" w:rsidTr="00B607A2">
        <w:tc>
          <w:tcPr>
            <w:tcW w:w="9307" w:type="dxa"/>
            <w:gridSpan w:val="2"/>
          </w:tcPr>
          <w:p w14:paraId="2E4ECF92" w14:textId="3093027B" w:rsidR="00BE7D41" w:rsidRDefault="00BE7D41" w:rsidP="00BE7D41">
            <w:pPr>
              <w:rPr>
                <w:u w:val="single"/>
              </w:rPr>
            </w:pPr>
            <w:r w:rsidRPr="00EE3C16">
              <w:rPr>
                <w:u w:val="single"/>
              </w:rPr>
              <w:t xml:space="preserve">Please provide your views </w:t>
            </w:r>
            <w:r w:rsidR="00785DC5">
              <w:rPr>
                <w:u w:val="single"/>
              </w:rPr>
              <w:t xml:space="preserve">on </w:t>
            </w:r>
            <w:r w:rsidR="008F1942">
              <w:rPr>
                <w:u w:val="single"/>
              </w:rPr>
              <w:t xml:space="preserve">the processing time </w:t>
            </w:r>
            <w:r w:rsidR="00AE1AED">
              <w:rPr>
                <w:u w:val="single"/>
              </w:rPr>
              <w:t>for switching to a different SS set group</w:t>
            </w:r>
            <w:r w:rsidR="00EE3C16" w:rsidRPr="00EE3C16">
              <w:rPr>
                <w:u w:val="single"/>
              </w:rPr>
              <w:t>.</w:t>
            </w:r>
            <w:r w:rsidR="008F1942">
              <w:rPr>
                <w:u w:val="single"/>
              </w:rPr>
              <w:t xml:space="preserve"> </w:t>
            </w:r>
            <w:r w:rsidR="00AE1AED">
              <w:rPr>
                <w:u w:val="single"/>
              </w:rPr>
              <w:t>I</w:t>
            </w:r>
            <w:r w:rsidR="008F1942">
              <w:rPr>
                <w:u w:val="single"/>
              </w:rPr>
              <w:t xml:space="preserve">t is suggested to </w:t>
            </w:r>
            <w:r w:rsidR="00AE1AED">
              <w:rPr>
                <w:u w:val="single"/>
              </w:rPr>
              <w:t>include</w:t>
            </w:r>
            <w:r w:rsidR="008F1942">
              <w:rPr>
                <w:u w:val="single"/>
              </w:rPr>
              <w:t xml:space="preserve"> a short table for easier overview, e.g.:</w:t>
            </w:r>
          </w:p>
          <w:tbl>
            <w:tblPr>
              <w:tblStyle w:val="TableGrid"/>
              <w:tblW w:w="0" w:type="auto"/>
              <w:jc w:val="center"/>
              <w:tblLook w:val="04A0" w:firstRow="1" w:lastRow="0" w:firstColumn="1" w:lastColumn="0" w:noHBand="0" w:noVBand="1"/>
            </w:tblPr>
            <w:tblGrid>
              <w:gridCol w:w="664"/>
              <w:gridCol w:w="2053"/>
            </w:tblGrid>
            <w:tr w:rsidR="008F1942" w:rsidRPr="008F1942" w14:paraId="717F9FC5" w14:textId="77777777" w:rsidTr="008F1942">
              <w:trPr>
                <w:jc w:val="center"/>
              </w:trPr>
              <w:tc>
                <w:tcPr>
                  <w:tcW w:w="0" w:type="auto"/>
                </w:tcPr>
                <w:p w14:paraId="5A23EFDE" w14:textId="4A2D66E4" w:rsidR="008F1942" w:rsidRPr="00602732" w:rsidRDefault="008F1942" w:rsidP="00BE7D41">
                  <w:pPr>
                    <w:rPr>
                      <w:rFonts w:ascii="Arial" w:hAnsi="Arial" w:cs="Arial"/>
                      <w:sz w:val="16"/>
                      <w:szCs w:val="16"/>
                      <w:vertAlign w:val="subscript"/>
                    </w:rPr>
                  </w:pPr>
                  <w:r w:rsidRPr="008F1942">
                    <w:rPr>
                      <w:rFonts w:ascii="Arial" w:hAnsi="Arial" w:cs="Arial"/>
                      <w:sz w:val="16"/>
                      <w:szCs w:val="16"/>
                    </w:rPr>
                    <w:t>µ</w:t>
                  </w:r>
                  <w:r w:rsidR="00602732">
                    <w:rPr>
                      <w:rFonts w:ascii="Arial" w:hAnsi="Arial" w:cs="Arial"/>
                      <w:sz w:val="16"/>
                      <w:szCs w:val="16"/>
                      <w:vertAlign w:val="subscript"/>
                    </w:rPr>
                    <w:t>PDCCH</w:t>
                  </w:r>
                </w:p>
              </w:tc>
              <w:tc>
                <w:tcPr>
                  <w:tcW w:w="0" w:type="auto"/>
                </w:tcPr>
                <w:p w14:paraId="2FB5EE31" w14:textId="02BE5858" w:rsidR="008F1942" w:rsidRPr="008F1942" w:rsidRDefault="008F1942" w:rsidP="00BE7D41">
                  <w:pPr>
                    <w:rPr>
                      <w:rFonts w:ascii="Arial" w:hAnsi="Arial" w:cs="Arial"/>
                      <w:sz w:val="16"/>
                      <w:szCs w:val="16"/>
                    </w:rPr>
                  </w:pPr>
                  <w:r w:rsidRPr="008F1942">
                    <w:rPr>
                      <w:rFonts w:ascii="Arial" w:hAnsi="Arial" w:cs="Arial"/>
                      <w:sz w:val="16"/>
                      <w:szCs w:val="16"/>
                    </w:rPr>
                    <w:t>Value of P1=P2 [symbols]</w:t>
                  </w:r>
                </w:p>
              </w:tc>
            </w:tr>
            <w:tr w:rsidR="008F1942" w:rsidRPr="008F1942" w14:paraId="4A859C62" w14:textId="77777777" w:rsidTr="008F1942">
              <w:trPr>
                <w:jc w:val="center"/>
              </w:trPr>
              <w:tc>
                <w:tcPr>
                  <w:tcW w:w="0" w:type="auto"/>
                </w:tcPr>
                <w:p w14:paraId="48213DD4" w14:textId="5B4FDE24" w:rsidR="008F1942" w:rsidRPr="008F1942" w:rsidRDefault="008F1942" w:rsidP="00BE7D41">
                  <w:pPr>
                    <w:rPr>
                      <w:rFonts w:ascii="Arial" w:hAnsi="Arial" w:cs="Arial"/>
                      <w:sz w:val="16"/>
                      <w:szCs w:val="16"/>
                    </w:rPr>
                  </w:pPr>
                  <w:r w:rsidRPr="008F1942">
                    <w:rPr>
                      <w:rFonts w:ascii="Arial" w:hAnsi="Arial" w:cs="Arial"/>
                      <w:sz w:val="16"/>
                      <w:szCs w:val="16"/>
                    </w:rPr>
                    <w:t>0</w:t>
                  </w:r>
                </w:p>
              </w:tc>
              <w:tc>
                <w:tcPr>
                  <w:tcW w:w="0" w:type="auto"/>
                </w:tcPr>
                <w:p w14:paraId="3E4DD232" w14:textId="2C872791" w:rsidR="008F1942" w:rsidRPr="008F1942" w:rsidRDefault="008F1942" w:rsidP="008F1942">
                  <w:pPr>
                    <w:jc w:val="center"/>
                    <w:rPr>
                      <w:rFonts w:ascii="Arial" w:hAnsi="Arial" w:cs="Arial"/>
                      <w:sz w:val="16"/>
                      <w:szCs w:val="16"/>
                    </w:rPr>
                  </w:pPr>
                  <w:r>
                    <w:rPr>
                      <w:rFonts w:ascii="Arial" w:hAnsi="Arial" w:cs="Arial"/>
                      <w:sz w:val="16"/>
                      <w:szCs w:val="16"/>
                    </w:rPr>
                    <w:t>x</w:t>
                  </w:r>
                </w:p>
              </w:tc>
            </w:tr>
            <w:tr w:rsidR="008F1942" w:rsidRPr="008F1942" w14:paraId="4CD1AE6A" w14:textId="77777777" w:rsidTr="008F1942">
              <w:trPr>
                <w:jc w:val="center"/>
              </w:trPr>
              <w:tc>
                <w:tcPr>
                  <w:tcW w:w="0" w:type="auto"/>
                </w:tcPr>
                <w:p w14:paraId="02CD3BBD" w14:textId="2209F16F" w:rsidR="008F1942" w:rsidRPr="008F1942" w:rsidRDefault="008F1942" w:rsidP="00BE7D41">
                  <w:pPr>
                    <w:rPr>
                      <w:rFonts w:ascii="Arial" w:hAnsi="Arial" w:cs="Arial"/>
                      <w:sz w:val="16"/>
                      <w:szCs w:val="16"/>
                    </w:rPr>
                  </w:pPr>
                  <w:r w:rsidRPr="008F1942">
                    <w:rPr>
                      <w:rFonts w:ascii="Arial" w:hAnsi="Arial" w:cs="Arial"/>
                      <w:sz w:val="16"/>
                      <w:szCs w:val="16"/>
                    </w:rPr>
                    <w:t>1</w:t>
                  </w:r>
                </w:p>
              </w:tc>
              <w:tc>
                <w:tcPr>
                  <w:tcW w:w="0" w:type="auto"/>
                </w:tcPr>
                <w:p w14:paraId="167976DD" w14:textId="5805BFE3" w:rsidR="008F1942" w:rsidRPr="008F1942" w:rsidRDefault="008F1942" w:rsidP="008F1942">
                  <w:pPr>
                    <w:jc w:val="center"/>
                    <w:rPr>
                      <w:rFonts w:ascii="Arial" w:hAnsi="Arial" w:cs="Arial"/>
                      <w:sz w:val="16"/>
                      <w:szCs w:val="16"/>
                    </w:rPr>
                  </w:pPr>
                  <w:r>
                    <w:rPr>
                      <w:rFonts w:ascii="Arial" w:hAnsi="Arial" w:cs="Arial"/>
                      <w:sz w:val="16"/>
                      <w:szCs w:val="16"/>
                    </w:rPr>
                    <w:t>y</w:t>
                  </w:r>
                </w:p>
              </w:tc>
            </w:tr>
            <w:tr w:rsidR="008F1942" w:rsidRPr="008F1942" w14:paraId="2C625B32" w14:textId="77777777" w:rsidTr="008F1942">
              <w:trPr>
                <w:jc w:val="center"/>
              </w:trPr>
              <w:tc>
                <w:tcPr>
                  <w:tcW w:w="0" w:type="auto"/>
                </w:tcPr>
                <w:p w14:paraId="231CF6D8" w14:textId="727FFE72" w:rsidR="008F1942" w:rsidRPr="008F1942" w:rsidRDefault="008F1942" w:rsidP="00BE7D41">
                  <w:pPr>
                    <w:rPr>
                      <w:rFonts w:ascii="Arial" w:hAnsi="Arial" w:cs="Arial"/>
                      <w:sz w:val="16"/>
                      <w:szCs w:val="16"/>
                    </w:rPr>
                  </w:pPr>
                  <w:r w:rsidRPr="008F1942">
                    <w:rPr>
                      <w:rFonts w:ascii="Arial" w:hAnsi="Arial" w:cs="Arial"/>
                      <w:sz w:val="16"/>
                      <w:szCs w:val="16"/>
                    </w:rPr>
                    <w:t>2</w:t>
                  </w:r>
                </w:p>
              </w:tc>
              <w:tc>
                <w:tcPr>
                  <w:tcW w:w="0" w:type="auto"/>
                </w:tcPr>
                <w:p w14:paraId="29368A3F" w14:textId="6F9F5BFA" w:rsidR="008F1942" w:rsidRPr="008F1942" w:rsidRDefault="008F1942" w:rsidP="008F1942">
                  <w:pPr>
                    <w:jc w:val="center"/>
                    <w:rPr>
                      <w:rFonts w:ascii="Arial" w:hAnsi="Arial" w:cs="Arial"/>
                      <w:sz w:val="16"/>
                      <w:szCs w:val="16"/>
                    </w:rPr>
                  </w:pPr>
                  <w:r>
                    <w:rPr>
                      <w:rFonts w:ascii="Arial" w:hAnsi="Arial" w:cs="Arial"/>
                      <w:sz w:val="16"/>
                      <w:szCs w:val="16"/>
                    </w:rPr>
                    <w:t>z</w:t>
                  </w:r>
                </w:p>
              </w:tc>
            </w:tr>
          </w:tbl>
          <w:p w14:paraId="284CDB0D" w14:textId="73FB693E" w:rsidR="008F1942" w:rsidRDefault="008F1942" w:rsidP="00BE7D41">
            <w:pPr>
              <w:rPr>
                <w:u w:val="single"/>
              </w:rPr>
            </w:pPr>
          </w:p>
          <w:p w14:paraId="7BB8641C" w14:textId="5262AB34" w:rsidR="008F1942" w:rsidRPr="00EE3C16" w:rsidRDefault="008F1942" w:rsidP="00BE7D41">
            <w:pPr>
              <w:rPr>
                <w:u w:val="single"/>
              </w:rPr>
            </w:pPr>
          </w:p>
        </w:tc>
      </w:tr>
      <w:tr w:rsidR="005D5C30" w14:paraId="7CB91BB1" w14:textId="77777777" w:rsidTr="00B607A2">
        <w:tc>
          <w:tcPr>
            <w:tcW w:w="2405" w:type="dxa"/>
          </w:tcPr>
          <w:p w14:paraId="5CBD60F0" w14:textId="77777777" w:rsidR="005D5C30" w:rsidRDefault="005D5C30" w:rsidP="00B607A2">
            <w:pPr>
              <w:rPr>
                <w:b/>
              </w:rPr>
            </w:pPr>
            <w:r>
              <w:rPr>
                <w:b/>
              </w:rPr>
              <w:t>Company</w:t>
            </w:r>
          </w:p>
        </w:tc>
        <w:tc>
          <w:tcPr>
            <w:tcW w:w="6902" w:type="dxa"/>
          </w:tcPr>
          <w:p w14:paraId="683CBA04" w14:textId="77777777" w:rsidR="005D5C30" w:rsidRDefault="005D5C30" w:rsidP="00B607A2">
            <w:pPr>
              <w:rPr>
                <w:b/>
              </w:rPr>
            </w:pPr>
            <w:r>
              <w:rPr>
                <w:b/>
              </w:rPr>
              <w:t>Comment</w:t>
            </w:r>
          </w:p>
        </w:tc>
      </w:tr>
      <w:tr w:rsidR="005D5C30" w14:paraId="0CE27A91" w14:textId="77777777" w:rsidTr="00B607A2">
        <w:tc>
          <w:tcPr>
            <w:tcW w:w="2405" w:type="dxa"/>
          </w:tcPr>
          <w:p w14:paraId="6468593F" w14:textId="5D99B48C" w:rsidR="005D5C30" w:rsidRPr="001D3DA6" w:rsidRDefault="001D3DA6" w:rsidP="00B607A2">
            <w:pPr>
              <w:rPr>
                <w:rFonts w:eastAsia="PMingLiU"/>
                <w:lang w:eastAsia="zh-TW"/>
              </w:rPr>
            </w:pPr>
            <w:r w:rsidRPr="001D3DA6">
              <w:rPr>
                <w:rFonts w:eastAsia="PMingLiU"/>
                <w:lang w:eastAsia="zh-TW"/>
              </w:rPr>
              <w:t>MediaTek</w:t>
            </w:r>
          </w:p>
        </w:tc>
        <w:tc>
          <w:tcPr>
            <w:tcW w:w="6902" w:type="dxa"/>
          </w:tcPr>
          <w:p w14:paraId="50BA6DC0" w14:textId="1E7ABB0D" w:rsidR="0088452F" w:rsidRDefault="001D3DA6" w:rsidP="0088452F">
            <w:pPr>
              <w:rPr>
                <w:rFonts w:eastAsia="PMingLiU"/>
                <w:lang w:eastAsia="zh-TW"/>
              </w:rPr>
            </w:pPr>
            <w:r w:rsidRPr="001D3DA6">
              <w:rPr>
                <w:rFonts w:eastAsia="PMingLiU" w:hint="eastAsia"/>
                <w:lang w:eastAsia="zh-TW"/>
              </w:rPr>
              <w:t xml:space="preserve">Reuse </w:t>
            </w:r>
            <w:r w:rsidR="0088452F">
              <w:rPr>
                <w:rFonts w:eastAsia="PMingLiU"/>
                <w:lang w:eastAsia="zh-TW"/>
              </w:rPr>
              <w:t xml:space="preserve">Cap.1 </w:t>
            </w:r>
            <w:r w:rsidRPr="001D3DA6">
              <w:rPr>
                <w:rFonts w:eastAsia="PMingLiU"/>
                <w:lang w:eastAsia="zh-TW"/>
              </w:rPr>
              <w:t>processing time for</w:t>
            </w:r>
            <w:r>
              <w:rPr>
                <w:rFonts w:eastAsia="PMingLiU"/>
                <w:lang w:eastAsia="zh-TW"/>
              </w:rPr>
              <w:t xml:space="preserve"> responding</w:t>
            </w:r>
            <w:r>
              <w:rPr>
                <w:rFonts w:eastAsia="PMingLiU" w:hint="eastAsia"/>
                <w:lang w:eastAsia="zh-TW"/>
              </w:rPr>
              <w:t xml:space="preserve"> </w:t>
            </w:r>
            <w:r>
              <w:rPr>
                <w:rFonts w:eastAsia="PMingLiU"/>
                <w:lang w:eastAsia="zh-TW"/>
              </w:rPr>
              <w:t xml:space="preserve">DL SPS release </w:t>
            </w:r>
            <w:r w:rsidR="0088452F">
              <w:rPr>
                <w:rFonts w:eastAsia="PMingLiU"/>
                <w:lang w:eastAsia="zh-TW"/>
              </w:rPr>
              <w:t xml:space="preserve">for </w:t>
            </w:r>
            <w:r w:rsidR="00C25642">
              <w:rPr>
                <w:rFonts w:eastAsia="PMingLiU"/>
                <w:lang w:eastAsia="zh-TW"/>
              </w:rPr>
              <w:t xml:space="preserve">SCS </w:t>
            </w:r>
            <w:r w:rsidR="0088452F" w:rsidRPr="0088452F">
              <w:rPr>
                <w:rFonts w:eastAsia="PMingLiU"/>
                <w:lang w:eastAsia="zh-TW"/>
              </w:rPr>
              <w:t xml:space="preserve">= </w:t>
            </w:r>
            <w:r w:rsidR="00C25642">
              <w:rPr>
                <w:rFonts w:eastAsia="PMingLiU"/>
                <w:lang w:eastAsia="zh-TW"/>
              </w:rPr>
              <w:t>15, 30, and 60 kHz</w:t>
            </w:r>
            <w:r w:rsidR="0088452F">
              <w:rPr>
                <w:rFonts w:eastAsia="PMingLiU"/>
                <w:lang w:eastAsia="zh-TW"/>
              </w:rPr>
              <w:t>.</w:t>
            </w:r>
            <w:r w:rsidR="00E00FBB">
              <w:rPr>
                <w:rFonts w:eastAsia="PMingLiU" w:hint="eastAsia"/>
                <w:lang w:eastAsia="zh-TW"/>
              </w:rPr>
              <w:t xml:space="preserve"> Reuse processing time for </w:t>
            </w:r>
            <w:r w:rsidR="00E00FBB">
              <w:rPr>
                <w:rFonts w:eastAsia="PMingLiU"/>
                <w:lang w:eastAsia="zh-TW"/>
              </w:rPr>
              <w:t>X-carrier scheduling is not reasonable</w:t>
            </w:r>
            <w:r w:rsidR="00E00FBB">
              <w:rPr>
                <w:rFonts w:eastAsia="PMingLiU" w:hint="eastAsia"/>
                <w:lang w:eastAsia="zh-TW"/>
              </w:rPr>
              <w:t xml:space="preserve"> since it only </w:t>
            </w:r>
            <w:r w:rsidR="00E00FBB">
              <w:rPr>
                <w:rFonts w:eastAsia="PMingLiU"/>
                <w:lang w:eastAsia="zh-TW"/>
              </w:rPr>
              <w:t>consider</w:t>
            </w:r>
            <w:r w:rsidR="00E00FBB">
              <w:rPr>
                <w:rFonts w:eastAsia="PMingLiU" w:hint="eastAsia"/>
                <w:lang w:eastAsia="zh-TW"/>
              </w:rPr>
              <w:t xml:space="preserve">s </w:t>
            </w:r>
            <w:r w:rsidR="00E00FBB">
              <w:rPr>
                <w:rFonts w:eastAsia="PMingLiU"/>
                <w:lang w:eastAsia="zh-TW"/>
              </w:rPr>
              <w:t>the</w:t>
            </w:r>
            <w:r w:rsidR="00E00FBB">
              <w:rPr>
                <w:rFonts w:eastAsia="PMingLiU" w:hint="eastAsia"/>
                <w:lang w:eastAsia="zh-TW"/>
              </w:rPr>
              <w:t xml:space="preserve"> </w:t>
            </w:r>
            <w:r w:rsidR="00E00FBB">
              <w:rPr>
                <w:rFonts w:eastAsia="PMingLiU"/>
                <w:lang w:eastAsia="zh-TW"/>
              </w:rPr>
              <w:t>latency for decoding DCI without preparing time for switching PDCCH monitoring.</w:t>
            </w:r>
          </w:p>
          <w:p w14:paraId="1F65F986" w14:textId="77777777" w:rsidR="00C25642" w:rsidRDefault="00C25642" w:rsidP="0088452F">
            <w:pPr>
              <w:rPr>
                <w:rFonts w:eastAsia="PMingLiU"/>
                <w:lang w:eastAsia="zh-TW"/>
              </w:rPr>
            </w:pPr>
          </w:p>
          <w:tbl>
            <w:tblPr>
              <w:tblStyle w:val="TableGrid"/>
              <w:tblpPr w:leftFromText="180" w:rightFromText="180" w:vertAnchor="text" w:horzAnchor="margin" w:tblpXSpec="center" w:tblpY="-223"/>
              <w:tblOverlap w:val="never"/>
              <w:tblW w:w="0" w:type="auto"/>
              <w:tblLook w:val="04A0" w:firstRow="1" w:lastRow="0" w:firstColumn="1" w:lastColumn="0" w:noHBand="0" w:noVBand="1"/>
            </w:tblPr>
            <w:tblGrid>
              <w:gridCol w:w="309"/>
              <w:gridCol w:w="1675"/>
            </w:tblGrid>
            <w:tr w:rsidR="00C25642" w:rsidRPr="008F1942" w14:paraId="1A4061FA" w14:textId="77777777" w:rsidTr="00F245AB">
              <w:trPr>
                <w:trHeight w:val="70"/>
              </w:trPr>
              <w:tc>
                <w:tcPr>
                  <w:tcW w:w="0" w:type="auto"/>
                </w:tcPr>
                <w:p w14:paraId="32F30ED9" w14:textId="77777777" w:rsidR="00C25642" w:rsidRPr="00602732" w:rsidRDefault="00C25642" w:rsidP="00C25642">
                  <w:pPr>
                    <w:rPr>
                      <w:rFonts w:ascii="Arial" w:hAnsi="Arial" w:cs="Arial"/>
                      <w:sz w:val="16"/>
                      <w:szCs w:val="16"/>
                      <w:vertAlign w:val="subscript"/>
                    </w:rPr>
                  </w:pPr>
                  <w:r w:rsidRPr="008F1942">
                    <w:rPr>
                      <w:rFonts w:ascii="Arial" w:hAnsi="Arial" w:cs="Arial"/>
                      <w:sz w:val="16"/>
                      <w:szCs w:val="16"/>
                    </w:rPr>
                    <w:t>µ</w:t>
                  </w:r>
                </w:p>
              </w:tc>
              <w:tc>
                <w:tcPr>
                  <w:tcW w:w="0" w:type="auto"/>
                </w:tcPr>
                <w:p w14:paraId="318D714D" w14:textId="77777777" w:rsidR="00C25642" w:rsidRPr="008F1942" w:rsidRDefault="00C25642" w:rsidP="00C25642">
                  <w:pPr>
                    <w:rPr>
                      <w:rFonts w:ascii="Arial" w:hAnsi="Arial" w:cs="Arial"/>
                      <w:sz w:val="16"/>
                      <w:szCs w:val="16"/>
                    </w:rPr>
                  </w:pPr>
                  <w:r>
                    <w:rPr>
                      <w:rFonts w:ascii="Arial" w:hAnsi="Arial" w:cs="Arial"/>
                      <w:sz w:val="16"/>
                      <w:szCs w:val="16"/>
                    </w:rPr>
                    <w:t>Value of P</w:t>
                  </w:r>
                  <w:r w:rsidRPr="008F1942">
                    <w:rPr>
                      <w:rFonts w:ascii="Arial" w:hAnsi="Arial" w:cs="Arial"/>
                      <w:sz w:val="16"/>
                      <w:szCs w:val="16"/>
                    </w:rPr>
                    <w:t xml:space="preserve"> [symbols]</w:t>
                  </w:r>
                </w:p>
              </w:tc>
            </w:tr>
            <w:tr w:rsidR="00C25642" w:rsidRPr="008F1942" w14:paraId="5FFBE783" w14:textId="77777777" w:rsidTr="00F245AB">
              <w:tc>
                <w:tcPr>
                  <w:tcW w:w="0" w:type="auto"/>
                </w:tcPr>
                <w:p w14:paraId="32FB86D8" w14:textId="77777777" w:rsidR="00C25642" w:rsidRPr="008F1942" w:rsidRDefault="00C25642" w:rsidP="00C25642">
                  <w:pPr>
                    <w:rPr>
                      <w:rFonts w:ascii="Arial" w:hAnsi="Arial" w:cs="Arial"/>
                      <w:sz w:val="16"/>
                      <w:szCs w:val="16"/>
                    </w:rPr>
                  </w:pPr>
                  <w:r w:rsidRPr="008F1942">
                    <w:rPr>
                      <w:rFonts w:ascii="Arial" w:hAnsi="Arial" w:cs="Arial"/>
                      <w:sz w:val="16"/>
                      <w:szCs w:val="16"/>
                    </w:rPr>
                    <w:t>0</w:t>
                  </w:r>
                </w:p>
              </w:tc>
              <w:tc>
                <w:tcPr>
                  <w:tcW w:w="0" w:type="auto"/>
                </w:tcPr>
                <w:p w14:paraId="7670C9D5" w14:textId="77777777" w:rsidR="00C25642" w:rsidRPr="008F1942" w:rsidRDefault="00C25642" w:rsidP="00C25642">
                  <w:pPr>
                    <w:jc w:val="center"/>
                    <w:rPr>
                      <w:rFonts w:ascii="Arial" w:hAnsi="Arial" w:cs="Arial"/>
                      <w:sz w:val="16"/>
                      <w:szCs w:val="16"/>
                    </w:rPr>
                  </w:pPr>
                  <w:r>
                    <w:rPr>
                      <w:rFonts w:ascii="Arial" w:hAnsi="Arial" w:cs="Arial"/>
                      <w:sz w:val="16"/>
                      <w:szCs w:val="16"/>
                    </w:rPr>
                    <w:t>10</w:t>
                  </w:r>
                </w:p>
              </w:tc>
            </w:tr>
            <w:tr w:rsidR="00C25642" w:rsidRPr="008F1942" w14:paraId="1E5741C2" w14:textId="77777777" w:rsidTr="00F245AB">
              <w:tc>
                <w:tcPr>
                  <w:tcW w:w="0" w:type="auto"/>
                </w:tcPr>
                <w:p w14:paraId="5DED8599" w14:textId="77777777" w:rsidR="00C25642" w:rsidRPr="008F1942" w:rsidRDefault="00C25642" w:rsidP="00C25642">
                  <w:pPr>
                    <w:rPr>
                      <w:rFonts w:ascii="Arial" w:hAnsi="Arial" w:cs="Arial"/>
                      <w:sz w:val="16"/>
                      <w:szCs w:val="16"/>
                    </w:rPr>
                  </w:pPr>
                  <w:r w:rsidRPr="008F1942">
                    <w:rPr>
                      <w:rFonts w:ascii="Arial" w:hAnsi="Arial" w:cs="Arial"/>
                      <w:sz w:val="16"/>
                      <w:szCs w:val="16"/>
                    </w:rPr>
                    <w:t>1</w:t>
                  </w:r>
                </w:p>
              </w:tc>
              <w:tc>
                <w:tcPr>
                  <w:tcW w:w="0" w:type="auto"/>
                </w:tcPr>
                <w:p w14:paraId="7C2B25D4" w14:textId="77777777" w:rsidR="00C25642" w:rsidRPr="008F1942" w:rsidRDefault="00C25642" w:rsidP="00C25642">
                  <w:pPr>
                    <w:jc w:val="center"/>
                    <w:rPr>
                      <w:rFonts w:ascii="Arial" w:hAnsi="Arial" w:cs="Arial"/>
                      <w:sz w:val="16"/>
                      <w:szCs w:val="16"/>
                    </w:rPr>
                  </w:pPr>
                  <w:r>
                    <w:rPr>
                      <w:rFonts w:ascii="Arial" w:hAnsi="Arial" w:cs="Arial"/>
                      <w:sz w:val="16"/>
                      <w:szCs w:val="16"/>
                    </w:rPr>
                    <w:t>12</w:t>
                  </w:r>
                </w:p>
              </w:tc>
            </w:tr>
            <w:tr w:rsidR="00C25642" w:rsidRPr="008F1942" w14:paraId="4A93B3CF" w14:textId="77777777" w:rsidTr="00F245AB">
              <w:tc>
                <w:tcPr>
                  <w:tcW w:w="0" w:type="auto"/>
                </w:tcPr>
                <w:p w14:paraId="1482802D" w14:textId="77777777" w:rsidR="00C25642" w:rsidRPr="008F1942" w:rsidRDefault="00C25642" w:rsidP="00C25642">
                  <w:pPr>
                    <w:rPr>
                      <w:rFonts w:ascii="Arial" w:hAnsi="Arial" w:cs="Arial"/>
                      <w:sz w:val="16"/>
                      <w:szCs w:val="16"/>
                    </w:rPr>
                  </w:pPr>
                  <w:r w:rsidRPr="008F1942">
                    <w:rPr>
                      <w:rFonts w:ascii="Arial" w:hAnsi="Arial" w:cs="Arial"/>
                      <w:sz w:val="16"/>
                      <w:szCs w:val="16"/>
                    </w:rPr>
                    <w:t>2</w:t>
                  </w:r>
                </w:p>
              </w:tc>
              <w:tc>
                <w:tcPr>
                  <w:tcW w:w="0" w:type="auto"/>
                </w:tcPr>
                <w:p w14:paraId="6D7C09DF" w14:textId="77777777" w:rsidR="00C25642" w:rsidRPr="008F1942" w:rsidRDefault="00C25642" w:rsidP="00C25642">
                  <w:pPr>
                    <w:jc w:val="center"/>
                    <w:rPr>
                      <w:rFonts w:ascii="Arial" w:hAnsi="Arial" w:cs="Arial"/>
                      <w:sz w:val="16"/>
                      <w:szCs w:val="16"/>
                    </w:rPr>
                  </w:pPr>
                  <w:r>
                    <w:rPr>
                      <w:rFonts w:ascii="Arial" w:hAnsi="Arial" w:cs="Arial"/>
                      <w:sz w:val="16"/>
                      <w:szCs w:val="16"/>
                    </w:rPr>
                    <w:t>22</w:t>
                  </w:r>
                </w:p>
              </w:tc>
            </w:tr>
          </w:tbl>
          <w:p w14:paraId="68CF8406" w14:textId="77777777" w:rsidR="00C25642" w:rsidRDefault="00C25642" w:rsidP="0088452F">
            <w:pPr>
              <w:rPr>
                <w:rFonts w:eastAsia="PMingLiU"/>
                <w:lang w:eastAsia="zh-TW"/>
              </w:rPr>
            </w:pPr>
          </w:p>
          <w:p w14:paraId="376249EA" w14:textId="77777777" w:rsidR="0088452F" w:rsidRDefault="0088452F" w:rsidP="0088452F">
            <w:pPr>
              <w:rPr>
                <w:rFonts w:eastAsia="PMingLiU"/>
                <w:lang w:eastAsia="zh-TW"/>
              </w:rPr>
            </w:pPr>
          </w:p>
          <w:p w14:paraId="54993621" w14:textId="77777777" w:rsidR="0088452F" w:rsidRDefault="0088452F" w:rsidP="0088452F">
            <w:pPr>
              <w:rPr>
                <w:rFonts w:eastAsia="PMingLiU"/>
                <w:lang w:eastAsia="zh-TW"/>
              </w:rPr>
            </w:pPr>
          </w:p>
          <w:p w14:paraId="1234C126" w14:textId="5F1AA37C" w:rsidR="001D3DA6" w:rsidRPr="001D3DA6" w:rsidRDefault="00C25642" w:rsidP="00C25642">
            <w:pPr>
              <w:rPr>
                <w:rFonts w:eastAsia="PMingLiU"/>
                <w:lang w:eastAsia="zh-TW"/>
              </w:rPr>
            </w:pPr>
            <w:r>
              <w:rPr>
                <w:rFonts w:eastAsia="PMingLiU"/>
                <w:lang w:eastAsia="zh-TW"/>
              </w:rPr>
              <w:t xml:space="preserve">Note that </w:t>
            </w:r>
            <w:r w:rsidRPr="00C25642">
              <w:rPr>
                <w:rFonts w:eastAsia="PMingLiU"/>
                <w:lang w:eastAsia="zh-TW"/>
              </w:rPr>
              <w:t>µ</w:t>
            </w:r>
            <w:r>
              <w:rPr>
                <w:rFonts w:eastAsia="PMingLiU"/>
                <w:lang w:eastAsia="zh-TW"/>
              </w:rPr>
              <w:t xml:space="preserve"> </w:t>
            </w:r>
            <w:proofErr w:type="spellStart"/>
            <w:r>
              <w:rPr>
                <w:rFonts w:eastAsia="DengXian" w:hint="eastAsia"/>
                <w:lang w:val="x-none" w:eastAsia="zh-CN"/>
              </w:rPr>
              <w:t>corresponds</w:t>
            </w:r>
            <w:proofErr w:type="spellEnd"/>
            <w:r>
              <w:rPr>
                <w:rFonts w:eastAsia="DengXian" w:hint="eastAsia"/>
                <w:lang w:val="x-none" w:eastAsia="zh-CN"/>
              </w:rPr>
              <w:t xml:space="preserve"> to </w:t>
            </w:r>
            <w:proofErr w:type="spellStart"/>
            <w:r>
              <w:rPr>
                <w:rFonts w:eastAsia="DengXian" w:hint="eastAsia"/>
                <w:lang w:val="x-none" w:eastAsia="zh-CN"/>
              </w:rPr>
              <w:t>the</w:t>
            </w:r>
            <w:proofErr w:type="spellEnd"/>
            <w:r>
              <w:rPr>
                <w:rFonts w:eastAsia="DengXian" w:hint="eastAsia"/>
                <w:lang w:val="x-none" w:eastAsia="zh-CN"/>
              </w:rPr>
              <w:t xml:space="preserve"> </w:t>
            </w:r>
            <w:proofErr w:type="spellStart"/>
            <w:r>
              <w:rPr>
                <w:rFonts w:eastAsia="DengXian" w:hint="eastAsia"/>
                <w:lang w:val="x-none" w:eastAsia="zh-CN"/>
              </w:rPr>
              <w:t>smallest</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w:t>
            </w:r>
            <w:proofErr w:type="spellStart"/>
            <w:r>
              <w:rPr>
                <w:rFonts w:eastAsia="DengXian" w:hint="eastAsia"/>
                <w:lang w:val="x-none" w:eastAsia="zh-CN"/>
              </w:rPr>
              <w:t>between</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w:t>
            </w:r>
            <w:proofErr w:type="spellStart"/>
            <w:r>
              <w:rPr>
                <w:rFonts w:eastAsia="DengXian"/>
                <w:lang w:val="x-none" w:eastAsia="zh-CN"/>
              </w:rPr>
              <w:t>the</w:t>
            </w:r>
            <w:proofErr w:type="spellEnd"/>
            <w:r>
              <w:rPr>
                <w:rFonts w:eastAsia="DengXian"/>
                <w:lang w:val="x-none" w:eastAsia="zh-CN"/>
              </w:rPr>
              <w:t xml:space="preserve"> </w:t>
            </w:r>
            <w:proofErr w:type="spellStart"/>
            <w:r>
              <w:rPr>
                <w:rFonts w:eastAsia="DengXian"/>
                <w:lang w:val="x-none" w:eastAsia="zh-CN"/>
              </w:rPr>
              <w:t>triggering</w:t>
            </w:r>
            <w:proofErr w:type="spellEnd"/>
            <w:r>
              <w:rPr>
                <w:rFonts w:eastAsia="DengXian"/>
                <w:lang w:val="x-none" w:eastAsia="zh-CN"/>
              </w:rPr>
              <w:t xml:space="preserve"> </w:t>
            </w:r>
            <w:proofErr w:type="spellStart"/>
            <w:r>
              <w:rPr>
                <w:rFonts w:eastAsia="DengXian"/>
                <w:lang w:val="x-none" w:eastAsia="zh-CN"/>
              </w:rPr>
              <w:t>event</w:t>
            </w:r>
            <w:proofErr w:type="spellEnd"/>
            <w:r>
              <w:rPr>
                <w:rFonts w:eastAsia="DengXian"/>
                <w:lang w:val="x-none" w:eastAsia="zh-CN"/>
              </w:rPr>
              <w:t xml:space="preserve"> (</w:t>
            </w:r>
            <w:proofErr w:type="spellStart"/>
            <w:r>
              <w:rPr>
                <w:rFonts w:eastAsia="DengXian"/>
                <w:lang w:val="x-none" w:eastAsia="zh-CN"/>
              </w:rPr>
              <w:t>e.g</w:t>
            </w:r>
            <w:proofErr w:type="spellEnd"/>
            <w:r>
              <w:rPr>
                <w:rFonts w:eastAsia="DengXian"/>
                <w:lang w:val="x-none" w:eastAsia="zh-CN"/>
              </w:rPr>
              <w:t xml:space="preserve">., </w:t>
            </w:r>
            <w:r>
              <w:t>PDCCH with the detected DCI format 2_0</w:t>
            </w:r>
            <w:r>
              <w:rPr>
                <w:rFonts w:eastAsia="DengXian"/>
                <w:lang w:val="x-none" w:eastAsia="zh-CN"/>
              </w:rPr>
              <w:t xml:space="preserve">) and </w:t>
            </w:r>
            <w:proofErr w:type="spellStart"/>
            <w:r>
              <w:rPr>
                <w:rFonts w:eastAsia="DengXian"/>
                <w:lang w:val="x-none" w:eastAsia="zh-CN"/>
              </w:rPr>
              <w:t>the</w:t>
            </w:r>
            <w:proofErr w:type="spellEnd"/>
            <w:r>
              <w:rPr>
                <w:rFonts w:eastAsia="DengXian"/>
                <w:lang w:val="x-none" w:eastAsia="zh-CN"/>
              </w:rPr>
              <w:t xml:space="preserve"> </w:t>
            </w:r>
            <w:r>
              <w:rPr>
                <w:rFonts w:eastAsia="DengXian" w:hint="eastAsia"/>
                <w:lang w:val="x-none" w:eastAsia="zh-CN"/>
              </w:rPr>
              <w:t xml:space="preserve">SCS </w:t>
            </w:r>
            <w:proofErr w:type="spellStart"/>
            <w:r>
              <w:rPr>
                <w:rFonts w:eastAsia="DengXian" w:hint="eastAsia"/>
                <w:lang w:val="x-none" w:eastAsia="zh-CN"/>
              </w:rPr>
              <w:t>configuration</w:t>
            </w:r>
            <w:proofErr w:type="spellEnd"/>
            <w:r>
              <w:rPr>
                <w:rFonts w:eastAsia="DengXian" w:hint="eastAsia"/>
                <w:lang w:val="x-none" w:eastAsia="zh-CN"/>
              </w:rPr>
              <w:t xml:space="preserve"> of</w:t>
            </w:r>
            <w:r>
              <w:rPr>
                <w:rFonts w:eastAsia="DengXian"/>
                <w:lang w:val="x-none" w:eastAsia="zh-CN"/>
              </w:rPr>
              <w:t xml:space="preserve"> </w:t>
            </w:r>
            <w:proofErr w:type="spellStart"/>
            <w:r>
              <w:rPr>
                <w:rFonts w:eastAsia="DengXian"/>
                <w:lang w:val="x-none" w:eastAsia="zh-CN"/>
              </w:rPr>
              <w:t>the</w:t>
            </w:r>
            <w:proofErr w:type="spellEnd"/>
            <w:r>
              <w:rPr>
                <w:rFonts w:eastAsia="DengXian"/>
                <w:lang w:val="x-none" w:eastAsia="zh-CN"/>
              </w:rPr>
              <w:t xml:space="preserve"> </w:t>
            </w:r>
            <w:proofErr w:type="spellStart"/>
            <w:r>
              <w:rPr>
                <w:rFonts w:eastAsia="DengXian"/>
                <w:lang w:val="x-none" w:eastAsia="zh-CN"/>
              </w:rPr>
              <w:t>serving</w:t>
            </w:r>
            <w:proofErr w:type="spellEnd"/>
            <w:r>
              <w:rPr>
                <w:rFonts w:eastAsia="DengXian"/>
                <w:lang w:val="x-none" w:eastAsia="zh-CN"/>
              </w:rPr>
              <w:t xml:space="preserve"> </w:t>
            </w:r>
            <w:proofErr w:type="spellStart"/>
            <w:r>
              <w:rPr>
                <w:rFonts w:eastAsia="DengXian"/>
                <w:lang w:val="x-none" w:eastAsia="zh-CN"/>
              </w:rPr>
              <w:t>cell</w:t>
            </w:r>
            <w:proofErr w:type="spellEnd"/>
            <w:r w:rsidR="00947069">
              <w:rPr>
                <w:rFonts w:eastAsia="DengXian"/>
                <w:lang w:val="x-none" w:eastAsia="zh-CN"/>
              </w:rPr>
              <w:t>(s)</w:t>
            </w:r>
            <w:r>
              <w:rPr>
                <w:rFonts w:eastAsia="DengXian"/>
                <w:lang w:val="x-none" w:eastAsia="zh-CN"/>
              </w:rPr>
              <w:t xml:space="preserve"> </w:t>
            </w:r>
            <w:proofErr w:type="spellStart"/>
            <w:r>
              <w:rPr>
                <w:rFonts w:eastAsia="DengXian"/>
                <w:lang w:val="x-none" w:eastAsia="zh-CN"/>
              </w:rPr>
              <w:t>applying</w:t>
            </w:r>
            <w:proofErr w:type="spellEnd"/>
            <w:r>
              <w:rPr>
                <w:rFonts w:eastAsia="DengXian"/>
                <w:lang w:val="x-none" w:eastAsia="zh-CN"/>
              </w:rPr>
              <w:t xml:space="preserve"> </w:t>
            </w:r>
            <w:proofErr w:type="spellStart"/>
            <w:r>
              <w:rPr>
                <w:rFonts w:eastAsia="DengXian"/>
                <w:lang w:val="x-none" w:eastAsia="zh-CN"/>
              </w:rPr>
              <w:t>the</w:t>
            </w:r>
            <w:proofErr w:type="spellEnd"/>
            <w:r w:rsidR="00947069">
              <w:rPr>
                <w:rFonts w:eastAsia="DengXian"/>
                <w:lang w:val="x-none" w:eastAsia="zh-CN"/>
              </w:rPr>
              <w:t xml:space="preserve"> </w:t>
            </w:r>
            <w:proofErr w:type="spellStart"/>
            <w:r w:rsidR="00947069">
              <w:rPr>
                <w:rFonts w:eastAsia="DengXian"/>
                <w:lang w:val="x-none" w:eastAsia="zh-CN"/>
              </w:rPr>
              <w:t>procedure</w:t>
            </w:r>
            <w:proofErr w:type="spellEnd"/>
            <w:r w:rsidR="00947069">
              <w:rPr>
                <w:rFonts w:eastAsia="DengXian"/>
                <w:lang w:val="x-none" w:eastAsia="zh-CN"/>
              </w:rPr>
              <w:t xml:space="preserve"> for</w:t>
            </w:r>
            <w:r>
              <w:rPr>
                <w:rFonts w:eastAsia="DengXian"/>
                <w:lang w:val="x-none" w:eastAsia="zh-CN"/>
              </w:rPr>
              <w:t xml:space="preserve"> </w:t>
            </w:r>
            <w:proofErr w:type="spellStart"/>
            <w:r>
              <w:rPr>
                <w:rFonts w:eastAsia="DengXian"/>
                <w:lang w:val="x-none" w:eastAsia="zh-CN"/>
              </w:rPr>
              <w:t>search</w:t>
            </w:r>
            <w:proofErr w:type="spellEnd"/>
            <w:r>
              <w:rPr>
                <w:rFonts w:eastAsia="DengXian"/>
                <w:lang w:val="x-none" w:eastAsia="zh-CN"/>
              </w:rPr>
              <w:t xml:space="preserve"> </w:t>
            </w:r>
            <w:proofErr w:type="spellStart"/>
            <w:r>
              <w:rPr>
                <w:rFonts w:eastAsia="DengXian"/>
                <w:lang w:val="x-none" w:eastAsia="zh-CN"/>
              </w:rPr>
              <w:t>space</w:t>
            </w:r>
            <w:proofErr w:type="spellEnd"/>
            <w:r>
              <w:rPr>
                <w:rFonts w:eastAsia="DengXian"/>
                <w:lang w:val="x-none" w:eastAsia="zh-CN"/>
              </w:rPr>
              <w:t xml:space="preserve"> set </w:t>
            </w:r>
            <w:proofErr w:type="spellStart"/>
            <w:r>
              <w:rPr>
                <w:rFonts w:eastAsia="DengXian"/>
                <w:lang w:val="x-none" w:eastAsia="zh-CN"/>
              </w:rPr>
              <w:t>group</w:t>
            </w:r>
            <w:proofErr w:type="spellEnd"/>
            <w:r>
              <w:rPr>
                <w:rFonts w:eastAsia="DengXian"/>
                <w:lang w:val="x-none" w:eastAsia="zh-CN"/>
              </w:rPr>
              <w:t xml:space="preserve"> </w:t>
            </w:r>
            <w:proofErr w:type="spellStart"/>
            <w:r>
              <w:rPr>
                <w:rFonts w:eastAsia="DengXian"/>
                <w:lang w:val="x-none" w:eastAsia="zh-CN"/>
              </w:rPr>
              <w:t>switching</w:t>
            </w:r>
            <w:proofErr w:type="spellEnd"/>
            <w:r>
              <w:rPr>
                <w:rFonts w:eastAsia="DengXian"/>
                <w:lang w:val="x-none" w:eastAsia="zh-CN"/>
              </w:rPr>
              <w:t>.</w:t>
            </w:r>
          </w:p>
        </w:tc>
      </w:tr>
      <w:tr w:rsidR="00DA01BC" w14:paraId="49789360" w14:textId="77777777" w:rsidTr="00B607A2">
        <w:tc>
          <w:tcPr>
            <w:tcW w:w="2405" w:type="dxa"/>
          </w:tcPr>
          <w:p w14:paraId="4D75C414" w14:textId="3BE34397" w:rsidR="00DA01BC" w:rsidRPr="00DA01BC" w:rsidRDefault="00DA01BC" w:rsidP="00DA01BC">
            <w:pPr>
              <w:rPr>
                <w:rFonts w:eastAsia="PMingLiU"/>
                <w:lang w:eastAsia="zh-TW"/>
              </w:rPr>
            </w:pPr>
            <w:proofErr w:type="spellStart"/>
            <w:r>
              <w:t>Huawei,HiSilicon</w:t>
            </w:r>
            <w:proofErr w:type="spellEnd"/>
          </w:p>
        </w:tc>
        <w:tc>
          <w:tcPr>
            <w:tcW w:w="6902" w:type="dxa"/>
          </w:tcPr>
          <w:p w14:paraId="18A4CBC7" w14:textId="77777777" w:rsidR="00DA01BC" w:rsidRDefault="00DA01BC" w:rsidP="00DA01BC">
            <w:pPr>
              <w:rPr>
                <w:lang w:eastAsia="zh-CN"/>
              </w:rPr>
            </w:pPr>
            <w:r>
              <w:rPr>
                <w:lang w:eastAsia="zh-CN"/>
              </w:rPr>
              <w:t>We propose same values as SPS PDSCH releasing in Rel 15, i.e.</w:t>
            </w:r>
          </w:p>
          <w:p w14:paraId="052A558E" w14:textId="77777777" w:rsidR="00DA01BC" w:rsidRDefault="00DA01BC" w:rsidP="00DA01BC">
            <w:pPr>
              <w:rPr>
                <w:lang w:eastAsia="zh-CN"/>
              </w:rPr>
            </w:pPr>
            <w:r>
              <w:rPr>
                <w:lang w:eastAsia="zh-CN"/>
              </w:rPr>
              <w:t>For UE capability#1, x=10, y=12, z =22</w:t>
            </w:r>
          </w:p>
          <w:p w14:paraId="39F00EE7" w14:textId="4420EE45" w:rsidR="00DA01BC" w:rsidRPr="001D3DA6" w:rsidRDefault="00DA01BC" w:rsidP="00DA01BC">
            <w:pPr>
              <w:rPr>
                <w:rFonts w:eastAsia="PMingLiU"/>
                <w:lang w:eastAsia="zh-TW"/>
              </w:rPr>
            </w:pPr>
            <w:r>
              <w:rPr>
                <w:lang w:eastAsia="zh-CN"/>
              </w:rPr>
              <w:t>f</w:t>
            </w:r>
            <w:r w:rsidRPr="004B7E1F">
              <w:rPr>
                <w:lang w:eastAsia="zh-CN"/>
              </w:rPr>
              <w:t>or UE capability#</w:t>
            </w:r>
            <w:r>
              <w:rPr>
                <w:lang w:eastAsia="zh-CN"/>
              </w:rPr>
              <w:t>2</w:t>
            </w:r>
            <w:r w:rsidRPr="004B7E1F">
              <w:rPr>
                <w:lang w:eastAsia="zh-CN"/>
              </w:rPr>
              <w:t xml:space="preserve">, </w:t>
            </w:r>
            <w:r>
              <w:rPr>
                <w:lang w:eastAsia="zh-CN"/>
              </w:rPr>
              <w:t>x = 5, y =5.5, z=11</w:t>
            </w:r>
          </w:p>
        </w:tc>
      </w:tr>
      <w:tr w:rsidR="005F6C20" w14:paraId="59AB6E6C" w14:textId="77777777" w:rsidTr="00B607A2">
        <w:tc>
          <w:tcPr>
            <w:tcW w:w="2405" w:type="dxa"/>
          </w:tcPr>
          <w:p w14:paraId="215119AB" w14:textId="6F142DEB" w:rsidR="005F6C20" w:rsidRDefault="005F6C20" w:rsidP="005F6C20">
            <w:r w:rsidRPr="00231FD0">
              <w:rPr>
                <w:bCs/>
              </w:rPr>
              <w:t>Nokia, NSB</w:t>
            </w:r>
          </w:p>
        </w:tc>
        <w:tc>
          <w:tcPr>
            <w:tcW w:w="6902" w:type="dxa"/>
          </w:tcPr>
          <w:p w14:paraId="3F5276FC" w14:textId="74327931" w:rsidR="005F6C20" w:rsidRDefault="005F6C20" w:rsidP="005F6C20">
            <w:pPr>
              <w:rPr>
                <w:lang w:eastAsia="zh-CN"/>
              </w:rPr>
            </w:pPr>
            <w:r>
              <w:rPr>
                <w:bCs/>
              </w:rPr>
              <w:t>Preferably as small as possible, having one value for up to  N cells and other value for &gt;N cells could be an option, if it  helps to reduce the value of P1=P2.</w:t>
            </w:r>
          </w:p>
        </w:tc>
      </w:tr>
    </w:tbl>
    <w:p w14:paraId="63667D60" w14:textId="7D2D07E2" w:rsidR="008A6165" w:rsidRDefault="008A6165" w:rsidP="008A6165">
      <w:pPr>
        <w:rPr>
          <w:b/>
        </w:rPr>
      </w:pPr>
    </w:p>
    <w:p w14:paraId="0975D1ED" w14:textId="7A8E5BCF" w:rsidR="00785DC5" w:rsidRDefault="00785DC5" w:rsidP="00785DC5">
      <w:pPr>
        <w:rPr>
          <w:b/>
        </w:rPr>
      </w:pPr>
      <w:r w:rsidRPr="005D5C30">
        <w:rPr>
          <w:b/>
        </w:rPr>
        <w:t>Q</w:t>
      </w:r>
      <w:r>
        <w:rPr>
          <w:b/>
        </w:rPr>
        <w:t>2</w:t>
      </w:r>
      <w:r w:rsidRPr="005D5C30">
        <w:rPr>
          <w:b/>
        </w:rPr>
        <w:t>:</w:t>
      </w:r>
      <w:r>
        <w:rPr>
          <w:b/>
        </w:rPr>
        <w:t xml:space="preserve"> </w:t>
      </w:r>
      <w:r w:rsidR="00AE1AED">
        <w:rPr>
          <w:b/>
        </w:rPr>
        <w:t>Which numerology is taken as reference if switching to/from different BWPs/cells</w:t>
      </w:r>
      <w:r>
        <w:rPr>
          <w:b/>
        </w:rPr>
        <w:t>?</w:t>
      </w:r>
    </w:p>
    <w:tbl>
      <w:tblPr>
        <w:tblStyle w:val="TableGrid"/>
        <w:tblW w:w="0" w:type="auto"/>
        <w:tblLook w:val="04A0" w:firstRow="1" w:lastRow="0" w:firstColumn="1" w:lastColumn="0" w:noHBand="0" w:noVBand="1"/>
      </w:tblPr>
      <w:tblGrid>
        <w:gridCol w:w="3362"/>
        <w:gridCol w:w="5945"/>
      </w:tblGrid>
      <w:tr w:rsidR="00785DC5" w14:paraId="463711EF" w14:textId="77777777" w:rsidTr="00B607A2">
        <w:tc>
          <w:tcPr>
            <w:tcW w:w="9307" w:type="dxa"/>
            <w:gridSpan w:val="2"/>
          </w:tcPr>
          <w:p w14:paraId="037A0C02" w14:textId="77777777" w:rsidR="00187B68" w:rsidRDefault="00187B68" w:rsidP="00187B68">
            <w:pPr>
              <w:rPr>
                <w:bCs/>
              </w:rPr>
            </w:pPr>
            <w:r>
              <w:rPr>
                <w:bCs/>
              </w:rPr>
              <w:t>Apple lists the following alternatives (for different cells):</w:t>
            </w:r>
          </w:p>
          <w:p w14:paraId="7C2B4A97" w14:textId="77777777" w:rsidR="00187B68" w:rsidRDefault="00187B68" w:rsidP="00187B68">
            <w:pPr>
              <w:pStyle w:val="ListParagraph"/>
              <w:numPr>
                <w:ilvl w:val="0"/>
                <w:numId w:val="32"/>
              </w:numPr>
              <w:overflowPunct w:val="0"/>
              <w:autoSpaceDE w:val="0"/>
              <w:autoSpaceDN w:val="0"/>
              <w:adjustRightInd w:val="0"/>
              <w:snapToGrid/>
              <w:spacing w:after="180"/>
              <w:contextualSpacing/>
              <w:jc w:val="both"/>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14:paraId="23D986F5" w14:textId="77777777" w:rsidR="00187B68" w:rsidRDefault="00187B68" w:rsidP="00187B68">
            <w:pPr>
              <w:pStyle w:val="ListParagraph"/>
              <w:numPr>
                <w:ilvl w:val="0"/>
                <w:numId w:val="32"/>
              </w:numPr>
              <w:overflowPunct w:val="0"/>
              <w:autoSpaceDE w:val="0"/>
              <w:autoSpaceDN w:val="0"/>
              <w:adjustRightInd w:val="0"/>
              <w:snapToGrid/>
              <w:spacing w:after="180"/>
              <w:contextualSpacing/>
              <w:jc w:val="both"/>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14:paraId="6B1B2178" w14:textId="77777777" w:rsidR="00187B68" w:rsidRDefault="00187B68" w:rsidP="00187B68">
            <w:pPr>
              <w:jc w:val="center"/>
              <w:rPr>
                <w:rFonts w:ascii="Arial" w:hAnsi="Arial" w:cs="Arial"/>
              </w:rPr>
            </w:pPr>
            <w:r>
              <w:rPr>
                <w:rFonts w:ascii="Arial" w:hAnsi="Arial" w:cs="Arial"/>
                <w:noProof/>
                <w:lang w:eastAsia="zh-CN"/>
              </w:rPr>
              <w:lastRenderedPageBreak/>
              <w:drawing>
                <wp:inline distT="0" distB="0" distL="0" distR="0" wp14:anchorId="16012614" wp14:editId="451E902D">
                  <wp:extent cx="6325631" cy="1828800"/>
                  <wp:effectExtent l="0" t="0" r="0" b="0"/>
                  <wp:docPr id="38" name="Picture 3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10 at 11.28.58 AM.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14:paraId="0ADFE8D7" w14:textId="77777777" w:rsidR="00187B68" w:rsidRPr="00187B68" w:rsidRDefault="00187B68" w:rsidP="00187B68">
            <w:pPr>
              <w:spacing w:after="0"/>
              <w:jc w:val="both"/>
              <w:rPr>
                <w:rFonts w:ascii="Arial" w:hAnsi="Arial" w:cs="Arial"/>
                <w:b/>
                <w:bCs/>
                <w:sz w:val="20"/>
                <w:szCs w:val="20"/>
                <w:lang w:eastAsia="zh-CN"/>
              </w:rPr>
            </w:pPr>
            <w:r w:rsidRPr="00187B68">
              <w:rPr>
                <w:rFonts w:ascii="Arial" w:hAnsi="Arial" w:cs="Arial"/>
                <w:b/>
                <w:bCs/>
                <w:sz w:val="20"/>
                <w:szCs w:val="20"/>
                <w:lang w:eastAsia="zh-CN"/>
              </w:rPr>
              <w:t xml:space="preserve">Proposal 2: </w:t>
            </w:r>
          </w:p>
          <w:p w14:paraId="1BFEC7AE" w14:textId="77777777" w:rsidR="00947069" w:rsidRDefault="00187B68" w:rsidP="00187B68">
            <w:pPr>
              <w:rPr>
                <w:rFonts w:ascii="Arial" w:hAnsi="Arial" w:cs="Arial"/>
                <w:i/>
                <w:iCs/>
                <w:sz w:val="20"/>
                <w:szCs w:val="20"/>
              </w:rPr>
            </w:pPr>
            <w:r w:rsidRPr="00187B68">
              <w:rPr>
                <w:rFonts w:ascii="Arial" w:hAnsi="Arial" w:cs="Arial"/>
                <w:i/>
                <w:iCs/>
                <w:sz w:val="20"/>
                <w:szCs w:val="20"/>
                <w:lang w:eastAsia="zh-CN"/>
              </w:rPr>
              <w:t xml:space="preserve">For the case of different numerologies on CCs within a CC group, </w:t>
            </w:r>
            <w:r w:rsidRPr="00187B68">
              <w:rPr>
                <w:rFonts w:ascii="Arial" w:hAnsi="Arial" w:cs="Arial"/>
                <w:i/>
                <w:iCs/>
                <w:sz w:val="20"/>
                <w:szCs w:val="20"/>
              </w:rPr>
              <w:t xml:space="preserve">the smallest numerology across CCs within a CC group is used to determine a common P value and the first slot of switching for all CCs within a CC-group </w:t>
            </w:r>
            <w:r w:rsidRPr="00187B68">
              <w:rPr>
                <w:rFonts w:ascii="Arial" w:hAnsi="Arial" w:cs="Arial"/>
                <w:i/>
                <w:iCs/>
                <w:sz w:val="20"/>
                <w:szCs w:val="20"/>
                <w:lang w:eastAsia="zh-CN"/>
              </w:rPr>
              <w:t>to support SSSG switching</w:t>
            </w:r>
            <w:r w:rsidRPr="00187B68">
              <w:rPr>
                <w:rFonts w:ascii="Arial" w:hAnsi="Arial" w:cs="Arial"/>
                <w:i/>
                <w:iCs/>
                <w:sz w:val="20"/>
                <w:szCs w:val="20"/>
              </w:rPr>
              <w:t>.</w:t>
            </w:r>
          </w:p>
          <w:p w14:paraId="2024FE28" w14:textId="183F2CD0" w:rsidR="00785DC5" w:rsidRPr="00EE3C16" w:rsidRDefault="00785DC5" w:rsidP="00187B68">
            <w:pPr>
              <w:rPr>
                <w:u w:val="single"/>
              </w:rPr>
            </w:pPr>
            <w:r w:rsidRPr="00EE3C16">
              <w:rPr>
                <w:u w:val="single"/>
              </w:rPr>
              <w:t>Please provide your view</w:t>
            </w:r>
            <w:r w:rsidR="00343D56">
              <w:rPr>
                <w:u w:val="single"/>
              </w:rPr>
              <w:t xml:space="preserve"> on </w:t>
            </w:r>
            <w:r w:rsidR="00187B68">
              <w:rPr>
                <w:u w:val="single"/>
              </w:rPr>
              <w:t>the issue and Apple's</w:t>
            </w:r>
            <w:r w:rsidR="00343D56">
              <w:rPr>
                <w:u w:val="single"/>
              </w:rPr>
              <w:t xml:space="preserve"> proposal.</w:t>
            </w:r>
          </w:p>
        </w:tc>
      </w:tr>
      <w:tr w:rsidR="00785DC5" w14:paraId="1DCC09CC" w14:textId="77777777" w:rsidTr="005F6C20">
        <w:tc>
          <w:tcPr>
            <w:tcW w:w="3137" w:type="dxa"/>
          </w:tcPr>
          <w:p w14:paraId="49B7C9A7" w14:textId="77777777" w:rsidR="00785DC5" w:rsidRDefault="00785DC5" w:rsidP="00B607A2">
            <w:pPr>
              <w:rPr>
                <w:b/>
              </w:rPr>
            </w:pPr>
            <w:r>
              <w:rPr>
                <w:b/>
              </w:rPr>
              <w:lastRenderedPageBreak/>
              <w:t>Company</w:t>
            </w:r>
          </w:p>
        </w:tc>
        <w:tc>
          <w:tcPr>
            <w:tcW w:w="6170" w:type="dxa"/>
          </w:tcPr>
          <w:p w14:paraId="2ABFDE9D" w14:textId="77777777" w:rsidR="00785DC5" w:rsidRDefault="00785DC5" w:rsidP="00B607A2">
            <w:pPr>
              <w:rPr>
                <w:b/>
              </w:rPr>
            </w:pPr>
            <w:r>
              <w:rPr>
                <w:b/>
              </w:rPr>
              <w:t>Comment</w:t>
            </w:r>
          </w:p>
        </w:tc>
      </w:tr>
      <w:tr w:rsidR="00785DC5" w14:paraId="7BC895E1" w14:textId="77777777" w:rsidTr="005F6C20">
        <w:tc>
          <w:tcPr>
            <w:tcW w:w="3137" w:type="dxa"/>
          </w:tcPr>
          <w:p w14:paraId="37A0AC01" w14:textId="7669BF3C" w:rsidR="00785DC5" w:rsidRPr="00991B1A" w:rsidRDefault="00991B1A" w:rsidP="00B607A2">
            <w:r w:rsidRPr="00991B1A">
              <w:t>MediaTek</w:t>
            </w:r>
          </w:p>
        </w:tc>
        <w:tc>
          <w:tcPr>
            <w:tcW w:w="6170" w:type="dxa"/>
          </w:tcPr>
          <w:p w14:paraId="29F3747D" w14:textId="68B36AF7" w:rsidR="00785DC5" w:rsidRDefault="0068121B" w:rsidP="0068121B">
            <w:pPr>
              <w:rPr>
                <w:b/>
              </w:rPr>
            </w:pPr>
            <w:r>
              <w:t xml:space="preserve">Support Alt1 </w:t>
            </w:r>
            <w:r w:rsidR="00947069" w:rsidRPr="00947069">
              <w:t>in principle.</w:t>
            </w:r>
            <w:r>
              <w:t xml:space="preserve"> W</w:t>
            </w:r>
            <w:r w:rsidR="00947069" w:rsidRPr="00947069">
              <w:t>e should also consider that the detected DC</w:t>
            </w:r>
            <w:r w:rsidR="00947069" w:rsidRPr="00947069">
              <w:rPr>
                <w:rFonts w:hint="eastAsia"/>
              </w:rPr>
              <w:t>I 2_0</w:t>
            </w:r>
            <w:r w:rsidR="00947069">
              <w:t xml:space="preserve"> triggering the switching behavior may not come from the CC group. Thus, the P </w:t>
            </w:r>
            <w:r w:rsidRPr="0068121B">
              <w:t xml:space="preserve">and the first slot of switching </w:t>
            </w:r>
            <w:r w:rsidR="00947069">
              <w:t>should be determined based</w:t>
            </w:r>
            <w:r w:rsidR="003E7683">
              <w:t xml:space="preserve"> the CC with smallest SCS configuration </w:t>
            </w:r>
            <w:r>
              <w:t>across</w:t>
            </w:r>
            <w:r w:rsidR="003E7683">
              <w:t xml:space="preserve"> the CC</w:t>
            </w:r>
            <w:r>
              <w:t xml:space="preserve">s </w:t>
            </w:r>
            <w:r w:rsidRPr="0068121B">
              <w:t>within a same CC group</w:t>
            </w:r>
            <w:r>
              <w:t xml:space="preserve"> and, if any, </w:t>
            </w:r>
            <w:r w:rsidR="00037D77">
              <w:rPr>
                <w:rFonts w:hint="eastAsia"/>
              </w:rPr>
              <w:t>the CC</w:t>
            </w:r>
            <w:r w:rsidRPr="0068121B">
              <w:rPr>
                <w:rFonts w:hint="eastAsia"/>
              </w:rPr>
              <w:t xml:space="preserve"> </w:t>
            </w:r>
            <w:r w:rsidRPr="0068121B">
              <w:t>providing</w:t>
            </w:r>
            <w:r w:rsidRPr="0068121B">
              <w:rPr>
                <w:rFonts w:hint="eastAsia"/>
              </w:rPr>
              <w:t xml:space="preserve"> DCI 2_0 </w:t>
            </w:r>
            <w:r w:rsidRPr="0068121B">
              <w:t>triggering switching.</w:t>
            </w:r>
          </w:p>
        </w:tc>
      </w:tr>
      <w:tr w:rsidR="00DA01BC" w14:paraId="2E96F438" w14:textId="77777777" w:rsidTr="005F6C20">
        <w:tc>
          <w:tcPr>
            <w:tcW w:w="3137" w:type="dxa"/>
          </w:tcPr>
          <w:p w14:paraId="62D04DF6" w14:textId="1C65864B" w:rsidR="00DA01BC" w:rsidRPr="00991B1A" w:rsidRDefault="00DA01BC" w:rsidP="00B607A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170" w:type="dxa"/>
          </w:tcPr>
          <w:p w14:paraId="6C4BAF74" w14:textId="523AD0BB" w:rsidR="00DA01BC" w:rsidRDefault="00DA01BC" w:rsidP="0068121B">
            <w:pPr>
              <w:rPr>
                <w:lang w:eastAsia="zh-CN"/>
              </w:rPr>
            </w:pPr>
            <w:r>
              <w:rPr>
                <w:rFonts w:hint="eastAsia"/>
                <w:lang w:eastAsia="zh-CN"/>
              </w:rPr>
              <w:t>A</w:t>
            </w:r>
            <w:r>
              <w:rPr>
                <w:lang w:eastAsia="zh-CN"/>
              </w:rPr>
              <w:t>lt 1 is preferred due to aligned switch point.</w:t>
            </w:r>
          </w:p>
        </w:tc>
      </w:tr>
      <w:tr w:rsidR="005F6C20" w14:paraId="2E8C15DD" w14:textId="77777777" w:rsidTr="005F6C20">
        <w:tc>
          <w:tcPr>
            <w:tcW w:w="3137" w:type="dxa"/>
          </w:tcPr>
          <w:p w14:paraId="3A49C7FB" w14:textId="1786960C" w:rsidR="005F6C20" w:rsidRDefault="005F6C20" w:rsidP="005F6C20">
            <w:pPr>
              <w:rPr>
                <w:rFonts w:hint="eastAsia"/>
                <w:lang w:eastAsia="zh-CN"/>
              </w:rPr>
            </w:pPr>
            <w:r w:rsidRPr="00F8342E">
              <w:rPr>
                <w:bCs/>
              </w:rPr>
              <w:t>Nokia, NSB</w:t>
            </w:r>
          </w:p>
        </w:tc>
        <w:tc>
          <w:tcPr>
            <w:tcW w:w="6170" w:type="dxa"/>
          </w:tcPr>
          <w:p w14:paraId="3B89BFB3" w14:textId="21370149" w:rsidR="005F6C20" w:rsidRDefault="005F6C20" w:rsidP="005F6C20">
            <w:pPr>
              <w:rPr>
                <w:rFonts w:hint="eastAsia"/>
                <w:lang w:eastAsia="zh-CN"/>
              </w:rPr>
            </w:pPr>
            <w:r w:rsidRPr="00297E4F">
              <w:rPr>
                <w:bCs/>
              </w:rPr>
              <w:t>Alt.1 sounds reasonable to us, but “</w:t>
            </w:r>
            <w:r w:rsidRPr="00297E4F">
              <w:t xml:space="preserve">smallest numerology” </w:t>
            </w:r>
            <w:r>
              <w:t>sh</w:t>
            </w:r>
            <w:r w:rsidRPr="00297E4F">
              <w:t>ould be replace “smallest SCS”</w:t>
            </w:r>
          </w:p>
        </w:tc>
      </w:tr>
    </w:tbl>
    <w:p w14:paraId="429FD9DD" w14:textId="77777777" w:rsidR="00785DC5" w:rsidRDefault="00785DC5" w:rsidP="008A6165">
      <w:pPr>
        <w:rPr>
          <w:b/>
        </w:rPr>
      </w:pPr>
    </w:p>
    <w:p w14:paraId="2E8BEE82" w14:textId="61BB8E62" w:rsidR="008A6165" w:rsidRDefault="00BF7B9E" w:rsidP="008A6165">
      <w:pPr>
        <w:pStyle w:val="Heading2"/>
      </w:pPr>
      <w:r>
        <w:t>Default Search Space Set Group</w:t>
      </w:r>
    </w:p>
    <w:p w14:paraId="4620A606" w14:textId="23148E53" w:rsidR="005D5C30" w:rsidRDefault="005D5C30" w:rsidP="005D5C30">
      <w:pPr>
        <w:rPr>
          <w:b/>
        </w:rPr>
      </w:pPr>
      <w:r w:rsidRPr="005D5C30">
        <w:rPr>
          <w:b/>
        </w:rPr>
        <w:t>Q</w:t>
      </w:r>
      <w:r w:rsidR="00054631">
        <w:rPr>
          <w:b/>
        </w:rPr>
        <w:t>3</w:t>
      </w:r>
      <w:r w:rsidRPr="005D5C30">
        <w:rPr>
          <w:b/>
        </w:rPr>
        <w:t xml:space="preserve">: </w:t>
      </w:r>
      <w:r w:rsidR="00BF7B9E">
        <w:rPr>
          <w:b/>
        </w:rPr>
        <w:t xml:space="preserve">Which is the default search space set group used, and what are </w:t>
      </w:r>
      <w:r w:rsidR="004B4888">
        <w:rPr>
          <w:b/>
        </w:rPr>
        <w:t xml:space="preserve">the </w:t>
      </w:r>
      <w:r w:rsidR="00BF7B9E">
        <w:rPr>
          <w:b/>
        </w:rPr>
        <w:t>conditions for its use</w:t>
      </w:r>
      <w:r w:rsidR="0052273D">
        <w:rPr>
          <w:b/>
        </w:rPr>
        <w:t>?</w:t>
      </w:r>
    </w:p>
    <w:tbl>
      <w:tblPr>
        <w:tblStyle w:val="TableGrid"/>
        <w:tblW w:w="0" w:type="auto"/>
        <w:tblLook w:val="04A0" w:firstRow="1" w:lastRow="0" w:firstColumn="1" w:lastColumn="0" w:noHBand="0" w:noVBand="1"/>
      </w:tblPr>
      <w:tblGrid>
        <w:gridCol w:w="2405"/>
        <w:gridCol w:w="6902"/>
      </w:tblGrid>
      <w:tr w:rsidR="005D5C30" w14:paraId="326EDD61" w14:textId="77777777" w:rsidTr="00B607A2">
        <w:tc>
          <w:tcPr>
            <w:tcW w:w="9307" w:type="dxa"/>
            <w:gridSpan w:val="2"/>
          </w:tcPr>
          <w:p w14:paraId="37CDC238" w14:textId="70ADEE59" w:rsidR="00343D56" w:rsidRDefault="004B4888" w:rsidP="00BF7B9E">
            <w:pPr>
              <w:rPr>
                <w:u w:val="single"/>
              </w:rPr>
            </w:pPr>
            <w:r>
              <w:rPr>
                <w:u w:val="single"/>
              </w:rPr>
              <w:t>Submitted contributions suggested one or more of the following conditions</w:t>
            </w:r>
            <w:r w:rsidR="00BF7B9E">
              <w:rPr>
                <w:u w:val="single"/>
              </w:rPr>
              <w:t>:</w:t>
            </w:r>
          </w:p>
          <w:p w14:paraId="3C33A629" w14:textId="3BB43B22" w:rsidR="00BF7B9E" w:rsidRDefault="00BF7B9E" w:rsidP="00BF7B9E">
            <w:pPr>
              <w:pStyle w:val="ListParagraph"/>
              <w:numPr>
                <w:ilvl w:val="0"/>
                <w:numId w:val="35"/>
              </w:numPr>
            </w:pPr>
            <w:r>
              <w:t>A</w:t>
            </w:r>
            <w:r w:rsidRPr="00BF7B9E">
              <w:t xml:space="preserve">fter UE is configured with SS set group by </w:t>
            </w:r>
            <w:r w:rsidRPr="004B4888">
              <w:rPr>
                <w:i/>
                <w:iCs/>
              </w:rPr>
              <w:t>searchSpaceGroupIdList-r16</w:t>
            </w:r>
          </w:p>
          <w:p w14:paraId="0C4D4A57" w14:textId="72154B40" w:rsidR="00BF7B9E" w:rsidRDefault="00BF7B9E" w:rsidP="00BF7B9E">
            <w:pPr>
              <w:pStyle w:val="ListParagraph"/>
              <w:numPr>
                <w:ilvl w:val="0"/>
                <w:numId w:val="35"/>
              </w:numPr>
            </w:pPr>
            <w:r>
              <w:t xml:space="preserve">After </w:t>
            </w:r>
            <w:r w:rsidRPr="00BF7B9E">
              <w:t xml:space="preserve">UE switches to another active DL BWP configured with </w:t>
            </w:r>
            <w:r w:rsidRPr="004B4888">
              <w:rPr>
                <w:i/>
                <w:iCs/>
              </w:rPr>
              <w:t>searchSpaceGroupIdList-r16</w:t>
            </w:r>
          </w:p>
          <w:p w14:paraId="35F4D16F" w14:textId="36FDFBBC" w:rsidR="00BF7B9E" w:rsidRDefault="00BF7B9E" w:rsidP="00BF7B9E">
            <w:pPr>
              <w:pStyle w:val="ListParagraph"/>
              <w:numPr>
                <w:ilvl w:val="0"/>
                <w:numId w:val="35"/>
              </w:numPr>
            </w:pPr>
            <w:r>
              <w:t xml:space="preserve">After </w:t>
            </w:r>
            <w:r w:rsidRPr="00BF7B9E">
              <w:t>switching to another BWP or cell</w:t>
            </w:r>
          </w:p>
          <w:p w14:paraId="48AF2DF1" w14:textId="34B77B32" w:rsidR="00BF7B9E" w:rsidRDefault="00BF7B9E" w:rsidP="00BF7B9E">
            <w:pPr>
              <w:pStyle w:val="ListParagraph"/>
              <w:numPr>
                <w:ilvl w:val="0"/>
                <w:numId w:val="35"/>
              </w:numPr>
            </w:pPr>
            <w:r>
              <w:t xml:space="preserve">Transition </w:t>
            </w:r>
            <w:r w:rsidRPr="00BF7B9E">
              <w:t>from DRX off to DRX on</w:t>
            </w:r>
          </w:p>
          <w:p w14:paraId="7DFE0FB1" w14:textId="1C5E9897" w:rsidR="00BF7B9E" w:rsidRPr="00BF7B9E" w:rsidRDefault="00BF7B9E" w:rsidP="00BF7B9E">
            <w:pPr>
              <w:pStyle w:val="ListParagraph"/>
              <w:numPr>
                <w:ilvl w:val="0"/>
                <w:numId w:val="35"/>
              </w:numPr>
            </w:pPr>
            <w:r>
              <w:t>For BWP switching, depends whether</w:t>
            </w:r>
            <w:r w:rsidRPr="00BF7B9E">
              <w:t xml:space="preserve"> the BWP switching time is shorter than configured timer or indicated COT duration</w:t>
            </w:r>
            <w:r>
              <w:t xml:space="preserve"> </w:t>
            </w:r>
          </w:p>
          <w:p w14:paraId="6E78FC2B" w14:textId="6F46DC86" w:rsidR="0052273D" w:rsidRPr="005D5C30" w:rsidRDefault="0052273D" w:rsidP="00207719">
            <w:pPr>
              <w:rPr>
                <w:sz w:val="18"/>
                <w:szCs w:val="18"/>
              </w:rPr>
            </w:pPr>
          </w:p>
        </w:tc>
      </w:tr>
      <w:tr w:rsidR="005D5C30" w14:paraId="6A0734B4" w14:textId="77777777" w:rsidTr="00B607A2">
        <w:tc>
          <w:tcPr>
            <w:tcW w:w="2405" w:type="dxa"/>
          </w:tcPr>
          <w:p w14:paraId="622FB178" w14:textId="77777777" w:rsidR="005D5C30" w:rsidRDefault="005D5C30" w:rsidP="00B607A2">
            <w:pPr>
              <w:rPr>
                <w:b/>
              </w:rPr>
            </w:pPr>
            <w:r>
              <w:rPr>
                <w:b/>
              </w:rPr>
              <w:t>Company</w:t>
            </w:r>
          </w:p>
        </w:tc>
        <w:tc>
          <w:tcPr>
            <w:tcW w:w="6902" w:type="dxa"/>
          </w:tcPr>
          <w:p w14:paraId="5AB843A0" w14:textId="77777777" w:rsidR="005D5C30" w:rsidRDefault="005D5C30" w:rsidP="00B607A2">
            <w:pPr>
              <w:rPr>
                <w:b/>
              </w:rPr>
            </w:pPr>
            <w:r>
              <w:rPr>
                <w:b/>
              </w:rPr>
              <w:t>Comment</w:t>
            </w:r>
          </w:p>
        </w:tc>
      </w:tr>
      <w:tr w:rsidR="005D5C30" w14:paraId="2C37C4C9" w14:textId="77777777" w:rsidTr="00B607A2">
        <w:tc>
          <w:tcPr>
            <w:tcW w:w="2405" w:type="dxa"/>
          </w:tcPr>
          <w:p w14:paraId="317DC697" w14:textId="2AF0AC1F" w:rsidR="005D5C30" w:rsidRPr="00037D77" w:rsidRDefault="00037D77" w:rsidP="00B607A2">
            <w:r w:rsidRPr="00037D77">
              <w:t>MediaTek</w:t>
            </w:r>
          </w:p>
        </w:tc>
        <w:tc>
          <w:tcPr>
            <w:tcW w:w="6902" w:type="dxa"/>
          </w:tcPr>
          <w:p w14:paraId="41386998" w14:textId="1F366941" w:rsidR="005D5C30" w:rsidRPr="00037D77" w:rsidRDefault="00037D77" w:rsidP="00B607A2">
            <w:r w:rsidRPr="00037D77">
              <w:rPr>
                <w:rFonts w:hint="eastAsia"/>
              </w:rPr>
              <w:t xml:space="preserve">Agree to </w:t>
            </w:r>
            <w:r w:rsidRPr="00037D77">
              <w:t xml:space="preserve">define </w:t>
            </w:r>
            <w:r w:rsidR="002E6C2F">
              <w:t xml:space="preserve">a </w:t>
            </w:r>
            <w:r w:rsidRPr="00037D77">
              <w:t>default group (</w:t>
            </w:r>
            <w:r w:rsidR="00E00FBB">
              <w:t xml:space="preserve">e.g., </w:t>
            </w:r>
            <w:r w:rsidRPr="00037D77">
              <w:t>group 0)</w:t>
            </w:r>
            <w:r w:rsidR="00E00FBB">
              <w:t xml:space="preserve"> at least for </w:t>
            </w:r>
            <w:r w:rsidR="002E6C2F" w:rsidRPr="002E6C2F">
              <w:t xml:space="preserve">right after RRC </w:t>
            </w:r>
            <w:r w:rsidR="002E6C2F">
              <w:t>(re)</w:t>
            </w:r>
            <w:r w:rsidR="002E6C2F" w:rsidRPr="002E6C2F">
              <w:t>configuration</w:t>
            </w:r>
            <w:r w:rsidR="002E6C2F">
              <w:t xml:space="preserve"> and DL BWP switching.</w:t>
            </w:r>
          </w:p>
        </w:tc>
      </w:tr>
      <w:tr w:rsidR="00DA01BC" w14:paraId="6D54F214" w14:textId="77777777" w:rsidTr="00B607A2">
        <w:tc>
          <w:tcPr>
            <w:tcW w:w="2405" w:type="dxa"/>
          </w:tcPr>
          <w:p w14:paraId="195E2930" w14:textId="315A9627" w:rsidR="00DA01BC" w:rsidRPr="00037D77" w:rsidRDefault="00DA01BC" w:rsidP="00DA01BC">
            <w:pPr>
              <w:rPr>
                <w:lang w:eastAsia="zh-CN"/>
              </w:rPr>
            </w:pPr>
            <w:r w:rsidRPr="00DE7213">
              <w:rPr>
                <w:rFonts w:hint="eastAsia"/>
                <w:lang w:eastAsia="zh-CN"/>
              </w:rPr>
              <w:t>H</w:t>
            </w:r>
            <w:r w:rsidRPr="00DE7213">
              <w:rPr>
                <w:lang w:eastAsia="zh-CN"/>
              </w:rPr>
              <w:t xml:space="preserve">uawei, </w:t>
            </w:r>
            <w:proofErr w:type="spellStart"/>
            <w:r w:rsidRPr="00DE7213">
              <w:rPr>
                <w:lang w:eastAsia="zh-CN"/>
              </w:rPr>
              <w:t>HiSilicon</w:t>
            </w:r>
            <w:proofErr w:type="spellEnd"/>
          </w:p>
        </w:tc>
        <w:tc>
          <w:tcPr>
            <w:tcW w:w="6902" w:type="dxa"/>
          </w:tcPr>
          <w:p w14:paraId="4C5ED66D" w14:textId="0F68EF5D" w:rsidR="00DA01BC" w:rsidRPr="00037D77" w:rsidRDefault="00DA01BC" w:rsidP="00DA01BC">
            <w:r w:rsidRPr="00DE7213">
              <w:rPr>
                <w:lang w:eastAsia="zh-CN"/>
              </w:rPr>
              <w:t xml:space="preserve">UE assume Group#0 </w:t>
            </w:r>
            <w:r w:rsidR="00AA44E6">
              <w:rPr>
                <w:lang w:eastAsia="zh-CN"/>
              </w:rPr>
              <w:t xml:space="preserve">at least </w:t>
            </w:r>
            <w:r w:rsidRPr="00DE7213">
              <w:rPr>
                <w:lang w:eastAsia="zh-CN"/>
              </w:rPr>
              <w:t xml:space="preserve">after UE is configured with SS set group by </w:t>
            </w:r>
            <w:r w:rsidRPr="0092334C">
              <w:rPr>
                <w:i/>
                <w:lang w:eastAsia="zh-CN"/>
              </w:rPr>
              <w:t>searchSpaceGroupIdList-r16</w:t>
            </w:r>
            <w:r w:rsidRPr="00DE7213">
              <w:rPr>
                <w:lang w:eastAsia="zh-CN"/>
              </w:rPr>
              <w:t xml:space="preserve"> or UE switches to another active DL BWP configured with </w:t>
            </w:r>
            <w:r w:rsidRPr="0092334C">
              <w:rPr>
                <w:i/>
                <w:lang w:eastAsia="zh-CN"/>
              </w:rPr>
              <w:t>searchSpaceGroupIdList-r16</w:t>
            </w:r>
            <w:r w:rsidRPr="00DE7213">
              <w:rPr>
                <w:lang w:eastAsia="zh-CN"/>
              </w:rPr>
              <w:t>.</w:t>
            </w:r>
          </w:p>
        </w:tc>
      </w:tr>
      <w:tr w:rsidR="005F6C20" w14:paraId="299B7C8B" w14:textId="77777777" w:rsidTr="00B607A2">
        <w:tc>
          <w:tcPr>
            <w:tcW w:w="2405" w:type="dxa"/>
          </w:tcPr>
          <w:p w14:paraId="4181E654" w14:textId="1A622CD8" w:rsidR="005F6C20" w:rsidRPr="00DE7213" w:rsidRDefault="005F6C20" w:rsidP="005F6C20">
            <w:pPr>
              <w:rPr>
                <w:rFonts w:hint="eastAsia"/>
                <w:lang w:eastAsia="zh-CN"/>
              </w:rPr>
            </w:pPr>
            <w:r w:rsidRPr="00F15309">
              <w:rPr>
                <w:bCs/>
              </w:rPr>
              <w:t>Nokia, NSB</w:t>
            </w:r>
          </w:p>
        </w:tc>
        <w:tc>
          <w:tcPr>
            <w:tcW w:w="6902" w:type="dxa"/>
          </w:tcPr>
          <w:p w14:paraId="2F6DFD4F" w14:textId="69AC9B0C" w:rsidR="005F6C20" w:rsidRPr="00DE7213" w:rsidRDefault="005F6C20" w:rsidP="005F6C20">
            <w:pPr>
              <w:rPr>
                <w:lang w:eastAsia="zh-CN"/>
              </w:rPr>
            </w:pPr>
            <w:r w:rsidRPr="00786992">
              <w:rPr>
                <w:bCs/>
              </w:rPr>
              <w:t xml:space="preserve">After </w:t>
            </w:r>
            <w:r>
              <w:rPr>
                <w:bCs/>
              </w:rPr>
              <w:t xml:space="preserve">UE’s BWP is activated (RRC or DCI-based or timer based), UE monitors  SS sets in Group </w:t>
            </w:r>
            <w:r>
              <w:rPr>
                <w:bCs/>
              </w:rPr>
              <w:t>#</w:t>
            </w:r>
            <w:r>
              <w:rPr>
                <w:bCs/>
              </w:rPr>
              <w:t>1 if at least one SS set is configured with a group on the BWP. DRX is independent from SS-set monitoring switching</w:t>
            </w:r>
            <w:r w:rsidR="00047E67">
              <w:rPr>
                <w:bCs/>
              </w:rPr>
              <w:t xml:space="preserve"> </w:t>
            </w:r>
            <w:bookmarkStart w:id="72" w:name="_GoBack"/>
            <w:bookmarkEnd w:id="72"/>
            <w:r>
              <w:rPr>
                <w:bCs/>
              </w:rPr>
              <w:t xml:space="preserve"> </w:t>
            </w:r>
            <w:r>
              <w:rPr>
                <w:bCs/>
              </w:rPr>
              <w:lastRenderedPageBreak/>
              <w:t xml:space="preserve">in R16.  </w:t>
            </w:r>
          </w:p>
        </w:tc>
      </w:tr>
    </w:tbl>
    <w:p w14:paraId="6E5C1234" w14:textId="77777777" w:rsidR="008A6165" w:rsidRDefault="008A6165" w:rsidP="004B4888">
      <w:pPr>
        <w:rPr>
          <w:b/>
        </w:rPr>
      </w:pPr>
    </w:p>
    <w:sectPr w:rsidR="008A61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A26B" w14:textId="77777777" w:rsidR="00912391" w:rsidRDefault="00912391">
      <w:r>
        <w:separator/>
      </w:r>
    </w:p>
  </w:endnote>
  <w:endnote w:type="continuationSeparator" w:id="0">
    <w:p w14:paraId="39F7BBF5" w14:textId="77777777" w:rsidR="00912391" w:rsidRDefault="0091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96E3D" w14:textId="77777777" w:rsidR="00912391" w:rsidRDefault="00912391">
      <w:r>
        <w:separator/>
      </w:r>
    </w:p>
  </w:footnote>
  <w:footnote w:type="continuationSeparator" w:id="0">
    <w:p w14:paraId="47009E14" w14:textId="77777777" w:rsidR="00912391" w:rsidRDefault="0091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1"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2"/>
  </w:num>
  <w:num w:numId="3">
    <w:abstractNumId w:val="29"/>
  </w:num>
  <w:num w:numId="4">
    <w:abstractNumId w:val="24"/>
  </w:num>
  <w:num w:numId="5">
    <w:abstractNumId w:val="20"/>
  </w:num>
  <w:num w:numId="6">
    <w:abstractNumId w:val="34"/>
  </w:num>
  <w:num w:numId="7">
    <w:abstractNumId w:val="21"/>
  </w:num>
  <w:num w:numId="8">
    <w:abstractNumId w:val="18"/>
  </w:num>
  <w:num w:numId="9">
    <w:abstractNumId w:val="30"/>
  </w:num>
  <w:num w:numId="10">
    <w:abstractNumId w:val="17"/>
  </w:num>
  <w:num w:numId="11">
    <w:abstractNumId w:val="4"/>
  </w:num>
  <w:num w:numId="12">
    <w:abstractNumId w:val="9"/>
  </w:num>
  <w:num w:numId="13">
    <w:abstractNumId w:val="28"/>
  </w:num>
  <w:num w:numId="14">
    <w:abstractNumId w:val="13"/>
  </w:num>
  <w:num w:numId="15">
    <w:abstractNumId w:val="25"/>
  </w:num>
  <w:num w:numId="16">
    <w:abstractNumId w:val="10"/>
  </w:num>
  <w:num w:numId="17">
    <w:abstractNumId w:val="8"/>
  </w:num>
  <w:num w:numId="18">
    <w:abstractNumId w:val="19"/>
  </w:num>
  <w:num w:numId="19">
    <w:abstractNumId w:val="16"/>
  </w:num>
  <w:num w:numId="20">
    <w:abstractNumId w:val="26"/>
  </w:num>
  <w:num w:numId="21">
    <w:abstractNumId w:val="7"/>
  </w:num>
  <w:num w:numId="22">
    <w:abstractNumId w:val="0"/>
  </w:num>
  <w:num w:numId="23">
    <w:abstractNumId w:val="22"/>
  </w:num>
  <w:num w:numId="24">
    <w:abstractNumId w:val="5"/>
  </w:num>
  <w:num w:numId="25">
    <w:abstractNumId w:val="11"/>
  </w:num>
  <w:num w:numId="26">
    <w:abstractNumId w:val="3"/>
  </w:num>
  <w:num w:numId="27">
    <w:abstractNumId w:val="2"/>
  </w:num>
  <w:num w:numId="28">
    <w:abstractNumId w:val="33"/>
  </w:num>
  <w:num w:numId="29">
    <w:abstractNumId w:val="27"/>
  </w:num>
  <w:num w:numId="30">
    <w:abstractNumId w:val="31"/>
  </w:num>
  <w:num w:numId="31">
    <w:abstractNumId w:val="23"/>
  </w:num>
  <w:num w:numId="32">
    <w:abstractNumId w:val="15"/>
  </w:num>
  <w:num w:numId="33">
    <w:abstractNumId w:val="1"/>
  </w:num>
  <w:num w:numId="34">
    <w:abstractNumId w:val="14"/>
  </w:num>
  <w:num w:numId="3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表段落 Char,¥¡¡¡¡ì¬º¥¹¥È¶ÎÂä Char,ÁÐ³ö¶ÎÂä Char,列表段落1 Char,—ño’i—Ž Char,¥ê¥¹¥È¶ÎÂä Char,Lettre d'introduction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Normal"/>
    <w:uiPriority w:val="34"/>
    <w:qFormat/>
    <w:rsid w:val="00903FFA"/>
    <w:pPr>
      <w:overflowPunct w:val="0"/>
      <w:snapToGrid/>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rsid w:val="00903FFA"/>
    <w:pPr>
      <w:autoSpaceDE/>
      <w:autoSpaceDN/>
      <w:adjustRightInd/>
      <w:snapToGrid/>
      <w:spacing w:after="220" w:line="259" w:lineRule="auto"/>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cid:image005.png@01D5E1B7.F332DFC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3.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724CDD08-2323-41AF-BD6B-09F5B3C70FDB}">
  <ds:schemaRefs>
    <ds:schemaRef ds:uri="b672847a-5f88-42a2-b3e2-50bdf8de63d5"/>
    <ds:schemaRef ds:uri="http://schemas.microsoft.com/office/2006/documentManagement/types"/>
    <ds:schemaRef ds:uri="71c5aaf6-e6ce-465b-b873-5148d2a4c105"/>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063c6eb4-0fc5-41cf-90f7-6fad9b894f44"/>
    <ds:schemaRef ds:uri="http://schemas.microsoft.com/office/2006/metadata/properties"/>
  </ds:schemaRefs>
</ds:datastoreItem>
</file>

<file path=customXml/itemProps6.xml><?xml version="1.0" encoding="utf-8"?>
<ds:datastoreItem xmlns:ds="http://schemas.openxmlformats.org/officeDocument/2006/customXml" ds:itemID="{08AB21F3-6B56-41EC-AB86-ACAB22BD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5990</Words>
  <Characters>29286</Characters>
  <Application>Microsoft Office Word</Application>
  <DocSecurity>0</DocSecurity>
  <Lines>244</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Nokia</cp:lastModifiedBy>
  <cp:revision>3</cp:revision>
  <cp:lastPrinted>2016-08-12T06:06:00Z</cp:lastPrinted>
  <dcterms:created xsi:type="dcterms:W3CDTF">2020-04-21T13:51:00Z</dcterms:created>
  <dcterms:modified xsi:type="dcterms:W3CDTF">2020-04-21T13:52:00Z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ies>
</file>