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8A7CF" w14:textId="77777777" w:rsidR="00B1581A" w:rsidRPr="00B1581A" w:rsidRDefault="00B1581A" w:rsidP="00B1581A">
      <w:pPr>
        <w:widowControl w:val="0"/>
        <w:tabs>
          <w:tab w:val="center" w:pos="4680"/>
          <w:tab w:val="right" w:pos="9360"/>
        </w:tabs>
        <w:autoSpaceDE w:val="0"/>
        <w:autoSpaceDN w:val="0"/>
        <w:adjustRightInd w:val="0"/>
        <w:snapToGrid w:val="0"/>
        <w:spacing w:after="120" w:line="259" w:lineRule="auto"/>
        <w:rPr>
          <w:rFonts w:ascii="Arial" w:eastAsia="SimSun" w:hAnsi="Arial" w:cs="Arial"/>
          <w:b/>
          <w:bCs/>
          <w:sz w:val="22"/>
          <w:szCs w:val="22"/>
          <w:lang w:val="de-DE"/>
        </w:rPr>
      </w:pPr>
      <w:bookmarkStart w:id="0" w:name="_Ref500453000"/>
      <w:r w:rsidRPr="00B1581A">
        <w:rPr>
          <w:rFonts w:ascii="Arial" w:eastAsia="SimSun" w:hAnsi="Arial" w:cs="Arial"/>
          <w:b/>
          <w:bCs/>
          <w:sz w:val="22"/>
          <w:szCs w:val="22"/>
          <w:lang w:val="de-DE"/>
        </w:rPr>
        <w:t>3GPP TSG RAN WG1#100bis-e</w:t>
      </w:r>
      <w:r w:rsidRPr="00B1581A">
        <w:rPr>
          <w:rFonts w:ascii="Arial" w:eastAsia="SimSun" w:hAnsi="Arial" w:cs="Arial"/>
          <w:b/>
          <w:bCs/>
          <w:sz w:val="22"/>
          <w:szCs w:val="22"/>
          <w:lang w:val="de-DE"/>
        </w:rPr>
        <w:tab/>
      </w:r>
      <w:r w:rsidRPr="00B1581A">
        <w:rPr>
          <w:rFonts w:ascii="Arial" w:eastAsia="SimSun" w:hAnsi="Arial" w:cs="Arial"/>
          <w:b/>
          <w:bCs/>
          <w:sz w:val="22"/>
          <w:szCs w:val="22"/>
          <w:lang w:val="de-DE" w:eastAsia="zh-CN"/>
        </w:rPr>
        <w:tab/>
      </w:r>
      <w:r w:rsidRPr="00B1581A">
        <w:rPr>
          <w:rFonts w:ascii="Arial" w:eastAsia="SimSun" w:hAnsi="Arial" w:cs="Arial"/>
          <w:b/>
          <w:bCs/>
          <w:sz w:val="22"/>
          <w:szCs w:val="22"/>
          <w:lang w:val="de-DE"/>
        </w:rPr>
        <w:t>R1-</w:t>
      </w:r>
    </w:p>
    <w:p w14:paraId="749A9FC4" w14:textId="77777777" w:rsidR="00B1581A" w:rsidRPr="00B1581A" w:rsidRDefault="00B1581A" w:rsidP="00B1581A">
      <w:pPr>
        <w:widowControl w:val="0"/>
        <w:tabs>
          <w:tab w:val="center" w:pos="4680"/>
          <w:tab w:val="right" w:pos="9360"/>
        </w:tabs>
        <w:autoSpaceDE w:val="0"/>
        <w:autoSpaceDN w:val="0"/>
        <w:adjustRightInd w:val="0"/>
        <w:snapToGrid w:val="0"/>
        <w:spacing w:after="120" w:line="259" w:lineRule="auto"/>
        <w:rPr>
          <w:rFonts w:ascii="Arial" w:eastAsia="SimSun" w:hAnsi="Arial" w:cs="Arial"/>
          <w:b/>
          <w:bCs/>
          <w:sz w:val="22"/>
          <w:szCs w:val="22"/>
        </w:rPr>
      </w:pPr>
      <w:r w:rsidRPr="00B1581A">
        <w:rPr>
          <w:rFonts w:ascii="Arial" w:eastAsia="SimSun" w:hAnsi="Arial" w:cs="Arial"/>
          <w:b/>
          <w:bCs/>
          <w:sz w:val="22"/>
          <w:szCs w:val="22"/>
        </w:rPr>
        <w:t>e-Meeting, April 20th – 30th, 2020</w:t>
      </w:r>
    </w:p>
    <w:p w14:paraId="6AF00DDF" w14:textId="77777777" w:rsidR="00B1581A" w:rsidRPr="00B1581A" w:rsidRDefault="00B1581A" w:rsidP="00B1581A">
      <w:pPr>
        <w:pBdr>
          <w:top w:val="single" w:sz="4" w:space="2" w:color="auto"/>
        </w:pBdr>
        <w:autoSpaceDE w:val="0"/>
        <w:autoSpaceDN w:val="0"/>
        <w:adjustRightInd w:val="0"/>
        <w:snapToGrid w:val="0"/>
        <w:spacing w:after="0" w:line="259" w:lineRule="auto"/>
        <w:rPr>
          <w:rFonts w:ascii="Arial" w:eastAsia="SimSun" w:hAnsi="Arial" w:cs="Arial"/>
          <w:b/>
          <w:kern w:val="2"/>
          <w:sz w:val="24"/>
          <w:szCs w:val="22"/>
          <w:highlight w:val="yellow"/>
          <w:lang w:eastAsia="zh-CN"/>
        </w:rPr>
      </w:pPr>
    </w:p>
    <w:p w14:paraId="165124F7" w14:textId="77777777" w:rsidR="00B1581A" w:rsidRPr="00B1581A" w:rsidRDefault="00B1581A" w:rsidP="00B1581A">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lang w:eastAsia="zh-CN"/>
        </w:rPr>
      </w:pPr>
      <w:r w:rsidRPr="00B1581A">
        <w:rPr>
          <w:rFonts w:ascii="Arial" w:eastAsia="SimSun" w:hAnsi="Arial" w:cs="Arial"/>
          <w:b/>
          <w:bCs/>
          <w:sz w:val="22"/>
          <w:lang w:eastAsia="zh-CN"/>
        </w:rPr>
        <w:t>Agenda Item:</w:t>
      </w:r>
      <w:r w:rsidRPr="00B1581A">
        <w:rPr>
          <w:rFonts w:ascii="Arial" w:eastAsia="SimSun" w:hAnsi="Arial" w:cs="Arial"/>
          <w:b/>
          <w:bCs/>
          <w:sz w:val="22"/>
          <w:lang w:eastAsia="zh-CN"/>
        </w:rPr>
        <w:tab/>
        <w:t>7.2.2.1.2</w:t>
      </w:r>
    </w:p>
    <w:p w14:paraId="4203E26F" w14:textId="77777777" w:rsidR="00B1581A" w:rsidRPr="00B1581A" w:rsidRDefault="00B1581A" w:rsidP="00B1581A">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lang w:eastAsia="zh-CN"/>
        </w:rPr>
      </w:pPr>
      <w:r w:rsidRPr="00B1581A">
        <w:rPr>
          <w:rFonts w:ascii="Arial" w:eastAsia="SimSun" w:hAnsi="Arial" w:cs="Arial"/>
          <w:b/>
          <w:bCs/>
          <w:sz w:val="22"/>
          <w:lang w:eastAsia="zh-CN"/>
        </w:rPr>
        <w:t>Source:</w:t>
      </w:r>
      <w:r w:rsidRPr="00B1581A">
        <w:rPr>
          <w:rFonts w:ascii="Arial" w:eastAsia="SimSun" w:hAnsi="Arial" w:cs="Arial"/>
          <w:b/>
          <w:bCs/>
          <w:sz w:val="22"/>
          <w:lang w:eastAsia="zh-CN"/>
        </w:rPr>
        <w:tab/>
        <w:t>Moderator (Lenovo)</w:t>
      </w:r>
    </w:p>
    <w:p w14:paraId="2A1299D6" w14:textId="51413BCB" w:rsidR="00B1581A" w:rsidRPr="00B1581A" w:rsidRDefault="00B1581A" w:rsidP="00B1581A">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lang w:eastAsia="zh-CN"/>
        </w:rPr>
      </w:pPr>
      <w:r w:rsidRPr="00B1581A">
        <w:rPr>
          <w:rFonts w:ascii="Arial" w:eastAsia="SimSun" w:hAnsi="Arial" w:cs="Arial"/>
          <w:b/>
          <w:bCs/>
          <w:sz w:val="22"/>
          <w:lang w:eastAsia="zh-CN"/>
        </w:rPr>
        <w:t>Title:</w:t>
      </w:r>
      <w:r w:rsidRPr="00B1581A">
        <w:rPr>
          <w:rFonts w:ascii="Arial" w:eastAsia="SimSun" w:hAnsi="Arial" w:cs="Arial"/>
          <w:b/>
          <w:bCs/>
          <w:sz w:val="22"/>
          <w:lang w:eastAsia="zh-CN"/>
        </w:rPr>
        <w:tab/>
      </w:r>
      <w:r>
        <w:rPr>
          <w:rFonts w:ascii="Arial" w:eastAsia="SimSun" w:hAnsi="Arial" w:cs="Arial"/>
          <w:b/>
          <w:bCs/>
          <w:sz w:val="22"/>
          <w:lang w:eastAsia="zh-CN"/>
        </w:rPr>
        <w:t>Text proposal</w:t>
      </w:r>
      <w:r w:rsidRPr="00B1581A">
        <w:rPr>
          <w:rFonts w:ascii="Arial" w:eastAsia="SimSun" w:hAnsi="Arial" w:cs="Arial"/>
          <w:b/>
          <w:bCs/>
          <w:sz w:val="22"/>
          <w:lang w:eastAsia="zh-CN"/>
        </w:rPr>
        <w:t xml:space="preserve"> </w:t>
      </w:r>
      <w:r>
        <w:rPr>
          <w:rFonts w:ascii="Arial" w:eastAsia="SimSun" w:hAnsi="Arial" w:cs="Arial"/>
          <w:b/>
          <w:bCs/>
          <w:sz w:val="22"/>
          <w:lang w:eastAsia="zh-CN"/>
        </w:rPr>
        <w:t xml:space="preserve">for </w:t>
      </w:r>
      <w:r w:rsidR="00792F68">
        <w:rPr>
          <w:rFonts w:ascii="Arial" w:eastAsia="SimSun" w:hAnsi="Arial" w:cs="Arial"/>
          <w:b/>
          <w:bCs/>
          <w:sz w:val="22"/>
          <w:lang w:eastAsia="zh-CN"/>
        </w:rPr>
        <w:t xml:space="preserve">search space switching </w:t>
      </w:r>
      <w:r w:rsidRPr="00B1581A">
        <w:rPr>
          <w:rFonts w:ascii="Arial" w:eastAsia="SimSun" w:hAnsi="Arial" w:cs="Arial"/>
          <w:b/>
          <w:bCs/>
          <w:sz w:val="22"/>
          <w:lang w:eastAsia="zh-CN"/>
        </w:rPr>
        <w:t>(NR-U DL Signals and Channels)</w:t>
      </w:r>
    </w:p>
    <w:p w14:paraId="26A47498" w14:textId="77777777" w:rsidR="00B1581A" w:rsidRPr="00B1581A" w:rsidRDefault="00B1581A" w:rsidP="00B1581A">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lang w:eastAsia="zh-CN"/>
        </w:rPr>
      </w:pPr>
      <w:r w:rsidRPr="00B1581A">
        <w:rPr>
          <w:rFonts w:ascii="Arial" w:eastAsia="SimSun" w:hAnsi="Arial" w:cs="Arial"/>
          <w:b/>
          <w:bCs/>
          <w:sz w:val="22"/>
          <w:lang w:eastAsia="zh-CN"/>
        </w:rPr>
        <w:t>Document for:</w:t>
      </w:r>
      <w:r w:rsidRPr="00B1581A">
        <w:rPr>
          <w:rFonts w:ascii="Arial" w:eastAsia="SimSun" w:hAnsi="Arial" w:cs="Arial"/>
          <w:b/>
          <w:bCs/>
          <w:sz w:val="22"/>
          <w:lang w:eastAsia="zh-CN"/>
        </w:rPr>
        <w:tab/>
        <w:t>Discussion, Decision</w:t>
      </w:r>
    </w:p>
    <w:p w14:paraId="5F479B30" w14:textId="06C34125" w:rsidR="004E04A7" w:rsidRDefault="004E04A7" w:rsidP="004E04A7">
      <w:pPr>
        <w:pStyle w:val="Heading1"/>
        <w:rPr>
          <w:lang w:val="en-US"/>
        </w:rPr>
      </w:pPr>
      <w:r>
        <w:rPr>
          <w:lang w:val="en-US"/>
        </w:rPr>
        <w:t>Scope</w:t>
      </w:r>
    </w:p>
    <w:p w14:paraId="0BA6D268" w14:textId="12DE0B6A" w:rsidR="004E04A7" w:rsidRDefault="004E04A7" w:rsidP="004E04A7">
      <w:pPr>
        <w:rPr>
          <w:lang w:val="en-US"/>
        </w:rPr>
      </w:pPr>
      <w:r>
        <w:rPr>
          <w:lang w:val="en-US"/>
        </w:rPr>
        <w:t>This TP intends to cover the following agreements from RAN1#100bis-e:</w:t>
      </w:r>
    </w:p>
    <w:p w14:paraId="252884BB" w14:textId="77777777" w:rsidR="004E04A7" w:rsidRPr="004C657E" w:rsidRDefault="004E04A7" w:rsidP="004E04A7">
      <w:pPr>
        <w:rPr>
          <w:rFonts w:ascii="Calibri" w:hAnsi="Calibri"/>
          <w:szCs w:val="22"/>
          <w:lang w:eastAsia="zh-CN"/>
        </w:rPr>
      </w:pPr>
      <w:r w:rsidRPr="004C657E">
        <w:rPr>
          <w:highlight w:val="green"/>
          <w:lang w:eastAsia="zh-CN"/>
        </w:rPr>
        <w:t>Agreement:</w:t>
      </w:r>
    </w:p>
    <w:p w14:paraId="1E78C28B" w14:textId="77777777" w:rsidR="004E04A7" w:rsidRDefault="004E04A7" w:rsidP="004E04A7">
      <w:pPr>
        <w:numPr>
          <w:ilvl w:val="0"/>
          <w:numId w:val="89"/>
        </w:numPr>
        <w:autoSpaceDN w:val="0"/>
        <w:spacing w:after="0"/>
        <w:rPr>
          <w:szCs w:val="24"/>
        </w:rPr>
      </w:pPr>
      <w:r>
        <w:t>Define two capabilities of P values  </w:t>
      </w:r>
    </w:p>
    <w:p w14:paraId="19CC0259" w14:textId="77777777" w:rsidR="004E04A7" w:rsidRDefault="004E04A7" w:rsidP="004E04A7">
      <w:pPr>
        <w:numPr>
          <w:ilvl w:val="1"/>
          <w:numId w:val="89"/>
        </w:numPr>
        <w:autoSpaceDN w:val="0"/>
        <w:spacing w:after="0"/>
        <w:rPr>
          <w:rFonts w:ascii="Calibri" w:hAnsi="Calibri" w:cs="Calibri"/>
        </w:rPr>
      </w:pPr>
      <w:r>
        <w:t>SSSG switching Capability-1: P=25 symbols for µ = 0/1/2 SCS</w:t>
      </w:r>
    </w:p>
    <w:p w14:paraId="4282DE7B" w14:textId="77777777" w:rsidR="004E04A7" w:rsidRDefault="004E04A7" w:rsidP="004E04A7">
      <w:pPr>
        <w:numPr>
          <w:ilvl w:val="1"/>
          <w:numId w:val="89"/>
        </w:numPr>
        <w:autoSpaceDN w:val="0"/>
        <w:spacing w:after="0"/>
        <w:rPr>
          <w:rFonts w:ascii="Times" w:hAnsi="Times"/>
        </w:rPr>
      </w:pPr>
      <w:r>
        <w:t>SSSG switching Capability-2: P=10/12/22 symbols for µ = 0/1/2 SCS</w:t>
      </w:r>
    </w:p>
    <w:p w14:paraId="319DFFD5" w14:textId="77777777" w:rsidR="004E04A7" w:rsidRDefault="004E04A7" w:rsidP="004E04A7">
      <w:pPr>
        <w:numPr>
          <w:ilvl w:val="1"/>
          <w:numId w:val="89"/>
        </w:numPr>
        <w:autoSpaceDN w:val="0"/>
        <w:spacing w:after="0"/>
      </w:pPr>
      <w:r>
        <w:t>Introduce a UE capability to signal support of SSSG switching Capability-2 in addition to SSSG switching Capability-1</w:t>
      </w:r>
    </w:p>
    <w:p w14:paraId="156C5E7B" w14:textId="77777777" w:rsidR="004E04A7" w:rsidRDefault="004E04A7" w:rsidP="004E04A7">
      <w:pPr>
        <w:numPr>
          <w:ilvl w:val="0"/>
          <w:numId w:val="89"/>
        </w:numPr>
        <w:autoSpaceDN w:val="0"/>
        <w:spacing w:after="0"/>
      </w:pPr>
      <w:r>
        <w:t>Introduce a RRC configuration parameter to indicate the P value to be applied by a UE for SSSG switching (no lower than the reported capability by the UE).</w:t>
      </w:r>
    </w:p>
    <w:p w14:paraId="79714ED3" w14:textId="77777777" w:rsidR="004E04A7" w:rsidRDefault="004E04A7" w:rsidP="004E04A7">
      <w:pPr>
        <w:rPr>
          <w:highlight w:val="yellow"/>
          <w:lang w:eastAsia="zh-CN"/>
        </w:rPr>
      </w:pPr>
    </w:p>
    <w:p w14:paraId="0AE9F30F" w14:textId="77777777" w:rsidR="004E04A7" w:rsidRDefault="004E04A7" w:rsidP="004E04A7">
      <w:pPr>
        <w:rPr>
          <w:lang w:eastAsia="zh-CN"/>
        </w:rPr>
      </w:pPr>
      <w:r>
        <w:rPr>
          <w:highlight w:val="green"/>
          <w:lang w:eastAsia="zh-CN"/>
        </w:rPr>
        <w:t>Agreement:</w:t>
      </w:r>
    </w:p>
    <w:p w14:paraId="4C1E4A69" w14:textId="77777777" w:rsidR="004E04A7" w:rsidRDefault="004E04A7" w:rsidP="004E04A7">
      <w:pPr>
        <w:rPr>
          <w:lang w:eastAsia="zh-CN"/>
        </w:rPr>
      </w:pPr>
      <w:r>
        <w:rPr>
          <w:lang w:eastAsia="zh-CN"/>
        </w:rPr>
        <w:t>The smallest subcarrier spacing of the corresponding active BWP across CCs within a CC group and the CC in which a DCI format 2_0 triggering group switching is detected, if any, is used to determine the first slot of search space set group switching for all CCs within a CC-group.</w:t>
      </w:r>
    </w:p>
    <w:p w14:paraId="41196E51" w14:textId="77777777" w:rsidR="004E04A7" w:rsidRDefault="004E04A7" w:rsidP="004E04A7">
      <w:pPr>
        <w:rPr>
          <w:lang w:eastAsia="zh-CN"/>
        </w:rPr>
      </w:pPr>
      <w:r>
        <w:rPr>
          <w:highlight w:val="green"/>
          <w:lang w:eastAsia="zh-CN"/>
        </w:rPr>
        <w:t>Agreement:</w:t>
      </w:r>
    </w:p>
    <w:p w14:paraId="07AA00E8" w14:textId="77777777" w:rsidR="004E04A7" w:rsidRDefault="004E04A7" w:rsidP="004E04A7">
      <w:pPr>
        <w:rPr>
          <w:lang w:eastAsia="zh-CN"/>
        </w:rPr>
      </w:pPr>
      <w:r>
        <w:rPr>
          <w:lang w:eastAsia="zh-CN"/>
        </w:rPr>
        <w:t xml:space="preserve">SS set group 0, if configured, is applicable for a UE at least after RRC (re)configuration of SS set group by </w:t>
      </w:r>
      <w:r>
        <w:rPr>
          <w:i/>
          <w:iCs/>
          <w:lang w:eastAsia="zh-CN"/>
        </w:rPr>
        <w:t>searchSpaceGroupIdList-r16</w:t>
      </w:r>
      <w:r>
        <w:rPr>
          <w:lang w:eastAsia="zh-CN"/>
        </w:rPr>
        <w:t>.</w:t>
      </w:r>
    </w:p>
    <w:p w14:paraId="6B688E50" w14:textId="77777777" w:rsidR="004E04A7" w:rsidRPr="004E04A7" w:rsidRDefault="004E04A7" w:rsidP="004E04A7"/>
    <w:p w14:paraId="481BBD4E" w14:textId="0BBFFC88" w:rsidR="00CF0B3E" w:rsidRPr="00DA4DCE" w:rsidRDefault="00CB34F6" w:rsidP="00CB34F6">
      <w:pPr>
        <w:pStyle w:val="Heading1"/>
        <w:rPr>
          <w:lang w:val="en-US"/>
        </w:rPr>
      </w:pPr>
      <w:r>
        <w:rPr>
          <w:lang w:val="en-US"/>
        </w:rPr>
        <w:t>TP for 38.213 (based on v16.1.0)</w:t>
      </w:r>
    </w:p>
    <w:p w14:paraId="148BF634" w14:textId="77777777" w:rsidR="00D86481" w:rsidRPr="00D26445" w:rsidRDefault="00D86481" w:rsidP="00D86481">
      <w:pPr>
        <w:pStyle w:val="Heading2"/>
      </w:pPr>
      <w:bookmarkStart w:id="1" w:name="_Toc29894869"/>
      <w:bookmarkStart w:id="2" w:name="_Toc29899168"/>
      <w:bookmarkStart w:id="3" w:name="_Toc29899586"/>
      <w:bookmarkStart w:id="4" w:name="_Toc29917315"/>
      <w:bookmarkStart w:id="5" w:name="_Toc36498189"/>
      <w:bookmarkEnd w:id="0"/>
      <w:r w:rsidRPr="00D26445">
        <w:t>1</w:t>
      </w:r>
      <w:r>
        <w:t>0.4</w:t>
      </w:r>
      <w:r w:rsidRPr="00D26445">
        <w:tab/>
        <w:t xml:space="preserve">Search </w:t>
      </w:r>
      <w:r>
        <w:t>s</w:t>
      </w:r>
      <w:r w:rsidRPr="00D26445">
        <w:t xml:space="preserve">pace </w:t>
      </w:r>
      <w:r>
        <w:t>s</w:t>
      </w:r>
      <w:r w:rsidRPr="00D26445">
        <w:t xml:space="preserve">et </w:t>
      </w:r>
      <w:r>
        <w:t>s</w:t>
      </w:r>
      <w:r w:rsidRPr="00D26445">
        <w:t>witching</w:t>
      </w:r>
      <w:bookmarkEnd w:id="1"/>
      <w:bookmarkEnd w:id="2"/>
      <w:bookmarkEnd w:id="3"/>
      <w:bookmarkEnd w:id="4"/>
      <w:bookmarkEnd w:id="5"/>
    </w:p>
    <w:p w14:paraId="5870F0F9" w14:textId="77777777" w:rsidR="00D86481" w:rsidRPr="00D26445" w:rsidRDefault="00D86481" w:rsidP="00D86481">
      <w:pPr>
        <w:rPr>
          <w:rFonts w:eastAsia="SimSun"/>
          <w:lang w:eastAsia="zh-CN"/>
        </w:rPr>
      </w:pPr>
      <w:r w:rsidRPr="00D26445">
        <w:rPr>
          <w:rFonts w:eastAsia="SimSun"/>
          <w:lang w:eastAsia="zh-CN"/>
        </w:rPr>
        <w:t xml:space="preserve">A UE can be provided a group index for a respective search space set by </w:t>
      </w:r>
      <w:r w:rsidRPr="00D26445">
        <w:rPr>
          <w:rFonts w:eastAsia="SimSun"/>
          <w:i/>
          <w:lang w:eastAsia="zh-CN"/>
        </w:rPr>
        <w:t>searchSpaceGroupIdList-r16</w:t>
      </w:r>
      <w:r w:rsidRPr="00D26445">
        <w:rPr>
          <w:rFonts w:eastAsia="SimSun"/>
          <w:lang w:eastAsia="zh-CN"/>
        </w:rPr>
        <w:t xml:space="preserve"> for PDCCH monitoring on a serving cell. If the UE is not provided </w:t>
      </w:r>
      <w:r w:rsidRPr="00D26445">
        <w:rPr>
          <w:rFonts w:eastAsia="SimSun"/>
          <w:i/>
          <w:lang w:eastAsia="zh-CN"/>
        </w:rPr>
        <w:t>searchSpaceGroupIdList-r16</w:t>
      </w:r>
      <w:r w:rsidRPr="00D26445">
        <w:rPr>
          <w:rFonts w:eastAsia="SimSun"/>
          <w:lang w:eastAsia="zh-CN"/>
        </w:rPr>
        <w:t xml:space="preserve"> for a search space set, the following procedures are not applicable for PDCCH monitoring according to the search space set.</w:t>
      </w:r>
    </w:p>
    <w:p w14:paraId="7FD96741" w14:textId="7A69361D" w:rsidR="00D86481" w:rsidRDefault="00D86481" w:rsidP="00D86481">
      <w:pPr>
        <w:rPr>
          <w:lang w:eastAsia="ko-KR"/>
        </w:rPr>
      </w:pPr>
      <w:r w:rsidRPr="00370E38">
        <w:rPr>
          <w:rFonts w:hint="eastAsia"/>
          <w:lang w:eastAsia="ko-KR"/>
        </w:rPr>
        <w:t xml:space="preserve">If a UE is provided </w:t>
      </w:r>
      <w:r w:rsidRPr="00370E38">
        <w:rPr>
          <w:rFonts w:hint="eastAsia"/>
          <w:i/>
          <w:iCs/>
          <w:lang w:eastAsia="zh-CN"/>
        </w:rPr>
        <w:t>searchSpaceSwitchingGroupList-r16</w:t>
      </w:r>
      <w:r w:rsidRPr="00370E38">
        <w:rPr>
          <w:rFonts w:hint="eastAsia"/>
          <w:lang w:eastAsia="zh-CN"/>
        </w:rPr>
        <w:t>,</w:t>
      </w:r>
      <w:r w:rsidRPr="00370E38">
        <w:rPr>
          <w:rFonts w:hint="eastAsia"/>
          <w:lang w:eastAsia="ko-KR"/>
        </w:rPr>
        <w:t xml:space="preserve"> indicating one or more groups of serving cells, </w:t>
      </w:r>
      <w:r w:rsidRPr="00370E38">
        <w:rPr>
          <w:lang w:eastAsia="ko-KR"/>
        </w:rPr>
        <w:t xml:space="preserve">the </w:t>
      </w:r>
      <w:r w:rsidRPr="00370E38">
        <w:rPr>
          <w:rFonts w:hint="eastAsia"/>
          <w:lang w:eastAsia="zh-CN"/>
        </w:rPr>
        <w:t>following procedures</w:t>
      </w:r>
      <w:r w:rsidRPr="00370E38">
        <w:rPr>
          <w:rFonts w:hint="eastAsia"/>
          <w:lang w:eastAsia="ko-KR"/>
        </w:rPr>
        <w:t xml:space="preserve"> apply to all serving cells within each group; otherwise, </w:t>
      </w:r>
      <w:r w:rsidRPr="00370E38">
        <w:rPr>
          <w:lang w:eastAsia="ko-KR"/>
        </w:rPr>
        <w:t xml:space="preserve">the </w:t>
      </w:r>
      <w:r w:rsidRPr="00370E38">
        <w:rPr>
          <w:rFonts w:hint="eastAsia"/>
          <w:lang w:eastAsia="ko-KR"/>
        </w:rPr>
        <w:t xml:space="preserve">following procedures apply only to a serving cell for which the UE is provided </w:t>
      </w:r>
      <w:r w:rsidRPr="00370E38">
        <w:rPr>
          <w:rFonts w:hint="eastAsia"/>
          <w:i/>
          <w:iCs/>
          <w:lang w:eastAsia="ko-KR"/>
        </w:rPr>
        <w:t>searchSpaceGroupIdList-r16</w:t>
      </w:r>
      <w:r w:rsidRPr="00370E38">
        <w:rPr>
          <w:rFonts w:hint="eastAsia"/>
          <w:lang w:eastAsia="ko-KR"/>
        </w:rPr>
        <w:t>.</w:t>
      </w:r>
    </w:p>
    <w:p w14:paraId="790F3D6C" w14:textId="11BCD3FA" w:rsidR="00792F68" w:rsidRPr="00792F68" w:rsidRDefault="00792F68" w:rsidP="00D86481">
      <w:pPr>
        <w:rPr>
          <w:ins w:id="6" w:author="Alexander Golitschek" w:date="2020-04-29T19:06:00Z"/>
          <w:lang w:eastAsia="zh-CN"/>
        </w:rPr>
      </w:pPr>
      <w:ins w:id="7" w:author="Alexander Golitschek" w:date="2020-04-29T19:06:00Z">
        <w:r w:rsidRPr="00370E38">
          <w:rPr>
            <w:rFonts w:hint="eastAsia"/>
            <w:lang w:eastAsia="ko-KR"/>
          </w:rPr>
          <w:t xml:space="preserve">If a UE is provided </w:t>
        </w:r>
        <w:r w:rsidRPr="00370E38">
          <w:rPr>
            <w:rFonts w:hint="eastAsia"/>
            <w:i/>
            <w:iCs/>
            <w:lang w:eastAsia="zh-CN"/>
          </w:rPr>
          <w:t>searchSpaceSwitchingGroupList-r16</w:t>
        </w:r>
        <w:r>
          <w:rPr>
            <w:lang w:eastAsia="zh-CN"/>
          </w:rPr>
          <w:t xml:space="preserve">, </w:t>
        </w:r>
      </w:ins>
      <w:ins w:id="8" w:author="Alexander Golitschek" w:date="2020-04-29T19:07:00Z">
        <w:r>
          <w:rPr>
            <w:lang w:eastAsia="zh-CN"/>
          </w:rPr>
          <w:t xml:space="preserve">the UE shall monitor </w:t>
        </w:r>
        <w:r w:rsidRPr="000E56C4">
          <w:t>PDCCH according to search space sets with group index 0</w:t>
        </w:r>
        <w:r>
          <w:rPr>
            <w:lang w:eastAsia="zh-CN"/>
          </w:rPr>
          <w:t xml:space="preserve">, if configured, after RRC (re)configuration of </w:t>
        </w:r>
      </w:ins>
      <w:ins w:id="9" w:author="Alexander Golitschek" w:date="2020-04-29T19:08:00Z">
        <w:r>
          <w:rPr>
            <w:lang w:eastAsia="zh-CN"/>
          </w:rPr>
          <w:t>search space</w:t>
        </w:r>
      </w:ins>
      <w:ins w:id="10" w:author="Alexander Golitschek" w:date="2020-04-29T19:07:00Z">
        <w:r>
          <w:rPr>
            <w:lang w:eastAsia="zh-CN"/>
          </w:rPr>
          <w:t xml:space="preserve"> set group</w:t>
        </w:r>
      </w:ins>
      <w:ins w:id="11" w:author="Alexander Golitschek" w:date="2020-04-29T19:08:00Z">
        <w:r>
          <w:rPr>
            <w:lang w:eastAsia="zh-CN"/>
          </w:rPr>
          <w:t>(s)</w:t>
        </w:r>
      </w:ins>
      <w:ins w:id="12" w:author="Alexander Golitschek" w:date="2020-04-29T19:07:00Z">
        <w:r>
          <w:rPr>
            <w:lang w:eastAsia="zh-CN"/>
          </w:rPr>
          <w:t xml:space="preserve"> by </w:t>
        </w:r>
        <w:r>
          <w:rPr>
            <w:i/>
            <w:iCs/>
            <w:lang w:eastAsia="zh-CN"/>
          </w:rPr>
          <w:t>searchSpaceGroupIdList-r16</w:t>
        </w:r>
        <w:r>
          <w:rPr>
            <w:lang w:eastAsia="zh-CN"/>
          </w:rPr>
          <w:t>.</w:t>
        </w:r>
      </w:ins>
    </w:p>
    <w:p w14:paraId="314DE19C" w14:textId="0AE37401" w:rsidR="00792F68" w:rsidRDefault="00792F68" w:rsidP="00D86481">
      <w:pPr>
        <w:rPr>
          <w:ins w:id="13" w:author="Alexander Golitschek" w:date="2020-04-29T19:22:00Z"/>
        </w:rPr>
      </w:pPr>
      <w:ins w:id="14" w:author="Alexander Golitschek" w:date="2020-04-29T19:03:00Z">
        <w:r>
          <w:rPr>
            <w:rFonts w:eastAsia="SimSun"/>
            <w:lang w:eastAsia="zh-CN"/>
          </w:rPr>
          <w:t>A</w:t>
        </w:r>
        <w:r w:rsidRPr="00D26445">
          <w:rPr>
            <w:rFonts w:eastAsia="SimSun"/>
            <w:lang w:eastAsia="zh-CN"/>
          </w:rPr>
          <w:t xml:space="preserve"> UE can be provided, by </w:t>
        </w:r>
        <w:r w:rsidRPr="00792F68">
          <w:rPr>
            <w:rFonts w:eastAsia="SimSun"/>
            <w:i/>
            <w:highlight w:val="yellow"/>
            <w:lang w:eastAsia="zh-CN"/>
          </w:rPr>
          <w:t>&lt;</w:t>
        </w:r>
      </w:ins>
      <w:ins w:id="15" w:author="Alexander Golitschek" w:date="2020-04-29T19:21:00Z">
        <w:r w:rsidR="004E04A7">
          <w:rPr>
            <w:rFonts w:eastAsia="SimSun"/>
            <w:i/>
            <w:highlight w:val="yellow"/>
            <w:lang w:eastAsia="zh-CN"/>
          </w:rPr>
          <w:t>NEW_</w:t>
        </w:r>
      </w:ins>
      <w:ins w:id="16" w:author="Alexander Golitschek" w:date="2020-04-29T19:03:00Z">
        <w:r w:rsidRPr="00792F68">
          <w:rPr>
            <w:rFonts w:eastAsia="SimSun"/>
            <w:i/>
            <w:highlight w:val="yellow"/>
            <w:lang w:eastAsia="zh-CN"/>
          </w:rPr>
          <w:t>RRC_PARAMETER_NAME&gt;</w:t>
        </w:r>
      </w:ins>
      <w:ins w:id="17" w:author="Alexander Golitschek" w:date="2020-04-29T19:30:00Z">
        <w:r w:rsidR="007D20AF" w:rsidRPr="007D20AF">
          <w:rPr>
            <w:rFonts w:eastAsia="SimSun"/>
            <w:iCs/>
            <w:lang w:eastAsia="zh-CN"/>
          </w:rPr>
          <w:t xml:space="preserve"> and Table 10.4-1</w:t>
        </w:r>
      </w:ins>
      <w:ins w:id="18" w:author="Alexander Golitschek" w:date="2020-04-29T19:03:00Z">
        <w:r w:rsidRPr="00D26445">
          <w:rPr>
            <w:rFonts w:eastAsia="SimSun"/>
            <w:lang w:eastAsia="zh-CN"/>
          </w:rPr>
          <w:t xml:space="preserve">, a </w:t>
        </w:r>
      </w:ins>
      <w:ins w:id="19" w:author="Alexander Golitschek" w:date="2020-04-29T19:04:00Z">
        <w:r>
          <w:rPr>
            <w:rFonts w:eastAsia="SimSun"/>
            <w:lang w:eastAsia="zh-CN"/>
          </w:rPr>
          <w:t>v</w:t>
        </w:r>
      </w:ins>
      <w:ins w:id="20" w:author="Alexander Golitschek" w:date="2020-04-29T19:03:00Z">
        <w:r w:rsidRPr="00D26445">
          <w:rPr>
            <w:rFonts w:eastAsia="SimSun"/>
            <w:lang w:eastAsia="zh-CN"/>
          </w:rPr>
          <w:t>alue</w:t>
        </w:r>
      </w:ins>
      <w:ins w:id="21" w:author="Alexander Golitschek" w:date="2020-04-29T19:04:00Z">
        <w:r>
          <w:rPr>
            <w:rFonts w:eastAsia="SimSun"/>
            <w:lang w:eastAsia="zh-CN"/>
          </w:rPr>
          <w:t xml:space="preserve"> </w:t>
        </w:r>
      </w:ins>
      <m:oMath>
        <m:sSub>
          <m:sSubPr>
            <m:ctrlPr>
              <w:ins w:id="22" w:author="Alexander Golitschek" w:date="2020-04-29T19:33:00Z">
                <w:rPr>
                  <w:rFonts w:ascii="Cambria Math" w:hAnsi="Cambria Math"/>
                  <w:i/>
                </w:rPr>
              </w:ins>
            </m:ctrlPr>
          </m:sSubPr>
          <m:e>
            <m:r>
              <w:ins w:id="23" w:author="Alexander Golitschek" w:date="2020-04-29T19:33:00Z">
                <w:rPr>
                  <w:rFonts w:ascii="Cambria Math" w:hAnsi="Cambria Math"/>
                </w:rPr>
                <m:t>P</m:t>
              </w:ins>
            </m:r>
          </m:e>
          <m:sub>
            <m:r>
              <w:ins w:id="24" w:author="Alexander Golitschek" w:date="2020-04-29T19:33:00Z">
                <w:rPr>
                  <w:rFonts w:ascii="Cambria Math" w:hAnsi="Cambria Math"/>
                </w:rPr>
                <m:t>switch</m:t>
              </w:ins>
            </m:r>
          </m:sub>
        </m:sSub>
      </m:oMath>
      <w:ins w:id="25" w:author="Alexander Golitschek" w:date="2020-04-29T19:04:00Z">
        <w:r>
          <w:rPr>
            <w:rFonts w:eastAsia="SimSun"/>
            <w:lang w:eastAsia="zh-CN"/>
          </w:rPr>
          <w:t xml:space="preserve"> in units of symbols for purposes of switching </w:t>
        </w:r>
      </w:ins>
      <w:ins w:id="26" w:author="Alexander Golitschek" w:date="2020-04-29T19:20:00Z">
        <w:r w:rsidR="004E04A7" w:rsidRPr="000E56C4">
          <w:t xml:space="preserve">monitoring PDCCH </w:t>
        </w:r>
      </w:ins>
      <w:ins w:id="27" w:author="Alexander Golitschek" w:date="2020-04-29T19:21:00Z">
        <w:r w:rsidR="004E04A7">
          <w:t>between</w:t>
        </w:r>
      </w:ins>
      <w:ins w:id="28" w:author="Alexander Golitschek" w:date="2020-04-29T19:20:00Z">
        <w:r w:rsidR="004E04A7" w:rsidRPr="000E56C4">
          <w:t xml:space="preserve"> sear</w:t>
        </w:r>
        <w:r w:rsidR="004E04A7">
          <w:t xml:space="preserve">ch space sets with </w:t>
        </w:r>
      </w:ins>
      <w:ins w:id="29" w:author="Alexander Golitschek" w:date="2020-04-29T19:21:00Z">
        <w:r w:rsidR="004E04A7">
          <w:t xml:space="preserve">different </w:t>
        </w:r>
      </w:ins>
      <w:ins w:id="30" w:author="Alexander Golitschek" w:date="2020-04-29T19:20:00Z">
        <w:r w:rsidR="004E04A7">
          <w:t>group index</w:t>
        </w:r>
      </w:ins>
      <w:ins w:id="31" w:author="Alexander Golitschek" w:date="2020-04-29T19:22:00Z">
        <w:r w:rsidR="004E04A7">
          <w:t>, with the following relation:</w:t>
        </w:r>
      </w:ins>
    </w:p>
    <w:p w14:paraId="23C67552" w14:textId="0E1DD376" w:rsidR="004E04A7" w:rsidRDefault="004E04A7" w:rsidP="00D86481">
      <w:pPr>
        <w:rPr>
          <w:ins w:id="32" w:author="Alexander Golitschek" w:date="2020-04-29T19:24:00Z"/>
          <w:lang w:eastAsia="ko-KR"/>
        </w:rPr>
      </w:pPr>
    </w:p>
    <w:p w14:paraId="5294EAB9" w14:textId="658B4854" w:rsidR="004E04A7" w:rsidRPr="00B916EC" w:rsidRDefault="004E04A7" w:rsidP="004E04A7">
      <w:pPr>
        <w:pStyle w:val="TH"/>
        <w:rPr>
          <w:ins w:id="33" w:author="Alexander Golitschek" w:date="2020-04-29T19:25:00Z"/>
        </w:rPr>
      </w:pPr>
      <w:ins w:id="34" w:author="Alexander Golitschek" w:date="2020-04-29T19:25:00Z">
        <w:r>
          <w:t>Table 10.</w:t>
        </w:r>
        <w:r>
          <w:t>4-1</w:t>
        </w:r>
        <w:r w:rsidRPr="00B916EC">
          <w:t>:</w:t>
        </w:r>
      </w:ins>
      <w:ins w:id="35" w:author="Alexander Golitschek" w:date="2020-04-29T19:26:00Z">
        <w:r>
          <w:t xml:space="preserve"> Determination of</w:t>
        </w:r>
      </w:ins>
      <w:ins w:id="36" w:author="Alexander Golitschek" w:date="2020-04-29T19:25:00Z">
        <w:r w:rsidRPr="00B916EC">
          <w:t xml:space="preserve"> </w:t>
        </w:r>
      </w:ins>
      <w:ins w:id="37" w:author="Alexander Golitschek" w:date="2020-04-29T19:26:00Z">
        <w:r>
          <w:t>v</w:t>
        </w:r>
      </w:ins>
      <w:ins w:id="38" w:author="Alexander Golitschek" w:date="2020-04-29T19:25:00Z">
        <w:r>
          <w:t>alue P</w:t>
        </w:r>
      </w:ins>
      <w:ins w:id="39" w:author="Alexander Golitschek" w:date="2020-04-29T19:28:00Z">
        <w:r>
          <w:t xml:space="preserve"> [symbols]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0"/>
        <w:gridCol w:w="3736"/>
        <w:gridCol w:w="3736"/>
      </w:tblGrid>
      <w:tr w:rsidR="004E04A7" w:rsidRPr="00B916EC" w14:paraId="3EE3B2B7" w14:textId="65EC002C" w:rsidTr="007D20AF">
        <w:trPr>
          <w:cantSplit/>
          <w:jc w:val="center"/>
          <w:ins w:id="40" w:author="Alexander Golitschek" w:date="2020-04-29T19:25:00Z"/>
        </w:trPr>
        <w:tc>
          <w:tcPr>
            <w:tcW w:w="0" w:type="auto"/>
            <w:shd w:val="clear" w:color="auto" w:fill="E0E0E0"/>
            <w:vAlign w:val="center"/>
          </w:tcPr>
          <w:p w14:paraId="35FDAB60" w14:textId="1301CB62" w:rsidR="004E04A7" w:rsidRPr="00B916EC" w:rsidRDefault="004E04A7" w:rsidP="004E04A7">
            <w:pPr>
              <w:pStyle w:val="TAH"/>
              <w:rPr>
                <w:ins w:id="41" w:author="Alexander Golitschek" w:date="2020-04-29T19:25:00Z"/>
                <w:rFonts w:ascii="Times New Roman" w:hAnsi="Times New Roman"/>
                <w:sz w:val="20"/>
              </w:rPr>
            </w:pPr>
            <w:ins w:id="42" w:author="Alexander Golitschek" w:date="2020-04-29T19:25:00Z">
              <w:r>
                <w:rPr>
                  <w:noProof/>
                  <w:position w:val="-10"/>
                </w:rPr>
                <w:drawing>
                  <wp:inline distT="0" distB="0" distL="0" distR="0" wp14:anchorId="71163B64" wp14:editId="083C7930">
                    <wp:extent cx="18097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ins>
          </w:p>
        </w:tc>
        <w:tc>
          <w:tcPr>
            <w:tcW w:w="0" w:type="auto"/>
            <w:shd w:val="clear" w:color="auto" w:fill="E0E0E0"/>
            <w:vAlign w:val="center"/>
          </w:tcPr>
          <w:p w14:paraId="62C2B07C" w14:textId="6F1731CD" w:rsidR="004E04A7" w:rsidRDefault="007D20AF" w:rsidP="004E04A7">
            <w:pPr>
              <w:pStyle w:val="TAH"/>
              <w:rPr>
                <w:ins w:id="43" w:author="Alexander Golitschek" w:date="2020-04-29T19:27:00Z"/>
              </w:rPr>
            </w:pPr>
            <m:oMath>
              <m:sSub>
                <m:sSubPr>
                  <m:ctrlPr>
                    <w:ins w:id="44" w:author="Alexander Golitschek" w:date="2020-04-29T19:34:00Z">
                      <w:rPr>
                        <w:rFonts w:ascii="Cambria Math" w:hAnsi="Cambria Math"/>
                        <w:b w:val="0"/>
                        <w:i/>
                        <w:sz w:val="20"/>
                      </w:rPr>
                    </w:ins>
                  </m:ctrlPr>
                </m:sSubPr>
                <m:e>
                  <m:r>
                    <w:ins w:id="45" w:author="Alexander Golitschek" w:date="2020-04-29T19:34:00Z">
                      <m:rPr>
                        <m:sty m:val="bi"/>
                      </m:rPr>
                      <w:rPr>
                        <w:rFonts w:ascii="Cambria Math" w:hAnsi="Cambria Math"/>
                      </w:rPr>
                      <m:t>P</m:t>
                    </w:ins>
                  </m:r>
                </m:e>
                <m:sub>
                  <m:r>
                    <w:ins w:id="46" w:author="Alexander Golitschek" w:date="2020-04-29T19:34:00Z">
                      <m:rPr>
                        <m:sty m:val="bi"/>
                      </m:rPr>
                      <w:rPr>
                        <w:rFonts w:ascii="Cambria Math" w:hAnsi="Cambria Math"/>
                      </w:rPr>
                      <m:t>switch</m:t>
                    </w:ins>
                  </m:r>
                </m:sub>
              </m:sSub>
            </m:oMath>
            <w:ins w:id="47" w:author="Alexander Golitschek" w:date="2020-04-29T19:26:00Z">
              <w:r w:rsidR="004E04A7">
                <w:t xml:space="preserve"> value </w:t>
              </w:r>
            </w:ins>
            <w:ins w:id="48" w:author="Alexander Golitschek" w:date="2020-04-29T19:27:00Z">
              <w:r w:rsidR="004E04A7">
                <w:t>for</w:t>
              </w:r>
            </w:ins>
          </w:p>
          <w:p w14:paraId="5FA4587E" w14:textId="34011565" w:rsidR="004E04A7" w:rsidRPr="00B916EC" w:rsidRDefault="004E04A7" w:rsidP="004E04A7">
            <w:pPr>
              <w:pStyle w:val="TAH"/>
              <w:rPr>
                <w:ins w:id="49" w:author="Alexander Golitschek" w:date="2020-04-29T19:25:00Z"/>
                <w:rFonts w:ascii="Times New Roman" w:hAnsi="Times New Roman"/>
                <w:sz w:val="20"/>
              </w:rPr>
            </w:pPr>
            <w:ins w:id="50" w:author="Alexander Golitschek" w:date="2020-04-29T19:26:00Z">
              <w:r>
                <w:t xml:space="preserve"> </w:t>
              </w:r>
              <w:r w:rsidRPr="00792F68">
                <w:rPr>
                  <w:rFonts w:eastAsia="SimSun"/>
                  <w:i/>
                  <w:highlight w:val="yellow"/>
                  <w:lang w:eastAsia="zh-CN"/>
                </w:rPr>
                <w:t>&lt;</w:t>
              </w:r>
              <w:r>
                <w:rPr>
                  <w:rFonts w:eastAsia="SimSun"/>
                  <w:i/>
                  <w:highlight w:val="yellow"/>
                  <w:lang w:eastAsia="zh-CN"/>
                </w:rPr>
                <w:t>NEW_</w:t>
              </w:r>
              <w:r w:rsidRPr="00792F68">
                <w:rPr>
                  <w:rFonts w:eastAsia="SimSun"/>
                  <w:i/>
                  <w:highlight w:val="yellow"/>
                  <w:lang w:eastAsia="zh-CN"/>
                </w:rPr>
                <w:t>RRC_PARAMETER_NAME&gt;</w:t>
              </w:r>
              <w:r>
                <w:rPr>
                  <w:rFonts w:eastAsia="SimSun"/>
                  <w:i/>
                  <w:lang w:eastAsia="zh-CN"/>
                </w:rPr>
                <w:t>=</w:t>
              </w:r>
            </w:ins>
            <w:ins w:id="51" w:author="Alexander Golitschek" w:date="2020-04-29T19:29:00Z">
              <w:r w:rsidR="007D20AF" w:rsidRPr="007D20AF">
                <w:rPr>
                  <w:rFonts w:eastAsia="SimSun"/>
                  <w:i/>
                  <w:highlight w:val="yellow"/>
                  <w:lang w:eastAsia="zh-CN"/>
                </w:rPr>
                <w:t>Value</w:t>
              </w:r>
            </w:ins>
            <w:ins w:id="52" w:author="Alexander Golitschek" w:date="2020-04-29T19:26:00Z">
              <w:r w:rsidRPr="007D20AF">
                <w:rPr>
                  <w:rFonts w:eastAsia="SimSun"/>
                  <w:i/>
                  <w:highlight w:val="yellow"/>
                  <w:lang w:eastAsia="zh-CN"/>
                </w:rPr>
                <w:t>1</w:t>
              </w:r>
            </w:ins>
          </w:p>
        </w:tc>
        <w:tc>
          <w:tcPr>
            <w:tcW w:w="0" w:type="auto"/>
            <w:shd w:val="clear" w:color="auto" w:fill="E0E0E0"/>
            <w:vAlign w:val="center"/>
          </w:tcPr>
          <w:p w14:paraId="05AED213" w14:textId="4174CF94" w:rsidR="004E04A7" w:rsidRDefault="007D20AF" w:rsidP="004E04A7">
            <w:pPr>
              <w:pStyle w:val="TAH"/>
              <w:rPr>
                <w:ins w:id="53" w:author="Alexander Golitschek" w:date="2020-04-29T19:27:00Z"/>
              </w:rPr>
            </w:pPr>
            <m:oMath>
              <m:sSub>
                <m:sSubPr>
                  <m:ctrlPr>
                    <w:ins w:id="54" w:author="Alexander Golitschek" w:date="2020-04-29T19:34:00Z">
                      <w:rPr>
                        <w:rFonts w:ascii="Cambria Math" w:hAnsi="Cambria Math"/>
                        <w:b w:val="0"/>
                        <w:i/>
                        <w:sz w:val="20"/>
                      </w:rPr>
                    </w:ins>
                  </m:ctrlPr>
                </m:sSubPr>
                <m:e>
                  <m:r>
                    <w:ins w:id="55" w:author="Alexander Golitschek" w:date="2020-04-29T19:34:00Z">
                      <m:rPr>
                        <m:sty m:val="bi"/>
                      </m:rPr>
                      <w:rPr>
                        <w:rFonts w:ascii="Cambria Math" w:hAnsi="Cambria Math"/>
                      </w:rPr>
                      <m:t>P</m:t>
                    </w:ins>
                  </m:r>
                </m:e>
                <m:sub>
                  <m:r>
                    <w:ins w:id="56" w:author="Alexander Golitschek" w:date="2020-04-29T19:34:00Z">
                      <m:rPr>
                        <m:sty m:val="bi"/>
                      </m:rPr>
                      <w:rPr>
                        <w:rFonts w:ascii="Cambria Math" w:hAnsi="Cambria Math"/>
                      </w:rPr>
                      <m:t>switch</m:t>
                    </w:ins>
                  </m:r>
                </m:sub>
              </m:sSub>
            </m:oMath>
            <w:ins w:id="57" w:author="Alexander Golitschek" w:date="2020-04-29T19:27:00Z">
              <w:r w:rsidR="004E04A7">
                <w:t xml:space="preserve"> value </w:t>
              </w:r>
              <w:r w:rsidR="004E04A7">
                <w:t>for</w:t>
              </w:r>
            </w:ins>
          </w:p>
          <w:p w14:paraId="29CF980A" w14:textId="08EA9A43" w:rsidR="004E04A7" w:rsidRDefault="004E04A7" w:rsidP="004E04A7">
            <w:pPr>
              <w:pStyle w:val="TAH"/>
              <w:rPr>
                <w:ins w:id="58" w:author="Alexander Golitschek" w:date="2020-04-29T19:27:00Z"/>
              </w:rPr>
            </w:pPr>
            <w:ins w:id="59" w:author="Alexander Golitschek" w:date="2020-04-29T19:27:00Z">
              <w:r>
                <w:t xml:space="preserve"> </w:t>
              </w:r>
              <w:r w:rsidRPr="00792F68">
                <w:rPr>
                  <w:rFonts w:eastAsia="SimSun"/>
                  <w:i/>
                  <w:highlight w:val="yellow"/>
                  <w:lang w:eastAsia="zh-CN"/>
                </w:rPr>
                <w:t>&lt;</w:t>
              </w:r>
              <w:r>
                <w:rPr>
                  <w:rFonts w:eastAsia="SimSun"/>
                  <w:i/>
                  <w:highlight w:val="yellow"/>
                  <w:lang w:eastAsia="zh-CN"/>
                </w:rPr>
                <w:t>NEW_</w:t>
              </w:r>
              <w:r w:rsidRPr="00792F68">
                <w:rPr>
                  <w:rFonts w:eastAsia="SimSun"/>
                  <w:i/>
                  <w:highlight w:val="yellow"/>
                  <w:lang w:eastAsia="zh-CN"/>
                </w:rPr>
                <w:t>RRC_PARAMETER_NAME&gt;</w:t>
              </w:r>
              <w:r>
                <w:rPr>
                  <w:rFonts w:eastAsia="SimSun"/>
                  <w:i/>
                  <w:lang w:eastAsia="zh-CN"/>
                </w:rPr>
                <w:t>=</w:t>
              </w:r>
            </w:ins>
            <w:ins w:id="60" w:author="Alexander Golitschek" w:date="2020-04-29T19:29:00Z">
              <w:r w:rsidR="007D20AF" w:rsidRPr="007D20AF">
                <w:rPr>
                  <w:rFonts w:eastAsia="SimSun"/>
                  <w:i/>
                  <w:highlight w:val="yellow"/>
                  <w:lang w:eastAsia="zh-CN"/>
                </w:rPr>
                <w:t>Value</w:t>
              </w:r>
            </w:ins>
            <w:ins w:id="61" w:author="Alexander Golitschek" w:date="2020-04-29T19:28:00Z">
              <w:r w:rsidRPr="007D20AF">
                <w:rPr>
                  <w:rFonts w:eastAsia="SimSun"/>
                  <w:i/>
                  <w:highlight w:val="yellow"/>
                  <w:lang w:eastAsia="zh-CN"/>
                </w:rPr>
                <w:t>2</w:t>
              </w:r>
            </w:ins>
          </w:p>
        </w:tc>
      </w:tr>
      <w:tr w:rsidR="004E04A7" w:rsidRPr="00B916EC" w14:paraId="33C5A33C" w14:textId="1C087B5F" w:rsidTr="007D20AF">
        <w:trPr>
          <w:cantSplit/>
          <w:jc w:val="center"/>
          <w:ins w:id="62" w:author="Alexander Golitschek" w:date="2020-04-29T19:25:00Z"/>
        </w:trPr>
        <w:tc>
          <w:tcPr>
            <w:tcW w:w="0" w:type="auto"/>
            <w:vAlign w:val="center"/>
          </w:tcPr>
          <w:p w14:paraId="404BE142" w14:textId="77777777" w:rsidR="004E04A7" w:rsidRPr="00B916EC" w:rsidRDefault="004E04A7" w:rsidP="004E04A7">
            <w:pPr>
              <w:pStyle w:val="TAC"/>
              <w:rPr>
                <w:ins w:id="63" w:author="Alexander Golitschek" w:date="2020-04-29T19:25:00Z"/>
              </w:rPr>
            </w:pPr>
            <w:ins w:id="64" w:author="Alexander Golitschek" w:date="2020-04-29T19:25:00Z">
              <w:r>
                <w:t>0</w:t>
              </w:r>
            </w:ins>
          </w:p>
        </w:tc>
        <w:tc>
          <w:tcPr>
            <w:tcW w:w="0" w:type="auto"/>
            <w:vAlign w:val="center"/>
          </w:tcPr>
          <w:p w14:paraId="3A0D8575" w14:textId="43E059F9" w:rsidR="004E04A7" w:rsidRPr="00B916EC" w:rsidRDefault="004E04A7" w:rsidP="004E04A7">
            <w:pPr>
              <w:pStyle w:val="TAC"/>
              <w:rPr>
                <w:ins w:id="65" w:author="Alexander Golitschek" w:date="2020-04-29T19:25:00Z"/>
              </w:rPr>
            </w:pPr>
            <w:ins w:id="66" w:author="Alexander Golitschek" w:date="2020-04-29T19:28:00Z">
              <w:r>
                <w:t>25</w:t>
              </w:r>
            </w:ins>
          </w:p>
        </w:tc>
        <w:tc>
          <w:tcPr>
            <w:tcW w:w="0" w:type="auto"/>
          </w:tcPr>
          <w:p w14:paraId="0C71A6C9" w14:textId="6DEB15EA" w:rsidR="004E04A7" w:rsidRPr="00B916EC" w:rsidRDefault="004E04A7" w:rsidP="004E04A7">
            <w:pPr>
              <w:pStyle w:val="TAC"/>
              <w:rPr>
                <w:ins w:id="67" w:author="Alexander Golitschek" w:date="2020-04-29T19:27:00Z"/>
              </w:rPr>
            </w:pPr>
            <w:ins w:id="68" w:author="Alexander Golitschek" w:date="2020-04-29T19:28:00Z">
              <w:r>
                <w:t>10</w:t>
              </w:r>
            </w:ins>
          </w:p>
        </w:tc>
      </w:tr>
      <w:tr w:rsidR="004E04A7" w:rsidRPr="00B916EC" w14:paraId="799720B9" w14:textId="7F181421" w:rsidTr="007D20AF">
        <w:trPr>
          <w:cantSplit/>
          <w:jc w:val="center"/>
          <w:ins w:id="69" w:author="Alexander Golitschek" w:date="2020-04-29T19:25:00Z"/>
        </w:trPr>
        <w:tc>
          <w:tcPr>
            <w:tcW w:w="0" w:type="auto"/>
            <w:vAlign w:val="center"/>
          </w:tcPr>
          <w:p w14:paraId="40140472" w14:textId="77777777" w:rsidR="004E04A7" w:rsidRPr="00B916EC" w:rsidRDefault="004E04A7" w:rsidP="004E04A7">
            <w:pPr>
              <w:pStyle w:val="TAC"/>
              <w:rPr>
                <w:ins w:id="70" w:author="Alexander Golitschek" w:date="2020-04-29T19:25:00Z"/>
              </w:rPr>
            </w:pPr>
            <w:ins w:id="71" w:author="Alexander Golitschek" w:date="2020-04-29T19:25:00Z">
              <w:r>
                <w:t>1</w:t>
              </w:r>
            </w:ins>
          </w:p>
        </w:tc>
        <w:tc>
          <w:tcPr>
            <w:tcW w:w="0" w:type="auto"/>
            <w:vAlign w:val="center"/>
          </w:tcPr>
          <w:p w14:paraId="5AFB6679" w14:textId="02E2D939" w:rsidR="004E04A7" w:rsidRPr="00B916EC" w:rsidRDefault="004E04A7" w:rsidP="004E04A7">
            <w:pPr>
              <w:pStyle w:val="TAC"/>
              <w:rPr>
                <w:ins w:id="72" w:author="Alexander Golitschek" w:date="2020-04-29T19:25:00Z"/>
              </w:rPr>
            </w:pPr>
            <w:ins w:id="73" w:author="Alexander Golitschek" w:date="2020-04-29T19:28:00Z">
              <w:r>
                <w:t>25</w:t>
              </w:r>
            </w:ins>
          </w:p>
        </w:tc>
        <w:tc>
          <w:tcPr>
            <w:tcW w:w="0" w:type="auto"/>
          </w:tcPr>
          <w:p w14:paraId="59C92F25" w14:textId="2539B289" w:rsidR="004E04A7" w:rsidRDefault="004E04A7" w:rsidP="004E04A7">
            <w:pPr>
              <w:pStyle w:val="TAC"/>
              <w:rPr>
                <w:ins w:id="74" w:author="Alexander Golitschek" w:date="2020-04-29T19:27:00Z"/>
              </w:rPr>
            </w:pPr>
            <w:ins w:id="75" w:author="Alexander Golitschek" w:date="2020-04-29T19:28:00Z">
              <w:r>
                <w:t>12</w:t>
              </w:r>
            </w:ins>
          </w:p>
        </w:tc>
      </w:tr>
      <w:tr w:rsidR="004E04A7" w:rsidRPr="00B916EC" w14:paraId="4A23AAA1" w14:textId="162293B5" w:rsidTr="007D20AF">
        <w:trPr>
          <w:cantSplit/>
          <w:jc w:val="center"/>
          <w:ins w:id="76" w:author="Alexander Golitschek" w:date="2020-04-29T19:25:00Z"/>
        </w:trPr>
        <w:tc>
          <w:tcPr>
            <w:tcW w:w="0" w:type="auto"/>
            <w:vAlign w:val="center"/>
          </w:tcPr>
          <w:p w14:paraId="35CF4135" w14:textId="77777777" w:rsidR="004E04A7" w:rsidRPr="00B916EC" w:rsidRDefault="004E04A7" w:rsidP="004E04A7">
            <w:pPr>
              <w:pStyle w:val="TAC"/>
              <w:rPr>
                <w:ins w:id="77" w:author="Alexander Golitschek" w:date="2020-04-29T19:25:00Z"/>
              </w:rPr>
            </w:pPr>
            <w:ins w:id="78" w:author="Alexander Golitschek" w:date="2020-04-29T19:25:00Z">
              <w:r>
                <w:t>2</w:t>
              </w:r>
            </w:ins>
          </w:p>
        </w:tc>
        <w:tc>
          <w:tcPr>
            <w:tcW w:w="0" w:type="auto"/>
            <w:vAlign w:val="center"/>
          </w:tcPr>
          <w:p w14:paraId="6B056C96" w14:textId="6CF07E15" w:rsidR="004E04A7" w:rsidRPr="00B916EC" w:rsidRDefault="004E04A7" w:rsidP="004E04A7">
            <w:pPr>
              <w:pStyle w:val="TAC"/>
              <w:rPr>
                <w:ins w:id="79" w:author="Alexander Golitschek" w:date="2020-04-29T19:25:00Z"/>
              </w:rPr>
            </w:pPr>
            <w:ins w:id="80" w:author="Alexander Golitschek" w:date="2020-04-29T19:28:00Z">
              <w:r>
                <w:t>25</w:t>
              </w:r>
            </w:ins>
          </w:p>
        </w:tc>
        <w:tc>
          <w:tcPr>
            <w:tcW w:w="0" w:type="auto"/>
          </w:tcPr>
          <w:p w14:paraId="4789447F" w14:textId="0916CBBB" w:rsidR="004E04A7" w:rsidRDefault="004E04A7" w:rsidP="004E04A7">
            <w:pPr>
              <w:pStyle w:val="TAC"/>
              <w:rPr>
                <w:ins w:id="81" w:author="Alexander Golitschek" w:date="2020-04-29T19:27:00Z"/>
              </w:rPr>
            </w:pPr>
            <w:ins w:id="82" w:author="Alexander Golitschek" w:date="2020-04-29T19:28:00Z">
              <w:r>
                <w:t>22</w:t>
              </w:r>
            </w:ins>
          </w:p>
        </w:tc>
      </w:tr>
    </w:tbl>
    <w:p w14:paraId="29461BB4" w14:textId="01A186F6" w:rsidR="004E04A7" w:rsidRDefault="004E04A7" w:rsidP="00D86481">
      <w:pPr>
        <w:rPr>
          <w:ins w:id="83" w:author="Alexander Golitschek" w:date="2020-04-29T19:24:00Z"/>
          <w:lang w:eastAsia="ko-KR"/>
        </w:rPr>
      </w:pPr>
    </w:p>
    <w:p w14:paraId="2CC3322E" w14:textId="77777777" w:rsidR="004E04A7" w:rsidRPr="00792F68" w:rsidRDefault="004E04A7" w:rsidP="00D86481">
      <w:pPr>
        <w:rPr>
          <w:lang w:eastAsia="ko-KR"/>
        </w:rPr>
      </w:pPr>
    </w:p>
    <w:p w14:paraId="525B30E8" w14:textId="77777777" w:rsidR="00D86481" w:rsidRPr="00D26445" w:rsidRDefault="00D86481" w:rsidP="00D86481">
      <w:pPr>
        <w:rPr>
          <w:rFonts w:eastAsia="SimSun"/>
          <w:lang w:eastAsia="zh-CN"/>
        </w:rPr>
      </w:pPr>
      <w:r>
        <w:rPr>
          <w:rFonts w:eastAsia="SimSun"/>
          <w:lang w:eastAsia="zh-CN"/>
        </w:rPr>
        <w:t>A</w:t>
      </w:r>
      <w:r w:rsidRPr="00D26445">
        <w:rPr>
          <w:rFonts w:eastAsia="SimSun"/>
          <w:lang w:eastAsia="zh-CN"/>
        </w:rPr>
        <w:t xml:space="preserve"> UE can be provided, by </w:t>
      </w:r>
      <w:r w:rsidRPr="00D26445">
        <w:rPr>
          <w:rFonts w:eastAsia="SimSun"/>
          <w:i/>
          <w:lang w:eastAsia="zh-CN"/>
        </w:rPr>
        <w:t>searchSpaceSwitchingTimer-r16</w:t>
      </w:r>
      <w:r w:rsidRPr="00D26445">
        <w:rPr>
          <w:rFonts w:eastAsia="SimSun"/>
          <w:lang w:eastAsia="zh-CN"/>
        </w:rPr>
        <w:t>, a timer value. The UE decrements the timer value by one after each slot in the active DL BWP of the serving cell where the UE monitors PDCCH for detection of DCI format 2_0.</w:t>
      </w:r>
    </w:p>
    <w:p w14:paraId="0F701DB5" w14:textId="77777777" w:rsidR="00D86481" w:rsidRPr="00D26445" w:rsidRDefault="00D86481" w:rsidP="00D86481">
      <w:r w:rsidRPr="00D26445">
        <w:rPr>
          <w:rFonts w:eastAsia="SimSun"/>
          <w:lang w:eastAsia="zh-CN"/>
        </w:rPr>
        <w:t xml:space="preserve">If </w:t>
      </w:r>
      <w:r>
        <w:rPr>
          <w:rFonts w:eastAsia="SimSun"/>
          <w:lang w:eastAsia="zh-CN"/>
        </w:rPr>
        <w:t>a</w:t>
      </w:r>
      <w:r w:rsidRPr="00D26445">
        <w:rPr>
          <w:rFonts w:eastAsia="SimSun"/>
          <w:lang w:eastAsia="zh-CN"/>
        </w:rPr>
        <w:t xml:space="preserve"> UE is provided</w:t>
      </w:r>
      <w:r w:rsidRPr="00D26445">
        <w:t xml:space="preserve"> by </w:t>
      </w:r>
      <w:r w:rsidRPr="00D26445">
        <w:rPr>
          <w:i/>
          <w:iCs/>
        </w:rPr>
        <w:t>SearchSpaceSwitchTrigger-r16</w:t>
      </w:r>
      <w:r w:rsidRPr="00D26445">
        <w:rPr>
          <w:iCs/>
        </w:rPr>
        <w:t xml:space="preserve"> a location of a search space set switching field </w:t>
      </w:r>
      <w:r>
        <w:rPr>
          <w:iCs/>
        </w:rPr>
        <w:t xml:space="preserve">for a serving cell </w:t>
      </w:r>
      <w:r w:rsidRPr="00D26445">
        <w:rPr>
          <w:iCs/>
        </w:rPr>
        <w:t>in a DCI format 2_0</w:t>
      </w:r>
      <w:r w:rsidRPr="00D26445">
        <w:t xml:space="preserve">, as described in </w:t>
      </w:r>
      <w:r>
        <w:t>Clause</w:t>
      </w:r>
      <w:r w:rsidRPr="00D26445">
        <w:t xml:space="preserve"> 11.1.1, and detects </w:t>
      </w:r>
      <w:r>
        <w:t xml:space="preserve">the </w:t>
      </w:r>
      <w:r w:rsidRPr="00D26445">
        <w:t>DCI format 2_0 in a slot</w:t>
      </w:r>
    </w:p>
    <w:p w14:paraId="5B307208" w14:textId="5DB1A8A7" w:rsidR="00D86481" w:rsidRPr="000E56C4" w:rsidRDefault="00D86481" w:rsidP="00D86481">
      <w:pPr>
        <w:pStyle w:val="B1"/>
      </w:pPr>
      <w:r w:rsidRPr="000E56C4">
        <w:t>-</w:t>
      </w:r>
      <w:r w:rsidRPr="000E56C4">
        <w:tab/>
        <w:t>if the UE is not monitoring PDCCH according to search space sets with group index 0, the UE starts monitoring PDCCH according to search space sets with group index 0</w:t>
      </w:r>
      <w:r>
        <w:t>,</w:t>
      </w:r>
      <w:r w:rsidRPr="000E56C4">
        <w:t xml:space="preserve"> and stops monitoring PDCCH according to search space sets with group index 1</w:t>
      </w:r>
      <w:r>
        <w:t>,</w:t>
      </w:r>
      <w:r w:rsidRPr="000E56C4">
        <w:t xml:space="preserve"> on the serving cell at a first slot that is at least </w:t>
      </w:r>
      <m:oMath>
        <m:sSub>
          <m:sSubPr>
            <m:ctrlPr>
              <w:ins w:id="84" w:author="Alexander Golitschek" w:date="2020-04-29T19:34:00Z">
                <w:rPr>
                  <w:rFonts w:ascii="Cambria Math" w:hAnsi="Cambria Math"/>
                  <w:i/>
                  <w:lang w:val="en-GB"/>
                </w:rPr>
              </w:ins>
            </m:ctrlPr>
          </m:sSubPr>
          <m:e>
            <m:r>
              <w:ins w:id="85" w:author="Alexander Golitschek" w:date="2020-04-29T19:34:00Z">
                <w:rPr>
                  <w:rFonts w:ascii="Cambria Math" w:hAnsi="Cambria Math"/>
                </w:rPr>
                <m:t>P</m:t>
              </w:ins>
            </m:r>
          </m:e>
          <m:sub>
            <m:r>
              <w:ins w:id="86" w:author="Alexander Golitschek" w:date="2020-04-29T19:34:00Z">
                <w:rPr>
                  <w:rFonts w:ascii="Cambria Math" w:hAnsi="Cambria Math"/>
                </w:rPr>
                <m:t>switch</m:t>
              </w:ins>
            </m:r>
          </m:sub>
        </m:sSub>
      </m:oMath>
      <w:del w:id="87" w:author="Alexander Golitschek" w:date="2020-04-29T19:34:00Z">
        <w:r w:rsidRPr="000E56C4" w:rsidDel="007D20AF">
          <w:delText>P</w:delText>
        </w:r>
      </w:del>
      <w:r w:rsidRPr="000E56C4">
        <w:t xml:space="preserve"> symbols after the </w:t>
      </w:r>
      <w:r w:rsidRPr="00370E38">
        <w:t>last symbol of the PDCCH with the DCI format 2_0</w:t>
      </w:r>
      <w:r w:rsidRPr="000E56C4">
        <w:t>, if a value of the search space set switching field is 0</w:t>
      </w:r>
    </w:p>
    <w:p w14:paraId="6C938F78" w14:textId="2CEBE3C2" w:rsidR="00D86481" w:rsidRPr="00D26445" w:rsidRDefault="00D86481" w:rsidP="00D86481">
      <w:pPr>
        <w:pStyle w:val="B1"/>
      </w:pPr>
      <w:r w:rsidRPr="00D26445">
        <w:t>-</w:t>
      </w:r>
      <w:r w:rsidRPr="00D26445">
        <w:tab/>
        <w:t>if the UE is not monitoring PDCCH according to search space sets with group index 1, the UE monitors PDCCH according to search space sets with group index 1</w:t>
      </w:r>
      <w:r>
        <w:t>,</w:t>
      </w:r>
      <w:r w:rsidRPr="00D26445">
        <w:t xml:space="preserve"> </w:t>
      </w:r>
      <w:r w:rsidRPr="000E56C4">
        <w:t>and stops monitoring PDCCH according to sear</w:t>
      </w:r>
      <w:r>
        <w:t>ch space sets with group index 0,</w:t>
      </w:r>
      <w:r w:rsidRPr="000E56C4">
        <w:t xml:space="preserve"> on the serving cell</w:t>
      </w:r>
      <w:r w:rsidRPr="00D26445">
        <w:t xml:space="preserve"> at a first slot that is at least </w:t>
      </w:r>
      <m:oMath>
        <m:sSub>
          <m:sSubPr>
            <m:ctrlPr>
              <w:ins w:id="88" w:author="Alexander Golitschek" w:date="2020-04-29T19:34:00Z">
                <w:rPr>
                  <w:rFonts w:ascii="Cambria Math" w:hAnsi="Cambria Math"/>
                  <w:i/>
                  <w:lang w:val="en-GB"/>
                </w:rPr>
              </w:ins>
            </m:ctrlPr>
          </m:sSubPr>
          <m:e>
            <m:r>
              <w:ins w:id="89" w:author="Alexander Golitschek" w:date="2020-04-29T19:34:00Z">
                <w:rPr>
                  <w:rFonts w:ascii="Cambria Math" w:hAnsi="Cambria Math"/>
                </w:rPr>
                <m:t>P</m:t>
              </w:ins>
            </m:r>
          </m:e>
          <m:sub>
            <m:r>
              <w:ins w:id="90" w:author="Alexander Golitschek" w:date="2020-04-29T19:34:00Z">
                <w:rPr>
                  <w:rFonts w:ascii="Cambria Math" w:hAnsi="Cambria Math"/>
                </w:rPr>
                <m:t>switch</m:t>
              </w:ins>
            </m:r>
          </m:sub>
        </m:sSub>
      </m:oMath>
      <w:del w:id="91" w:author="Alexander Golitschek" w:date="2020-04-29T19:34:00Z">
        <w:r w:rsidRPr="00D26445" w:rsidDel="007D20AF">
          <w:delText>P</w:delText>
        </w:r>
      </w:del>
      <w:r w:rsidRPr="00D26445">
        <w:t xml:space="preserve"> symbols after the </w:t>
      </w:r>
      <w:r w:rsidRPr="00370E38">
        <w:t>last symbol of the PDCCH with the DCI format 2_0</w:t>
      </w:r>
      <w:r w:rsidRPr="00D26445">
        <w:t xml:space="preserve">, and the UE </w:t>
      </w:r>
      <w:r w:rsidRPr="00D26445">
        <w:rPr>
          <w:rFonts w:eastAsia="SimSun"/>
          <w:lang w:eastAsia="zh-CN"/>
        </w:rPr>
        <w:t xml:space="preserve">sets the timer value to the value provided by </w:t>
      </w:r>
      <w:r w:rsidRPr="00D26445">
        <w:rPr>
          <w:rFonts w:eastAsia="SimSun"/>
          <w:i/>
          <w:lang w:eastAsia="zh-CN"/>
        </w:rPr>
        <w:t>searchSpaceSwitchingTimer-r16</w:t>
      </w:r>
      <w:r w:rsidRPr="00D26445">
        <w:rPr>
          <w:rFonts w:eastAsia="SimSun"/>
          <w:lang w:eastAsia="zh-CN"/>
        </w:rPr>
        <w:t>,</w:t>
      </w:r>
      <w:r w:rsidRPr="00D26445">
        <w:t xml:space="preserve"> if a value of the search space set switching field is 1</w:t>
      </w:r>
    </w:p>
    <w:p w14:paraId="73F3E461" w14:textId="519F37BF" w:rsidR="00D86481" w:rsidRPr="00D26445" w:rsidRDefault="00D86481" w:rsidP="00D86481">
      <w:pPr>
        <w:pStyle w:val="B1"/>
      </w:pPr>
      <w:r w:rsidRPr="00D26445">
        <w:t>-</w:t>
      </w:r>
      <w:r w:rsidRPr="00D26445">
        <w:tab/>
        <w:t>if the UE monitors PDCCH on a serving cell according to search space sets with group index 1, the UE starts monitor</w:t>
      </w:r>
      <w:r>
        <w:t>ing</w:t>
      </w:r>
      <w:r w:rsidRPr="00D26445">
        <w:t xml:space="preserve"> PDCCH on the serving cell according to search space sets with group index 0</w:t>
      </w:r>
      <w:r>
        <w:t>,</w:t>
      </w:r>
      <w:r w:rsidRPr="00D26445">
        <w:t xml:space="preserve"> </w:t>
      </w:r>
      <w:r w:rsidRPr="000E56C4">
        <w:t>and stops monitoring PDCCH according to sear</w:t>
      </w:r>
      <w:r>
        <w:t>ch space sets with group index 1,</w:t>
      </w:r>
      <w:r w:rsidRPr="000E56C4">
        <w:t xml:space="preserve"> on the serving cell</w:t>
      </w:r>
      <w:r w:rsidRPr="00D26445">
        <w:t xml:space="preserve"> at the beginning of the first slot that is at least </w:t>
      </w:r>
      <m:oMath>
        <m:sSub>
          <m:sSubPr>
            <m:ctrlPr>
              <w:ins w:id="92" w:author="Alexander Golitschek" w:date="2020-04-29T19:34:00Z">
                <w:rPr>
                  <w:rFonts w:ascii="Cambria Math" w:hAnsi="Cambria Math"/>
                  <w:i/>
                  <w:lang w:val="en-GB"/>
                </w:rPr>
              </w:ins>
            </m:ctrlPr>
          </m:sSubPr>
          <m:e>
            <m:r>
              <w:ins w:id="93" w:author="Alexander Golitschek" w:date="2020-04-29T19:34:00Z">
                <w:rPr>
                  <w:rFonts w:ascii="Cambria Math" w:hAnsi="Cambria Math"/>
                </w:rPr>
                <m:t>P</m:t>
              </w:ins>
            </m:r>
          </m:e>
          <m:sub>
            <m:r>
              <w:ins w:id="94" w:author="Alexander Golitschek" w:date="2020-04-29T19:34:00Z">
                <w:rPr>
                  <w:rFonts w:ascii="Cambria Math" w:hAnsi="Cambria Math"/>
                </w:rPr>
                <m:t>switch</m:t>
              </w:ins>
            </m:r>
          </m:sub>
        </m:sSub>
      </m:oMath>
      <w:del w:id="95" w:author="Alexander Golitschek" w:date="2020-04-29T19:34:00Z">
        <w:r w:rsidRPr="00D26445" w:rsidDel="007D20AF">
          <w:delText>P</w:delText>
        </w:r>
      </w:del>
      <w:r w:rsidRPr="00D26445">
        <w:t xml:space="preserve"> symbols after a slot where the timer expires or after a last </w:t>
      </w:r>
      <w:r w:rsidRPr="00370E38">
        <w:rPr>
          <w:lang w:val="en-US"/>
        </w:rPr>
        <w:t>symbol</w:t>
      </w:r>
      <w:r w:rsidRPr="00D26445">
        <w:t xml:space="preserve"> of a remaining channel occupancy duration for the serving cell that is indicated by DCI format 2_0</w:t>
      </w:r>
    </w:p>
    <w:p w14:paraId="6E8D4BC1" w14:textId="77777777" w:rsidR="00D86481" w:rsidRPr="00D26445" w:rsidRDefault="00D86481" w:rsidP="00D86481">
      <w:r w:rsidRPr="00D26445">
        <w:rPr>
          <w:rFonts w:eastAsia="SimSun"/>
          <w:lang w:eastAsia="zh-CN"/>
        </w:rPr>
        <w:t xml:space="preserve">If </w:t>
      </w:r>
      <w:r>
        <w:rPr>
          <w:rFonts w:eastAsia="SimSun"/>
          <w:lang w:eastAsia="zh-CN"/>
        </w:rPr>
        <w:t>a</w:t>
      </w:r>
      <w:r w:rsidRPr="00D26445">
        <w:rPr>
          <w:rFonts w:eastAsia="SimSun"/>
          <w:lang w:eastAsia="zh-CN"/>
        </w:rPr>
        <w:t xml:space="preserve"> UE is not provided</w:t>
      </w:r>
      <w:r w:rsidRPr="00D26445">
        <w:t xml:space="preserve"> </w:t>
      </w:r>
      <w:r w:rsidRPr="00D26445">
        <w:rPr>
          <w:i/>
          <w:iCs/>
        </w:rPr>
        <w:t>SearchSpaceSwitchTrigger-r16</w:t>
      </w:r>
      <w:r>
        <w:rPr>
          <w:iCs/>
        </w:rPr>
        <w:t xml:space="preserve"> for a serving cell</w:t>
      </w:r>
      <w:r w:rsidRPr="00D26445">
        <w:t>,</w:t>
      </w:r>
    </w:p>
    <w:p w14:paraId="3DA02852" w14:textId="4A65061B" w:rsidR="00D86481" w:rsidRPr="00D26445" w:rsidRDefault="00D86481" w:rsidP="00D86481">
      <w:pPr>
        <w:pStyle w:val="B1"/>
      </w:pPr>
      <w:r w:rsidRPr="00D26445">
        <w:t>-</w:t>
      </w:r>
      <w:r w:rsidRPr="00D26445">
        <w:tab/>
        <w:t>if the UE detects a DCI format by monitoring PDCCH according to a search space set with group index 0, the UE starts monitoring PDCCH according to search space sets with group index 1</w:t>
      </w:r>
      <w:r>
        <w:t>,</w:t>
      </w:r>
      <w:r w:rsidRPr="00D26445">
        <w:t xml:space="preserve"> </w:t>
      </w:r>
      <w:r w:rsidRPr="000E56C4">
        <w:t>and stops monitoring PDCCH according to sear</w:t>
      </w:r>
      <w:r>
        <w:t>ch space sets with group index 0,</w:t>
      </w:r>
      <w:r w:rsidRPr="000E56C4">
        <w:t xml:space="preserve"> on the serving cell</w:t>
      </w:r>
      <w:r w:rsidRPr="00D26445">
        <w:t xml:space="preserve"> at a first slot that is at least </w:t>
      </w:r>
      <m:oMath>
        <m:sSub>
          <m:sSubPr>
            <m:ctrlPr>
              <w:ins w:id="96" w:author="Alexander Golitschek" w:date="2020-04-29T19:34:00Z">
                <w:rPr>
                  <w:rFonts w:ascii="Cambria Math" w:hAnsi="Cambria Math"/>
                  <w:i/>
                  <w:lang w:val="en-GB"/>
                </w:rPr>
              </w:ins>
            </m:ctrlPr>
          </m:sSubPr>
          <m:e>
            <m:r>
              <w:ins w:id="97" w:author="Alexander Golitschek" w:date="2020-04-29T19:34:00Z">
                <w:rPr>
                  <w:rFonts w:ascii="Cambria Math" w:hAnsi="Cambria Math"/>
                </w:rPr>
                <m:t>P</m:t>
              </w:ins>
            </m:r>
          </m:e>
          <m:sub>
            <m:r>
              <w:ins w:id="98" w:author="Alexander Golitschek" w:date="2020-04-29T19:34:00Z">
                <w:rPr>
                  <w:rFonts w:ascii="Cambria Math" w:hAnsi="Cambria Math"/>
                </w:rPr>
                <m:t>switch</m:t>
              </w:ins>
            </m:r>
          </m:sub>
        </m:sSub>
      </m:oMath>
      <w:del w:id="99" w:author="Alexander Golitschek" w:date="2020-04-29T19:34:00Z">
        <w:r w:rsidRPr="00D26445" w:rsidDel="007D20AF">
          <w:delText>P</w:delText>
        </w:r>
      </w:del>
      <w:r w:rsidRPr="00D26445">
        <w:t xml:space="preserve"> symbols after the </w:t>
      </w:r>
      <w:r w:rsidRPr="00370E38">
        <w:t>last symbol of the PDCCH with the DCI format</w:t>
      </w:r>
      <w:r w:rsidRPr="00D26445">
        <w:t xml:space="preserve">, the UE sets the timer value to the value provided by </w:t>
      </w:r>
      <w:r w:rsidRPr="00D26445">
        <w:rPr>
          <w:rFonts w:eastAsia="SimSun"/>
          <w:i/>
          <w:lang w:eastAsia="zh-CN"/>
        </w:rPr>
        <w:t>searchSpaceSwitchingTimer-r16</w:t>
      </w:r>
      <w:r w:rsidRPr="00D26445">
        <w:rPr>
          <w:rFonts w:eastAsia="SimSun"/>
          <w:lang w:eastAsia="zh-CN"/>
        </w:rPr>
        <w:t xml:space="preserve"> if the UE detects a DCI format </w:t>
      </w:r>
      <w:r w:rsidRPr="00D26445">
        <w:t>by monitoring PDCCH in any search space set</w:t>
      </w:r>
    </w:p>
    <w:p w14:paraId="4EF94FC0" w14:textId="4AE0C118" w:rsidR="003C3971" w:rsidRDefault="00D86481" w:rsidP="00D86481">
      <w:pPr>
        <w:pStyle w:val="B1"/>
      </w:pPr>
      <w:r w:rsidRPr="00D26445">
        <w:t>-</w:t>
      </w:r>
      <w:r w:rsidRPr="00D26445">
        <w:tab/>
        <w:t>if the UE monitors PDCCH on a serving cell according to search space sets with group index 1, the UE starts monitor</w:t>
      </w:r>
      <w:r>
        <w:t>ing</w:t>
      </w:r>
      <w:r w:rsidRPr="00D26445">
        <w:t xml:space="preserve"> PDCCH on the serving cell according to search space sets with group index 0</w:t>
      </w:r>
      <w:r>
        <w:t>,</w:t>
      </w:r>
      <w:r w:rsidRPr="00D26445">
        <w:t xml:space="preserve"> </w:t>
      </w:r>
      <w:r w:rsidRPr="000E56C4">
        <w:t>and stops monitoring PDCCH according to sear</w:t>
      </w:r>
      <w:r>
        <w:t>ch space sets with group index 1,</w:t>
      </w:r>
      <w:r w:rsidRPr="000E56C4">
        <w:t xml:space="preserve"> on the serving cell</w:t>
      </w:r>
      <w:r w:rsidRPr="00D26445">
        <w:t xml:space="preserve"> at the beginning of the first slot that is at least </w:t>
      </w:r>
      <m:oMath>
        <m:sSub>
          <m:sSubPr>
            <m:ctrlPr>
              <w:ins w:id="100" w:author="Alexander Golitschek" w:date="2020-04-29T19:34:00Z">
                <w:rPr>
                  <w:rFonts w:ascii="Cambria Math" w:hAnsi="Cambria Math"/>
                  <w:i/>
                  <w:lang w:val="en-GB"/>
                </w:rPr>
              </w:ins>
            </m:ctrlPr>
          </m:sSubPr>
          <m:e>
            <m:r>
              <w:ins w:id="101" w:author="Alexander Golitschek" w:date="2020-04-29T19:34:00Z">
                <w:rPr>
                  <w:rFonts w:ascii="Cambria Math" w:hAnsi="Cambria Math"/>
                </w:rPr>
                <m:t>P</m:t>
              </w:ins>
            </m:r>
          </m:e>
          <m:sub>
            <m:r>
              <w:ins w:id="102" w:author="Alexander Golitschek" w:date="2020-04-29T19:34:00Z">
                <w:rPr>
                  <w:rFonts w:ascii="Cambria Math" w:hAnsi="Cambria Math"/>
                </w:rPr>
                <m:t>switch</m:t>
              </w:ins>
            </m:r>
          </m:sub>
        </m:sSub>
      </m:oMath>
      <w:bookmarkStart w:id="103" w:name="_GoBack"/>
      <w:bookmarkEnd w:id="103"/>
      <w:del w:id="104" w:author="Alexander Golitschek" w:date="2020-04-29T19:34:00Z">
        <w:r w:rsidRPr="00D26445" w:rsidDel="007D20AF">
          <w:delText>P</w:delText>
        </w:r>
      </w:del>
      <w:r w:rsidRPr="00D26445">
        <w:t xml:space="preserve"> symbols after a slot where the timer expires or, if the UE is provided a search space set to monitor PDCCH for detecting a DCI format 2_0, after a last </w:t>
      </w:r>
      <w:r w:rsidRPr="00370E38">
        <w:rPr>
          <w:lang w:val="en-US"/>
        </w:rPr>
        <w:t>symbol</w:t>
      </w:r>
      <w:r w:rsidRPr="00D26445">
        <w:t xml:space="preserve"> of a remaining channel occupancy duration for the serving cell that is indicated by DCI format 2_0</w:t>
      </w:r>
    </w:p>
    <w:p w14:paraId="61B71AF4" w14:textId="57145D47" w:rsidR="00792F68" w:rsidRPr="004C657E" w:rsidRDefault="00792F68" w:rsidP="00792F68">
      <w:pPr>
        <w:pStyle w:val="B1"/>
        <w:ind w:left="284"/>
        <w:rPr>
          <w:lang w:val="en-GB"/>
        </w:rPr>
      </w:pPr>
      <w:ins w:id="105" w:author="Alexander Golitschek" w:date="2020-04-29T19:09:00Z">
        <w:r>
          <w:rPr>
            <w:lang w:val="en-GB"/>
          </w:rPr>
          <w:t xml:space="preserve">For purposes of determining </w:t>
        </w:r>
      </w:ins>
      <w:ins w:id="106" w:author="Alexander Golitschek" w:date="2020-04-29T19:10:00Z">
        <w:r>
          <w:rPr>
            <w:lang w:val="en-GB"/>
          </w:rPr>
          <w:t xml:space="preserve">the </w:t>
        </w:r>
      </w:ins>
      <w:ins w:id="107" w:author="Alexander Golitschek" w:date="2020-04-29T19:11:00Z">
        <w:r w:rsidR="004C657E">
          <w:rPr>
            <w:lang w:eastAsia="zh-CN"/>
          </w:rPr>
          <w:t xml:space="preserve">slot </w:t>
        </w:r>
      </w:ins>
      <w:ins w:id="108" w:author="Alexander Golitschek" w:date="2020-04-29T19:15:00Z">
        <w:r w:rsidR="004C657E">
          <w:rPr>
            <w:lang w:val="en-GB" w:eastAsia="zh-CN"/>
          </w:rPr>
          <w:t xml:space="preserve">or symbol </w:t>
        </w:r>
      </w:ins>
      <w:ins w:id="109" w:author="Alexander Golitschek" w:date="2020-04-29T19:16:00Z">
        <w:r w:rsidR="004C657E">
          <w:rPr>
            <w:lang w:val="en-GB" w:eastAsia="zh-CN"/>
          </w:rPr>
          <w:t xml:space="preserve">for </w:t>
        </w:r>
      </w:ins>
      <w:ins w:id="110" w:author="Alexander Golitschek" w:date="2020-04-29T19:11:00Z">
        <w:r w:rsidR="004C657E">
          <w:rPr>
            <w:lang w:eastAsia="zh-CN"/>
          </w:rPr>
          <w:t xml:space="preserve">search space set group switching for all </w:t>
        </w:r>
        <w:r w:rsidR="004C657E">
          <w:rPr>
            <w:lang w:val="en-GB" w:eastAsia="zh-CN"/>
          </w:rPr>
          <w:t>serving cells</w:t>
        </w:r>
        <w:r w:rsidR="004C657E">
          <w:rPr>
            <w:lang w:eastAsia="zh-CN"/>
          </w:rPr>
          <w:t xml:space="preserve"> within a group</w:t>
        </w:r>
        <w:r w:rsidR="004C657E">
          <w:rPr>
            <w:lang w:val="en-GB" w:eastAsia="zh-CN"/>
          </w:rPr>
          <w:t xml:space="preserve"> of </w:t>
        </w:r>
      </w:ins>
      <w:ins w:id="111" w:author="Alexander Golitschek" w:date="2020-04-29T19:13:00Z">
        <w:r w:rsidR="004C657E">
          <w:rPr>
            <w:lang w:val="en-GB" w:eastAsia="zh-CN"/>
          </w:rPr>
          <w:t xml:space="preserve">serving </w:t>
        </w:r>
      </w:ins>
      <w:ins w:id="112" w:author="Alexander Golitschek" w:date="2020-04-29T19:11:00Z">
        <w:r w:rsidR="004C657E">
          <w:rPr>
            <w:lang w:val="en-GB" w:eastAsia="zh-CN"/>
          </w:rPr>
          <w:t>cells,</w:t>
        </w:r>
      </w:ins>
      <w:ins w:id="113" w:author="Alexander Golitschek" w:date="2020-04-29T19:12:00Z">
        <w:r w:rsidR="004C657E">
          <w:rPr>
            <w:lang w:val="en-GB" w:eastAsia="zh-CN"/>
          </w:rPr>
          <w:t xml:space="preserve"> a UE shall use t</w:t>
        </w:r>
        <w:r w:rsidR="004C657E">
          <w:rPr>
            <w:lang w:eastAsia="zh-CN"/>
          </w:rPr>
          <w:t xml:space="preserve">he smallest subcarrier spacing of the corresponding active BWP across </w:t>
        </w:r>
        <w:r w:rsidR="004C657E">
          <w:rPr>
            <w:lang w:val="en-GB" w:eastAsia="zh-CN"/>
          </w:rPr>
          <w:t>serving cells</w:t>
        </w:r>
        <w:r w:rsidR="004C657E">
          <w:rPr>
            <w:lang w:eastAsia="zh-CN"/>
          </w:rPr>
          <w:t xml:space="preserve"> within a group </w:t>
        </w:r>
      </w:ins>
      <w:ins w:id="114" w:author="Alexander Golitschek" w:date="2020-04-29T19:13:00Z">
        <w:r w:rsidR="004C657E">
          <w:rPr>
            <w:lang w:val="en-GB" w:eastAsia="zh-CN"/>
          </w:rPr>
          <w:t xml:space="preserve">of serving </w:t>
        </w:r>
      </w:ins>
      <w:ins w:id="115" w:author="Alexander Golitschek" w:date="2020-04-29T19:12:00Z">
        <w:r w:rsidR="004C657E">
          <w:rPr>
            <w:lang w:val="en-GB" w:eastAsia="zh-CN"/>
          </w:rPr>
          <w:t xml:space="preserve">cells </w:t>
        </w:r>
        <w:r w:rsidR="004C657E">
          <w:rPr>
            <w:lang w:eastAsia="zh-CN"/>
          </w:rPr>
          <w:t xml:space="preserve">and the </w:t>
        </w:r>
        <w:r w:rsidR="004C657E">
          <w:rPr>
            <w:lang w:val="en-GB" w:eastAsia="zh-CN"/>
          </w:rPr>
          <w:t>serving cell</w:t>
        </w:r>
        <w:r w:rsidR="004C657E">
          <w:rPr>
            <w:lang w:eastAsia="zh-CN"/>
          </w:rPr>
          <w:t xml:space="preserve"> in which </w:t>
        </w:r>
        <w:r w:rsidR="004C657E">
          <w:rPr>
            <w:lang w:val="en-GB" w:eastAsia="zh-CN"/>
          </w:rPr>
          <w:t>the</w:t>
        </w:r>
        <w:r w:rsidR="004C657E">
          <w:rPr>
            <w:lang w:eastAsia="zh-CN"/>
          </w:rPr>
          <w:t xml:space="preserve"> DCI format 2_0 </w:t>
        </w:r>
      </w:ins>
      <w:ins w:id="116" w:author="Alexander Golitschek" w:date="2020-04-29T19:14:00Z">
        <w:r w:rsidR="004C657E">
          <w:rPr>
            <w:lang w:val="en-GB" w:eastAsia="zh-CN"/>
          </w:rPr>
          <w:t xml:space="preserve">carrying the </w:t>
        </w:r>
        <w:r w:rsidR="004C657E" w:rsidRPr="00D26445">
          <w:rPr>
            <w:iCs/>
          </w:rPr>
          <w:t>search space set switching field</w:t>
        </w:r>
      </w:ins>
      <w:ins w:id="117" w:author="Alexander Golitschek" w:date="2020-04-29T19:12:00Z">
        <w:r w:rsidR="004C657E">
          <w:rPr>
            <w:lang w:eastAsia="zh-CN"/>
          </w:rPr>
          <w:t>, if any</w:t>
        </w:r>
      </w:ins>
      <w:ins w:id="118" w:author="Alexander Golitschek" w:date="2020-04-29T19:17:00Z">
        <w:r w:rsidR="004C657E">
          <w:rPr>
            <w:lang w:val="en-GB" w:eastAsia="zh-CN"/>
          </w:rPr>
          <w:t>.</w:t>
        </w:r>
      </w:ins>
    </w:p>
    <w:p w14:paraId="20E653C9" w14:textId="77777777" w:rsidR="00792F68" w:rsidRPr="00792F68" w:rsidRDefault="00792F68" w:rsidP="00792F68">
      <w:pPr>
        <w:pStyle w:val="B1"/>
        <w:ind w:left="284"/>
        <w:rPr>
          <w:lang w:val="en-GB"/>
        </w:rPr>
      </w:pPr>
    </w:p>
    <w:sectPr w:rsidR="00792F68" w:rsidRPr="00792F68" w:rsidSect="00F32341">
      <w:head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07FA3" w14:textId="77777777" w:rsidR="00252EEE" w:rsidRDefault="00252EEE">
      <w:r>
        <w:separator/>
      </w:r>
    </w:p>
    <w:p w14:paraId="266D8388" w14:textId="77777777" w:rsidR="00252EEE" w:rsidRDefault="00252EEE"/>
  </w:endnote>
  <w:endnote w:type="continuationSeparator" w:id="0">
    <w:p w14:paraId="24FFCAB2" w14:textId="77777777" w:rsidR="00252EEE" w:rsidRDefault="00252EEE">
      <w:r>
        <w:continuationSeparator/>
      </w:r>
    </w:p>
    <w:p w14:paraId="040FC2D1" w14:textId="77777777" w:rsidR="00252EEE" w:rsidRDefault="00252E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60588" w14:textId="77777777" w:rsidR="00252EEE" w:rsidRDefault="00252EEE">
      <w:r>
        <w:separator/>
      </w:r>
    </w:p>
    <w:p w14:paraId="03FEDA59" w14:textId="77777777" w:rsidR="00252EEE" w:rsidRDefault="00252EEE"/>
  </w:footnote>
  <w:footnote w:type="continuationSeparator" w:id="0">
    <w:p w14:paraId="3FF13228" w14:textId="77777777" w:rsidR="00252EEE" w:rsidRDefault="00252EEE">
      <w:r>
        <w:continuationSeparator/>
      </w:r>
    </w:p>
    <w:p w14:paraId="231E09CA" w14:textId="77777777" w:rsidR="00252EEE" w:rsidRDefault="00252E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9CB04" w14:textId="77777777" w:rsidR="00965E29" w:rsidRDefault="00965E29" w:rsidP="00673CC2">
    <w:pPr>
      <w:pStyle w:val="Header"/>
    </w:pPr>
  </w:p>
  <w:p w14:paraId="73CE392F" w14:textId="77777777" w:rsidR="00965E29" w:rsidRPr="00673CC2" w:rsidRDefault="00965E2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3C2A02"/>
    <w:multiLevelType w:val="hybridMultilevel"/>
    <w:tmpl w:val="D200D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B3328"/>
    <w:multiLevelType w:val="hybridMultilevel"/>
    <w:tmpl w:val="D2A80248"/>
    <w:lvl w:ilvl="0" w:tplc="BB32E3B2">
      <w:start w:val="9"/>
      <w:numFmt w:val="bullet"/>
      <w:lvlText w:val="-"/>
      <w:lvlJc w:val="left"/>
      <w:pPr>
        <w:ind w:left="645" w:hanging="360"/>
      </w:pPr>
      <w:rPr>
        <w:rFonts w:ascii="Times New Roman" w:eastAsia="Times New Roman" w:hAnsi="Times New Roman" w:cs="Times New Roman" w:hint="default"/>
      </w:rPr>
    </w:lvl>
    <w:lvl w:ilvl="1" w:tplc="041D0003" w:tentative="1">
      <w:start w:val="1"/>
      <w:numFmt w:val="bullet"/>
      <w:lvlText w:val="o"/>
      <w:lvlJc w:val="left"/>
      <w:pPr>
        <w:ind w:left="1365" w:hanging="360"/>
      </w:pPr>
      <w:rPr>
        <w:rFonts w:ascii="Courier New" w:hAnsi="Courier New" w:cs="Courier New" w:hint="default"/>
      </w:rPr>
    </w:lvl>
    <w:lvl w:ilvl="2" w:tplc="041D0005" w:tentative="1">
      <w:start w:val="1"/>
      <w:numFmt w:val="bullet"/>
      <w:lvlText w:val=""/>
      <w:lvlJc w:val="left"/>
      <w:pPr>
        <w:ind w:left="2085" w:hanging="360"/>
      </w:pPr>
      <w:rPr>
        <w:rFonts w:ascii="Wingdings" w:hAnsi="Wingdings" w:hint="default"/>
      </w:rPr>
    </w:lvl>
    <w:lvl w:ilvl="3" w:tplc="041D0001" w:tentative="1">
      <w:start w:val="1"/>
      <w:numFmt w:val="bullet"/>
      <w:lvlText w:val=""/>
      <w:lvlJc w:val="left"/>
      <w:pPr>
        <w:ind w:left="2805" w:hanging="360"/>
      </w:pPr>
      <w:rPr>
        <w:rFonts w:ascii="Symbol" w:hAnsi="Symbol" w:hint="default"/>
      </w:rPr>
    </w:lvl>
    <w:lvl w:ilvl="4" w:tplc="041D0003" w:tentative="1">
      <w:start w:val="1"/>
      <w:numFmt w:val="bullet"/>
      <w:lvlText w:val="o"/>
      <w:lvlJc w:val="left"/>
      <w:pPr>
        <w:ind w:left="3525" w:hanging="360"/>
      </w:pPr>
      <w:rPr>
        <w:rFonts w:ascii="Courier New" w:hAnsi="Courier New" w:cs="Courier New" w:hint="default"/>
      </w:rPr>
    </w:lvl>
    <w:lvl w:ilvl="5" w:tplc="041D0005" w:tentative="1">
      <w:start w:val="1"/>
      <w:numFmt w:val="bullet"/>
      <w:lvlText w:val=""/>
      <w:lvlJc w:val="left"/>
      <w:pPr>
        <w:ind w:left="4245" w:hanging="360"/>
      </w:pPr>
      <w:rPr>
        <w:rFonts w:ascii="Wingdings" w:hAnsi="Wingdings" w:hint="default"/>
      </w:rPr>
    </w:lvl>
    <w:lvl w:ilvl="6" w:tplc="041D0001" w:tentative="1">
      <w:start w:val="1"/>
      <w:numFmt w:val="bullet"/>
      <w:lvlText w:val=""/>
      <w:lvlJc w:val="left"/>
      <w:pPr>
        <w:ind w:left="4965" w:hanging="360"/>
      </w:pPr>
      <w:rPr>
        <w:rFonts w:ascii="Symbol" w:hAnsi="Symbol" w:hint="default"/>
      </w:rPr>
    </w:lvl>
    <w:lvl w:ilvl="7" w:tplc="041D0003" w:tentative="1">
      <w:start w:val="1"/>
      <w:numFmt w:val="bullet"/>
      <w:lvlText w:val="o"/>
      <w:lvlJc w:val="left"/>
      <w:pPr>
        <w:ind w:left="5685" w:hanging="360"/>
      </w:pPr>
      <w:rPr>
        <w:rFonts w:ascii="Courier New" w:hAnsi="Courier New" w:cs="Courier New" w:hint="default"/>
      </w:rPr>
    </w:lvl>
    <w:lvl w:ilvl="8" w:tplc="041D0005" w:tentative="1">
      <w:start w:val="1"/>
      <w:numFmt w:val="bullet"/>
      <w:lvlText w:val=""/>
      <w:lvlJc w:val="left"/>
      <w:pPr>
        <w:ind w:left="6405" w:hanging="360"/>
      </w:pPr>
      <w:rPr>
        <w:rFonts w:ascii="Wingdings" w:hAnsi="Wingdings" w:hint="default"/>
      </w:rPr>
    </w:lvl>
  </w:abstractNum>
  <w:abstractNum w:abstractNumId="3" w15:restartNumberingAfterBreak="0">
    <w:nsid w:val="013B67CD"/>
    <w:multiLevelType w:val="hybridMultilevel"/>
    <w:tmpl w:val="82E05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8E408A"/>
    <w:multiLevelType w:val="hybridMultilevel"/>
    <w:tmpl w:val="6E7276EE"/>
    <w:lvl w:ilvl="0" w:tplc="BDE6C9BE">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8" w15:restartNumberingAfterBreak="0">
    <w:nsid w:val="12F45305"/>
    <w:multiLevelType w:val="hybridMultilevel"/>
    <w:tmpl w:val="B9F226D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990"/>
        </w:tabs>
        <w:ind w:left="990" w:hanging="360"/>
      </w:pPr>
      <w:rPr>
        <w:rFonts w:ascii="Courier New" w:hAnsi="Courier New" w:cs="Courier New" w:hint="default"/>
      </w:rPr>
    </w:lvl>
    <w:lvl w:ilvl="2" w:tplc="B9AE01A8">
      <w:start w:val="1"/>
      <w:numFmt w:val="bullet"/>
      <w:lvlText w:val=""/>
      <w:lvlJc w:val="left"/>
      <w:pPr>
        <w:tabs>
          <w:tab w:val="num" w:pos="1350"/>
        </w:tabs>
        <w:ind w:left="1350" w:hanging="360"/>
      </w:pPr>
      <w:rPr>
        <w:rFonts w:ascii="Wingdings" w:hAnsi="Wingdings" w:hint="default"/>
        <w:lang w:val="en-US"/>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3BD7F02"/>
    <w:multiLevelType w:val="hybridMultilevel"/>
    <w:tmpl w:val="255A510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7C2D14"/>
    <w:multiLevelType w:val="hybridMultilevel"/>
    <w:tmpl w:val="3656D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AAD1CF4"/>
    <w:multiLevelType w:val="hybridMultilevel"/>
    <w:tmpl w:val="EED065E4"/>
    <w:lvl w:ilvl="0" w:tplc="331AD246">
      <w:start w:val="1"/>
      <w:numFmt w:val="bullet"/>
      <w:lvlText w:val="•"/>
      <w:lvlJc w:val="left"/>
      <w:pPr>
        <w:tabs>
          <w:tab w:val="num" w:pos="644"/>
        </w:tabs>
        <w:ind w:left="644" w:hanging="360"/>
      </w:pPr>
      <w:rPr>
        <w:rFonts w:ascii="Arial" w:hAnsi="Arial" w:hint="default"/>
      </w:rPr>
    </w:lvl>
    <w:lvl w:ilvl="1" w:tplc="476A07B2">
      <w:numFmt w:val="bullet"/>
      <w:lvlText w:val="–"/>
      <w:lvlJc w:val="left"/>
      <w:pPr>
        <w:tabs>
          <w:tab w:val="num" w:pos="1364"/>
        </w:tabs>
        <w:ind w:left="1364" w:hanging="360"/>
      </w:pPr>
      <w:rPr>
        <w:rFonts w:ascii="Arial" w:hAnsi="Arial" w:hint="default"/>
      </w:rPr>
    </w:lvl>
    <w:lvl w:ilvl="2" w:tplc="AC280D9C">
      <w:numFmt w:val="bullet"/>
      <w:lvlText w:val="•"/>
      <w:lvlJc w:val="left"/>
      <w:pPr>
        <w:tabs>
          <w:tab w:val="num" w:pos="2084"/>
        </w:tabs>
        <w:ind w:left="2084" w:hanging="360"/>
      </w:pPr>
      <w:rPr>
        <w:rFonts w:ascii="Arial" w:hAnsi="Arial" w:hint="default"/>
      </w:rPr>
    </w:lvl>
    <w:lvl w:ilvl="3" w:tplc="60DA23C0" w:tentative="1">
      <w:start w:val="1"/>
      <w:numFmt w:val="bullet"/>
      <w:lvlText w:val="•"/>
      <w:lvlJc w:val="left"/>
      <w:pPr>
        <w:tabs>
          <w:tab w:val="num" w:pos="2804"/>
        </w:tabs>
        <w:ind w:left="2804" w:hanging="360"/>
      </w:pPr>
      <w:rPr>
        <w:rFonts w:ascii="Arial" w:hAnsi="Arial" w:hint="default"/>
      </w:rPr>
    </w:lvl>
    <w:lvl w:ilvl="4" w:tplc="E296379C" w:tentative="1">
      <w:start w:val="1"/>
      <w:numFmt w:val="bullet"/>
      <w:lvlText w:val="•"/>
      <w:lvlJc w:val="left"/>
      <w:pPr>
        <w:tabs>
          <w:tab w:val="num" w:pos="3524"/>
        </w:tabs>
        <w:ind w:left="3524" w:hanging="360"/>
      </w:pPr>
      <w:rPr>
        <w:rFonts w:ascii="Arial" w:hAnsi="Arial" w:hint="default"/>
      </w:rPr>
    </w:lvl>
    <w:lvl w:ilvl="5" w:tplc="AB044564" w:tentative="1">
      <w:start w:val="1"/>
      <w:numFmt w:val="bullet"/>
      <w:lvlText w:val="•"/>
      <w:lvlJc w:val="left"/>
      <w:pPr>
        <w:tabs>
          <w:tab w:val="num" w:pos="4244"/>
        </w:tabs>
        <w:ind w:left="4244" w:hanging="360"/>
      </w:pPr>
      <w:rPr>
        <w:rFonts w:ascii="Arial" w:hAnsi="Arial" w:hint="default"/>
      </w:rPr>
    </w:lvl>
    <w:lvl w:ilvl="6" w:tplc="676029AA" w:tentative="1">
      <w:start w:val="1"/>
      <w:numFmt w:val="bullet"/>
      <w:lvlText w:val="•"/>
      <w:lvlJc w:val="left"/>
      <w:pPr>
        <w:tabs>
          <w:tab w:val="num" w:pos="4964"/>
        </w:tabs>
        <w:ind w:left="4964" w:hanging="360"/>
      </w:pPr>
      <w:rPr>
        <w:rFonts w:ascii="Arial" w:hAnsi="Arial" w:hint="default"/>
      </w:rPr>
    </w:lvl>
    <w:lvl w:ilvl="7" w:tplc="CB5E5C96" w:tentative="1">
      <w:start w:val="1"/>
      <w:numFmt w:val="bullet"/>
      <w:lvlText w:val="•"/>
      <w:lvlJc w:val="left"/>
      <w:pPr>
        <w:tabs>
          <w:tab w:val="num" w:pos="5684"/>
        </w:tabs>
        <w:ind w:left="5684" w:hanging="360"/>
      </w:pPr>
      <w:rPr>
        <w:rFonts w:ascii="Arial" w:hAnsi="Arial" w:hint="default"/>
      </w:rPr>
    </w:lvl>
    <w:lvl w:ilvl="8" w:tplc="4402849C" w:tentative="1">
      <w:start w:val="1"/>
      <w:numFmt w:val="bullet"/>
      <w:lvlText w:val="•"/>
      <w:lvlJc w:val="left"/>
      <w:pPr>
        <w:tabs>
          <w:tab w:val="num" w:pos="6404"/>
        </w:tabs>
        <w:ind w:left="6404" w:hanging="360"/>
      </w:pPr>
      <w:rPr>
        <w:rFonts w:ascii="Arial" w:hAnsi="Arial" w:hint="default"/>
      </w:rPr>
    </w:lvl>
  </w:abstractNum>
  <w:abstractNum w:abstractNumId="12" w15:restartNumberingAfterBreak="0">
    <w:nsid w:val="1B2E6DB0"/>
    <w:multiLevelType w:val="hybridMultilevel"/>
    <w:tmpl w:val="50AC600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C244091"/>
    <w:multiLevelType w:val="hybridMultilevel"/>
    <w:tmpl w:val="66DC7EAE"/>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8A0DD8"/>
    <w:multiLevelType w:val="hybridMultilevel"/>
    <w:tmpl w:val="8C58A3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8A774C"/>
    <w:multiLevelType w:val="hybridMultilevel"/>
    <w:tmpl w:val="571C50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245767CF"/>
    <w:multiLevelType w:val="hybridMultilevel"/>
    <w:tmpl w:val="F93C3824"/>
    <w:lvl w:ilvl="0" w:tplc="6A32617A">
      <w:numFmt w:val="bullet"/>
      <w:lvlText w:val="-"/>
      <w:lvlJc w:val="left"/>
      <w:pPr>
        <w:ind w:left="460" w:hanging="360"/>
      </w:pPr>
      <w:rPr>
        <w:rFonts w:ascii="Arial" w:eastAsia="PMingLiU" w:hAnsi="Arial" w:cs="Arial" w:hint="default"/>
      </w:rPr>
    </w:lvl>
    <w:lvl w:ilvl="1" w:tplc="04090003">
      <w:start w:val="1"/>
      <w:numFmt w:val="bullet"/>
      <w:lvlText w:val=""/>
      <w:lvlJc w:val="left"/>
      <w:pPr>
        <w:ind w:left="1060" w:hanging="480"/>
      </w:pPr>
      <w:rPr>
        <w:rFonts w:ascii="Wingdings" w:hAnsi="Wingdings" w:hint="default"/>
      </w:rPr>
    </w:lvl>
    <w:lvl w:ilvl="2" w:tplc="04090005">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19" w15:restartNumberingAfterBreak="0">
    <w:nsid w:val="251263E9"/>
    <w:multiLevelType w:val="hybridMultilevel"/>
    <w:tmpl w:val="7CFA21E8"/>
    <w:lvl w:ilvl="0" w:tplc="0F522E4A">
      <w:start w:val="1"/>
      <w:numFmt w:val="bullet"/>
      <w:lvlText w:val="•"/>
      <w:lvlJc w:val="left"/>
      <w:pPr>
        <w:tabs>
          <w:tab w:val="num" w:pos="720"/>
        </w:tabs>
        <w:ind w:left="720" w:hanging="360"/>
      </w:pPr>
      <w:rPr>
        <w:rFonts w:ascii="Arial" w:hAnsi="Arial" w:hint="default"/>
      </w:rPr>
    </w:lvl>
    <w:lvl w:ilvl="1" w:tplc="2F40F380">
      <w:start w:val="1"/>
      <w:numFmt w:val="bullet"/>
      <w:lvlText w:val="•"/>
      <w:lvlJc w:val="left"/>
      <w:pPr>
        <w:tabs>
          <w:tab w:val="num" w:pos="1440"/>
        </w:tabs>
        <w:ind w:left="1440" w:hanging="360"/>
      </w:pPr>
      <w:rPr>
        <w:rFonts w:ascii="Arial" w:hAnsi="Arial" w:hint="default"/>
      </w:rPr>
    </w:lvl>
    <w:lvl w:ilvl="2" w:tplc="07186E28" w:tentative="1">
      <w:start w:val="1"/>
      <w:numFmt w:val="bullet"/>
      <w:lvlText w:val="•"/>
      <w:lvlJc w:val="left"/>
      <w:pPr>
        <w:tabs>
          <w:tab w:val="num" w:pos="2160"/>
        </w:tabs>
        <w:ind w:left="2160" w:hanging="360"/>
      </w:pPr>
      <w:rPr>
        <w:rFonts w:ascii="Arial" w:hAnsi="Arial" w:hint="default"/>
      </w:rPr>
    </w:lvl>
    <w:lvl w:ilvl="3" w:tplc="8C66C660" w:tentative="1">
      <w:start w:val="1"/>
      <w:numFmt w:val="bullet"/>
      <w:lvlText w:val="•"/>
      <w:lvlJc w:val="left"/>
      <w:pPr>
        <w:tabs>
          <w:tab w:val="num" w:pos="2880"/>
        </w:tabs>
        <w:ind w:left="2880" w:hanging="360"/>
      </w:pPr>
      <w:rPr>
        <w:rFonts w:ascii="Arial" w:hAnsi="Arial" w:hint="default"/>
      </w:rPr>
    </w:lvl>
    <w:lvl w:ilvl="4" w:tplc="F7C837AA" w:tentative="1">
      <w:start w:val="1"/>
      <w:numFmt w:val="bullet"/>
      <w:lvlText w:val="•"/>
      <w:lvlJc w:val="left"/>
      <w:pPr>
        <w:tabs>
          <w:tab w:val="num" w:pos="3600"/>
        </w:tabs>
        <w:ind w:left="3600" w:hanging="360"/>
      </w:pPr>
      <w:rPr>
        <w:rFonts w:ascii="Arial" w:hAnsi="Arial" w:hint="default"/>
      </w:rPr>
    </w:lvl>
    <w:lvl w:ilvl="5" w:tplc="C4DA941C" w:tentative="1">
      <w:start w:val="1"/>
      <w:numFmt w:val="bullet"/>
      <w:lvlText w:val="•"/>
      <w:lvlJc w:val="left"/>
      <w:pPr>
        <w:tabs>
          <w:tab w:val="num" w:pos="4320"/>
        </w:tabs>
        <w:ind w:left="4320" w:hanging="360"/>
      </w:pPr>
      <w:rPr>
        <w:rFonts w:ascii="Arial" w:hAnsi="Arial" w:hint="default"/>
      </w:rPr>
    </w:lvl>
    <w:lvl w:ilvl="6" w:tplc="827AED8E" w:tentative="1">
      <w:start w:val="1"/>
      <w:numFmt w:val="bullet"/>
      <w:lvlText w:val="•"/>
      <w:lvlJc w:val="left"/>
      <w:pPr>
        <w:tabs>
          <w:tab w:val="num" w:pos="5040"/>
        </w:tabs>
        <w:ind w:left="5040" w:hanging="360"/>
      </w:pPr>
      <w:rPr>
        <w:rFonts w:ascii="Arial" w:hAnsi="Arial" w:hint="default"/>
      </w:rPr>
    </w:lvl>
    <w:lvl w:ilvl="7" w:tplc="F948C3F2" w:tentative="1">
      <w:start w:val="1"/>
      <w:numFmt w:val="bullet"/>
      <w:lvlText w:val="•"/>
      <w:lvlJc w:val="left"/>
      <w:pPr>
        <w:tabs>
          <w:tab w:val="num" w:pos="5760"/>
        </w:tabs>
        <w:ind w:left="5760" w:hanging="360"/>
      </w:pPr>
      <w:rPr>
        <w:rFonts w:ascii="Arial" w:hAnsi="Arial" w:hint="default"/>
      </w:rPr>
    </w:lvl>
    <w:lvl w:ilvl="8" w:tplc="A030EFA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276F75A0"/>
    <w:multiLevelType w:val="hybridMultilevel"/>
    <w:tmpl w:val="AA3E9F0A"/>
    <w:lvl w:ilvl="0" w:tplc="75082CAA">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294B4B30"/>
    <w:multiLevelType w:val="hybridMultilevel"/>
    <w:tmpl w:val="4E988124"/>
    <w:lvl w:ilvl="0" w:tplc="D5E0820A">
      <w:start w:val="1"/>
      <w:numFmt w:val="bullet"/>
      <w:lvlText w:val="•"/>
      <w:lvlJc w:val="left"/>
      <w:pPr>
        <w:tabs>
          <w:tab w:val="num" w:pos="720"/>
        </w:tabs>
        <w:ind w:left="720" w:hanging="360"/>
      </w:pPr>
      <w:rPr>
        <w:rFonts w:ascii="Arial" w:hAnsi="Arial" w:hint="default"/>
      </w:rPr>
    </w:lvl>
    <w:lvl w:ilvl="1" w:tplc="61C067DA">
      <w:numFmt w:val="bullet"/>
      <w:lvlText w:val="•"/>
      <w:lvlJc w:val="left"/>
      <w:pPr>
        <w:tabs>
          <w:tab w:val="num" w:pos="1440"/>
        </w:tabs>
        <w:ind w:left="1440" w:hanging="360"/>
      </w:pPr>
      <w:rPr>
        <w:rFonts w:ascii="Arial" w:hAnsi="Arial" w:hint="default"/>
      </w:rPr>
    </w:lvl>
    <w:lvl w:ilvl="2" w:tplc="8FCCEBA8">
      <w:numFmt w:val="bullet"/>
      <w:lvlText w:val="•"/>
      <w:lvlJc w:val="left"/>
      <w:pPr>
        <w:tabs>
          <w:tab w:val="num" w:pos="2160"/>
        </w:tabs>
        <w:ind w:left="2160" w:hanging="360"/>
      </w:pPr>
      <w:rPr>
        <w:rFonts w:ascii="Arial" w:hAnsi="Arial" w:hint="default"/>
      </w:rPr>
    </w:lvl>
    <w:lvl w:ilvl="3" w:tplc="1C288C08">
      <w:numFmt w:val="bullet"/>
      <w:lvlText w:val="•"/>
      <w:lvlJc w:val="left"/>
      <w:pPr>
        <w:tabs>
          <w:tab w:val="num" w:pos="2880"/>
        </w:tabs>
        <w:ind w:left="2880" w:hanging="360"/>
      </w:pPr>
      <w:rPr>
        <w:rFonts w:ascii="Arial" w:hAnsi="Arial" w:hint="default"/>
      </w:rPr>
    </w:lvl>
    <w:lvl w:ilvl="4" w:tplc="912AA118" w:tentative="1">
      <w:start w:val="1"/>
      <w:numFmt w:val="bullet"/>
      <w:lvlText w:val="•"/>
      <w:lvlJc w:val="left"/>
      <w:pPr>
        <w:tabs>
          <w:tab w:val="num" w:pos="3600"/>
        </w:tabs>
        <w:ind w:left="3600" w:hanging="360"/>
      </w:pPr>
      <w:rPr>
        <w:rFonts w:ascii="Arial" w:hAnsi="Arial" w:hint="default"/>
      </w:rPr>
    </w:lvl>
    <w:lvl w:ilvl="5" w:tplc="A462BF00" w:tentative="1">
      <w:start w:val="1"/>
      <w:numFmt w:val="bullet"/>
      <w:lvlText w:val="•"/>
      <w:lvlJc w:val="left"/>
      <w:pPr>
        <w:tabs>
          <w:tab w:val="num" w:pos="4320"/>
        </w:tabs>
        <w:ind w:left="4320" w:hanging="360"/>
      </w:pPr>
      <w:rPr>
        <w:rFonts w:ascii="Arial" w:hAnsi="Arial" w:hint="default"/>
      </w:rPr>
    </w:lvl>
    <w:lvl w:ilvl="6" w:tplc="E9586960" w:tentative="1">
      <w:start w:val="1"/>
      <w:numFmt w:val="bullet"/>
      <w:lvlText w:val="•"/>
      <w:lvlJc w:val="left"/>
      <w:pPr>
        <w:tabs>
          <w:tab w:val="num" w:pos="5040"/>
        </w:tabs>
        <w:ind w:left="5040" w:hanging="360"/>
      </w:pPr>
      <w:rPr>
        <w:rFonts w:ascii="Arial" w:hAnsi="Arial" w:hint="default"/>
      </w:rPr>
    </w:lvl>
    <w:lvl w:ilvl="7" w:tplc="DE1433B4" w:tentative="1">
      <w:start w:val="1"/>
      <w:numFmt w:val="bullet"/>
      <w:lvlText w:val="•"/>
      <w:lvlJc w:val="left"/>
      <w:pPr>
        <w:tabs>
          <w:tab w:val="num" w:pos="5760"/>
        </w:tabs>
        <w:ind w:left="5760" w:hanging="360"/>
      </w:pPr>
      <w:rPr>
        <w:rFonts w:ascii="Arial" w:hAnsi="Arial" w:hint="default"/>
      </w:rPr>
    </w:lvl>
    <w:lvl w:ilvl="8" w:tplc="F0DCC54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96A7D27"/>
    <w:multiLevelType w:val="hybridMultilevel"/>
    <w:tmpl w:val="4D0AF722"/>
    <w:lvl w:ilvl="0" w:tplc="8C0AD4FA">
      <w:start w:val="1"/>
      <w:numFmt w:val="bullet"/>
      <w:lvlText w:val="•"/>
      <w:lvlJc w:val="left"/>
      <w:pPr>
        <w:tabs>
          <w:tab w:val="num" w:pos="720"/>
        </w:tabs>
        <w:ind w:left="720" w:hanging="360"/>
      </w:pPr>
      <w:rPr>
        <w:rFonts w:ascii="Arial" w:hAnsi="Arial" w:hint="default"/>
      </w:rPr>
    </w:lvl>
    <w:lvl w:ilvl="1" w:tplc="346A23FA">
      <w:start w:val="302"/>
      <w:numFmt w:val="bullet"/>
      <w:lvlText w:val="•"/>
      <w:lvlJc w:val="left"/>
      <w:pPr>
        <w:tabs>
          <w:tab w:val="num" w:pos="1440"/>
        </w:tabs>
        <w:ind w:left="1440" w:hanging="360"/>
      </w:pPr>
      <w:rPr>
        <w:rFonts w:ascii="Arial" w:hAnsi="Arial" w:hint="default"/>
      </w:rPr>
    </w:lvl>
    <w:lvl w:ilvl="2" w:tplc="93DE545A">
      <w:start w:val="302"/>
      <w:numFmt w:val="bullet"/>
      <w:lvlText w:val="•"/>
      <w:lvlJc w:val="left"/>
      <w:pPr>
        <w:tabs>
          <w:tab w:val="num" w:pos="2160"/>
        </w:tabs>
        <w:ind w:left="2160" w:hanging="360"/>
      </w:pPr>
      <w:rPr>
        <w:rFonts w:ascii="Arial" w:hAnsi="Arial" w:hint="default"/>
      </w:rPr>
    </w:lvl>
    <w:lvl w:ilvl="3" w:tplc="5B5A1B30" w:tentative="1">
      <w:start w:val="1"/>
      <w:numFmt w:val="bullet"/>
      <w:lvlText w:val="•"/>
      <w:lvlJc w:val="left"/>
      <w:pPr>
        <w:tabs>
          <w:tab w:val="num" w:pos="2880"/>
        </w:tabs>
        <w:ind w:left="2880" w:hanging="360"/>
      </w:pPr>
      <w:rPr>
        <w:rFonts w:ascii="Arial" w:hAnsi="Arial" w:hint="default"/>
      </w:rPr>
    </w:lvl>
    <w:lvl w:ilvl="4" w:tplc="4D287B8A" w:tentative="1">
      <w:start w:val="1"/>
      <w:numFmt w:val="bullet"/>
      <w:lvlText w:val="•"/>
      <w:lvlJc w:val="left"/>
      <w:pPr>
        <w:tabs>
          <w:tab w:val="num" w:pos="3600"/>
        </w:tabs>
        <w:ind w:left="3600" w:hanging="360"/>
      </w:pPr>
      <w:rPr>
        <w:rFonts w:ascii="Arial" w:hAnsi="Arial" w:hint="default"/>
      </w:rPr>
    </w:lvl>
    <w:lvl w:ilvl="5" w:tplc="04AE0514" w:tentative="1">
      <w:start w:val="1"/>
      <w:numFmt w:val="bullet"/>
      <w:lvlText w:val="•"/>
      <w:lvlJc w:val="left"/>
      <w:pPr>
        <w:tabs>
          <w:tab w:val="num" w:pos="4320"/>
        </w:tabs>
        <w:ind w:left="4320" w:hanging="360"/>
      </w:pPr>
      <w:rPr>
        <w:rFonts w:ascii="Arial" w:hAnsi="Arial" w:hint="default"/>
      </w:rPr>
    </w:lvl>
    <w:lvl w:ilvl="6" w:tplc="4EE415EE" w:tentative="1">
      <w:start w:val="1"/>
      <w:numFmt w:val="bullet"/>
      <w:lvlText w:val="•"/>
      <w:lvlJc w:val="left"/>
      <w:pPr>
        <w:tabs>
          <w:tab w:val="num" w:pos="5040"/>
        </w:tabs>
        <w:ind w:left="5040" w:hanging="360"/>
      </w:pPr>
      <w:rPr>
        <w:rFonts w:ascii="Arial" w:hAnsi="Arial" w:hint="default"/>
      </w:rPr>
    </w:lvl>
    <w:lvl w:ilvl="7" w:tplc="D0469E64" w:tentative="1">
      <w:start w:val="1"/>
      <w:numFmt w:val="bullet"/>
      <w:lvlText w:val="•"/>
      <w:lvlJc w:val="left"/>
      <w:pPr>
        <w:tabs>
          <w:tab w:val="num" w:pos="5760"/>
        </w:tabs>
        <w:ind w:left="5760" w:hanging="360"/>
      </w:pPr>
      <w:rPr>
        <w:rFonts w:ascii="Arial" w:hAnsi="Arial" w:hint="default"/>
      </w:rPr>
    </w:lvl>
    <w:lvl w:ilvl="8" w:tplc="CB866AA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9C526E7"/>
    <w:multiLevelType w:val="hybridMultilevel"/>
    <w:tmpl w:val="AA285250"/>
    <w:lvl w:ilvl="0" w:tplc="04987BAE">
      <w:start w:val="1"/>
      <w:numFmt w:val="bullet"/>
      <w:lvlText w:val="-"/>
      <w:lvlJc w:val="left"/>
      <w:pPr>
        <w:ind w:left="758" w:hanging="360"/>
      </w:pPr>
      <w:rPr>
        <w:rFonts w:ascii="Calibri" w:eastAsia="Times New Roman" w:hAnsi="Calibri"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5" w15:restartNumberingAfterBreak="0">
    <w:nsid w:val="2A5401D7"/>
    <w:multiLevelType w:val="hybridMultilevel"/>
    <w:tmpl w:val="F320BFCA"/>
    <w:lvl w:ilvl="0" w:tplc="C79C2CE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516B38"/>
    <w:multiLevelType w:val="hybridMultilevel"/>
    <w:tmpl w:val="12D0F556"/>
    <w:lvl w:ilvl="0" w:tplc="E2022802">
      <w:numFmt w:val="bullet"/>
      <w:lvlText w:val="-"/>
      <w:lvlJc w:val="left"/>
      <w:pPr>
        <w:ind w:left="988" w:hanging="420"/>
      </w:pPr>
      <w:rPr>
        <w:rFonts w:ascii="Times New Roman" w:eastAsia="DengXi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9" w15:restartNumberingAfterBreak="0">
    <w:nsid w:val="2E85702A"/>
    <w:multiLevelType w:val="hybridMultilevel"/>
    <w:tmpl w:val="749629C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F8D777C"/>
    <w:multiLevelType w:val="multilevel"/>
    <w:tmpl w:val="215E8E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0306868"/>
    <w:multiLevelType w:val="hybridMultilevel"/>
    <w:tmpl w:val="569ABFCE"/>
    <w:lvl w:ilvl="0" w:tplc="BAFCE5DC">
      <w:start w:val="1"/>
      <w:numFmt w:val="bullet"/>
      <w:lvlText w:val="•"/>
      <w:lvlJc w:val="left"/>
      <w:pPr>
        <w:tabs>
          <w:tab w:val="num" w:pos="720"/>
        </w:tabs>
        <w:ind w:left="720" w:hanging="360"/>
      </w:pPr>
      <w:rPr>
        <w:rFonts w:ascii="Arial" w:hAnsi="Arial" w:hint="default"/>
      </w:rPr>
    </w:lvl>
    <w:lvl w:ilvl="1" w:tplc="BC5A80DC">
      <w:numFmt w:val="bullet"/>
      <w:lvlText w:val="–"/>
      <w:lvlJc w:val="left"/>
      <w:pPr>
        <w:tabs>
          <w:tab w:val="num" w:pos="1440"/>
        </w:tabs>
        <w:ind w:left="1440" w:hanging="360"/>
      </w:pPr>
      <w:rPr>
        <w:rFonts w:ascii="Arial" w:hAnsi="Arial" w:hint="default"/>
      </w:rPr>
    </w:lvl>
    <w:lvl w:ilvl="2" w:tplc="ED128D9A">
      <w:numFmt w:val="bullet"/>
      <w:lvlText w:val="•"/>
      <w:lvlJc w:val="left"/>
      <w:pPr>
        <w:tabs>
          <w:tab w:val="num" w:pos="2160"/>
        </w:tabs>
        <w:ind w:left="2160" w:hanging="360"/>
      </w:pPr>
      <w:rPr>
        <w:rFonts w:ascii="Arial" w:hAnsi="Arial" w:hint="default"/>
      </w:rPr>
    </w:lvl>
    <w:lvl w:ilvl="3" w:tplc="E750B008" w:tentative="1">
      <w:start w:val="1"/>
      <w:numFmt w:val="bullet"/>
      <w:lvlText w:val="•"/>
      <w:lvlJc w:val="left"/>
      <w:pPr>
        <w:tabs>
          <w:tab w:val="num" w:pos="2880"/>
        </w:tabs>
        <w:ind w:left="2880" w:hanging="360"/>
      </w:pPr>
      <w:rPr>
        <w:rFonts w:ascii="Arial" w:hAnsi="Arial" w:hint="default"/>
      </w:rPr>
    </w:lvl>
    <w:lvl w:ilvl="4" w:tplc="B1CECFC4" w:tentative="1">
      <w:start w:val="1"/>
      <w:numFmt w:val="bullet"/>
      <w:lvlText w:val="•"/>
      <w:lvlJc w:val="left"/>
      <w:pPr>
        <w:tabs>
          <w:tab w:val="num" w:pos="3600"/>
        </w:tabs>
        <w:ind w:left="3600" w:hanging="360"/>
      </w:pPr>
      <w:rPr>
        <w:rFonts w:ascii="Arial" w:hAnsi="Arial" w:hint="default"/>
      </w:rPr>
    </w:lvl>
    <w:lvl w:ilvl="5" w:tplc="39CCAE82" w:tentative="1">
      <w:start w:val="1"/>
      <w:numFmt w:val="bullet"/>
      <w:lvlText w:val="•"/>
      <w:lvlJc w:val="left"/>
      <w:pPr>
        <w:tabs>
          <w:tab w:val="num" w:pos="4320"/>
        </w:tabs>
        <w:ind w:left="4320" w:hanging="360"/>
      </w:pPr>
      <w:rPr>
        <w:rFonts w:ascii="Arial" w:hAnsi="Arial" w:hint="default"/>
      </w:rPr>
    </w:lvl>
    <w:lvl w:ilvl="6" w:tplc="1E8E9A8A" w:tentative="1">
      <w:start w:val="1"/>
      <w:numFmt w:val="bullet"/>
      <w:lvlText w:val="•"/>
      <w:lvlJc w:val="left"/>
      <w:pPr>
        <w:tabs>
          <w:tab w:val="num" w:pos="5040"/>
        </w:tabs>
        <w:ind w:left="5040" w:hanging="360"/>
      </w:pPr>
      <w:rPr>
        <w:rFonts w:ascii="Arial" w:hAnsi="Arial" w:hint="default"/>
      </w:rPr>
    </w:lvl>
    <w:lvl w:ilvl="7" w:tplc="14FE930A" w:tentative="1">
      <w:start w:val="1"/>
      <w:numFmt w:val="bullet"/>
      <w:lvlText w:val="•"/>
      <w:lvlJc w:val="left"/>
      <w:pPr>
        <w:tabs>
          <w:tab w:val="num" w:pos="5760"/>
        </w:tabs>
        <w:ind w:left="5760" w:hanging="360"/>
      </w:pPr>
      <w:rPr>
        <w:rFonts w:ascii="Arial" w:hAnsi="Arial" w:hint="default"/>
      </w:rPr>
    </w:lvl>
    <w:lvl w:ilvl="8" w:tplc="5614C56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3B30BCC"/>
    <w:multiLevelType w:val="hybridMultilevel"/>
    <w:tmpl w:val="4B64B7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9">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34183DC0"/>
    <w:multiLevelType w:val="hybridMultilevel"/>
    <w:tmpl w:val="776837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6" w15:restartNumberingAfterBreak="0">
    <w:nsid w:val="35094DA7"/>
    <w:multiLevelType w:val="hybridMultilevel"/>
    <w:tmpl w:val="E49266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9B93235"/>
    <w:multiLevelType w:val="hybridMultilevel"/>
    <w:tmpl w:val="507037BE"/>
    <w:lvl w:ilvl="0" w:tplc="53A2C224">
      <w:start w:val="1"/>
      <w:numFmt w:val="lowerLetter"/>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BF6FE5"/>
    <w:multiLevelType w:val="hybridMultilevel"/>
    <w:tmpl w:val="0706E52C"/>
    <w:lvl w:ilvl="0" w:tplc="5F082EB8">
      <w:start w:val="1"/>
      <w:numFmt w:val="bullet"/>
      <w:lvlText w:val="•"/>
      <w:lvlJc w:val="left"/>
      <w:pPr>
        <w:tabs>
          <w:tab w:val="num" w:pos="720"/>
        </w:tabs>
        <w:ind w:left="720" w:hanging="360"/>
      </w:pPr>
      <w:rPr>
        <w:rFonts w:ascii="Arial" w:hAnsi="Arial" w:hint="default"/>
      </w:rPr>
    </w:lvl>
    <w:lvl w:ilvl="1" w:tplc="A844B48E">
      <w:numFmt w:val="bullet"/>
      <w:lvlText w:val="–"/>
      <w:lvlJc w:val="left"/>
      <w:pPr>
        <w:tabs>
          <w:tab w:val="num" w:pos="1440"/>
        </w:tabs>
        <w:ind w:left="1440" w:hanging="360"/>
      </w:pPr>
      <w:rPr>
        <w:rFonts w:ascii="Arial" w:hAnsi="Arial" w:hint="default"/>
      </w:rPr>
    </w:lvl>
    <w:lvl w:ilvl="2" w:tplc="4B847A1E">
      <w:start w:val="1"/>
      <w:numFmt w:val="bullet"/>
      <w:lvlText w:val="•"/>
      <w:lvlJc w:val="left"/>
      <w:pPr>
        <w:tabs>
          <w:tab w:val="num" w:pos="2160"/>
        </w:tabs>
        <w:ind w:left="2160" w:hanging="360"/>
      </w:pPr>
      <w:rPr>
        <w:rFonts w:ascii="Arial" w:hAnsi="Arial" w:hint="default"/>
      </w:rPr>
    </w:lvl>
    <w:lvl w:ilvl="3" w:tplc="42F65154" w:tentative="1">
      <w:start w:val="1"/>
      <w:numFmt w:val="bullet"/>
      <w:lvlText w:val="•"/>
      <w:lvlJc w:val="left"/>
      <w:pPr>
        <w:tabs>
          <w:tab w:val="num" w:pos="2880"/>
        </w:tabs>
        <w:ind w:left="2880" w:hanging="360"/>
      </w:pPr>
      <w:rPr>
        <w:rFonts w:ascii="Arial" w:hAnsi="Arial" w:hint="default"/>
      </w:rPr>
    </w:lvl>
    <w:lvl w:ilvl="4" w:tplc="6F1AC7DE" w:tentative="1">
      <w:start w:val="1"/>
      <w:numFmt w:val="bullet"/>
      <w:lvlText w:val="•"/>
      <w:lvlJc w:val="left"/>
      <w:pPr>
        <w:tabs>
          <w:tab w:val="num" w:pos="3600"/>
        </w:tabs>
        <w:ind w:left="3600" w:hanging="360"/>
      </w:pPr>
      <w:rPr>
        <w:rFonts w:ascii="Arial" w:hAnsi="Arial" w:hint="default"/>
      </w:rPr>
    </w:lvl>
    <w:lvl w:ilvl="5" w:tplc="043E1382" w:tentative="1">
      <w:start w:val="1"/>
      <w:numFmt w:val="bullet"/>
      <w:lvlText w:val="•"/>
      <w:lvlJc w:val="left"/>
      <w:pPr>
        <w:tabs>
          <w:tab w:val="num" w:pos="4320"/>
        </w:tabs>
        <w:ind w:left="4320" w:hanging="360"/>
      </w:pPr>
      <w:rPr>
        <w:rFonts w:ascii="Arial" w:hAnsi="Arial" w:hint="default"/>
      </w:rPr>
    </w:lvl>
    <w:lvl w:ilvl="6" w:tplc="D632EDE4" w:tentative="1">
      <w:start w:val="1"/>
      <w:numFmt w:val="bullet"/>
      <w:lvlText w:val="•"/>
      <w:lvlJc w:val="left"/>
      <w:pPr>
        <w:tabs>
          <w:tab w:val="num" w:pos="5040"/>
        </w:tabs>
        <w:ind w:left="5040" w:hanging="360"/>
      </w:pPr>
      <w:rPr>
        <w:rFonts w:ascii="Arial" w:hAnsi="Arial" w:hint="default"/>
      </w:rPr>
    </w:lvl>
    <w:lvl w:ilvl="7" w:tplc="F7B6C8F0" w:tentative="1">
      <w:start w:val="1"/>
      <w:numFmt w:val="bullet"/>
      <w:lvlText w:val="•"/>
      <w:lvlJc w:val="left"/>
      <w:pPr>
        <w:tabs>
          <w:tab w:val="num" w:pos="5760"/>
        </w:tabs>
        <w:ind w:left="5760" w:hanging="360"/>
      </w:pPr>
      <w:rPr>
        <w:rFonts w:ascii="Arial" w:hAnsi="Arial" w:hint="default"/>
      </w:rPr>
    </w:lvl>
    <w:lvl w:ilvl="8" w:tplc="13783B3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3BA55CE7"/>
    <w:multiLevelType w:val="multilevel"/>
    <w:tmpl w:val="9A820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E4A58F7"/>
    <w:multiLevelType w:val="hybridMultilevel"/>
    <w:tmpl w:val="6FB26E0E"/>
    <w:lvl w:ilvl="0" w:tplc="04987BAE">
      <w:start w:val="1"/>
      <w:numFmt w:val="bullet"/>
      <w:lvlText w:val="-"/>
      <w:lvlJc w:val="left"/>
      <w:pPr>
        <w:ind w:left="720" w:hanging="360"/>
      </w:pPr>
      <w:rPr>
        <w:rFonts w:ascii="Calibri" w:eastAsia="Times New Roman" w:hAnsi="Calibri" w:hint="default"/>
      </w:rPr>
    </w:lvl>
    <w:lvl w:ilvl="1" w:tplc="04987BAE">
      <w:start w:val="1"/>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4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2B14516"/>
    <w:multiLevelType w:val="hybridMultilevel"/>
    <w:tmpl w:val="19729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31D7560"/>
    <w:multiLevelType w:val="hybridMultilevel"/>
    <w:tmpl w:val="1D22EBBE"/>
    <w:lvl w:ilvl="0" w:tplc="04090001">
      <w:start w:val="1"/>
      <w:numFmt w:val="bullet"/>
      <w:lvlText w:val=""/>
      <w:lvlJc w:val="left"/>
      <w:pPr>
        <w:ind w:left="2084" w:hanging="360"/>
      </w:pPr>
      <w:rPr>
        <w:rFonts w:ascii="Symbol" w:hAnsi="Symbol" w:hint="default"/>
      </w:rPr>
    </w:lvl>
    <w:lvl w:ilvl="1" w:tplc="B1F46DB8">
      <w:start w:val="4939"/>
      <w:numFmt w:val="bullet"/>
      <w:lvlText w:val="–"/>
      <w:lvlJc w:val="left"/>
      <w:pPr>
        <w:ind w:left="2520" w:hanging="360"/>
      </w:pPr>
      <w:rPr>
        <w:rFonts w:ascii="Arial" w:hAnsi="Aria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46A6213E"/>
    <w:multiLevelType w:val="hybridMultilevel"/>
    <w:tmpl w:val="B3BE0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5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5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53" w15:restartNumberingAfterBreak="0">
    <w:nsid w:val="4E54317E"/>
    <w:multiLevelType w:val="multilevel"/>
    <w:tmpl w:val="FBBAC4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55" w15:restartNumberingAfterBreak="0">
    <w:nsid w:val="51492BE7"/>
    <w:multiLevelType w:val="hybridMultilevel"/>
    <w:tmpl w:val="1D40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1532136"/>
    <w:multiLevelType w:val="hybridMultilevel"/>
    <w:tmpl w:val="5E38E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23D439A"/>
    <w:multiLevelType w:val="hybridMultilevel"/>
    <w:tmpl w:val="E8FA6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59" w15:restartNumberingAfterBreak="0">
    <w:nsid w:val="541449A8"/>
    <w:multiLevelType w:val="hybridMultilevel"/>
    <w:tmpl w:val="AF224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 w15:restartNumberingAfterBreak="0">
    <w:nsid w:val="583D6795"/>
    <w:multiLevelType w:val="hybridMultilevel"/>
    <w:tmpl w:val="64D0E0C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61" w15:restartNumberingAfterBreak="0">
    <w:nsid w:val="5AAF22B5"/>
    <w:multiLevelType w:val="hybridMultilevel"/>
    <w:tmpl w:val="3B1C11AA"/>
    <w:lvl w:ilvl="0" w:tplc="7DC2F8D0">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4DC6C9E">
      <w:numFmt w:val="bullet"/>
      <w:lvlText w:val="•"/>
      <w:lvlJc w:val="left"/>
      <w:pPr>
        <w:tabs>
          <w:tab w:val="num" w:pos="2520"/>
        </w:tabs>
        <w:ind w:left="2520" w:hanging="360"/>
      </w:pPr>
      <w:rPr>
        <w:rFonts w:ascii="Arial" w:hAnsi="Arial" w:hint="default"/>
      </w:rPr>
    </w:lvl>
    <w:lvl w:ilvl="3" w:tplc="4456056A">
      <w:numFmt w:val="bullet"/>
      <w:lvlText w:val="•"/>
      <w:lvlJc w:val="left"/>
      <w:pPr>
        <w:tabs>
          <w:tab w:val="num" w:pos="3240"/>
        </w:tabs>
        <w:ind w:left="3240" w:hanging="360"/>
      </w:pPr>
      <w:rPr>
        <w:rFonts w:ascii="Arial" w:hAnsi="Arial" w:hint="default"/>
      </w:rPr>
    </w:lvl>
    <w:lvl w:ilvl="4" w:tplc="1C22A16A" w:tentative="1">
      <w:start w:val="1"/>
      <w:numFmt w:val="bullet"/>
      <w:lvlText w:val="•"/>
      <w:lvlJc w:val="left"/>
      <w:pPr>
        <w:tabs>
          <w:tab w:val="num" w:pos="3960"/>
        </w:tabs>
        <w:ind w:left="3960" w:hanging="360"/>
      </w:pPr>
      <w:rPr>
        <w:rFonts w:ascii="Arial" w:hAnsi="Arial" w:hint="default"/>
      </w:rPr>
    </w:lvl>
    <w:lvl w:ilvl="5" w:tplc="D6CA8230" w:tentative="1">
      <w:start w:val="1"/>
      <w:numFmt w:val="bullet"/>
      <w:lvlText w:val="•"/>
      <w:lvlJc w:val="left"/>
      <w:pPr>
        <w:tabs>
          <w:tab w:val="num" w:pos="4680"/>
        </w:tabs>
        <w:ind w:left="4680" w:hanging="360"/>
      </w:pPr>
      <w:rPr>
        <w:rFonts w:ascii="Arial" w:hAnsi="Arial" w:hint="default"/>
      </w:rPr>
    </w:lvl>
    <w:lvl w:ilvl="6" w:tplc="147C5EF2" w:tentative="1">
      <w:start w:val="1"/>
      <w:numFmt w:val="bullet"/>
      <w:lvlText w:val="•"/>
      <w:lvlJc w:val="left"/>
      <w:pPr>
        <w:tabs>
          <w:tab w:val="num" w:pos="5400"/>
        </w:tabs>
        <w:ind w:left="5400" w:hanging="360"/>
      </w:pPr>
      <w:rPr>
        <w:rFonts w:ascii="Arial" w:hAnsi="Arial" w:hint="default"/>
      </w:rPr>
    </w:lvl>
    <w:lvl w:ilvl="7" w:tplc="FFCCF2C2" w:tentative="1">
      <w:start w:val="1"/>
      <w:numFmt w:val="bullet"/>
      <w:lvlText w:val="•"/>
      <w:lvlJc w:val="left"/>
      <w:pPr>
        <w:tabs>
          <w:tab w:val="num" w:pos="6120"/>
        </w:tabs>
        <w:ind w:left="6120" w:hanging="360"/>
      </w:pPr>
      <w:rPr>
        <w:rFonts w:ascii="Arial" w:hAnsi="Arial" w:hint="default"/>
      </w:rPr>
    </w:lvl>
    <w:lvl w:ilvl="8" w:tplc="AE2A1292" w:tentative="1">
      <w:start w:val="1"/>
      <w:numFmt w:val="bullet"/>
      <w:lvlText w:val="•"/>
      <w:lvlJc w:val="left"/>
      <w:pPr>
        <w:tabs>
          <w:tab w:val="num" w:pos="6840"/>
        </w:tabs>
        <w:ind w:left="6840" w:hanging="360"/>
      </w:pPr>
      <w:rPr>
        <w:rFonts w:ascii="Arial" w:hAnsi="Arial" w:hint="default"/>
      </w:rPr>
    </w:lvl>
  </w:abstractNum>
  <w:abstractNum w:abstractNumId="62" w15:restartNumberingAfterBreak="0">
    <w:nsid w:val="5E287DC2"/>
    <w:multiLevelType w:val="hybridMultilevel"/>
    <w:tmpl w:val="DA20A170"/>
    <w:lvl w:ilvl="0" w:tplc="F39C342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E4D7C42"/>
    <w:multiLevelType w:val="multilevel"/>
    <w:tmpl w:val="A590337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F3C4225"/>
    <w:multiLevelType w:val="hybridMultilevel"/>
    <w:tmpl w:val="C0C6184A"/>
    <w:lvl w:ilvl="0" w:tplc="1126668E">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6" w15:restartNumberingAfterBreak="0">
    <w:nsid w:val="5FF86E01"/>
    <w:multiLevelType w:val="hybridMultilevel"/>
    <w:tmpl w:val="278EC8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0835B0B"/>
    <w:multiLevelType w:val="hybridMultilevel"/>
    <w:tmpl w:val="38B01D70"/>
    <w:lvl w:ilvl="0" w:tplc="DC6833D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17B6B6C"/>
    <w:multiLevelType w:val="hybridMultilevel"/>
    <w:tmpl w:val="62885DF2"/>
    <w:lvl w:ilvl="0" w:tplc="D8C8FC30">
      <w:start w:val="3"/>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1F0729C"/>
    <w:multiLevelType w:val="hybridMultilevel"/>
    <w:tmpl w:val="54CC9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63A86760"/>
    <w:multiLevelType w:val="hybridMultilevel"/>
    <w:tmpl w:val="14A8E7D2"/>
    <w:lvl w:ilvl="0" w:tplc="14102008">
      <w:numFmt w:val="bullet"/>
      <w:lvlText w:val="-"/>
      <w:lvlJc w:val="left"/>
      <w:pPr>
        <w:ind w:left="720" w:hanging="360"/>
      </w:pPr>
      <w:rPr>
        <w:rFonts w:ascii="Times" w:eastAsia="Batang" w:hAnsi="Times"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1" w15:restartNumberingAfterBreak="0">
    <w:nsid w:val="63DC46F8"/>
    <w:multiLevelType w:val="hybridMultilevel"/>
    <w:tmpl w:val="17FECFE0"/>
    <w:lvl w:ilvl="0" w:tplc="6B5876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4D745A3"/>
    <w:multiLevelType w:val="multilevel"/>
    <w:tmpl w:val="7DCE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A13282A"/>
    <w:multiLevelType w:val="hybridMultilevel"/>
    <w:tmpl w:val="0F28E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5" w15:restartNumberingAfterBreak="0">
    <w:nsid w:val="6B9B7ABA"/>
    <w:multiLevelType w:val="hybridMultilevel"/>
    <w:tmpl w:val="5FA0EF5E"/>
    <w:lvl w:ilvl="0" w:tplc="24E26230">
      <w:start w:val="3"/>
      <w:numFmt w:val="bullet"/>
      <w:lvlText w:val="-"/>
      <w:lvlJc w:val="left"/>
      <w:pPr>
        <w:ind w:left="411" w:hanging="360"/>
      </w:pPr>
      <w:rPr>
        <w:rFonts w:ascii="Calibri" w:eastAsia="Calibri" w:hAnsi="Calibri" w:cs="Calibri" w:hint="default"/>
      </w:rPr>
    </w:lvl>
    <w:lvl w:ilvl="1" w:tplc="041D0003">
      <w:start w:val="1"/>
      <w:numFmt w:val="bullet"/>
      <w:lvlText w:val="o"/>
      <w:lvlJc w:val="left"/>
      <w:pPr>
        <w:ind w:left="1131" w:hanging="360"/>
      </w:pPr>
      <w:rPr>
        <w:rFonts w:ascii="Courier New" w:hAnsi="Courier New" w:cs="Courier New" w:hint="default"/>
      </w:rPr>
    </w:lvl>
    <w:lvl w:ilvl="2" w:tplc="041D0005">
      <w:start w:val="1"/>
      <w:numFmt w:val="bullet"/>
      <w:lvlText w:val=""/>
      <w:lvlJc w:val="left"/>
      <w:pPr>
        <w:ind w:left="1851" w:hanging="360"/>
      </w:pPr>
      <w:rPr>
        <w:rFonts w:ascii="Wingdings" w:hAnsi="Wingdings" w:hint="default"/>
      </w:rPr>
    </w:lvl>
    <w:lvl w:ilvl="3" w:tplc="041D0001">
      <w:start w:val="1"/>
      <w:numFmt w:val="bullet"/>
      <w:lvlText w:val=""/>
      <w:lvlJc w:val="left"/>
      <w:pPr>
        <w:ind w:left="2571" w:hanging="360"/>
      </w:pPr>
      <w:rPr>
        <w:rFonts w:ascii="Symbol" w:hAnsi="Symbol" w:hint="default"/>
      </w:rPr>
    </w:lvl>
    <w:lvl w:ilvl="4" w:tplc="041D0003">
      <w:start w:val="1"/>
      <w:numFmt w:val="bullet"/>
      <w:lvlText w:val="o"/>
      <w:lvlJc w:val="left"/>
      <w:pPr>
        <w:ind w:left="3291" w:hanging="360"/>
      </w:pPr>
      <w:rPr>
        <w:rFonts w:ascii="Courier New" w:hAnsi="Courier New" w:cs="Courier New" w:hint="default"/>
      </w:rPr>
    </w:lvl>
    <w:lvl w:ilvl="5" w:tplc="041D0005">
      <w:start w:val="1"/>
      <w:numFmt w:val="bullet"/>
      <w:lvlText w:val=""/>
      <w:lvlJc w:val="left"/>
      <w:pPr>
        <w:ind w:left="4011" w:hanging="360"/>
      </w:pPr>
      <w:rPr>
        <w:rFonts w:ascii="Wingdings" w:hAnsi="Wingdings" w:hint="default"/>
      </w:rPr>
    </w:lvl>
    <w:lvl w:ilvl="6" w:tplc="041D0001">
      <w:start w:val="1"/>
      <w:numFmt w:val="bullet"/>
      <w:lvlText w:val=""/>
      <w:lvlJc w:val="left"/>
      <w:pPr>
        <w:ind w:left="4731" w:hanging="360"/>
      </w:pPr>
      <w:rPr>
        <w:rFonts w:ascii="Symbol" w:hAnsi="Symbol" w:hint="default"/>
      </w:rPr>
    </w:lvl>
    <w:lvl w:ilvl="7" w:tplc="041D0003">
      <w:start w:val="1"/>
      <w:numFmt w:val="bullet"/>
      <w:lvlText w:val="o"/>
      <w:lvlJc w:val="left"/>
      <w:pPr>
        <w:ind w:left="5451" w:hanging="360"/>
      </w:pPr>
      <w:rPr>
        <w:rFonts w:ascii="Courier New" w:hAnsi="Courier New" w:cs="Courier New" w:hint="default"/>
      </w:rPr>
    </w:lvl>
    <w:lvl w:ilvl="8" w:tplc="041D0005">
      <w:start w:val="1"/>
      <w:numFmt w:val="bullet"/>
      <w:lvlText w:val=""/>
      <w:lvlJc w:val="left"/>
      <w:pPr>
        <w:ind w:left="6171" w:hanging="360"/>
      </w:pPr>
      <w:rPr>
        <w:rFonts w:ascii="Wingdings" w:hAnsi="Wingdings" w:hint="default"/>
      </w:rPr>
    </w:lvl>
  </w:abstractNum>
  <w:abstractNum w:abstractNumId="76" w15:restartNumberingAfterBreak="0">
    <w:nsid w:val="75231F19"/>
    <w:multiLevelType w:val="hybridMultilevel"/>
    <w:tmpl w:val="642EC1FA"/>
    <w:lvl w:ilvl="0" w:tplc="C61A8636">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7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8A23EA0"/>
    <w:multiLevelType w:val="hybridMultilevel"/>
    <w:tmpl w:val="6E4A8FE4"/>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80" w15:restartNumberingAfterBreak="0">
    <w:nsid w:val="7B1F1F8B"/>
    <w:multiLevelType w:val="hybridMultilevel"/>
    <w:tmpl w:val="903AA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B775BA6"/>
    <w:multiLevelType w:val="hybridMultilevel"/>
    <w:tmpl w:val="32E25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BDC0B61"/>
    <w:multiLevelType w:val="hybridMultilevel"/>
    <w:tmpl w:val="627A5D4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84" w15:restartNumberingAfterBreak="0">
    <w:nsid w:val="7CD13390"/>
    <w:multiLevelType w:val="hybridMultilevel"/>
    <w:tmpl w:val="C964880A"/>
    <w:lvl w:ilvl="0" w:tplc="7F16DCF4">
      <w:start w:val="1"/>
      <w:numFmt w:val="bullet"/>
      <w:lvlText w:val="•"/>
      <w:lvlJc w:val="left"/>
      <w:pPr>
        <w:tabs>
          <w:tab w:val="num" w:pos="720"/>
        </w:tabs>
        <w:ind w:left="720" w:hanging="360"/>
      </w:pPr>
      <w:rPr>
        <w:rFonts w:ascii="Arial" w:hAnsi="Arial" w:cs="Times New Roman" w:hint="default"/>
      </w:rPr>
    </w:lvl>
    <w:lvl w:ilvl="1" w:tplc="FDCE9234">
      <w:start w:val="1"/>
      <w:numFmt w:val="bullet"/>
      <w:lvlText w:val="•"/>
      <w:lvlJc w:val="left"/>
      <w:pPr>
        <w:tabs>
          <w:tab w:val="num" w:pos="1440"/>
        </w:tabs>
        <w:ind w:left="1440" w:hanging="360"/>
      </w:pPr>
      <w:rPr>
        <w:rFonts w:ascii="Arial" w:hAnsi="Arial" w:cs="Times New Roman" w:hint="default"/>
      </w:rPr>
    </w:lvl>
    <w:lvl w:ilvl="2" w:tplc="512C68C0">
      <w:numFmt w:val="bullet"/>
      <w:lvlText w:val="•"/>
      <w:lvlJc w:val="left"/>
      <w:pPr>
        <w:tabs>
          <w:tab w:val="num" w:pos="2160"/>
        </w:tabs>
        <w:ind w:left="2160" w:hanging="360"/>
      </w:pPr>
      <w:rPr>
        <w:rFonts w:ascii="Arial" w:hAnsi="Arial" w:cs="Times New Roman" w:hint="default"/>
      </w:rPr>
    </w:lvl>
    <w:lvl w:ilvl="3" w:tplc="0E3E9FF6">
      <w:numFmt w:val="bullet"/>
      <w:lvlText w:val="•"/>
      <w:lvlJc w:val="left"/>
      <w:pPr>
        <w:tabs>
          <w:tab w:val="num" w:pos="2880"/>
        </w:tabs>
        <w:ind w:left="2880" w:hanging="360"/>
      </w:pPr>
      <w:rPr>
        <w:rFonts w:ascii="Arial" w:hAnsi="Arial" w:cs="Times New Roman" w:hint="default"/>
      </w:rPr>
    </w:lvl>
    <w:lvl w:ilvl="4" w:tplc="347A7A1A">
      <w:start w:val="1"/>
      <w:numFmt w:val="decimal"/>
      <w:lvlText w:val="%5."/>
      <w:lvlJc w:val="left"/>
      <w:pPr>
        <w:tabs>
          <w:tab w:val="num" w:pos="3600"/>
        </w:tabs>
        <w:ind w:left="3600" w:hanging="360"/>
      </w:pPr>
    </w:lvl>
    <w:lvl w:ilvl="5" w:tplc="A198CCCC">
      <w:start w:val="1"/>
      <w:numFmt w:val="decimal"/>
      <w:lvlText w:val="%6."/>
      <w:lvlJc w:val="left"/>
      <w:pPr>
        <w:tabs>
          <w:tab w:val="num" w:pos="4320"/>
        </w:tabs>
        <w:ind w:left="4320" w:hanging="360"/>
      </w:pPr>
    </w:lvl>
    <w:lvl w:ilvl="6" w:tplc="51A80550">
      <w:start w:val="1"/>
      <w:numFmt w:val="decimal"/>
      <w:lvlText w:val="%7."/>
      <w:lvlJc w:val="left"/>
      <w:pPr>
        <w:tabs>
          <w:tab w:val="num" w:pos="5040"/>
        </w:tabs>
        <w:ind w:left="5040" w:hanging="360"/>
      </w:pPr>
    </w:lvl>
    <w:lvl w:ilvl="7" w:tplc="4CE6834E">
      <w:start w:val="1"/>
      <w:numFmt w:val="decimal"/>
      <w:lvlText w:val="%8."/>
      <w:lvlJc w:val="left"/>
      <w:pPr>
        <w:tabs>
          <w:tab w:val="num" w:pos="5760"/>
        </w:tabs>
        <w:ind w:left="5760" w:hanging="360"/>
      </w:pPr>
    </w:lvl>
    <w:lvl w:ilvl="8" w:tplc="CDF497BC">
      <w:start w:val="1"/>
      <w:numFmt w:val="decimal"/>
      <w:lvlText w:val="%9."/>
      <w:lvlJc w:val="left"/>
      <w:pPr>
        <w:tabs>
          <w:tab w:val="num" w:pos="6480"/>
        </w:tabs>
        <w:ind w:left="6480" w:hanging="360"/>
      </w:pPr>
    </w:lvl>
  </w:abstractNum>
  <w:abstractNum w:abstractNumId="85" w15:restartNumberingAfterBreak="0">
    <w:nsid w:val="7D282D48"/>
    <w:multiLevelType w:val="hybridMultilevel"/>
    <w:tmpl w:val="BA549766"/>
    <w:lvl w:ilvl="0" w:tplc="04090001">
      <w:start w:val="1"/>
      <w:numFmt w:val="bullet"/>
      <w:lvlText w:val=""/>
      <w:lvlJc w:val="left"/>
      <w:pPr>
        <w:ind w:left="120" w:hanging="360"/>
      </w:pPr>
      <w:rPr>
        <w:rFonts w:ascii="Symbol" w:hAnsi="Symbol" w:hint="default"/>
      </w:rPr>
    </w:lvl>
    <w:lvl w:ilvl="1" w:tplc="04090003">
      <w:start w:val="1"/>
      <w:numFmt w:val="bullet"/>
      <w:lvlText w:val="o"/>
      <w:lvlJc w:val="left"/>
      <w:pPr>
        <w:ind w:left="840" w:hanging="360"/>
      </w:pPr>
      <w:rPr>
        <w:rFonts w:ascii="Courier New" w:hAnsi="Courier New" w:cs="Courier New" w:hint="default"/>
      </w:rPr>
    </w:lvl>
    <w:lvl w:ilvl="2" w:tplc="04090005">
      <w:start w:val="1"/>
      <w:numFmt w:val="bullet"/>
      <w:lvlText w:val=""/>
      <w:lvlJc w:val="left"/>
      <w:pPr>
        <w:ind w:left="1560" w:hanging="360"/>
      </w:pPr>
      <w:rPr>
        <w:rFonts w:ascii="Wingdings" w:hAnsi="Wingdings" w:hint="default"/>
      </w:rPr>
    </w:lvl>
    <w:lvl w:ilvl="3" w:tplc="04090001">
      <w:start w:val="1"/>
      <w:numFmt w:val="bullet"/>
      <w:lvlText w:val=""/>
      <w:lvlJc w:val="left"/>
      <w:pPr>
        <w:ind w:left="2280" w:hanging="360"/>
      </w:pPr>
      <w:rPr>
        <w:rFonts w:ascii="Symbol" w:hAnsi="Symbol" w:hint="default"/>
      </w:rPr>
    </w:lvl>
    <w:lvl w:ilvl="4" w:tplc="04090003">
      <w:start w:val="1"/>
      <w:numFmt w:val="bullet"/>
      <w:lvlText w:val="o"/>
      <w:lvlJc w:val="left"/>
      <w:pPr>
        <w:ind w:left="3000" w:hanging="360"/>
      </w:pPr>
      <w:rPr>
        <w:rFonts w:ascii="Courier New" w:hAnsi="Courier New" w:cs="Courier New" w:hint="default"/>
      </w:rPr>
    </w:lvl>
    <w:lvl w:ilvl="5" w:tplc="04090005">
      <w:start w:val="1"/>
      <w:numFmt w:val="bullet"/>
      <w:lvlText w:val=""/>
      <w:lvlJc w:val="left"/>
      <w:pPr>
        <w:ind w:left="3720" w:hanging="360"/>
      </w:pPr>
      <w:rPr>
        <w:rFonts w:ascii="Wingdings" w:hAnsi="Wingdings" w:hint="default"/>
      </w:rPr>
    </w:lvl>
    <w:lvl w:ilvl="6" w:tplc="04090001">
      <w:start w:val="1"/>
      <w:numFmt w:val="bullet"/>
      <w:lvlText w:val=""/>
      <w:lvlJc w:val="left"/>
      <w:pPr>
        <w:ind w:left="4440" w:hanging="360"/>
      </w:pPr>
      <w:rPr>
        <w:rFonts w:ascii="Symbol" w:hAnsi="Symbol" w:hint="default"/>
      </w:rPr>
    </w:lvl>
    <w:lvl w:ilvl="7" w:tplc="04090003">
      <w:start w:val="1"/>
      <w:numFmt w:val="bullet"/>
      <w:lvlText w:val="o"/>
      <w:lvlJc w:val="left"/>
      <w:pPr>
        <w:ind w:left="5160" w:hanging="360"/>
      </w:pPr>
      <w:rPr>
        <w:rFonts w:ascii="Courier New" w:hAnsi="Courier New" w:cs="Courier New" w:hint="default"/>
      </w:rPr>
    </w:lvl>
    <w:lvl w:ilvl="8" w:tplc="04090005">
      <w:start w:val="1"/>
      <w:numFmt w:val="bullet"/>
      <w:lvlText w:val=""/>
      <w:lvlJc w:val="left"/>
      <w:pPr>
        <w:ind w:left="5880" w:hanging="360"/>
      </w:pPr>
      <w:rPr>
        <w:rFonts w:ascii="Wingdings" w:hAnsi="Wingdings" w:hint="default"/>
      </w:rPr>
    </w:lvl>
  </w:abstractNum>
  <w:abstractNum w:abstractNumId="86" w15:restartNumberingAfterBreak="0">
    <w:nsid w:val="7EE30C20"/>
    <w:multiLevelType w:val="hybridMultilevel"/>
    <w:tmpl w:val="A51EEBDE"/>
    <w:lvl w:ilvl="0" w:tplc="04987BAE">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1"/>
  </w:num>
  <w:num w:numId="2">
    <w:abstractNumId w:val="87"/>
  </w:num>
  <w:num w:numId="3">
    <w:abstractNumId w:val="52"/>
  </w:num>
  <w:num w:numId="4">
    <w:abstractNumId w:val="48"/>
  </w:num>
  <w:num w:numId="5">
    <w:abstractNumId w:val="7"/>
  </w:num>
  <w:num w:numId="6">
    <w:abstractNumId w:val="79"/>
  </w:num>
  <w:num w:numId="7">
    <w:abstractNumId w:val="43"/>
  </w:num>
  <w:num w:numId="8">
    <w:abstractNumId w:val="8"/>
  </w:num>
  <w:num w:numId="9">
    <w:abstractNumId w:val="24"/>
  </w:num>
  <w:num w:numId="10">
    <w:abstractNumId w:val="41"/>
  </w:num>
  <w:num w:numId="11">
    <w:abstractNumId w:val="66"/>
  </w:num>
  <w:num w:numId="12">
    <w:abstractNumId w:val="61"/>
  </w:num>
  <w:num w:numId="13">
    <w:abstractNumId w:val="14"/>
  </w:num>
  <w:num w:numId="14">
    <w:abstractNumId w:val="46"/>
  </w:num>
  <w:num w:numId="15">
    <w:abstractNumId w:val="49"/>
  </w:num>
  <w:num w:numId="16">
    <w:abstractNumId w:val="68"/>
  </w:num>
  <w:num w:numId="17">
    <w:abstractNumId w:val="19"/>
  </w:num>
  <w:num w:numId="18">
    <w:abstractNumId w:val="20"/>
  </w:num>
  <w:num w:numId="19">
    <w:abstractNumId w:val="69"/>
  </w:num>
  <w:num w:numId="20">
    <w:abstractNumId w:val="1"/>
  </w:num>
  <w:num w:numId="21">
    <w:abstractNumId w:val="71"/>
  </w:num>
  <w:num w:numId="22">
    <w:abstractNumId w:val="57"/>
  </w:num>
  <w:num w:numId="23">
    <w:abstractNumId w:val="39"/>
  </w:num>
  <w:num w:numId="24">
    <w:abstractNumId w:val="30"/>
  </w:num>
  <w:num w:numId="25">
    <w:abstractNumId w:val="73"/>
  </w:num>
  <w:num w:numId="26">
    <w:abstractNumId w:val="40"/>
  </w:num>
  <w:num w:numId="27">
    <w:abstractNumId w:val="31"/>
  </w:num>
  <w:num w:numId="28">
    <w:abstractNumId w:val="56"/>
  </w:num>
  <w:num w:numId="29">
    <w:abstractNumId w:val="11"/>
  </w:num>
  <w:num w:numId="30">
    <w:abstractNumId w:val="64"/>
  </w:num>
  <w:num w:numId="31">
    <w:abstractNumId w:val="25"/>
  </w:num>
  <w:num w:numId="32">
    <w:abstractNumId w:val="50"/>
  </w:num>
  <w:num w:numId="33">
    <w:abstractNumId w:val="67"/>
  </w:num>
  <w:num w:numId="34">
    <w:abstractNumId w:val="34"/>
  </w:num>
  <w:num w:numId="35">
    <w:abstractNumId w:val="9"/>
  </w:num>
  <w:num w:numId="36">
    <w:abstractNumId w:val="3"/>
  </w:num>
  <w:num w:numId="37">
    <w:abstractNumId w:val="55"/>
  </w:num>
  <w:num w:numId="38">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5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2"/>
  </w:num>
  <w:num w:numId="43">
    <w:abstractNumId w:val="22"/>
  </w:num>
  <w:num w:numId="44">
    <w:abstractNumId w:val="8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5"/>
  </w:num>
  <w:num w:numId="46">
    <w:abstractNumId w:val="38"/>
  </w:num>
  <w:num w:numId="47">
    <w:abstractNumId w:val="2"/>
  </w:num>
  <w:num w:numId="48">
    <w:abstractNumId w:val="4"/>
  </w:num>
  <w:num w:numId="49">
    <w:abstractNumId w:val="5"/>
  </w:num>
  <w:num w:numId="50">
    <w:abstractNumId w:val="77"/>
  </w:num>
  <w:num w:numId="51">
    <w:abstractNumId w:val="0"/>
  </w:num>
  <w:num w:numId="52">
    <w:abstractNumId w:val="54"/>
  </w:num>
  <w:num w:numId="53">
    <w:abstractNumId w:val="58"/>
  </w:num>
  <w:num w:numId="54">
    <w:abstractNumId w:val="82"/>
  </w:num>
  <w:num w:numId="55">
    <w:abstractNumId w:val="32"/>
  </w:num>
  <w:num w:numId="56">
    <w:abstractNumId w:val="47"/>
  </w:num>
  <w:num w:numId="57">
    <w:abstractNumId w:val="37"/>
  </w:num>
  <w:num w:numId="58">
    <w:abstractNumId w:val="35"/>
  </w:num>
  <w:num w:numId="59">
    <w:abstractNumId w:val="27"/>
  </w:num>
  <w:num w:numId="60">
    <w:abstractNumId w:val="12"/>
  </w:num>
  <w:num w:numId="61">
    <w:abstractNumId w:val="23"/>
  </w:num>
  <w:num w:numId="62">
    <w:abstractNumId w:val="26"/>
  </w:num>
  <w:num w:numId="63">
    <w:abstractNumId w:val="76"/>
  </w:num>
  <w:num w:numId="64">
    <w:abstractNumId w:val="78"/>
  </w:num>
  <w:num w:numId="65">
    <w:abstractNumId w:val="18"/>
  </w:num>
  <w:num w:numId="66">
    <w:abstractNumId w:val="80"/>
  </w:num>
  <w:num w:numId="67">
    <w:abstractNumId w:val="44"/>
  </w:num>
  <w:num w:numId="68">
    <w:abstractNumId w:val="75"/>
  </w:num>
  <w:num w:numId="69">
    <w:abstractNumId w:val="53"/>
  </w:num>
  <w:num w:numId="70">
    <w:abstractNumId w:val="45"/>
  </w:num>
  <w:num w:numId="71">
    <w:abstractNumId w:val="60"/>
  </w:num>
  <w:num w:numId="72">
    <w:abstractNumId w:val="15"/>
  </w:num>
  <w:num w:numId="73">
    <w:abstractNumId w:val="33"/>
  </w:num>
  <w:num w:numId="74">
    <w:abstractNumId w:val="13"/>
  </w:num>
  <w:num w:numId="75">
    <w:abstractNumId w:val="72"/>
  </w:num>
  <w:num w:numId="76">
    <w:abstractNumId w:val="16"/>
  </w:num>
  <w:num w:numId="77">
    <w:abstractNumId w:val="63"/>
  </w:num>
  <w:num w:numId="78">
    <w:abstractNumId w:val="29"/>
  </w:num>
  <w:num w:numId="79">
    <w:abstractNumId w:val="6"/>
  </w:num>
  <w:num w:numId="80">
    <w:abstractNumId w:val="83"/>
  </w:num>
  <w:num w:numId="81">
    <w:abstractNumId w:val="81"/>
  </w:num>
  <w:num w:numId="82">
    <w:abstractNumId w:val="85"/>
  </w:num>
  <w:num w:numId="83">
    <w:abstractNumId w:val="17"/>
  </w:num>
  <w:num w:numId="84">
    <w:abstractNumId w:val="86"/>
  </w:num>
  <w:num w:numId="85">
    <w:abstractNumId w:val="42"/>
  </w:num>
  <w:num w:numId="86">
    <w:abstractNumId w:val="21"/>
  </w:num>
  <w:num w:numId="87">
    <w:abstractNumId w:val="70"/>
  </w:num>
  <w:num w:numId="88">
    <w:abstractNumId w:val="36"/>
  </w:num>
  <w:num w:numId="89">
    <w:abstractNumId w:val="36"/>
    <w:lvlOverride w:ilvl="0"/>
    <w:lvlOverride w:ilvl="1"/>
    <w:lvlOverride w:ilvl="2"/>
    <w:lvlOverride w:ilvl="3"/>
    <w:lvlOverride w:ilvl="4"/>
    <w:lvlOverride w:ilvl="5"/>
    <w:lvlOverride w:ilvl="6"/>
    <w:lvlOverride w:ilvl="7"/>
    <w:lvlOverride w:ilvl="8"/>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FA1"/>
    <w:rsid w:val="0000672A"/>
    <w:rsid w:val="00006890"/>
    <w:rsid w:val="0000734D"/>
    <w:rsid w:val="00007939"/>
    <w:rsid w:val="00007F57"/>
    <w:rsid w:val="0001079C"/>
    <w:rsid w:val="00010EC6"/>
    <w:rsid w:val="00011023"/>
    <w:rsid w:val="00011187"/>
    <w:rsid w:val="00011706"/>
    <w:rsid w:val="00011FE0"/>
    <w:rsid w:val="00012137"/>
    <w:rsid w:val="000125F8"/>
    <w:rsid w:val="00012870"/>
    <w:rsid w:val="00012EB1"/>
    <w:rsid w:val="0001357C"/>
    <w:rsid w:val="00013D40"/>
    <w:rsid w:val="00014FD5"/>
    <w:rsid w:val="000157CD"/>
    <w:rsid w:val="00015A75"/>
    <w:rsid w:val="00016DD5"/>
    <w:rsid w:val="00017CCA"/>
    <w:rsid w:val="00017D62"/>
    <w:rsid w:val="00020ED7"/>
    <w:rsid w:val="00021166"/>
    <w:rsid w:val="00021303"/>
    <w:rsid w:val="000215EB"/>
    <w:rsid w:val="000216D2"/>
    <w:rsid w:val="000219E8"/>
    <w:rsid w:val="00022E0B"/>
    <w:rsid w:val="00024004"/>
    <w:rsid w:val="00024C02"/>
    <w:rsid w:val="00025ADF"/>
    <w:rsid w:val="00025BAA"/>
    <w:rsid w:val="00025DAE"/>
    <w:rsid w:val="00025E35"/>
    <w:rsid w:val="00026046"/>
    <w:rsid w:val="000268E9"/>
    <w:rsid w:val="00026E38"/>
    <w:rsid w:val="000273B5"/>
    <w:rsid w:val="00027CE1"/>
    <w:rsid w:val="00030067"/>
    <w:rsid w:val="00030B49"/>
    <w:rsid w:val="00030B52"/>
    <w:rsid w:val="000316DD"/>
    <w:rsid w:val="000317F4"/>
    <w:rsid w:val="00031A72"/>
    <w:rsid w:val="00032074"/>
    <w:rsid w:val="00032F43"/>
    <w:rsid w:val="00033397"/>
    <w:rsid w:val="00034A1C"/>
    <w:rsid w:val="00035842"/>
    <w:rsid w:val="00035CB8"/>
    <w:rsid w:val="00036040"/>
    <w:rsid w:val="0003637B"/>
    <w:rsid w:val="00037877"/>
    <w:rsid w:val="00040095"/>
    <w:rsid w:val="00040324"/>
    <w:rsid w:val="0004038E"/>
    <w:rsid w:val="0004039B"/>
    <w:rsid w:val="00040E57"/>
    <w:rsid w:val="000414D2"/>
    <w:rsid w:val="000417C3"/>
    <w:rsid w:val="00041D5E"/>
    <w:rsid w:val="00042617"/>
    <w:rsid w:val="0004287E"/>
    <w:rsid w:val="000428EE"/>
    <w:rsid w:val="00042B94"/>
    <w:rsid w:val="00042ED8"/>
    <w:rsid w:val="00043DB5"/>
    <w:rsid w:val="00044CCC"/>
    <w:rsid w:val="00045629"/>
    <w:rsid w:val="000458F4"/>
    <w:rsid w:val="00045E28"/>
    <w:rsid w:val="00046549"/>
    <w:rsid w:val="000468B6"/>
    <w:rsid w:val="00047152"/>
    <w:rsid w:val="0005017C"/>
    <w:rsid w:val="00050324"/>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600C3"/>
    <w:rsid w:val="000600E8"/>
    <w:rsid w:val="00060F43"/>
    <w:rsid w:val="00060FFF"/>
    <w:rsid w:val="00061D62"/>
    <w:rsid w:val="00061F40"/>
    <w:rsid w:val="00062356"/>
    <w:rsid w:val="0006349A"/>
    <w:rsid w:val="00063541"/>
    <w:rsid w:val="00063789"/>
    <w:rsid w:val="00063BAB"/>
    <w:rsid w:val="00063DE7"/>
    <w:rsid w:val="00063DFD"/>
    <w:rsid w:val="00064240"/>
    <w:rsid w:val="00064248"/>
    <w:rsid w:val="000646B8"/>
    <w:rsid w:val="000648C2"/>
    <w:rsid w:val="00065179"/>
    <w:rsid w:val="000655A6"/>
    <w:rsid w:val="000655D9"/>
    <w:rsid w:val="00065846"/>
    <w:rsid w:val="00066074"/>
    <w:rsid w:val="00066448"/>
    <w:rsid w:val="0006659E"/>
    <w:rsid w:val="000665E4"/>
    <w:rsid w:val="000666A4"/>
    <w:rsid w:val="000668A2"/>
    <w:rsid w:val="000668E2"/>
    <w:rsid w:val="00066975"/>
    <w:rsid w:val="00067393"/>
    <w:rsid w:val="00070659"/>
    <w:rsid w:val="0007079D"/>
    <w:rsid w:val="00070BF0"/>
    <w:rsid w:val="000712F5"/>
    <w:rsid w:val="00071758"/>
    <w:rsid w:val="000723AA"/>
    <w:rsid w:val="00072774"/>
    <w:rsid w:val="00072C59"/>
    <w:rsid w:val="00072E8E"/>
    <w:rsid w:val="00072EB8"/>
    <w:rsid w:val="0007309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8004E"/>
    <w:rsid w:val="000803A8"/>
    <w:rsid w:val="00080512"/>
    <w:rsid w:val="000812F7"/>
    <w:rsid w:val="000814A4"/>
    <w:rsid w:val="00081B86"/>
    <w:rsid w:val="00081C5E"/>
    <w:rsid w:val="00081EA0"/>
    <w:rsid w:val="000820EF"/>
    <w:rsid w:val="000826D6"/>
    <w:rsid w:val="00082841"/>
    <w:rsid w:val="00083618"/>
    <w:rsid w:val="00083696"/>
    <w:rsid w:val="00083949"/>
    <w:rsid w:val="00083E18"/>
    <w:rsid w:val="00084784"/>
    <w:rsid w:val="00084CE8"/>
    <w:rsid w:val="00085067"/>
    <w:rsid w:val="00085319"/>
    <w:rsid w:val="00085914"/>
    <w:rsid w:val="00085A44"/>
    <w:rsid w:val="000862BF"/>
    <w:rsid w:val="00086422"/>
    <w:rsid w:val="000865FF"/>
    <w:rsid w:val="0008786C"/>
    <w:rsid w:val="00087918"/>
    <w:rsid w:val="00090095"/>
    <w:rsid w:val="00090222"/>
    <w:rsid w:val="000902DA"/>
    <w:rsid w:val="000905D1"/>
    <w:rsid w:val="00090DE9"/>
    <w:rsid w:val="00091945"/>
    <w:rsid w:val="0009195F"/>
    <w:rsid w:val="0009223A"/>
    <w:rsid w:val="00092377"/>
    <w:rsid w:val="000925D5"/>
    <w:rsid w:val="00093E12"/>
    <w:rsid w:val="00093E33"/>
    <w:rsid w:val="00093FE6"/>
    <w:rsid w:val="00093FEE"/>
    <w:rsid w:val="00094F1A"/>
    <w:rsid w:val="0009719E"/>
    <w:rsid w:val="0009732E"/>
    <w:rsid w:val="000973AC"/>
    <w:rsid w:val="000976DB"/>
    <w:rsid w:val="00097D52"/>
    <w:rsid w:val="000A0CC0"/>
    <w:rsid w:val="000A0EE1"/>
    <w:rsid w:val="000A1347"/>
    <w:rsid w:val="000A1DAA"/>
    <w:rsid w:val="000A1DEC"/>
    <w:rsid w:val="000A1DFE"/>
    <w:rsid w:val="000A2AAD"/>
    <w:rsid w:val="000A2D39"/>
    <w:rsid w:val="000A3B50"/>
    <w:rsid w:val="000A4881"/>
    <w:rsid w:val="000A4DF0"/>
    <w:rsid w:val="000A4E86"/>
    <w:rsid w:val="000A52B2"/>
    <w:rsid w:val="000A5F6D"/>
    <w:rsid w:val="000A62A8"/>
    <w:rsid w:val="000A6819"/>
    <w:rsid w:val="000A6876"/>
    <w:rsid w:val="000A6B95"/>
    <w:rsid w:val="000A6E09"/>
    <w:rsid w:val="000A746F"/>
    <w:rsid w:val="000A77B4"/>
    <w:rsid w:val="000A7888"/>
    <w:rsid w:val="000A78FA"/>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871"/>
    <w:rsid w:val="000C7AFA"/>
    <w:rsid w:val="000C7DF9"/>
    <w:rsid w:val="000D0307"/>
    <w:rsid w:val="000D0584"/>
    <w:rsid w:val="000D05A6"/>
    <w:rsid w:val="000D080C"/>
    <w:rsid w:val="000D0E42"/>
    <w:rsid w:val="000D0FAE"/>
    <w:rsid w:val="000D1638"/>
    <w:rsid w:val="000D21C6"/>
    <w:rsid w:val="000D25F8"/>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7317"/>
    <w:rsid w:val="000D7370"/>
    <w:rsid w:val="000D7583"/>
    <w:rsid w:val="000D760B"/>
    <w:rsid w:val="000D7E14"/>
    <w:rsid w:val="000E05DC"/>
    <w:rsid w:val="000E0630"/>
    <w:rsid w:val="000E2F17"/>
    <w:rsid w:val="000E36BD"/>
    <w:rsid w:val="000E390B"/>
    <w:rsid w:val="000E3F1C"/>
    <w:rsid w:val="000E44A1"/>
    <w:rsid w:val="000E4B4A"/>
    <w:rsid w:val="000E5AE9"/>
    <w:rsid w:val="000E5BB9"/>
    <w:rsid w:val="000E6D7D"/>
    <w:rsid w:val="000E70CD"/>
    <w:rsid w:val="000E718C"/>
    <w:rsid w:val="000F01B5"/>
    <w:rsid w:val="000F089C"/>
    <w:rsid w:val="000F20CD"/>
    <w:rsid w:val="000F2BD5"/>
    <w:rsid w:val="000F30E1"/>
    <w:rsid w:val="000F3296"/>
    <w:rsid w:val="000F3409"/>
    <w:rsid w:val="000F3436"/>
    <w:rsid w:val="000F37A1"/>
    <w:rsid w:val="000F3BA5"/>
    <w:rsid w:val="000F3C9B"/>
    <w:rsid w:val="000F4686"/>
    <w:rsid w:val="000F4924"/>
    <w:rsid w:val="000F4CCC"/>
    <w:rsid w:val="000F4E1F"/>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52F8"/>
    <w:rsid w:val="00105C9F"/>
    <w:rsid w:val="001060A5"/>
    <w:rsid w:val="0010628E"/>
    <w:rsid w:val="00106B8C"/>
    <w:rsid w:val="00106FF4"/>
    <w:rsid w:val="001072DB"/>
    <w:rsid w:val="00107C0E"/>
    <w:rsid w:val="00107DAA"/>
    <w:rsid w:val="00107DB9"/>
    <w:rsid w:val="001110C8"/>
    <w:rsid w:val="0011127F"/>
    <w:rsid w:val="001113AC"/>
    <w:rsid w:val="00112C3C"/>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33FB"/>
    <w:rsid w:val="001246F0"/>
    <w:rsid w:val="00124ACE"/>
    <w:rsid w:val="0012526E"/>
    <w:rsid w:val="00125897"/>
    <w:rsid w:val="00126575"/>
    <w:rsid w:val="001277DF"/>
    <w:rsid w:val="00130331"/>
    <w:rsid w:val="00130394"/>
    <w:rsid w:val="001306A8"/>
    <w:rsid w:val="001306B1"/>
    <w:rsid w:val="00130AB4"/>
    <w:rsid w:val="00130D91"/>
    <w:rsid w:val="00130EBD"/>
    <w:rsid w:val="001315EA"/>
    <w:rsid w:val="00131932"/>
    <w:rsid w:val="001322F1"/>
    <w:rsid w:val="001323D9"/>
    <w:rsid w:val="001325A6"/>
    <w:rsid w:val="001330DE"/>
    <w:rsid w:val="00133113"/>
    <w:rsid w:val="001334B1"/>
    <w:rsid w:val="00133B2D"/>
    <w:rsid w:val="00133BAB"/>
    <w:rsid w:val="00133BDF"/>
    <w:rsid w:val="001349CE"/>
    <w:rsid w:val="00135B4D"/>
    <w:rsid w:val="0013608D"/>
    <w:rsid w:val="00136B1A"/>
    <w:rsid w:val="00137190"/>
    <w:rsid w:val="00137284"/>
    <w:rsid w:val="00140922"/>
    <w:rsid w:val="00141540"/>
    <w:rsid w:val="0014162B"/>
    <w:rsid w:val="001420C6"/>
    <w:rsid w:val="001429C6"/>
    <w:rsid w:val="00142AB7"/>
    <w:rsid w:val="00142EB3"/>
    <w:rsid w:val="00143099"/>
    <w:rsid w:val="00143E1F"/>
    <w:rsid w:val="00144352"/>
    <w:rsid w:val="001443B3"/>
    <w:rsid w:val="0014555D"/>
    <w:rsid w:val="001456E3"/>
    <w:rsid w:val="0014588B"/>
    <w:rsid w:val="00146079"/>
    <w:rsid w:val="001469F0"/>
    <w:rsid w:val="00147956"/>
    <w:rsid w:val="0015033D"/>
    <w:rsid w:val="0015138C"/>
    <w:rsid w:val="001514EA"/>
    <w:rsid w:val="0015158D"/>
    <w:rsid w:val="00151D23"/>
    <w:rsid w:val="00151DDD"/>
    <w:rsid w:val="0015232D"/>
    <w:rsid w:val="00152988"/>
    <w:rsid w:val="00153155"/>
    <w:rsid w:val="00153D6B"/>
    <w:rsid w:val="0015418E"/>
    <w:rsid w:val="00154436"/>
    <w:rsid w:val="0015463E"/>
    <w:rsid w:val="001558AF"/>
    <w:rsid w:val="001559C2"/>
    <w:rsid w:val="0015615B"/>
    <w:rsid w:val="00156AA0"/>
    <w:rsid w:val="00157137"/>
    <w:rsid w:val="0015719F"/>
    <w:rsid w:val="00157E7A"/>
    <w:rsid w:val="00157EA9"/>
    <w:rsid w:val="001601D2"/>
    <w:rsid w:val="00161E32"/>
    <w:rsid w:val="00161F4A"/>
    <w:rsid w:val="001622E5"/>
    <w:rsid w:val="001628C3"/>
    <w:rsid w:val="0016293D"/>
    <w:rsid w:val="00163914"/>
    <w:rsid w:val="00163B91"/>
    <w:rsid w:val="0016465D"/>
    <w:rsid w:val="001649A2"/>
    <w:rsid w:val="00164E9A"/>
    <w:rsid w:val="001653E2"/>
    <w:rsid w:val="001657EC"/>
    <w:rsid w:val="001659AC"/>
    <w:rsid w:val="00165FC3"/>
    <w:rsid w:val="00167C13"/>
    <w:rsid w:val="00167E49"/>
    <w:rsid w:val="00170183"/>
    <w:rsid w:val="0017057F"/>
    <w:rsid w:val="001712EE"/>
    <w:rsid w:val="00171406"/>
    <w:rsid w:val="00172054"/>
    <w:rsid w:val="0017225A"/>
    <w:rsid w:val="001723CA"/>
    <w:rsid w:val="00172AA2"/>
    <w:rsid w:val="00172AD8"/>
    <w:rsid w:val="0017444F"/>
    <w:rsid w:val="00174511"/>
    <w:rsid w:val="00175A7B"/>
    <w:rsid w:val="00176828"/>
    <w:rsid w:val="00176A9A"/>
    <w:rsid w:val="00176AE1"/>
    <w:rsid w:val="00176BF3"/>
    <w:rsid w:val="001774DB"/>
    <w:rsid w:val="0017767A"/>
    <w:rsid w:val="00177809"/>
    <w:rsid w:val="00180068"/>
    <w:rsid w:val="001800E8"/>
    <w:rsid w:val="00180715"/>
    <w:rsid w:val="00180C11"/>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9D0"/>
    <w:rsid w:val="00186C13"/>
    <w:rsid w:val="001879D5"/>
    <w:rsid w:val="00190330"/>
    <w:rsid w:val="001907FA"/>
    <w:rsid w:val="001911E9"/>
    <w:rsid w:val="0019139F"/>
    <w:rsid w:val="001915E2"/>
    <w:rsid w:val="00192357"/>
    <w:rsid w:val="00192D30"/>
    <w:rsid w:val="00192DBA"/>
    <w:rsid w:val="0019345E"/>
    <w:rsid w:val="00193A26"/>
    <w:rsid w:val="00193F12"/>
    <w:rsid w:val="001941F0"/>
    <w:rsid w:val="0019449A"/>
    <w:rsid w:val="00194893"/>
    <w:rsid w:val="001957BB"/>
    <w:rsid w:val="001965F6"/>
    <w:rsid w:val="001970C7"/>
    <w:rsid w:val="00197C91"/>
    <w:rsid w:val="001A0036"/>
    <w:rsid w:val="001A03A8"/>
    <w:rsid w:val="001A0440"/>
    <w:rsid w:val="001A0AAE"/>
    <w:rsid w:val="001A1517"/>
    <w:rsid w:val="001A157E"/>
    <w:rsid w:val="001A193B"/>
    <w:rsid w:val="001A1991"/>
    <w:rsid w:val="001A1C03"/>
    <w:rsid w:val="001A26DD"/>
    <w:rsid w:val="001A2A41"/>
    <w:rsid w:val="001A2FF3"/>
    <w:rsid w:val="001A3BFA"/>
    <w:rsid w:val="001A3FC8"/>
    <w:rsid w:val="001A404E"/>
    <w:rsid w:val="001A5131"/>
    <w:rsid w:val="001A5FD1"/>
    <w:rsid w:val="001A609F"/>
    <w:rsid w:val="001A61B9"/>
    <w:rsid w:val="001A696E"/>
    <w:rsid w:val="001A6E6C"/>
    <w:rsid w:val="001A6E88"/>
    <w:rsid w:val="001A73F4"/>
    <w:rsid w:val="001A7922"/>
    <w:rsid w:val="001A7A67"/>
    <w:rsid w:val="001A7A82"/>
    <w:rsid w:val="001A7FEB"/>
    <w:rsid w:val="001B0441"/>
    <w:rsid w:val="001B0C7D"/>
    <w:rsid w:val="001B2354"/>
    <w:rsid w:val="001B264B"/>
    <w:rsid w:val="001B2B3A"/>
    <w:rsid w:val="001B2CF0"/>
    <w:rsid w:val="001B4702"/>
    <w:rsid w:val="001B675F"/>
    <w:rsid w:val="001B6CA8"/>
    <w:rsid w:val="001B7476"/>
    <w:rsid w:val="001B75A1"/>
    <w:rsid w:val="001B7944"/>
    <w:rsid w:val="001B7A10"/>
    <w:rsid w:val="001C1176"/>
    <w:rsid w:val="001C2A18"/>
    <w:rsid w:val="001C32F6"/>
    <w:rsid w:val="001C351F"/>
    <w:rsid w:val="001C3C91"/>
    <w:rsid w:val="001C4348"/>
    <w:rsid w:val="001C4668"/>
    <w:rsid w:val="001C4D1B"/>
    <w:rsid w:val="001C4DB3"/>
    <w:rsid w:val="001C50E2"/>
    <w:rsid w:val="001C548F"/>
    <w:rsid w:val="001C5520"/>
    <w:rsid w:val="001C6007"/>
    <w:rsid w:val="001C6B2D"/>
    <w:rsid w:val="001C73E2"/>
    <w:rsid w:val="001C77EB"/>
    <w:rsid w:val="001C7C51"/>
    <w:rsid w:val="001D02C2"/>
    <w:rsid w:val="001D0642"/>
    <w:rsid w:val="001D0A1A"/>
    <w:rsid w:val="001D0ADF"/>
    <w:rsid w:val="001D0CC7"/>
    <w:rsid w:val="001D0CF9"/>
    <w:rsid w:val="001D1897"/>
    <w:rsid w:val="001D2251"/>
    <w:rsid w:val="001D28B6"/>
    <w:rsid w:val="001D2ECB"/>
    <w:rsid w:val="001D319D"/>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528"/>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885"/>
    <w:rsid w:val="002028D1"/>
    <w:rsid w:val="00202B16"/>
    <w:rsid w:val="00202B67"/>
    <w:rsid w:val="00202F97"/>
    <w:rsid w:val="00202FAA"/>
    <w:rsid w:val="0020321C"/>
    <w:rsid w:val="0020340E"/>
    <w:rsid w:val="00203539"/>
    <w:rsid w:val="00203F3B"/>
    <w:rsid w:val="00204645"/>
    <w:rsid w:val="00204A29"/>
    <w:rsid w:val="0020576C"/>
    <w:rsid w:val="00205990"/>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250"/>
    <w:rsid w:val="002215AA"/>
    <w:rsid w:val="00221636"/>
    <w:rsid w:val="00221CDA"/>
    <w:rsid w:val="00223337"/>
    <w:rsid w:val="00223432"/>
    <w:rsid w:val="00223D6A"/>
    <w:rsid w:val="00224F81"/>
    <w:rsid w:val="00225A93"/>
    <w:rsid w:val="00225D44"/>
    <w:rsid w:val="002268E7"/>
    <w:rsid w:val="00226B7E"/>
    <w:rsid w:val="00226D63"/>
    <w:rsid w:val="00226E00"/>
    <w:rsid w:val="0022708F"/>
    <w:rsid w:val="00227332"/>
    <w:rsid w:val="00227500"/>
    <w:rsid w:val="00230BB8"/>
    <w:rsid w:val="00230FB9"/>
    <w:rsid w:val="002318D8"/>
    <w:rsid w:val="0023206D"/>
    <w:rsid w:val="00232E2C"/>
    <w:rsid w:val="0023307B"/>
    <w:rsid w:val="00233193"/>
    <w:rsid w:val="00233236"/>
    <w:rsid w:val="00233D58"/>
    <w:rsid w:val="002341E2"/>
    <w:rsid w:val="0023455D"/>
    <w:rsid w:val="0023473E"/>
    <w:rsid w:val="002347A2"/>
    <w:rsid w:val="002347BB"/>
    <w:rsid w:val="002347C1"/>
    <w:rsid w:val="00234930"/>
    <w:rsid w:val="00234A86"/>
    <w:rsid w:val="00234C0F"/>
    <w:rsid w:val="00234F5B"/>
    <w:rsid w:val="00234FA4"/>
    <w:rsid w:val="0023514F"/>
    <w:rsid w:val="002361D8"/>
    <w:rsid w:val="00236376"/>
    <w:rsid w:val="0023673D"/>
    <w:rsid w:val="00236B51"/>
    <w:rsid w:val="00236FC1"/>
    <w:rsid w:val="0023761E"/>
    <w:rsid w:val="0023774A"/>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2EEE"/>
    <w:rsid w:val="00253072"/>
    <w:rsid w:val="002530AB"/>
    <w:rsid w:val="002531F8"/>
    <w:rsid w:val="002547E3"/>
    <w:rsid w:val="002548A7"/>
    <w:rsid w:val="00254D28"/>
    <w:rsid w:val="0025514F"/>
    <w:rsid w:val="00255774"/>
    <w:rsid w:val="002557D0"/>
    <w:rsid w:val="00256784"/>
    <w:rsid w:val="00257553"/>
    <w:rsid w:val="00257B8F"/>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4820"/>
    <w:rsid w:val="002748E6"/>
    <w:rsid w:val="002759B1"/>
    <w:rsid w:val="00275CCB"/>
    <w:rsid w:val="002767F9"/>
    <w:rsid w:val="0027683A"/>
    <w:rsid w:val="00276A27"/>
    <w:rsid w:val="0027723E"/>
    <w:rsid w:val="002776F4"/>
    <w:rsid w:val="0027793D"/>
    <w:rsid w:val="00277B3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627"/>
    <w:rsid w:val="00285678"/>
    <w:rsid w:val="00285F63"/>
    <w:rsid w:val="00286D77"/>
    <w:rsid w:val="00291153"/>
    <w:rsid w:val="0029134D"/>
    <w:rsid w:val="00291961"/>
    <w:rsid w:val="00291C99"/>
    <w:rsid w:val="00292114"/>
    <w:rsid w:val="00292277"/>
    <w:rsid w:val="00292E21"/>
    <w:rsid w:val="002936FF"/>
    <w:rsid w:val="002938F5"/>
    <w:rsid w:val="00294149"/>
    <w:rsid w:val="002948BD"/>
    <w:rsid w:val="00294C2E"/>
    <w:rsid w:val="00295A42"/>
    <w:rsid w:val="00296079"/>
    <w:rsid w:val="00297094"/>
    <w:rsid w:val="0029734D"/>
    <w:rsid w:val="00297391"/>
    <w:rsid w:val="00297539"/>
    <w:rsid w:val="002977FD"/>
    <w:rsid w:val="00297AC2"/>
    <w:rsid w:val="002A01CD"/>
    <w:rsid w:val="002A08B9"/>
    <w:rsid w:val="002A0D87"/>
    <w:rsid w:val="002A17E2"/>
    <w:rsid w:val="002A1D07"/>
    <w:rsid w:val="002A2969"/>
    <w:rsid w:val="002A2B65"/>
    <w:rsid w:val="002A2C68"/>
    <w:rsid w:val="002A2D4E"/>
    <w:rsid w:val="002A3250"/>
    <w:rsid w:val="002A3916"/>
    <w:rsid w:val="002A44D2"/>
    <w:rsid w:val="002A4C83"/>
    <w:rsid w:val="002A5C29"/>
    <w:rsid w:val="002A5C83"/>
    <w:rsid w:val="002A5DD6"/>
    <w:rsid w:val="002A617A"/>
    <w:rsid w:val="002A6F65"/>
    <w:rsid w:val="002A7617"/>
    <w:rsid w:val="002A7CF7"/>
    <w:rsid w:val="002A7F99"/>
    <w:rsid w:val="002A7FFD"/>
    <w:rsid w:val="002B031C"/>
    <w:rsid w:val="002B03AB"/>
    <w:rsid w:val="002B13FB"/>
    <w:rsid w:val="002B21F8"/>
    <w:rsid w:val="002B2471"/>
    <w:rsid w:val="002B3A02"/>
    <w:rsid w:val="002B3BD2"/>
    <w:rsid w:val="002B3C87"/>
    <w:rsid w:val="002B4D40"/>
    <w:rsid w:val="002B5188"/>
    <w:rsid w:val="002B579B"/>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BE8"/>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164"/>
    <w:rsid w:val="002D57C8"/>
    <w:rsid w:val="002D5B6B"/>
    <w:rsid w:val="002D6813"/>
    <w:rsid w:val="002D76BE"/>
    <w:rsid w:val="002E09BD"/>
    <w:rsid w:val="002E1274"/>
    <w:rsid w:val="002E1C61"/>
    <w:rsid w:val="002E1E9B"/>
    <w:rsid w:val="002E2AFC"/>
    <w:rsid w:val="002E3C97"/>
    <w:rsid w:val="002E456F"/>
    <w:rsid w:val="002E46C8"/>
    <w:rsid w:val="002E493A"/>
    <w:rsid w:val="002E5F73"/>
    <w:rsid w:val="002E67DC"/>
    <w:rsid w:val="002E74B1"/>
    <w:rsid w:val="002E7BC7"/>
    <w:rsid w:val="002E7C07"/>
    <w:rsid w:val="002E7EAC"/>
    <w:rsid w:val="002F028B"/>
    <w:rsid w:val="002F0338"/>
    <w:rsid w:val="002F17C7"/>
    <w:rsid w:val="002F185E"/>
    <w:rsid w:val="002F20C5"/>
    <w:rsid w:val="002F2BD0"/>
    <w:rsid w:val="002F3F80"/>
    <w:rsid w:val="002F4508"/>
    <w:rsid w:val="002F5027"/>
    <w:rsid w:val="002F5264"/>
    <w:rsid w:val="002F55BF"/>
    <w:rsid w:val="002F563D"/>
    <w:rsid w:val="002F56BD"/>
    <w:rsid w:val="002F5B5C"/>
    <w:rsid w:val="002F616C"/>
    <w:rsid w:val="002F62F4"/>
    <w:rsid w:val="002F6727"/>
    <w:rsid w:val="002F6B7F"/>
    <w:rsid w:val="002F6D9A"/>
    <w:rsid w:val="002F6DCC"/>
    <w:rsid w:val="002F74B5"/>
    <w:rsid w:val="002F77A9"/>
    <w:rsid w:val="002F795A"/>
    <w:rsid w:val="002F7E2C"/>
    <w:rsid w:val="003005A9"/>
    <w:rsid w:val="003006C0"/>
    <w:rsid w:val="003007F3"/>
    <w:rsid w:val="00301612"/>
    <w:rsid w:val="003035E6"/>
    <w:rsid w:val="00303B84"/>
    <w:rsid w:val="00303F83"/>
    <w:rsid w:val="003043F1"/>
    <w:rsid w:val="00304AC4"/>
    <w:rsid w:val="00304B60"/>
    <w:rsid w:val="003053CA"/>
    <w:rsid w:val="00305725"/>
    <w:rsid w:val="00305CB4"/>
    <w:rsid w:val="00305D36"/>
    <w:rsid w:val="00306628"/>
    <w:rsid w:val="0030699E"/>
    <w:rsid w:val="00307133"/>
    <w:rsid w:val="00307237"/>
    <w:rsid w:val="00310E99"/>
    <w:rsid w:val="0031120B"/>
    <w:rsid w:val="00311603"/>
    <w:rsid w:val="00311F10"/>
    <w:rsid w:val="00312176"/>
    <w:rsid w:val="00313248"/>
    <w:rsid w:val="00313476"/>
    <w:rsid w:val="003135B5"/>
    <w:rsid w:val="00314128"/>
    <w:rsid w:val="0031451A"/>
    <w:rsid w:val="00314A40"/>
    <w:rsid w:val="00314CCF"/>
    <w:rsid w:val="00314CF7"/>
    <w:rsid w:val="00314EA4"/>
    <w:rsid w:val="00314FE6"/>
    <w:rsid w:val="003154AC"/>
    <w:rsid w:val="00316343"/>
    <w:rsid w:val="003172DC"/>
    <w:rsid w:val="003204D9"/>
    <w:rsid w:val="0032054A"/>
    <w:rsid w:val="00320B8D"/>
    <w:rsid w:val="00320D44"/>
    <w:rsid w:val="00320DB8"/>
    <w:rsid w:val="00321023"/>
    <w:rsid w:val="00322C5D"/>
    <w:rsid w:val="00323411"/>
    <w:rsid w:val="00323CA7"/>
    <w:rsid w:val="003244E9"/>
    <w:rsid w:val="0032562B"/>
    <w:rsid w:val="003258AE"/>
    <w:rsid w:val="003258E7"/>
    <w:rsid w:val="00325903"/>
    <w:rsid w:val="00326178"/>
    <w:rsid w:val="00326223"/>
    <w:rsid w:val="00326D6E"/>
    <w:rsid w:val="00326F68"/>
    <w:rsid w:val="00327117"/>
    <w:rsid w:val="00327486"/>
    <w:rsid w:val="00327F84"/>
    <w:rsid w:val="00330BBC"/>
    <w:rsid w:val="00330E72"/>
    <w:rsid w:val="00331462"/>
    <w:rsid w:val="003315A6"/>
    <w:rsid w:val="0033184A"/>
    <w:rsid w:val="003320CE"/>
    <w:rsid w:val="003321A0"/>
    <w:rsid w:val="00332CFC"/>
    <w:rsid w:val="003336B4"/>
    <w:rsid w:val="00333715"/>
    <w:rsid w:val="00335065"/>
    <w:rsid w:val="00335308"/>
    <w:rsid w:val="0033566D"/>
    <w:rsid w:val="00335744"/>
    <w:rsid w:val="00336E28"/>
    <w:rsid w:val="0033778A"/>
    <w:rsid w:val="00337840"/>
    <w:rsid w:val="0033786A"/>
    <w:rsid w:val="003378B6"/>
    <w:rsid w:val="00337E47"/>
    <w:rsid w:val="00337EFE"/>
    <w:rsid w:val="0034044A"/>
    <w:rsid w:val="00341039"/>
    <w:rsid w:val="003410C3"/>
    <w:rsid w:val="00341731"/>
    <w:rsid w:val="00342483"/>
    <w:rsid w:val="00342557"/>
    <w:rsid w:val="00343837"/>
    <w:rsid w:val="00343F17"/>
    <w:rsid w:val="003440C8"/>
    <w:rsid w:val="00344D0A"/>
    <w:rsid w:val="00345017"/>
    <w:rsid w:val="003456DA"/>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62D"/>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620"/>
    <w:rsid w:val="00373BD6"/>
    <w:rsid w:val="00375708"/>
    <w:rsid w:val="003766BB"/>
    <w:rsid w:val="00377212"/>
    <w:rsid w:val="003773EA"/>
    <w:rsid w:val="003777CB"/>
    <w:rsid w:val="00377BE6"/>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213E"/>
    <w:rsid w:val="00393CCA"/>
    <w:rsid w:val="003940AC"/>
    <w:rsid w:val="003943AF"/>
    <w:rsid w:val="003947D1"/>
    <w:rsid w:val="0039498D"/>
    <w:rsid w:val="00394D94"/>
    <w:rsid w:val="00395506"/>
    <w:rsid w:val="00395BA3"/>
    <w:rsid w:val="0039643F"/>
    <w:rsid w:val="00396A7D"/>
    <w:rsid w:val="00396AFB"/>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960"/>
    <w:rsid w:val="003B3D29"/>
    <w:rsid w:val="003B42E6"/>
    <w:rsid w:val="003B45BC"/>
    <w:rsid w:val="003B48AB"/>
    <w:rsid w:val="003B6534"/>
    <w:rsid w:val="003B67A7"/>
    <w:rsid w:val="003B6C13"/>
    <w:rsid w:val="003B719F"/>
    <w:rsid w:val="003B74C9"/>
    <w:rsid w:val="003C00CB"/>
    <w:rsid w:val="003C0B8D"/>
    <w:rsid w:val="003C0C58"/>
    <w:rsid w:val="003C14AD"/>
    <w:rsid w:val="003C1682"/>
    <w:rsid w:val="003C1964"/>
    <w:rsid w:val="003C309E"/>
    <w:rsid w:val="003C30EA"/>
    <w:rsid w:val="003C361E"/>
    <w:rsid w:val="003C38D9"/>
    <w:rsid w:val="003C3971"/>
    <w:rsid w:val="003C3DB8"/>
    <w:rsid w:val="003C3F55"/>
    <w:rsid w:val="003C403B"/>
    <w:rsid w:val="003C4B3C"/>
    <w:rsid w:val="003C50C0"/>
    <w:rsid w:val="003C51F4"/>
    <w:rsid w:val="003C5338"/>
    <w:rsid w:val="003C5F20"/>
    <w:rsid w:val="003C614F"/>
    <w:rsid w:val="003C693F"/>
    <w:rsid w:val="003C6E58"/>
    <w:rsid w:val="003C7031"/>
    <w:rsid w:val="003C726F"/>
    <w:rsid w:val="003C76CA"/>
    <w:rsid w:val="003C7BBA"/>
    <w:rsid w:val="003C7DB1"/>
    <w:rsid w:val="003D0062"/>
    <w:rsid w:val="003D0107"/>
    <w:rsid w:val="003D050B"/>
    <w:rsid w:val="003D1A53"/>
    <w:rsid w:val="003D1F24"/>
    <w:rsid w:val="003D2B93"/>
    <w:rsid w:val="003D3EC0"/>
    <w:rsid w:val="003D415C"/>
    <w:rsid w:val="003D49D4"/>
    <w:rsid w:val="003D4FFD"/>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218A"/>
    <w:rsid w:val="003E2EB3"/>
    <w:rsid w:val="003E3047"/>
    <w:rsid w:val="003E315E"/>
    <w:rsid w:val="003E3224"/>
    <w:rsid w:val="003E3E6F"/>
    <w:rsid w:val="003E478C"/>
    <w:rsid w:val="003E4990"/>
    <w:rsid w:val="003E4D5E"/>
    <w:rsid w:val="003E5033"/>
    <w:rsid w:val="003E542F"/>
    <w:rsid w:val="003E54C2"/>
    <w:rsid w:val="003E5718"/>
    <w:rsid w:val="003E6B15"/>
    <w:rsid w:val="003E7DF7"/>
    <w:rsid w:val="003F09BA"/>
    <w:rsid w:val="003F25D0"/>
    <w:rsid w:val="003F2646"/>
    <w:rsid w:val="003F3001"/>
    <w:rsid w:val="003F30A6"/>
    <w:rsid w:val="003F3949"/>
    <w:rsid w:val="003F3A98"/>
    <w:rsid w:val="003F3FAE"/>
    <w:rsid w:val="003F40E2"/>
    <w:rsid w:val="003F45A5"/>
    <w:rsid w:val="003F4E7C"/>
    <w:rsid w:val="003F6721"/>
    <w:rsid w:val="003F6C91"/>
    <w:rsid w:val="003F6F6B"/>
    <w:rsid w:val="003F70F5"/>
    <w:rsid w:val="003F7B2E"/>
    <w:rsid w:val="003F7B9E"/>
    <w:rsid w:val="003F7F50"/>
    <w:rsid w:val="004011E2"/>
    <w:rsid w:val="00401729"/>
    <w:rsid w:val="0040186E"/>
    <w:rsid w:val="00402124"/>
    <w:rsid w:val="0040224E"/>
    <w:rsid w:val="00402A77"/>
    <w:rsid w:val="0040317D"/>
    <w:rsid w:val="004032E8"/>
    <w:rsid w:val="004039C5"/>
    <w:rsid w:val="00403C8E"/>
    <w:rsid w:val="00403E38"/>
    <w:rsid w:val="0040404C"/>
    <w:rsid w:val="004041CD"/>
    <w:rsid w:val="004043D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3433"/>
    <w:rsid w:val="004138BF"/>
    <w:rsid w:val="00413EBF"/>
    <w:rsid w:val="004144CE"/>
    <w:rsid w:val="004146C1"/>
    <w:rsid w:val="0041486F"/>
    <w:rsid w:val="00414FD4"/>
    <w:rsid w:val="00415241"/>
    <w:rsid w:val="00415E7C"/>
    <w:rsid w:val="00416820"/>
    <w:rsid w:val="00416A87"/>
    <w:rsid w:val="00416BAF"/>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4249"/>
    <w:rsid w:val="004248D8"/>
    <w:rsid w:val="00424A8B"/>
    <w:rsid w:val="00425315"/>
    <w:rsid w:val="0042684E"/>
    <w:rsid w:val="0042686E"/>
    <w:rsid w:val="00426904"/>
    <w:rsid w:val="004275DE"/>
    <w:rsid w:val="00427960"/>
    <w:rsid w:val="00427E18"/>
    <w:rsid w:val="00430097"/>
    <w:rsid w:val="00430569"/>
    <w:rsid w:val="0043085B"/>
    <w:rsid w:val="0043087C"/>
    <w:rsid w:val="004308F6"/>
    <w:rsid w:val="0043139B"/>
    <w:rsid w:val="00431480"/>
    <w:rsid w:val="0043149C"/>
    <w:rsid w:val="00431807"/>
    <w:rsid w:val="00431A1F"/>
    <w:rsid w:val="004322CA"/>
    <w:rsid w:val="004325D5"/>
    <w:rsid w:val="0043262B"/>
    <w:rsid w:val="0043292C"/>
    <w:rsid w:val="00432E4D"/>
    <w:rsid w:val="00433D8C"/>
    <w:rsid w:val="00434054"/>
    <w:rsid w:val="004343E6"/>
    <w:rsid w:val="00434AE3"/>
    <w:rsid w:val="004358BF"/>
    <w:rsid w:val="0043720E"/>
    <w:rsid w:val="00437277"/>
    <w:rsid w:val="00437D5B"/>
    <w:rsid w:val="00437E1E"/>
    <w:rsid w:val="00440057"/>
    <w:rsid w:val="00440060"/>
    <w:rsid w:val="00440191"/>
    <w:rsid w:val="0044035B"/>
    <w:rsid w:val="00440ADB"/>
    <w:rsid w:val="00440EA7"/>
    <w:rsid w:val="0044104F"/>
    <w:rsid w:val="00441687"/>
    <w:rsid w:val="00441A38"/>
    <w:rsid w:val="00442B75"/>
    <w:rsid w:val="00443668"/>
    <w:rsid w:val="004438A9"/>
    <w:rsid w:val="00443DFA"/>
    <w:rsid w:val="004441AA"/>
    <w:rsid w:val="0044436D"/>
    <w:rsid w:val="0044465A"/>
    <w:rsid w:val="00444951"/>
    <w:rsid w:val="004452DE"/>
    <w:rsid w:val="0044544C"/>
    <w:rsid w:val="00445BCB"/>
    <w:rsid w:val="00445F81"/>
    <w:rsid w:val="00446169"/>
    <w:rsid w:val="004462AA"/>
    <w:rsid w:val="00446CC5"/>
    <w:rsid w:val="00447EA0"/>
    <w:rsid w:val="004513BC"/>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F47"/>
    <w:rsid w:val="00460E58"/>
    <w:rsid w:val="004621FF"/>
    <w:rsid w:val="00462723"/>
    <w:rsid w:val="00462951"/>
    <w:rsid w:val="00462F2F"/>
    <w:rsid w:val="00463102"/>
    <w:rsid w:val="0046392C"/>
    <w:rsid w:val="004639BF"/>
    <w:rsid w:val="00463ECF"/>
    <w:rsid w:val="0046455A"/>
    <w:rsid w:val="004648FE"/>
    <w:rsid w:val="00466AF8"/>
    <w:rsid w:val="004678AA"/>
    <w:rsid w:val="0047009D"/>
    <w:rsid w:val="00470538"/>
    <w:rsid w:val="0047083F"/>
    <w:rsid w:val="0047180A"/>
    <w:rsid w:val="00471BC0"/>
    <w:rsid w:val="00471C4F"/>
    <w:rsid w:val="00471DC2"/>
    <w:rsid w:val="00472182"/>
    <w:rsid w:val="004721A0"/>
    <w:rsid w:val="00472463"/>
    <w:rsid w:val="00472E6D"/>
    <w:rsid w:val="004738F2"/>
    <w:rsid w:val="00473EEE"/>
    <w:rsid w:val="00474962"/>
    <w:rsid w:val="004750EE"/>
    <w:rsid w:val="00475D3A"/>
    <w:rsid w:val="00476974"/>
    <w:rsid w:val="0047740B"/>
    <w:rsid w:val="0047792D"/>
    <w:rsid w:val="00477977"/>
    <w:rsid w:val="00477C0A"/>
    <w:rsid w:val="00480EBE"/>
    <w:rsid w:val="004815D2"/>
    <w:rsid w:val="004818D4"/>
    <w:rsid w:val="00481EC1"/>
    <w:rsid w:val="0048246B"/>
    <w:rsid w:val="004828EF"/>
    <w:rsid w:val="00483397"/>
    <w:rsid w:val="00483563"/>
    <w:rsid w:val="00483AC4"/>
    <w:rsid w:val="00483EF8"/>
    <w:rsid w:val="00485350"/>
    <w:rsid w:val="0048559A"/>
    <w:rsid w:val="00485A12"/>
    <w:rsid w:val="00485EBE"/>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C0A56"/>
    <w:rsid w:val="004C1D0A"/>
    <w:rsid w:val="004C1D2A"/>
    <w:rsid w:val="004C2081"/>
    <w:rsid w:val="004C257D"/>
    <w:rsid w:val="004C2C27"/>
    <w:rsid w:val="004C3A73"/>
    <w:rsid w:val="004C4402"/>
    <w:rsid w:val="004C4790"/>
    <w:rsid w:val="004C4DAE"/>
    <w:rsid w:val="004C553A"/>
    <w:rsid w:val="004C657E"/>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6037"/>
    <w:rsid w:val="004D61BE"/>
    <w:rsid w:val="004D631E"/>
    <w:rsid w:val="004D63D4"/>
    <w:rsid w:val="004D68E7"/>
    <w:rsid w:val="004D7218"/>
    <w:rsid w:val="004D74CF"/>
    <w:rsid w:val="004E00B7"/>
    <w:rsid w:val="004E0353"/>
    <w:rsid w:val="004E04A7"/>
    <w:rsid w:val="004E0B37"/>
    <w:rsid w:val="004E1018"/>
    <w:rsid w:val="004E15ED"/>
    <w:rsid w:val="004E1841"/>
    <w:rsid w:val="004E18F3"/>
    <w:rsid w:val="004E1AFC"/>
    <w:rsid w:val="004E1F0C"/>
    <w:rsid w:val="004E213A"/>
    <w:rsid w:val="004E228C"/>
    <w:rsid w:val="004E2866"/>
    <w:rsid w:val="004E2950"/>
    <w:rsid w:val="004E29F3"/>
    <w:rsid w:val="004E3082"/>
    <w:rsid w:val="004E3A28"/>
    <w:rsid w:val="004E3B68"/>
    <w:rsid w:val="004E52C0"/>
    <w:rsid w:val="004E53B0"/>
    <w:rsid w:val="004E54AE"/>
    <w:rsid w:val="004E557A"/>
    <w:rsid w:val="004E607E"/>
    <w:rsid w:val="004E60E6"/>
    <w:rsid w:val="004E6411"/>
    <w:rsid w:val="004E6DAE"/>
    <w:rsid w:val="004E725D"/>
    <w:rsid w:val="004E7DCA"/>
    <w:rsid w:val="004F00F9"/>
    <w:rsid w:val="004F0F5A"/>
    <w:rsid w:val="004F167E"/>
    <w:rsid w:val="004F21B6"/>
    <w:rsid w:val="004F33BF"/>
    <w:rsid w:val="004F3428"/>
    <w:rsid w:val="004F38B5"/>
    <w:rsid w:val="004F3EC0"/>
    <w:rsid w:val="004F4935"/>
    <w:rsid w:val="004F4CBA"/>
    <w:rsid w:val="004F4DC3"/>
    <w:rsid w:val="004F4DEB"/>
    <w:rsid w:val="004F4F07"/>
    <w:rsid w:val="004F4F51"/>
    <w:rsid w:val="004F6314"/>
    <w:rsid w:val="004F678E"/>
    <w:rsid w:val="004F6946"/>
    <w:rsid w:val="004F6C01"/>
    <w:rsid w:val="005001A0"/>
    <w:rsid w:val="00500238"/>
    <w:rsid w:val="0050029A"/>
    <w:rsid w:val="0050084E"/>
    <w:rsid w:val="00500B23"/>
    <w:rsid w:val="00500FA3"/>
    <w:rsid w:val="00501FC7"/>
    <w:rsid w:val="00502BC6"/>
    <w:rsid w:val="005046B2"/>
    <w:rsid w:val="00504D00"/>
    <w:rsid w:val="00504D11"/>
    <w:rsid w:val="00504D7C"/>
    <w:rsid w:val="00504FE6"/>
    <w:rsid w:val="00505191"/>
    <w:rsid w:val="005059ED"/>
    <w:rsid w:val="005062BF"/>
    <w:rsid w:val="00506DBF"/>
    <w:rsid w:val="00507119"/>
    <w:rsid w:val="005074FA"/>
    <w:rsid w:val="00507C30"/>
    <w:rsid w:val="00507C46"/>
    <w:rsid w:val="00510298"/>
    <w:rsid w:val="00511BEF"/>
    <w:rsid w:val="00511C1D"/>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D3C"/>
    <w:rsid w:val="0052316B"/>
    <w:rsid w:val="0052384E"/>
    <w:rsid w:val="00523E65"/>
    <w:rsid w:val="00523F2F"/>
    <w:rsid w:val="005242AF"/>
    <w:rsid w:val="005243FA"/>
    <w:rsid w:val="005246B2"/>
    <w:rsid w:val="005248B8"/>
    <w:rsid w:val="0052542E"/>
    <w:rsid w:val="00525A3D"/>
    <w:rsid w:val="00525B88"/>
    <w:rsid w:val="00525EBA"/>
    <w:rsid w:val="00526792"/>
    <w:rsid w:val="0052776C"/>
    <w:rsid w:val="00527A39"/>
    <w:rsid w:val="00530270"/>
    <w:rsid w:val="00531BA6"/>
    <w:rsid w:val="00532252"/>
    <w:rsid w:val="0053258E"/>
    <w:rsid w:val="00532701"/>
    <w:rsid w:val="00532D9D"/>
    <w:rsid w:val="00533159"/>
    <w:rsid w:val="005331A4"/>
    <w:rsid w:val="00533410"/>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D72"/>
    <w:rsid w:val="00544F5B"/>
    <w:rsid w:val="005452E7"/>
    <w:rsid w:val="005453DD"/>
    <w:rsid w:val="005460E9"/>
    <w:rsid w:val="005462E9"/>
    <w:rsid w:val="00546551"/>
    <w:rsid w:val="00547494"/>
    <w:rsid w:val="005475C5"/>
    <w:rsid w:val="00547764"/>
    <w:rsid w:val="00547A21"/>
    <w:rsid w:val="00547AB8"/>
    <w:rsid w:val="00550E5E"/>
    <w:rsid w:val="00551179"/>
    <w:rsid w:val="00551E67"/>
    <w:rsid w:val="00551EE3"/>
    <w:rsid w:val="00552C35"/>
    <w:rsid w:val="00552DE9"/>
    <w:rsid w:val="00552E4F"/>
    <w:rsid w:val="0055356F"/>
    <w:rsid w:val="00553CD5"/>
    <w:rsid w:val="00553F5E"/>
    <w:rsid w:val="00554877"/>
    <w:rsid w:val="00554B3B"/>
    <w:rsid w:val="00554EAF"/>
    <w:rsid w:val="00555709"/>
    <w:rsid w:val="00555931"/>
    <w:rsid w:val="00555DC4"/>
    <w:rsid w:val="005566B0"/>
    <w:rsid w:val="00556DFA"/>
    <w:rsid w:val="00556F3F"/>
    <w:rsid w:val="00557603"/>
    <w:rsid w:val="00557F46"/>
    <w:rsid w:val="0056015D"/>
    <w:rsid w:val="00560420"/>
    <w:rsid w:val="0056089B"/>
    <w:rsid w:val="00560DF8"/>
    <w:rsid w:val="00561489"/>
    <w:rsid w:val="00561E3F"/>
    <w:rsid w:val="0056201D"/>
    <w:rsid w:val="0056216A"/>
    <w:rsid w:val="005628FC"/>
    <w:rsid w:val="00562A48"/>
    <w:rsid w:val="00563450"/>
    <w:rsid w:val="00563A2F"/>
    <w:rsid w:val="00563FCC"/>
    <w:rsid w:val="0056466C"/>
    <w:rsid w:val="00564ABD"/>
    <w:rsid w:val="00565087"/>
    <w:rsid w:val="00566120"/>
    <w:rsid w:val="005662AF"/>
    <w:rsid w:val="00566B11"/>
    <w:rsid w:val="00566B23"/>
    <w:rsid w:val="00566E54"/>
    <w:rsid w:val="00567BEF"/>
    <w:rsid w:val="00567C0B"/>
    <w:rsid w:val="00570656"/>
    <w:rsid w:val="00570AAB"/>
    <w:rsid w:val="00570F8F"/>
    <w:rsid w:val="00571A69"/>
    <w:rsid w:val="0057204F"/>
    <w:rsid w:val="0057236E"/>
    <w:rsid w:val="005726D6"/>
    <w:rsid w:val="0057272A"/>
    <w:rsid w:val="00572BCC"/>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7454"/>
    <w:rsid w:val="00577AF2"/>
    <w:rsid w:val="00580B49"/>
    <w:rsid w:val="0058111C"/>
    <w:rsid w:val="0058198C"/>
    <w:rsid w:val="00581A01"/>
    <w:rsid w:val="00582489"/>
    <w:rsid w:val="005825DD"/>
    <w:rsid w:val="00582B6F"/>
    <w:rsid w:val="00582DA3"/>
    <w:rsid w:val="005834A1"/>
    <w:rsid w:val="00583AEA"/>
    <w:rsid w:val="00583B0C"/>
    <w:rsid w:val="005843E3"/>
    <w:rsid w:val="00584DAB"/>
    <w:rsid w:val="005851A4"/>
    <w:rsid w:val="005863D2"/>
    <w:rsid w:val="00586710"/>
    <w:rsid w:val="00586E27"/>
    <w:rsid w:val="005871A3"/>
    <w:rsid w:val="0058732A"/>
    <w:rsid w:val="0058753E"/>
    <w:rsid w:val="00587AB0"/>
    <w:rsid w:val="00590773"/>
    <w:rsid w:val="00590EB5"/>
    <w:rsid w:val="00590F2D"/>
    <w:rsid w:val="0059291B"/>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B88"/>
    <w:rsid w:val="00597E3C"/>
    <w:rsid w:val="005A0619"/>
    <w:rsid w:val="005A0B16"/>
    <w:rsid w:val="005A0B69"/>
    <w:rsid w:val="005A0C70"/>
    <w:rsid w:val="005A17FD"/>
    <w:rsid w:val="005A182A"/>
    <w:rsid w:val="005A1C6B"/>
    <w:rsid w:val="005A330F"/>
    <w:rsid w:val="005A364C"/>
    <w:rsid w:val="005A3B8F"/>
    <w:rsid w:val="005A3E7C"/>
    <w:rsid w:val="005A44EF"/>
    <w:rsid w:val="005A4619"/>
    <w:rsid w:val="005A6217"/>
    <w:rsid w:val="005A62D0"/>
    <w:rsid w:val="005A6996"/>
    <w:rsid w:val="005A6B50"/>
    <w:rsid w:val="005A6BEE"/>
    <w:rsid w:val="005A6D6D"/>
    <w:rsid w:val="005A6F85"/>
    <w:rsid w:val="005A70D9"/>
    <w:rsid w:val="005A735C"/>
    <w:rsid w:val="005B087C"/>
    <w:rsid w:val="005B361D"/>
    <w:rsid w:val="005B3B05"/>
    <w:rsid w:val="005B3FA7"/>
    <w:rsid w:val="005B417F"/>
    <w:rsid w:val="005B4709"/>
    <w:rsid w:val="005B5782"/>
    <w:rsid w:val="005B5C57"/>
    <w:rsid w:val="005B5C68"/>
    <w:rsid w:val="005B5C6E"/>
    <w:rsid w:val="005B5F9F"/>
    <w:rsid w:val="005B6093"/>
    <w:rsid w:val="005B6215"/>
    <w:rsid w:val="005B62A8"/>
    <w:rsid w:val="005B6C72"/>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BA5"/>
    <w:rsid w:val="005C4DA9"/>
    <w:rsid w:val="005C53A2"/>
    <w:rsid w:val="005C5714"/>
    <w:rsid w:val="005C5BAE"/>
    <w:rsid w:val="005C5BD2"/>
    <w:rsid w:val="005C5C80"/>
    <w:rsid w:val="005C5E4A"/>
    <w:rsid w:val="005C6810"/>
    <w:rsid w:val="005C68D7"/>
    <w:rsid w:val="005C6999"/>
    <w:rsid w:val="005C6ABA"/>
    <w:rsid w:val="005C7486"/>
    <w:rsid w:val="005D0444"/>
    <w:rsid w:val="005D05C0"/>
    <w:rsid w:val="005D09CE"/>
    <w:rsid w:val="005D0FA3"/>
    <w:rsid w:val="005D0FCC"/>
    <w:rsid w:val="005D14AA"/>
    <w:rsid w:val="005D1608"/>
    <w:rsid w:val="005D1CA7"/>
    <w:rsid w:val="005D27A4"/>
    <w:rsid w:val="005D2B05"/>
    <w:rsid w:val="005D2E01"/>
    <w:rsid w:val="005D3024"/>
    <w:rsid w:val="005D30DA"/>
    <w:rsid w:val="005D3B61"/>
    <w:rsid w:val="005D3B74"/>
    <w:rsid w:val="005D3D76"/>
    <w:rsid w:val="005D4F6B"/>
    <w:rsid w:val="005D51FE"/>
    <w:rsid w:val="005D5AB8"/>
    <w:rsid w:val="005D5EB1"/>
    <w:rsid w:val="005D6909"/>
    <w:rsid w:val="005D70FE"/>
    <w:rsid w:val="005D75B6"/>
    <w:rsid w:val="005D7726"/>
    <w:rsid w:val="005D77F1"/>
    <w:rsid w:val="005D7FC1"/>
    <w:rsid w:val="005E070E"/>
    <w:rsid w:val="005E0F8D"/>
    <w:rsid w:val="005E2930"/>
    <w:rsid w:val="005E29C3"/>
    <w:rsid w:val="005E2A26"/>
    <w:rsid w:val="005E2BFD"/>
    <w:rsid w:val="005E2C1B"/>
    <w:rsid w:val="005E31FC"/>
    <w:rsid w:val="005E35ED"/>
    <w:rsid w:val="005E3E74"/>
    <w:rsid w:val="005E42C2"/>
    <w:rsid w:val="005E4D60"/>
    <w:rsid w:val="005E5269"/>
    <w:rsid w:val="005E53DA"/>
    <w:rsid w:val="005E5A27"/>
    <w:rsid w:val="005E75B4"/>
    <w:rsid w:val="005E7724"/>
    <w:rsid w:val="005F03D0"/>
    <w:rsid w:val="005F05E6"/>
    <w:rsid w:val="005F0B0B"/>
    <w:rsid w:val="005F150E"/>
    <w:rsid w:val="005F1FCC"/>
    <w:rsid w:val="005F1FD6"/>
    <w:rsid w:val="005F2252"/>
    <w:rsid w:val="005F2FD8"/>
    <w:rsid w:val="005F3259"/>
    <w:rsid w:val="005F401B"/>
    <w:rsid w:val="005F404D"/>
    <w:rsid w:val="005F4734"/>
    <w:rsid w:val="005F4883"/>
    <w:rsid w:val="005F5D73"/>
    <w:rsid w:val="005F5F6F"/>
    <w:rsid w:val="005F60F2"/>
    <w:rsid w:val="005F62B9"/>
    <w:rsid w:val="005F6BFB"/>
    <w:rsid w:val="005F7142"/>
    <w:rsid w:val="005F7703"/>
    <w:rsid w:val="005F78F1"/>
    <w:rsid w:val="005F7CEB"/>
    <w:rsid w:val="0060031D"/>
    <w:rsid w:val="00600E32"/>
    <w:rsid w:val="00601767"/>
    <w:rsid w:val="00601DDF"/>
    <w:rsid w:val="00602FDD"/>
    <w:rsid w:val="00603E61"/>
    <w:rsid w:val="006045F3"/>
    <w:rsid w:val="00604EAA"/>
    <w:rsid w:val="00605310"/>
    <w:rsid w:val="0060579B"/>
    <w:rsid w:val="00606855"/>
    <w:rsid w:val="00610161"/>
    <w:rsid w:val="006102B6"/>
    <w:rsid w:val="00610503"/>
    <w:rsid w:val="006108E8"/>
    <w:rsid w:val="0061107F"/>
    <w:rsid w:val="006114E7"/>
    <w:rsid w:val="00611A6E"/>
    <w:rsid w:val="00611BFD"/>
    <w:rsid w:val="00611EFE"/>
    <w:rsid w:val="00612083"/>
    <w:rsid w:val="006120E0"/>
    <w:rsid w:val="006128D9"/>
    <w:rsid w:val="00613833"/>
    <w:rsid w:val="00613ED7"/>
    <w:rsid w:val="006146B4"/>
    <w:rsid w:val="00614E1C"/>
    <w:rsid w:val="00614FDF"/>
    <w:rsid w:val="00615352"/>
    <w:rsid w:val="00615F7D"/>
    <w:rsid w:val="0061614E"/>
    <w:rsid w:val="006161C4"/>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A3"/>
    <w:rsid w:val="00623C61"/>
    <w:rsid w:val="00623E20"/>
    <w:rsid w:val="00624162"/>
    <w:rsid w:val="006250D5"/>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6225"/>
    <w:rsid w:val="0063683E"/>
    <w:rsid w:val="00637612"/>
    <w:rsid w:val="00637B3F"/>
    <w:rsid w:val="00640372"/>
    <w:rsid w:val="006404C4"/>
    <w:rsid w:val="006405D4"/>
    <w:rsid w:val="0064063E"/>
    <w:rsid w:val="00640B75"/>
    <w:rsid w:val="00641258"/>
    <w:rsid w:val="0064210C"/>
    <w:rsid w:val="00642FFA"/>
    <w:rsid w:val="00643031"/>
    <w:rsid w:val="00643D66"/>
    <w:rsid w:val="00643F04"/>
    <w:rsid w:val="0064493E"/>
    <w:rsid w:val="006450B5"/>
    <w:rsid w:val="006452E6"/>
    <w:rsid w:val="00646271"/>
    <w:rsid w:val="006462AB"/>
    <w:rsid w:val="006463DA"/>
    <w:rsid w:val="00646577"/>
    <w:rsid w:val="00646B28"/>
    <w:rsid w:val="00646CE8"/>
    <w:rsid w:val="00647CB6"/>
    <w:rsid w:val="00650764"/>
    <w:rsid w:val="00650ADB"/>
    <w:rsid w:val="00650C22"/>
    <w:rsid w:val="0065135B"/>
    <w:rsid w:val="006515D1"/>
    <w:rsid w:val="00651CF3"/>
    <w:rsid w:val="0065251F"/>
    <w:rsid w:val="00652D6E"/>
    <w:rsid w:val="00653A16"/>
    <w:rsid w:val="00654044"/>
    <w:rsid w:val="00654AB3"/>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341"/>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A99"/>
    <w:rsid w:val="00670D4D"/>
    <w:rsid w:val="006711E5"/>
    <w:rsid w:val="00672264"/>
    <w:rsid w:val="00672941"/>
    <w:rsid w:val="00673493"/>
    <w:rsid w:val="00673620"/>
    <w:rsid w:val="00673A22"/>
    <w:rsid w:val="00673CC2"/>
    <w:rsid w:val="006741FF"/>
    <w:rsid w:val="0067441C"/>
    <w:rsid w:val="00674531"/>
    <w:rsid w:val="00676E0D"/>
    <w:rsid w:val="006771F4"/>
    <w:rsid w:val="0067767F"/>
    <w:rsid w:val="006776FF"/>
    <w:rsid w:val="00677B71"/>
    <w:rsid w:val="00677F49"/>
    <w:rsid w:val="0068060E"/>
    <w:rsid w:val="00680D94"/>
    <w:rsid w:val="00681126"/>
    <w:rsid w:val="006814D5"/>
    <w:rsid w:val="006817C6"/>
    <w:rsid w:val="006817F5"/>
    <w:rsid w:val="00681A77"/>
    <w:rsid w:val="006831C0"/>
    <w:rsid w:val="006831D6"/>
    <w:rsid w:val="0068347F"/>
    <w:rsid w:val="0068360C"/>
    <w:rsid w:val="006838A3"/>
    <w:rsid w:val="00683C74"/>
    <w:rsid w:val="00683CD6"/>
    <w:rsid w:val="0068480F"/>
    <w:rsid w:val="006849BB"/>
    <w:rsid w:val="00684D0F"/>
    <w:rsid w:val="00685D6A"/>
    <w:rsid w:val="00685D97"/>
    <w:rsid w:val="006860BA"/>
    <w:rsid w:val="006861B3"/>
    <w:rsid w:val="00686485"/>
    <w:rsid w:val="006866B6"/>
    <w:rsid w:val="00687CBF"/>
    <w:rsid w:val="006904E1"/>
    <w:rsid w:val="0069088B"/>
    <w:rsid w:val="00690C97"/>
    <w:rsid w:val="00691C24"/>
    <w:rsid w:val="006928FA"/>
    <w:rsid w:val="00692FB9"/>
    <w:rsid w:val="00693016"/>
    <w:rsid w:val="00693321"/>
    <w:rsid w:val="00693677"/>
    <w:rsid w:val="0069409B"/>
    <w:rsid w:val="0069451B"/>
    <w:rsid w:val="00694A63"/>
    <w:rsid w:val="00694F00"/>
    <w:rsid w:val="00694F09"/>
    <w:rsid w:val="00694FED"/>
    <w:rsid w:val="006954DA"/>
    <w:rsid w:val="00695894"/>
    <w:rsid w:val="00695BC3"/>
    <w:rsid w:val="00695BD5"/>
    <w:rsid w:val="00695CD0"/>
    <w:rsid w:val="00695FB0"/>
    <w:rsid w:val="0069638F"/>
    <w:rsid w:val="00696E18"/>
    <w:rsid w:val="006A00C3"/>
    <w:rsid w:val="006A06DE"/>
    <w:rsid w:val="006A095E"/>
    <w:rsid w:val="006A0A02"/>
    <w:rsid w:val="006A1E16"/>
    <w:rsid w:val="006A1E59"/>
    <w:rsid w:val="006A1EA7"/>
    <w:rsid w:val="006A260E"/>
    <w:rsid w:val="006A2F3B"/>
    <w:rsid w:val="006A30CF"/>
    <w:rsid w:val="006A324A"/>
    <w:rsid w:val="006A43B8"/>
    <w:rsid w:val="006A4494"/>
    <w:rsid w:val="006A46B8"/>
    <w:rsid w:val="006A4B07"/>
    <w:rsid w:val="006A50C1"/>
    <w:rsid w:val="006A5E6E"/>
    <w:rsid w:val="006A672C"/>
    <w:rsid w:val="006A673C"/>
    <w:rsid w:val="006A6BCD"/>
    <w:rsid w:val="006A75DF"/>
    <w:rsid w:val="006B0035"/>
    <w:rsid w:val="006B0357"/>
    <w:rsid w:val="006B1D90"/>
    <w:rsid w:val="006B29D4"/>
    <w:rsid w:val="006B378F"/>
    <w:rsid w:val="006B3C59"/>
    <w:rsid w:val="006B40DB"/>
    <w:rsid w:val="006B45F9"/>
    <w:rsid w:val="006B4E28"/>
    <w:rsid w:val="006B526A"/>
    <w:rsid w:val="006B553E"/>
    <w:rsid w:val="006B5766"/>
    <w:rsid w:val="006B5F9E"/>
    <w:rsid w:val="006B6219"/>
    <w:rsid w:val="006B633C"/>
    <w:rsid w:val="006B6821"/>
    <w:rsid w:val="006B6C22"/>
    <w:rsid w:val="006B73A1"/>
    <w:rsid w:val="006B7965"/>
    <w:rsid w:val="006B79CA"/>
    <w:rsid w:val="006B7B72"/>
    <w:rsid w:val="006B7BB8"/>
    <w:rsid w:val="006B7EF6"/>
    <w:rsid w:val="006C1B26"/>
    <w:rsid w:val="006C1DF2"/>
    <w:rsid w:val="006C1E09"/>
    <w:rsid w:val="006C377F"/>
    <w:rsid w:val="006C3C6E"/>
    <w:rsid w:val="006C41E4"/>
    <w:rsid w:val="006C48C2"/>
    <w:rsid w:val="006C505F"/>
    <w:rsid w:val="006C59B0"/>
    <w:rsid w:val="006C65BE"/>
    <w:rsid w:val="006C70FD"/>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81F"/>
    <w:rsid w:val="006D7A16"/>
    <w:rsid w:val="006E1E1F"/>
    <w:rsid w:val="006E238D"/>
    <w:rsid w:val="006E2AFB"/>
    <w:rsid w:val="006E2CDF"/>
    <w:rsid w:val="006E328F"/>
    <w:rsid w:val="006E4329"/>
    <w:rsid w:val="006E4C2E"/>
    <w:rsid w:val="006E4E54"/>
    <w:rsid w:val="006E59FD"/>
    <w:rsid w:val="006E6128"/>
    <w:rsid w:val="006E70AF"/>
    <w:rsid w:val="006E745F"/>
    <w:rsid w:val="006E75C8"/>
    <w:rsid w:val="006E789F"/>
    <w:rsid w:val="006E7B82"/>
    <w:rsid w:val="006F00B8"/>
    <w:rsid w:val="006F0256"/>
    <w:rsid w:val="006F0283"/>
    <w:rsid w:val="006F049D"/>
    <w:rsid w:val="006F0D16"/>
    <w:rsid w:val="006F131B"/>
    <w:rsid w:val="006F2295"/>
    <w:rsid w:val="006F2814"/>
    <w:rsid w:val="006F392A"/>
    <w:rsid w:val="006F3F46"/>
    <w:rsid w:val="006F48CD"/>
    <w:rsid w:val="006F4DBB"/>
    <w:rsid w:val="006F5163"/>
    <w:rsid w:val="006F54E2"/>
    <w:rsid w:val="006F582D"/>
    <w:rsid w:val="006F5E30"/>
    <w:rsid w:val="006F65FC"/>
    <w:rsid w:val="006F698B"/>
    <w:rsid w:val="006F6B55"/>
    <w:rsid w:val="006F6E1D"/>
    <w:rsid w:val="006F76FB"/>
    <w:rsid w:val="00700D25"/>
    <w:rsid w:val="00700EAC"/>
    <w:rsid w:val="0070157F"/>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71E9"/>
    <w:rsid w:val="007072C2"/>
    <w:rsid w:val="007074D9"/>
    <w:rsid w:val="00707676"/>
    <w:rsid w:val="00710065"/>
    <w:rsid w:val="00710179"/>
    <w:rsid w:val="00710B31"/>
    <w:rsid w:val="00710B32"/>
    <w:rsid w:val="00711135"/>
    <w:rsid w:val="007113F0"/>
    <w:rsid w:val="007115F7"/>
    <w:rsid w:val="00711966"/>
    <w:rsid w:val="00712526"/>
    <w:rsid w:val="00712B77"/>
    <w:rsid w:val="00712D22"/>
    <w:rsid w:val="0071324A"/>
    <w:rsid w:val="00713865"/>
    <w:rsid w:val="00713B03"/>
    <w:rsid w:val="00713F83"/>
    <w:rsid w:val="0071401D"/>
    <w:rsid w:val="00714582"/>
    <w:rsid w:val="007146CD"/>
    <w:rsid w:val="007146EB"/>
    <w:rsid w:val="007149B6"/>
    <w:rsid w:val="0071547F"/>
    <w:rsid w:val="007154B2"/>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735"/>
    <w:rsid w:val="00730B15"/>
    <w:rsid w:val="00730F6B"/>
    <w:rsid w:val="007317FC"/>
    <w:rsid w:val="00732691"/>
    <w:rsid w:val="0073289E"/>
    <w:rsid w:val="00732F63"/>
    <w:rsid w:val="0073329C"/>
    <w:rsid w:val="00733A10"/>
    <w:rsid w:val="00733AC0"/>
    <w:rsid w:val="007341F4"/>
    <w:rsid w:val="00734A0F"/>
    <w:rsid w:val="00734A5B"/>
    <w:rsid w:val="00734CB3"/>
    <w:rsid w:val="00734E45"/>
    <w:rsid w:val="0073557D"/>
    <w:rsid w:val="00735DD2"/>
    <w:rsid w:val="007361D1"/>
    <w:rsid w:val="00737747"/>
    <w:rsid w:val="00740146"/>
    <w:rsid w:val="00740480"/>
    <w:rsid w:val="007404E3"/>
    <w:rsid w:val="007411AA"/>
    <w:rsid w:val="0074147C"/>
    <w:rsid w:val="007415EB"/>
    <w:rsid w:val="007425B0"/>
    <w:rsid w:val="00744093"/>
    <w:rsid w:val="00744DF7"/>
    <w:rsid w:val="00744E76"/>
    <w:rsid w:val="007462B9"/>
    <w:rsid w:val="00746325"/>
    <w:rsid w:val="00746378"/>
    <w:rsid w:val="007469BF"/>
    <w:rsid w:val="00746A56"/>
    <w:rsid w:val="00747A78"/>
    <w:rsid w:val="00747BB8"/>
    <w:rsid w:val="0075008D"/>
    <w:rsid w:val="00750756"/>
    <w:rsid w:val="007509E8"/>
    <w:rsid w:val="00750B2B"/>
    <w:rsid w:val="00750D14"/>
    <w:rsid w:val="00750E7B"/>
    <w:rsid w:val="00750F84"/>
    <w:rsid w:val="0075117A"/>
    <w:rsid w:val="00751451"/>
    <w:rsid w:val="00752224"/>
    <w:rsid w:val="00752A84"/>
    <w:rsid w:val="00752AA5"/>
    <w:rsid w:val="0075439F"/>
    <w:rsid w:val="007547AA"/>
    <w:rsid w:val="00754D56"/>
    <w:rsid w:val="0075541E"/>
    <w:rsid w:val="00755794"/>
    <w:rsid w:val="00755F59"/>
    <w:rsid w:val="00755F96"/>
    <w:rsid w:val="007561A9"/>
    <w:rsid w:val="00756BB7"/>
    <w:rsid w:val="00756BBF"/>
    <w:rsid w:val="007575E1"/>
    <w:rsid w:val="00757871"/>
    <w:rsid w:val="00757AA7"/>
    <w:rsid w:val="00757E73"/>
    <w:rsid w:val="007604CD"/>
    <w:rsid w:val="00760AF3"/>
    <w:rsid w:val="007615EF"/>
    <w:rsid w:val="00761A44"/>
    <w:rsid w:val="00761B0E"/>
    <w:rsid w:val="00761C49"/>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952"/>
    <w:rsid w:val="007733D4"/>
    <w:rsid w:val="00773507"/>
    <w:rsid w:val="00773BEF"/>
    <w:rsid w:val="00773C5B"/>
    <w:rsid w:val="0077467F"/>
    <w:rsid w:val="00774752"/>
    <w:rsid w:val="00774F46"/>
    <w:rsid w:val="0077595F"/>
    <w:rsid w:val="00775AEC"/>
    <w:rsid w:val="00775C2C"/>
    <w:rsid w:val="007763DF"/>
    <w:rsid w:val="00776525"/>
    <w:rsid w:val="00776607"/>
    <w:rsid w:val="00776AF8"/>
    <w:rsid w:val="00776D24"/>
    <w:rsid w:val="00777C01"/>
    <w:rsid w:val="007802C1"/>
    <w:rsid w:val="007806CC"/>
    <w:rsid w:val="00781AD8"/>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73CB"/>
    <w:rsid w:val="00787FEC"/>
    <w:rsid w:val="00790132"/>
    <w:rsid w:val="00790AB5"/>
    <w:rsid w:val="00790D13"/>
    <w:rsid w:val="00791E00"/>
    <w:rsid w:val="00792F68"/>
    <w:rsid w:val="0079332A"/>
    <w:rsid w:val="00793DFE"/>
    <w:rsid w:val="00794930"/>
    <w:rsid w:val="007955A5"/>
    <w:rsid w:val="00795C66"/>
    <w:rsid w:val="00795D89"/>
    <w:rsid w:val="00795DED"/>
    <w:rsid w:val="00795ED1"/>
    <w:rsid w:val="0079641D"/>
    <w:rsid w:val="00796638"/>
    <w:rsid w:val="00796986"/>
    <w:rsid w:val="00796CD9"/>
    <w:rsid w:val="00796F80"/>
    <w:rsid w:val="007977AF"/>
    <w:rsid w:val="00797D7A"/>
    <w:rsid w:val="007A0391"/>
    <w:rsid w:val="007A0630"/>
    <w:rsid w:val="007A0648"/>
    <w:rsid w:val="007A0EAC"/>
    <w:rsid w:val="007A2108"/>
    <w:rsid w:val="007A260E"/>
    <w:rsid w:val="007A261A"/>
    <w:rsid w:val="007A2AF0"/>
    <w:rsid w:val="007A337F"/>
    <w:rsid w:val="007A3EE9"/>
    <w:rsid w:val="007A3FD2"/>
    <w:rsid w:val="007A4576"/>
    <w:rsid w:val="007A47C8"/>
    <w:rsid w:val="007A48B0"/>
    <w:rsid w:val="007A4C4E"/>
    <w:rsid w:val="007A4DA3"/>
    <w:rsid w:val="007A53A7"/>
    <w:rsid w:val="007A63D5"/>
    <w:rsid w:val="007A64FB"/>
    <w:rsid w:val="007A7D20"/>
    <w:rsid w:val="007B06DA"/>
    <w:rsid w:val="007B137A"/>
    <w:rsid w:val="007B3716"/>
    <w:rsid w:val="007B3865"/>
    <w:rsid w:val="007B3A01"/>
    <w:rsid w:val="007B3B9E"/>
    <w:rsid w:val="007B453A"/>
    <w:rsid w:val="007B4769"/>
    <w:rsid w:val="007B4D62"/>
    <w:rsid w:val="007B513E"/>
    <w:rsid w:val="007B5972"/>
    <w:rsid w:val="007B598B"/>
    <w:rsid w:val="007B5CCD"/>
    <w:rsid w:val="007B5E24"/>
    <w:rsid w:val="007B7A55"/>
    <w:rsid w:val="007C057E"/>
    <w:rsid w:val="007C11E3"/>
    <w:rsid w:val="007C1D81"/>
    <w:rsid w:val="007C1DEE"/>
    <w:rsid w:val="007C203D"/>
    <w:rsid w:val="007C2BA8"/>
    <w:rsid w:val="007C36A2"/>
    <w:rsid w:val="007C4048"/>
    <w:rsid w:val="007C434C"/>
    <w:rsid w:val="007C4BD5"/>
    <w:rsid w:val="007C633E"/>
    <w:rsid w:val="007C6F8A"/>
    <w:rsid w:val="007C762C"/>
    <w:rsid w:val="007D20AF"/>
    <w:rsid w:val="007D266E"/>
    <w:rsid w:val="007D3182"/>
    <w:rsid w:val="007D38F3"/>
    <w:rsid w:val="007D39C1"/>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BA4"/>
    <w:rsid w:val="007E31B4"/>
    <w:rsid w:val="007E3372"/>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E7DE5"/>
    <w:rsid w:val="007F0DAC"/>
    <w:rsid w:val="007F0DDD"/>
    <w:rsid w:val="007F0F7C"/>
    <w:rsid w:val="007F1271"/>
    <w:rsid w:val="007F1676"/>
    <w:rsid w:val="007F1725"/>
    <w:rsid w:val="007F1D2F"/>
    <w:rsid w:val="007F2F40"/>
    <w:rsid w:val="007F36B9"/>
    <w:rsid w:val="007F4846"/>
    <w:rsid w:val="007F5333"/>
    <w:rsid w:val="007F56CF"/>
    <w:rsid w:val="007F58B6"/>
    <w:rsid w:val="007F6DBB"/>
    <w:rsid w:val="007F6DE6"/>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47"/>
    <w:rsid w:val="0081089A"/>
    <w:rsid w:val="00810DD6"/>
    <w:rsid w:val="00810E9C"/>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7602"/>
    <w:rsid w:val="00817D03"/>
    <w:rsid w:val="008210A8"/>
    <w:rsid w:val="00822AD3"/>
    <w:rsid w:val="00822DFF"/>
    <w:rsid w:val="00822F48"/>
    <w:rsid w:val="0082334A"/>
    <w:rsid w:val="00824294"/>
    <w:rsid w:val="00824C88"/>
    <w:rsid w:val="00825B11"/>
    <w:rsid w:val="0082607C"/>
    <w:rsid w:val="00826781"/>
    <w:rsid w:val="00826A2A"/>
    <w:rsid w:val="00826AFD"/>
    <w:rsid w:val="00826B75"/>
    <w:rsid w:val="008279F1"/>
    <w:rsid w:val="008305E0"/>
    <w:rsid w:val="00831102"/>
    <w:rsid w:val="00831A1D"/>
    <w:rsid w:val="00831C82"/>
    <w:rsid w:val="00831CB8"/>
    <w:rsid w:val="008329F6"/>
    <w:rsid w:val="00832A14"/>
    <w:rsid w:val="00832C66"/>
    <w:rsid w:val="00832C7D"/>
    <w:rsid w:val="0083326F"/>
    <w:rsid w:val="0083329A"/>
    <w:rsid w:val="008336A9"/>
    <w:rsid w:val="008338D9"/>
    <w:rsid w:val="00833B3F"/>
    <w:rsid w:val="00834485"/>
    <w:rsid w:val="00835B1D"/>
    <w:rsid w:val="00835DF7"/>
    <w:rsid w:val="00836044"/>
    <w:rsid w:val="00836061"/>
    <w:rsid w:val="00836130"/>
    <w:rsid w:val="00836C40"/>
    <w:rsid w:val="00836DDA"/>
    <w:rsid w:val="008377FC"/>
    <w:rsid w:val="00837E3F"/>
    <w:rsid w:val="0084017F"/>
    <w:rsid w:val="008411CE"/>
    <w:rsid w:val="00841307"/>
    <w:rsid w:val="00841336"/>
    <w:rsid w:val="0084149C"/>
    <w:rsid w:val="00841759"/>
    <w:rsid w:val="0084209A"/>
    <w:rsid w:val="008424E7"/>
    <w:rsid w:val="00842FA6"/>
    <w:rsid w:val="00843467"/>
    <w:rsid w:val="0084503D"/>
    <w:rsid w:val="008451F9"/>
    <w:rsid w:val="008459C4"/>
    <w:rsid w:val="00845B46"/>
    <w:rsid w:val="00845D0E"/>
    <w:rsid w:val="00845EF3"/>
    <w:rsid w:val="00846ABE"/>
    <w:rsid w:val="008479CA"/>
    <w:rsid w:val="00847ABB"/>
    <w:rsid w:val="00850D26"/>
    <w:rsid w:val="0085234B"/>
    <w:rsid w:val="008524FD"/>
    <w:rsid w:val="0085296E"/>
    <w:rsid w:val="00852A42"/>
    <w:rsid w:val="00852E8D"/>
    <w:rsid w:val="00853786"/>
    <w:rsid w:val="00853A1C"/>
    <w:rsid w:val="0085450B"/>
    <w:rsid w:val="00854FE3"/>
    <w:rsid w:val="00855734"/>
    <w:rsid w:val="00855B16"/>
    <w:rsid w:val="00855D59"/>
    <w:rsid w:val="00856F35"/>
    <w:rsid w:val="00860199"/>
    <w:rsid w:val="008604D9"/>
    <w:rsid w:val="00860F67"/>
    <w:rsid w:val="0086161F"/>
    <w:rsid w:val="008619CD"/>
    <w:rsid w:val="00861CCC"/>
    <w:rsid w:val="008624D7"/>
    <w:rsid w:val="008628A1"/>
    <w:rsid w:val="008637F5"/>
    <w:rsid w:val="00863EE2"/>
    <w:rsid w:val="0086406A"/>
    <w:rsid w:val="0086455D"/>
    <w:rsid w:val="00864DB6"/>
    <w:rsid w:val="0086584D"/>
    <w:rsid w:val="00865923"/>
    <w:rsid w:val="008664C1"/>
    <w:rsid w:val="0086659A"/>
    <w:rsid w:val="0086742A"/>
    <w:rsid w:val="00867FF5"/>
    <w:rsid w:val="008700E1"/>
    <w:rsid w:val="00870803"/>
    <w:rsid w:val="00870B9A"/>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80175"/>
    <w:rsid w:val="0088038C"/>
    <w:rsid w:val="008806E7"/>
    <w:rsid w:val="00880CBD"/>
    <w:rsid w:val="00880FAB"/>
    <w:rsid w:val="00881524"/>
    <w:rsid w:val="008823B9"/>
    <w:rsid w:val="0088317C"/>
    <w:rsid w:val="00886DC9"/>
    <w:rsid w:val="00887336"/>
    <w:rsid w:val="00887A74"/>
    <w:rsid w:val="00890F22"/>
    <w:rsid w:val="00891722"/>
    <w:rsid w:val="00891C77"/>
    <w:rsid w:val="0089232C"/>
    <w:rsid w:val="00892E40"/>
    <w:rsid w:val="00892F90"/>
    <w:rsid w:val="00892FF1"/>
    <w:rsid w:val="00893A67"/>
    <w:rsid w:val="00893ABC"/>
    <w:rsid w:val="00894404"/>
    <w:rsid w:val="00894798"/>
    <w:rsid w:val="0089499D"/>
    <w:rsid w:val="00894D63"/>
    <w:rsid w:val="008951B3"/>
    <w:rsid w:val="00895777"/>
    <w:rsid w:val="00895CF2"/>
    <w:rsid w:val="00896294"/>
    <w:rsid w:val="0089742B"/>
    <w:rsid w:val="00897603"/>
    <w:rsid w:val="00897B58"/>
    <w:rsid w:val="00897CD8"/>
    <w:rsid w:val="008A01D8"/>
    <w:rsid w:val="008A08F0"/>
    <w:rsid w:val="008A1030"/>
    <w:rsid w:val="008A1513"/>
    <w:rsid w:val="008A263B"/>
    <w:rsid w:val="008A2A0B"/>
    <w:rsid w:val="008A2B41"/>
    <w:rsid w:val="008A2B9A"/>
    <w:rsid w:val="008A3112"/>
    <w:rsid w:val="008A31B1"/>
    <w:rsid w:val="008A3255"/>
    <w:rsid w:val="008A394A"/>
    <w:rsid w:val="008A4160"/>
    <w:rsid w:val="008A444A"/>
    <w:rsid w:val="008A46DB"/>
    <w:rsid w:val="008A4EE1"/>
    <w:rsid w:val="008A4FAD"/>
    <w:rsid w:val="008A4FC3"/>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830"/>
    <w:rsid w:val="008B1A64"/>
    <w:rsid w:val="008B1BCD"/>
    <w:rsid w:val="008B2FC3"/>
    <w:rsid w:val="008B3397"/>
    <w:rsid w:val="008B357D"/>
    <w:rsid w:val="008B39D7"/>
    <w:rsid w:val="008B47F5"/>
    <w:rsid w:val="008B485B"/>
    <w:rsid w:val="008B493E"/>
    <w:rsid w:val="008B4B55"/>
    <w:rsid w:val="008B4F12"/>
    <w:rsid w:val="008B6F54"/>
    <w:rsid w:val="008B7519"/>
    <w:rsid w:val="008C0A57"/>
    <w:rsid w:val="008C0C31"/>
    <w:rsid w:val="008C14E2"/>
    <w:rsid w:val="008C1F6C"/>
    <w:rsid w:val="008C2019"/>
    <w:rsid w:val="008C275F"/>
    <w:rsid w:val="008C285D"/>
    <w:rsid w:val="008C2EB6"/>
    <w:rsid w:val="008C3F0C"/>
    <w:rsid w:val="008C4B2C"/>
    <w:rsid w:val="008C4C65"/>
    <w:rsid w:val="008C56F2"/>
    <w:rsid w:val="008C5C50"/>
    <w:rsid w:val="008C6BEE"/>
    <w:rsid w:val="008C6D91"/>
    <w:rsid w:val="008C791F"/>
    <w:rsid w:val="008C7C34"/>
    <w:rsid w:val="008D0F5A"/>
    <w:rsid w:val="008D1852"/>
    <w:rsid w:val="008D20E9"/>
    <w:rsid w:val="008D247E"/>
    <w:rsid w:val="008D2C6C"/>
    <w:rsid w:val="008D37F2"/>
    <w:rsid w:val="008D3D35"/>
    <w:rsid w:val="008D3DFC"/>
    <w:rsid w:val="008D3FA4"/>
    <w:rsid w:val="008D40F6"/>
    <w:rsid w:val="008D4B2E"/>
    <w:rsid w:val="008D4C0C"/>
    <w:rsid w:val="008D50F1"/>
    <w:rsid w:val="008D5371"/>
    <w:rsid w:val="008D6111"/>
    <w:rsid w:val="008D63F2"/>
    <w:rsid w:val="008D6A32"/>
    <w:rsid w:val="008D6A50"/>
    <w:rsid w:val="008E0432"/>
    <w:rsid w:val="008E0598"/>
    <w:rsid w:val="008E07E6"/>
    <w:rsid w:val="008E0F75"/>
    <w:rsid w:val="008E16C6"/>
    <w:rsid w:val="008E1B4B"/>
    <w:rsid w:val="008E1F53"/>
    <w:rsid w:val="008E23A0"/>
    <w:rsid w:val="008E26F2"/>
    <w:rsid w:val="008E29B6"/>
    <w:rsid w:val="008E2C75"/>
    <w:rsid w:val="008E2C81"/>
    <w:rsid w:val="008E383A"/>
    <w:rsid w:val="008E3CD5"/>
    <w:rsid w:val="008E3D30"/>
    <w:rsid w:val="008E3E0E"/>
    <w:rsid w:val="008E46D1"/>
    <w:rsid w:val="008E4805"/>
    <w:rsid w:val="008E4A2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74C"/>
    <w:rsid w:val="008F2759"/>
    <w:rsid w:val="008F3197"/>
    <w:rsid w:val="008F41C7"/>
    <w:rsid w:val="008F44CF"/>
    <w:rsid w:val="008F4F61"/>
    <w:rsid w:val="008F5350"/>
    <w:rsid w:val="008F5488"/>
    <w:rsid w:val="008F7474"/>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F5E"/>
    <w:rsid w:val="009064DF"/>
    <w:rsid w:val="00906ACB"/>
    <w:rsid w:val="00906C6C"/>
    <w:rsid w:val="00907001"/>
    <w:rsid w:val="009070F1"/>
    <w:rsid w:val="009102B3"/>
    <w:rsid w:val="009105BC"/>
    <w:rsid w:val="0091068F"/>
    <w:rsid w:val="009107D6"/>
    <w:rsid w:val="00910A6B"/>
    <w:rsid w:val="00911315"/>
    <w:rsid w:val="009114EE"/>
    <w:rsid w:val="00911E17"/>
    <w:rsid w:val="00911F8C"/>
    <w:rsid w:val="0091348E"/>
    <w:rsid w:val="00913A3C"/>
    <w:rsid w:val="00913F35"/>
    <w:rsid w:val="00914171"/>
    <w:rsid w:val="00914FED"/>
    <w:rsid w:val="009151A3"/>
    <w:rsid w:val="00915731"/>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42FB"/>
    <w:rsid w:val="00924F38"/>
    <w:rsid w:val="0092539E"/>
    <w:rsid w:val="00925624"/>
    <w:rsid w:val="00925C2D"/>
    <w:rsid w:val="00925DCA"/>
    <w:rsid w:val="00926C66"/>
    <w:rsid w:val="00927BEE"/>
    <w:rsid w:val="00930749"/>
    <w:rsid w:val="00930B88"/>
    <w:rsid w:val="00930EAC"/>
    <w:rsid w:val="00931F61"/>
    <w:rsid w:val="00932829"/>
    <w:rsid w:val="0093324D"/>
    <w:rsid w:val="0093344A"/>
    <w:rsid w:val="00933B98"/>
    <w:rsid w:val="00934014"/>
    <w:rsid w:val="009340DA"/>
    <w:rsid w:val="00934780"/>
    <w:rsid w:val="00935873"/>
    <w:rsid w:val="00935931"/>
    <w:rsid w:val="009374FE"/>
    <w:rsid w:val="00940AB3"/>
    <w:rsid w:val="00940C3E"/>
    <w:rsid w:val="009416CC"/>
    <w:rsid w:val="00941C30"/>
    <w:rsid w:val="00941D1A"/>
    <w:rsid w:val="00941DBC"/>
    <w:rsid w:val="00941EE6"/>
    <w:rsid w:val="00942EC2"/>
    <w:rsid w:val="009439A4"/>
    <w:rsid w:val="0094422D"/>
    <w:rsid w:val="00944AD7"/>
    <w:rsid w:val="009451ED"/>
    <w:rsid w:val="00945458"/>
    <w:rsid w:val="00946244"/>
    <w:rsid w:val="00946F49"/>
    <w:rsid w:val="0094723E"/>
    <w:rsid w:val="0094750E"/>
    <w:rsid w:val="0095022E"/>
    <w:rsid w:val="00950A01"/>
    <w:rsid w:val="00950AA2"/>
    <w:rsid w:val="00950B98"/>
    <w:rsid w:val="00950BAB"/>
    <w:rsid w:val="00951087"/>
    <w:rsid w:val="00951493"/>
    <w:rsid w:val="0095199B"/>
    <w:rsid w:val="0095279D"/>
    <w:rsid w:val="00952CDF"/>
    <w:rsid w:val="00952D86"/>
    <w:rsid w:val="009532FE"/>
    <w:rsid w:val="00953898"/>
    <w:rsid w:val="00953CDF"/>
    <w:rsid w:val="009541E4"/>
    <w:rsid w:val="0095429F"/>
    <w:rsid w:val="00954EC2"/>
    <w:rsid w:val="00955700"/>
    <w:rsid w:val="00956235"/>
    <w:rsid w:val="00956579"/>
    <w:rsid w:val="0095693B"/>
    <w:rsid w:val="00956FC0"/>
    <w:rsid w:val="0095729B"/>
    <w:rsid w:val="0095777B"/>
    <w:rsid w:val="00957FA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D86"/>
    <w:rsid w:val="00973B3F"/>
    <w:rsid w:val="00973CE4"/>
    <w:rsid w:val="00973F98"/>
    <w:rsid w:val="009745F6"/>
    <w:rsid w:val="00974C6C"/>
    <w:rsid w:val="00975687"/>
    <w:rsid w:val="00977252"/>
    <w:rsid w:val="0097777E"/>
    <w:rsid w:val="00977E45"/>
    <w:rsid w:val="0098015D"/>
    <w:rsid w:val="00980DE4"/>
    <w:rsid w:val="00981C76"/>
    <w:rsid w:val="009825AE"/>
    <w:rsid w:val="0098334E"/>
    <w:rsid w:val="00983904"/>
    <w:rsid w:val="009840A9"/>
    <w:rsid w:val="00984309"/>
    <w:rsid w:val="00985113"/>
    <w:rsid w:val="00985282"/>
    <w:rsid w:val="009854A2"/>
    <w:rsid w:val="009859BB"/>
    <w:rsid w:val="00985DF8"/>
    <w:rsid w:val="00986338"/>
    <w:rsid w:val="0098736C"/>
    <w:rsid w:val="00987579"/>
    <w:rsid w:val="00990405"/>
    <w:rsid w:val="00990560"/>
    <w:rsid w:val="0099057B"/>
    <w:rsid w:val="009910D7"/>
    <w:rsid w:val="00991627"/>
    <w:rsid w:val="00991649"/>
    <w:rsid w:val="009919DB"/>
    <w:rsid w:val="00991F0B"/>
    <w:rsid w:val="00991FED"/>
    <w:rsid w:val="00992201"/>
    <w:rsid w:val="0099225A"/>
    <w:rsid w:val="009924E4"/>
    <w:rsid w:val="00992B56"/>
    <w:rsid w:val="00993046"/>
    <w:rsid w:val="00993B0B"/>
    <w:rsid w:val="009944C3"/>
    <w:rsid w:val="00994592"/>
    <w:rsid w:val="00996321"/>
    <w:rsid w:val="00996715"/>
    <w:rsid w:val="00996980"/>
    <w:rsid w:val="00996CB5"/>
    <w:rsid w:val="00996CDF"/>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2166"/>
    <w:rsid w:val="009A2A69"/>
    <w:rsid w:val="009A2ADE"/>
    <w:rsid w:val="009A36EA"/>
    <w:rsid w:val="009A3791"/>
    <w:rsid w:val="009A467F"/>
    <w:rsid w:val="009A539C"/>
    <w:rsid w:val="009A5433"/>
    <w:rsid w:val="009A54A2"/>
    <w:rsid w:val="009A58DF"/>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D33"/>
    <w:rsid w:val="009B504A"/>
    <w:rsid w:val="009B59D8"/>
    <w:rsid w:val="009B6F4C"/>
    <w:rsid w:val="009B7F72"/>
    <w:rsid w:val="009C0544"/>
    <w:rsid w:val="009C0F2D"/>
    <w:rsid w:val="009C1414"/>
    <w:rsid w:val="009C19C4"/>
    <w:rsid w:val="009C1C70"/>
    <w:rsid w:val="009C1FF5"/>
    <w:rsid w:val="009C201E"/>
    <w:rsid w:val="009C224D"/>
    <w:rsid w:val="009C2A75"/>
    <w:rsid w:val="009C2BEC"/>
    <w:rsid w:val="009C31B9"/>
    <w:rsid w:val="009C3969"/>
    <w:rsid w:val="009C3ABA"/>
    <w:rsid w:val="009C3CA0"/>
    <w:rsid w:val="009C3D69"/>
    <w:rsid w:val="009C3E5C"/>
    <w:rsid w:val="009C4346"/>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202C"/>
    <w:rsid w:val="009D2ABC"/>
    <w:rsid w:val="009D2B0E"/>
    <w:rsid w:val="009D32DC"/>
    <w:rsid w:val="009D3935"/>
    <w:rsid w:val="009D3A76"/>
    <w:rsid w:val="009D4289"/>
    <w:rsid w:val="009D49DB"/>
    <w:rsid w:val="009D4F29"/>
    <w:rsid w:val="009D513D"/>
    <w:rsid w:val="009D6A52"/>
    <w:rsid w:val="009D6D6F"/>
    <w:rsid w:val="009D6D92"/>
    <w:rsid w:val="009D760A"/>
    <w:rsid w:val="009D7957"/>
    <w:rsid w:val="009E1120"/>
    <w:rsid w:val="009E1A76"/>
    <w:rsid w:val="009E2479"/>
    <w:rsid w:val="009E2AA2"/>
    <w:rsid w:val="009E2E0C"/>
    <w:rsid w:val="009E2E69"/>
    <w:rsid w:val="009E3D56"/>
    <w:rsid w:val="009E4A5E"/>
    <w:rsid w:val="009E4BD4"/>
    <w:rsid w:val="009E4FEA"/>
    <w:rsid w:val="009E5B32"/>
    <w:rsid w:val="009E6C18"/>
    <w:rsid w:val="009E7368"/>
    <w:rsid w:val="009E7D74"/>
    <w:rsid w:val="009F0136"/>
    <w:rsid w:val="009F013D"/>
    <w:rsid w:val="009F0204"/>
    <w:rsid w:val="009F0656"/>
    <w:rsid w:val="009F0992"/>
    <w:rsid w:val="009F0BA4"/>
    <w:rsid w:val="009F143C"/>
    <w:rsid w:val="009F153D"/>
    <w:rsid w:val="009F1BA7"/>
    <w:rsid w:val="009F1D8D"/>
    <w:rsid w:val="009F21F0"/>
    <w:rsid w:val="009F24C8"/>
    <w:rsid w:val="009F2666"/>
    <w:rsid w:val="009F28F1"/>
    <w:rsid w:val="009F2E1F"/>
    <w:rsid w:val="009F378B"/>
    <w:rsid w:val="009F37B7"/>
    <w:rsid w:val="009F3BDA"/>
    <w:rsid w:val="009F3CBE"/>
    <w:rsid w:val="009F3E24"/>
    <w:rsid w:val="009F4165"/>
    <w:rsid w:val="009F6A1A"/>
    <w:rsid w:val="009F6F1C"/>
    <w:rsid w:val="009F7959"/>
    <w:rsid w:val="009F7EE0"/>
    <w:rsid w:val="00A00038"/>
    <w:rsid w:val="00A00708"/>
    <w:rsid w:val="00A00BD5"/>
    <w:rsid w:val="00A01657"/>
    <w:rsid w:val="00A0263D"/>
    <w:rsid w:val="00A02690"/>
    <w:rsid w:val="00A03293"/>
    <w:rsid w:val="00A03B4C"/>
    <w:rsid w:val="00A03DBA"/>
    <w:rsid w:val="00A03F24"/>
    <w:rsid w:val="00A041CE"/>
    <w:rsid w:val="00A0471A"/>
    <w:rsid w:val="00A05DE3"/>
    <w:rsid w:val="00A05E73"/>
    <w:rsid w:val="00A06084"/>
    <w:rsid w:val="00A0699B"/>
    <w:rsid w:val="00A06A61"/>
    <w:rsid w:val="00A10623"/>
    <w:rsid w:val="00A107BC"/>
    <w:rsid w:val="00A10F02"/>
    <w:rsid w:val="00A10F71"/>
    <w:rsid w:val="00A11C27"/>
    <w:rsid w:val="00A122B9"/>
    <w:rsid w:val="00A12E73"/>
    <w:rsid w:val="00A141F9"/>
    <w:rsid w:val="00A15788"/>
    <w:rsid w:val="00A15915"/>
    <w:rsid w:val="00A15B6B"/>
    <w:rsid w:val="00A16101"/>
    <w:rsid w:val="00A164B4"/>
    <w:rsid w:val="00A16BD8"/>
    <w:rsid w:val="00A16BFB"/>
    <w:rsid w:val="00A17105"/>
    <w:rsid w:val="00A17ACA"/>
    <w:rsid w:val="00A17AF2"/>
    <w:rsid w:val="00A21B22"/>
    <w:rsid w:val="00A21F35"/>
    <w:rsid w:val="00A2228C"/>
    <w:rsid w:val="00A2263D"/>
    <w:rsid w:val="00A22686"/>
    <w:rsid w:val="00A22F16"/>
    <w:rsid w:val="00A2379E"/>
    <w:rsid w:val="00A25356"/>
    <w:rsid w:val="00A25560"/>
    <w:rsid w:val="00A25A00"/>
    <w:rsid w:val="00A25B32"/>
    <w:rsid w:val="00A25F5C"/>
    <w:rsid w:val="00A26948"/>
    <w:rsid w:val="00A2764D"/>
    <w:rsid w:val="00A27C38"/>
    <w:rsid w:val="00A30282"/>
    <w:rsid w:val="00A30FAB"/>
    <w:rsid w:val="00A30FDD"/>
    <w:rsid w:val="00A312BF"/>
    <w:rsid w:val="00A3174C"/>
    <w:rsid w:val="00A31801"/>
    <w:rsid w:val="00A3182E"/>
    <w:rsid w:val="00A31C9E"/>
    <w:rsid w:val="00A32336"/>
    <w:rsid w:val="00A32AB9"/>
    <w:rsid w:val="00A32EA4"/>
    <w:rsid w:val="00A33503"/>
    <w:rsid w:val="00A33517"/>
    <w:rsid w:val="00A33B0F"/>
    <w:rsid w:val="00A33B37"/>
    <w:rsid w:val="00A34D72"/>
    <w:rsid w:val="00A34ECF"/>
    <w:rsid w:val="00A35984"/>
    <w:rsid w:val="00A35A1E"/>
    <w:rsid w:val="00A36687"/>
    <w:rsid w:val="00A3688E"/>
    <w:rsid w:val="00A372F8"/>
    <w:rsid w:val="00A379CE"/>
    <w:rsid w:val="00A37F6D"/>
    <w:rsid w:val="00A404D3"/>
    <w:rsid w:val="00A4087B"/>
    <w:rsid w:val="00A409D9"/>
    <w:rsid w:val="00A41602"/>
    <w:rsid w:val="00A41699"/>
    <w:rsid w:val="00A41FA3"/>
    <w:rsid w:val="00A429DD"/>
    <w:rsid w:val="00A431EE"/>
    <w:rsid w:val="00A4385E"/>
    <w:rsid w:val="00A44644"/>
    <w:rsid w:val="00A448C1"/>
    <w:rsid w:val="00A449AB"/>
    <w:rsid w:val="00A45058"/>
    <w:rsid w:val="00A45E3C"/>
    <w:rsid w:val="00A46294"/>
    <w:rsid w:val="00A46AD0"/>
    <w:rsid w:val="00A47C0C"/>
    <w:rsid w:val="00A47E6B"/>
    <w:rsid w:val="00A47FB7"/>
    <w:rsid w:val="00A50CE1"/>
    <w:rsid w:val="00A510A4"/>
    <w:rsid w:val="00A5154D"/>
    <w:rsid w:val="00A5183B"/>
    <w:rsid w:val="00A530E7"/>
    <w:rsid w:val="00A53724"/>
    <w:rsid w:val="00A53910"/>
    <w:rsid w:val="00A53B77"/>
    <w:rsid w:val="00A53BB4"/>
    <w:rsid w:val="00A53BEA"/>
    <w:rsid w:val="00A53EF6"/>
    <w:rsid w:val="00A54549"/>
    <w:rsid w:val="00A54B30"/>
    <w:rsid w:val="00A54DAF"/>
    <w:rsid w:val="00A54F7F"/>
    <w:rsid w:val="00A55BD9"/>
    <w:rsid w:val="00A567A6"/>
    <w:rsid w:val="00A56D01"/>
    <w:rsid w:val="00A573ED"/>
    <w:rsid w:val="00A60058"/>
    <w:rsid w:val="00A6096A"/>
    <w:rsid w:val="00A60A08"/>
    <w:rsid w:val="00A610D2"/>
    <w:rsid w:val="00A618BD"/>
    <w:rsid w:val="00A61A78"/>
    <w:rsid w:val="00A622F1"/>
    <w:rsid w:val="00A62309"/>
    <w:rsid w:val="00A6232E"/>
    <w:rsid w:val="00A62365"/>
    <w:rsid w:val="00A62630"/>
    <w:rsid w:val="00A628EC"/>
    <w:rsid w:val="00A6299D"/>
    <w:rsid w:val="00A64461"/>
    <w:rsid w:val="00A647D6"/>
    <w:rsid w:val="00A64F81"/>
    <w:rsid w:val="00A6549A"/>
    <w:rsid w:val="00A658D2"/>
    <w:rsid w:val="00A65C1C"/>
    <w:rsid w:val="00A65D58"/>
    <w:rsid w:val="00A661BA"/>
    <w:rsid w:val="00A6690C"/>
    <w:rsid w:val="00A67310"/>
    <w:rsid w:val="00A67CC6"/>
    <w:rsid w:val="00A67DE9"/>
    <w:rsid w:val="00A70287"/>
    <w:rsid w:val="00A70C92"/>
    <w:rsid w:val="00A715E1"/>
    <w:rsid w:val="00A72641"/>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80E78"/>
    <w:rsid w:val="00A80EA6"/>
    <w:rsid w:val="00A810C8"/>
    <w:rsid w:val="00A8135D"/>
    <w:rsid w:val="00A81961"/>
    <w:rsid w:val="00A82346"/>
    <w:rsid w:val="00A82860"/>
    <w:rsid w:val="00A829D3"/>
    <w:rsid w:val="00A82B64"/>
    <w:rsid w:val="00A83202"/>
    <w:rsid w:val="00A8348D"/>
    <w:rsid w:val="00A83A09"/>
    <w:rsid w:val="00A8460F"/>
    <w:rsid w:val="00A84847"/>
    <w:rsid w:val="00A84AF9"/>
    <w:rsid w:val="00A84F9C"/>
    <w:rsid w:val="00A854EE"/>
    <w:rsid w:val="00A86AE6"/>
    <w:rsid w:val="00A870B6"/>
    <w:rsid w:val="00A8764E"/>
    <w:rsid w:val="00A8774C"/>
    <w:rsid w:val="00A90446"/>
    <w:rsid w:val="00A9046B"/>
    <w:rsid w:val="00A90692"/>
    <w:rsid w:val="00A90889"/>
    <w:rsid w:val="00A90ADB"/>
    <w:rsid w:val="00A90F55"/>
    <w:rsid w:val="00A91538"/>
    <w:rsid w:val="00A91CE4"/>
    <w:rsid w:val="00A92551"/>
    <w:rsid w:val="00A92665"/>
    <w:rsid w:val="00A94149"/>
    <w:rsid w:val="00A94168"/>
    <w:rsid w:val="00A944A8"/>
    <w:rsid w:val="00A94808"/>
    <w:rsid w:val="00A94C26"/>
    <w:rsid w:val="00A95222"/>
    <w:rsid w:val="00A959C9"/>
    <w:rsid w:val="00A95B33"/>
    <w:rsid w:val="00A96B42"/>
    <w:rsid w:val="00A9758D"/>
    <w:rsid w:val="00A97615"/>
    <w:rsid w:val="00A97624"/>
    <w:rsid w:val="00A977EE"/>
    <w:rsid w:val="00AA06F1"/>
    <w:rsid w:val="00AA1827"/>
    <w:rsid w:val="00AA182F"/>
    <w:rsid w:val="00AA1C79"/>
    <w:rsid w:val="00AA22CF"/>
    <w:rsid w:val="00AA372F"/>
    <w:rsid w:val="00AA3730"/>
    <w:rsid w:val="00AA3C37"/>
    <w:rsid w:val="00AA3C46"/>
    <w:rsid w:val="00AA5357"/>
    <w:rsid w:val="00AA590B"/>
    <w:rsid w:val="00AA5BAD"/>
    <w:rsid w:val="00AA5C80"/>
    <w:rsid w:val="00AA623D"/>
    <w:rsid w:val="00AA667F"/>
    <w:rsid w:val="00AA69AD"/>
    <w:rsid w:val="00AA6B51"/>
    <w:rsid w:val="00AA6D42"/>
    <w:rsid w:val="00AA7543"/>
    <w:rsid w:val="00AB02E4"/>
    <w:rsid w:val="00AB0818"/>
    <w:rsid w:val="00AB105E"/>
    <w:rsid w:val="00AB14BD"/>
    <w:rsid w:val="00AB1AEA"/>
    <w:rsid w:val="00AB23A2"/>
    <w:rsid w:val="00AB2707"/>
    <w:rsid w:val="00AB3250"/>
    <w:rsid w:val="00AB35C3"/>
    <w:rsid w:val="00AB39F5"/>
    <w:rsid w:val="00AB3D5D"/>
    <w:rsid w:val="00AB4671"/>
    <w:rsid w:val="00AB47D9"/>
    <w:rsid w:val="00AB5299"/>
    <w:rsid w:val="00AB5B8F"/>
    <w:rsid w:val="00AB6D3B"/>
    <w:rsid w:val="00AB6E3D"/>
    <w:rsid w:val="00AB6F90"/>
    <w:rsid w:val="00AB7090"/>
    <w:rsid w:val="00AB72D2"/>
    <w:rsid w:val="00AB74A2"/>
    <w:rsid w:val="00AB75E5"/>
    <w:rsid w:val="00AB76CB"/>
    <w:rsid w:val="00AC00FF"/>
    <w:rsid w:val="00AC08B6"/>
    <w:rsid w:val="00AC110D"/>
    <w:rsid w:val="00AC16EB"/>
    <w:rsid w:val="00AC2290"/>
    <w:rsid w:val="00AC2577"/>
    <w:rsid w:val="00AC2BA2"/>
    <w:rsid w:val="00AC3051"/>
    <w:rsid w:val="00AC36DC"/>
    <w:rsid w:val="00AC3E79"/>
    <w:rsid w:val="00AC3F36"/>
    <w:rsid w:val="00AC407E"/>
    <w:rsid w:val="00AC4150"/>
    <w:rsid w:val="00AC48B6"/>
    <w:rsid w:val="00AC4905"/>
    <w:rsid w:val="00AC51AE"/>
    <w:rsid w:val="00AC577F"/>
    <w:rsid w:val="00AC5B37"/>
    <w:rsid w:val="00AC624A"/>
    <w:rsid w:val="00AC6370"/>
    <w:rsid w:val="00AC789C"/>
    <w:rsid w:val="00AC7934"/>
    <w:rsid w:val="00AC79C6"/>
    <w:rsid w:val="00AC7CEA"/>
    <w:rsid w:val="00AD0538"/>
    <w:rsid w:val="00AD0F86"/>
    <w:rsid w:val="00AD1444"/>
    <w:rsid w:val="00AD145F"/>
    <w:rsid w:val="00AD17CD"/>
    <w:rsid w:val="00AD18A3"/>
    <w:rsid w:val="00AD18AF"/>
    <w:rsid w:val="00AD1F73"/>
    <w:rsid w:val="00AD1F86"/>
    <w:rsid w:val="00AD2DA3"/>
    <w:rsid w:val="00AD3E3F"/>
    <w:rsid w:val="00AD3F34"/>
    <w:rsid w:val="00AD4381"/>
    <w:rsid w:val="00AD5759"/>
    <w:rsid w:val="00AD57CD"/>
    <w:rsid w:val="00AD686B"/>
    <w:rsid w:val="00AD7255"/>
    <w:rsid w:val="00AD78C7"/>
    <w:rsid w:val="00AD7B3E"/>
    <w:rsid w:val="00AE0460"/>
    <w:rsid w:val="00AE1463"/>
    <w:rsid w:val="00AE1714"/>
    <w:rsid w:val="00AE1ECE"/>
    <w:rsid w:val="00AE204C"/>
    <w:rsid w:val="00AE28DD"/>
    <w:rsid w:val="00AE2BFB"/>
    <w:rsid w:val="00AE2FF3"/>
    <w:rsid w:val="00AE31C2"/>
    <w:rsid w:val="00AE3D40"/>
    <w:rsid w:val="00AE420F"/>
    <w:rsid w:val="00AE4B4D"/>
    <w:rsid w:val="00AE55EB"/>
    <w:rsid w:val="00AE5C36"/>
    <w:rsid w:val="00AE5F9B"/>
    <w:rsid w:val="00AE691E"/>
    <w:rsid w:val="00AE7CC9"/>
    <w:rsid w:val="00AE7DEE"/>
    <w:rsid w:val="00AF0592"/>
    <w:rsid w:val="00AF28B6"/>
    <w:rsid w:val="00AF297D"/>
    <w:rsid w:val="00AF2DCE"/>
    <w:rsid w:val="00AF2F47"/>
    <w:rsid w:val="00AF2FC6"/>
    <w:rsid w:val="00AF32AA"/>
    <w:rsid w:val="00AF387A"/>
    <w:rsid w:val="00AF3995"/>
    <w:rsid w:val="00AF3C1A"/>
    <w:rsid w:val="00AF47FD"/>
    <w:rsid w:val="00AF4AC3"/>
    <w:rsid w:val="00AF4AFA"/>
    <w:rsid w:val="00AF5825"/>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597"/>
    <w:rsid w:val="00B05CE2"/>
    <w:rsid w:val="00B06097"/>
    <w:rsid w:val="00B0629A"/>
    <w:rsid w:val="00B06ACF"/>
    <w:rsid w:val="00B06B6C"/>
    <w:rsid w:val="00B06F8A"/>
    <w:rsid w:val="00B07019"/>
    <w:rsid w:val="00B074F8"/>
    <w:rsid w:val="00B10359"/>
    <w:rsid w:val="00B10826"/>
    <w:rsid w:val="00B10943"/>
    <w:rsid w:val="00B11023"/>
    <w:rsid w:val="00B11685"/>
    <w:rsid w:val="00B11787"/>
    <w:rsid w:val="00B11A57"/>
    <w:rsid w:val="00B11C03"/>
    <w:rsid w:val="00B11FE3"/>
    <w:rsid w:val="00B12277"/>
    <w:rsid w:val="00B12622"/>
    <w:rsid w:val="00B14AE8"/>
    <w:rsid w:val="00B15295"/>
    <w:rsid w:val="00B15449"/>
    <w:rsid w:val="00B1581A"/>
    <w:rsid w:val="00B15B58"/>
    <w:rsid w:val="00B15D62"/>
    <w:rsid w:val="00B16339"/>
    <w:rsid w:val="00B16C06"/>
    <w:rsid w:val="00B17566"/>
    <w:rsid w:val="00B17C32"/>
    <w:rsid w:val="00B17E84"/>
    <w:rsid w:val="00B17FC5"/>
    <w:rsid w:val="00B20096"/>
    <w:rsid w:val="00B202B4"/>
    <w:rsid w:val="00B21074"/>
    <w:rsid w:val="00B210A3"/>
    <w:rsid w:val="00B21354"/>
    <w:rsid w:val="00B21525"/>
    <w:rsid w:val="00B21661"/>
    <w:rsid w:val="00B22BE2"/>
    <w:rsid w:val="00B22FE8"/>
    <w:rsid w:val="00B23131"/>
    <w:rsid w:val="00B23B5A"/>
    <w:rsid w:val="00B24BBA"/>
    <w:rsid w:val="00B2532F"/>
    <w:rsid w:val="00B255D9"/>
    <w:rsid w:val="00B257FD"/>
    <w:rsid w:val="00B258A8"/>
    <w:rsid w:val="00B25F5D"/>
    <w:rsid w:val="00B2798B"/>
    <w:rsid w:val="00B27D27"/>
    <w:rsid w:val="00B3010E"/>
    <w:rsid w:val="00B30120"/>
    <w:rsid w:val="00B3091E"/>
    <w:rsid w:val="00B30C52"/>
    <w:rsid w:val="00B30E74"/>
    <w:rsid w:val="00B31308"/>
    <w:rsid w:val="00B31452"/>
    <w:rsid w:val="00B31B29"/>
    <w:rsid w:val="00B321C0"/>
    <w:rsid w:val="00B32468"/>
    <w:rsid w:val="00B329A7"/>
    <w:rsid w:val="00B333A2"/>
    <w:rsid w:val="00B3485F"/>
    <w:rsid w:val="00B34A29"/>
    <w:rsid w:val="00B34DF9"/>
    <w:rsid w:val="00B35603"/>
    <w:rsid w:val="00B35820"/>
    <w:rsid w:val="00B37824"/>
    <w:rsid w:val="00B37C24"/>
    <w:rsid w:val="00B40273"/>
    <w:rsid w:val="00B402EA"/>
    <w:rsid w:val="00B4066B"/>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3FE"/>
    <w:rsid w:val="00B51915"/>
    <w:rsid w:val="00B52CCA"/>
    <w:rsid w:val="00B53AE0"/>
    <w:rsid w:val="00B53FB6"/>
    <w:rsid w:val="00B54603"/>
    <w:rsid w:val="00B54C55"/>
    <w:rsid w:val="00B54F2D"/>
    <w:rsid w:val="00B54F75"/>
    <w:rsid w:val="00B550A4"/>
    <w:rsid w:val="00B56112"/>
    <w:rsid w:val="00B5644B"/>
    <w:rsid w:val="00B566A6"/>
    <w:rsid w:val="00B56877"/>
    <w:rsid w:val="00B56A5F"/>
    <w:rsid w:val="00B57182"/>
    <w:rsid w:val="00B609CF"/>
    <w:rsid w:val="00B60DAB"/>
    <w:rsid w:val="00B60FAE"/>
    <w:rsid w:val="00B61680"/>
    <w:rsid w:val="00B61BF7"/>
    <w:rsid w:val="00B62082"/>
    <w:rsid w:val="00B6225A"/>
    <w:rsid w:val="00B6268F"/>
    <w:rsid w:val="00B6294E"/>
    <w:rsid w:val="00B629A2"/>
    <w:rsid w:val="00B62D8B"/>
    <w:rsid w:val="00B636EE"/>
    <w:rsid w:val="00B63E79"/>
    <w:rsid w:val="00B6476F"/>
    <w:rsid w:val="00B64801"/>
    <w:rsid w:val="00B64804"/>
    <w:rsid w:val="00B66227"/>
    <w:rsid w:val="00B66915"/>
    <w:rsid w:val="00B67C93"/>
    <w:rsid w:val="00B70600"/>
    <w:rsid w:val="00B70BE6"/>
    <w:rsid w:val="00B70EBC"/>
    <w:rsid w:val="00B7127D"/>
    <w:rsid w:val="00B715D2"/>
    <w:rsid w:val="00B72AD4"/>
    <w:rsid w:val="00B72DDF"/>
    <w:rsid w:val="00B7305B"/>
    <w:rsid w:val="00B732A1"/>
    <w:rsid w:val="00B73508"/>
    <w:rsid w:val="00B735E5"/>
    <w:rsid w:val="00B73DB6"/>
    <w:rsid w:val="00B7450A"/>
    <w:rsid w:val="00B74946"/>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2680"/>
    <w:rsid w:val="00B829F6"/>
    <w:rsid w:val="00B82A9A"/>
    <w:rsid w:val="00B82E48"/>
    <w:rsid w:val="00B82FC0"/>
    <w:rsid w:val="00B830C1"/>
    <w:rsid w:val="00B83442"/>
    <w:rsid w:val="00B8348F"/>
    <w:rsid w:val="00B834B5"/>
    <w:rsid w:val="00B849C6"/>
    <w:rsid w:val="00B84ADF"/>
    <w:rsid w:val="00B8544B"/>
    <w:rsid w:val="00B85525"/>
    <w:rsid w:val="00B8566F"/>
    <w:rsid w:val="00B8570D"/>
    <w:rsid w:val="00B85B87"/>
    <w:rsid w:val="00B85DFD"/>
    <w:rsid w:val="00B86457"/>
    <w:rsid w:val="00B865CA"/>
    <w:rsid w:val="00B86811"/>
    <w:rsid w:val="00B908EB"/>
    <w:rsid w:val="00B90CA0"/>
    <w:rsid w:val="00B916EC"/>
    <w:rsid w:val="00B92601"/>
    <w:rsid w:val="00B928D0"/>
    <w:rsid w:val="00B92B4B"/>
    <w:rsid w:val="00B92B52"/>
    <w:rsid w:val="00B934EC"/>
    <w:rsid w:val="00B93A3C"/>
    <w:rsid w:val="00B93C02"/>
    <w:rsid w:val="00B9419B"/>
    <w:rsid w:val="00B94320"/>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9D3"/>
    <w:rsid w:val="00BA4EEC"/>
    <w:rsid w:val="00BA501A"/>
    <w:rsid w:val="00BA5052"/>
    <w:rsid w:val="00BA5282"/>
    <w:rsid w:val="00BA6BE5"/>
    <w:rsid w:val="00BA71B1"/>
    <w:rsid w:val="00BA7455"/>
    <w:rsid w:val="00BA757E"/>
    <w:rsid w:val="00BA78BC"/>
    <w:rsid w:val="00BB06AE"/>
    <w:rsid w:val="00BB1546"/>
    <w:rsid w:val="00BB165C"/>
    <w:rsid w:val="00BB1F9D"/>
    <w:rsid w:val="00BB2B8C"/>
    <w:rsid w:val="00BB2CCC"/>
    <w:rsid w:val="00BB2CD0"/>
    <w:rsid w:val="00BB2CE8"/>
    <w:rsid w:val="00BB4D5A"/>
    <w:rsid w:val="00BB52B3"/>
    <w:rsid w:val="00BB54F3"/>
    <w:rsid w:val="00BB56D9"/>
    <w:rsid w:val="00BB5A90"/>
    <w:rsid w:val="00BB5B46"/>
    <w:rsid w:val="00BB5CC4"/>
    <w:rsid w:val="00BB6D01"/>
    <w:rsid w:val="00BB6E37"/>
    <w:rsid w:val="00BB79D2"/>
    <w:rsid w:val="00BC0081"/>
    <w:rsid w:val="00BC00FD"/>
    <w:rsid w:val="00BC080B"/>
    <w:rsid w:val="00BC0DAA"/>
    <w:rsid w:val="00BC0DE3"/>
    <w:rsid w:val="00BC0F7D"/>
    <w:rsid w:val="00BC122A"/>
    <w:rsid w:val="00BC1908"/>
    <w:rsid w:val="00BC1B7E"/>
    <w:rsid w:val="00BC1B88"/>
    <w:rsid w:val="00BC21C8"/>
    <w:rsid w:val="00BC235E"/>
    <w:rsid w:val="00BC25DE"/>
    <w:rsid w:val="00BC2F65"/>
    <w:rsid w:val="00BC343B"/>
    <w:rsid w:val="00BC3970"/>
    <w:rsid w:val="00BC3C58"/>
    <w:rsid w:val="00BC45E8"/>
    <w:rsid w:val="00BC4B74"/>
    <w:rsid w:val="00BC4C0E"/>
    <w:rsid w:val="00BC4F3B"/>
    <w:rsid w:val="00BC5C24"/>
    <w:rsid w:val="00BC6BD6"/>
    <w:rsid w:val="00BC701A"/>
    <w:rsid w:val="00BC794F"/>
    <w:rsid w:val="00BC79FB"/>
    <w:rsid w:val="00BC7B39"/>
    <w:rsid w:val="00BC7FF5"/>
    <w:rsid w:val="00BD01A3"/>
    <w:rsid w:val="00BD1259"/>
    <w:rsid w:val="00BD1770"/>
    <w:rsid w:val="00BD2FE0"/>
    <w:rsid w:val="00BD3C6A"/>
    <w:rsid w:val="00BD415B"/>
    <w:rsid w:val="00BD50D8"/>
    <w:rsid w:val="00BD55B5"/>
    <w:rsid w:val="00BD5D84"/>
    <w:rsid w:val="00BD5DA3"/>
    <w:rsid w:val="00BD663B"/>
    <w:rsid w:val="00BD6C3E"/>
    <w:rsid w:val="00BD6FD6"/>
    <w:rsid w:val="00BD7436"/>
    <w:rsid w:val="00BE0332"/>
    <w:rsid w:val="00BE04FB"/>
    <w:rsid w:val="00BE0954"/>
    <w:rsid w:val="00BE0C69"/>
    <w:rsid w:val="00BE11CE"/>
    <w:rsid w:val="00BE1757"/>
    <w:rsid w:val="00BE1816"/>
    <w:rsid w:val="00BE1ABA"/>
    <w:rsid w:val="00BE22AA"/>
    <w:rsid w:val="00BE26E8"/>
    <w:rsid w:val="00BE33B4"/>
    <w:rsid w:val="00BE3B37"/>
    <w:rsid w:val="00BE4282"/>
    <w:rsid w:val="00BE481A"/>
    <w:rsid w:val="00BE4BB2"/>
    <w:rsid w:val="00BE5555"/>
    <w:rsid w:val="00BE56B3"/>
    <w:rsid w:val="00BE594D"/>
    <w:rsid w:val="00BE61B8"/>
    <w:rsid w:val="00BE7792"/>
    <w:rsid w:val="00BE77C8"/>
    <w:rsid w:val="00BE7A89"/>
    <w:rsid w:val="00BE7B38"/>
    <w:rsid w:val="00BE7D90"/>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F47"/>
    <w:rsid w:val="00BF5F7B"/>
    <w:rsid w:val="00BF6317"/>
    <w:rsid w:val="00BF6343"/>
    <w:rsid w:val="00BF6448"/>
    <w:rsid w:val="00BF68A8"/>
    <w:rsid w:val="00BF7059"/>
    <w:rsid w:val="00BF71A1"/>
    <w:rsid w:val="00BF7817"/>
    <w:rsid w:val="00BF7C4B"/>
    <w:rsid w:val="00BF7FBF"/>
    <w:rsid w:val="00C000B4"/>
    <w:rsid w:val="00C00C40"/>
    <w:rsid w:val="00C014F5"/>
    <w:rsid w:val="00C01795"/>
    <w:rsid w:val="00C02433"/>
    <w:rsid w:val="00C02539"/>
    <w:rsid w:val="00C03A33"/>
    <w:rsid w:val="00C04309"/>
    <w:rsid w:val="00C04BE0"/>
    <w:rsid w:val="00C04C87"/>
    <w:rsid w:val="00C05905"/>
    <w:rsid w:val="00C05A28"/>
    <w:rsid w:val="00C05A87"/>
    <w:rsid w:val="00C05C78"/>
    <w:rsid w:val="00C05EA4"/>
    <w:rsid w:val="00C063A7"/>
    <w:rsid w:val="00C065DE"/>
    <w:rsid w:val="00C06973"/>
    <w:rsid w:val="00C06E62"/>
    <w:rsid w:val="00C071B0"/>
    <w:rsid w:val="00C07209"/>
    <w:rsid w:val="00C0765D"/>
    <w:rsid w:val="00C07B23"/>
    <w:rsid w:val="00C07EB8"/>
    <w:rsid w:val="00C10502"/>
    <w:rsid w:val="00C10BBF"/>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20132"/>
    <w:rsid w:val="00C2039F"/>
    <w:rsid w:val="00C208F0"/>
    <w:rsid w:val="00C21115"/>
    <w:rsid w:val="00C2141D"/>
    <w:rsid w:val="00C21B4D"/>
    <w:rsid w:val="00C21C2A"/>
    <w:rsid w:val="00C2222B"/>
    <w:rsid w:val="00C22D00"/>
    <w:rsid w:val="00C23129"/>
    <w:rsid w:val="00C234E2"/>
    <w:rsid w:val="00C23589"/>
    <w:rsid w:val="00C23658"/>
    <w:rsid w:val="00C24743"/>
    <w:rsid w:val="00C24D8A"/>
    <w:rsid w:val="00C25422"/>
    <w:rsid w:val="00C25648"/>
    <w:rsid w:val="00C2576E"/>
    <w:rsid w:val="00C25E1E"/>
    <w:rsid w:val="00C25F65"/>
    <w:rsid w:val="00C26293"/>
    <w:rsid w:val="00C27033"/>
    <w:rsid w:val="00C2798D"/>
    <w:rsid w:val="00C27ECE"/>
    <w:rsid w:val="00C30359"/>
    <w:rsid w:val="00C30574"/>
    <w:rsid w:val="00C3071C"/>
    <w:rsid w:val="00C30E23"/>
    <w:rsid w:val="00C312D3"/>
    <w:rsid w:val="00C31956"/>
    <w:rsid w:val="00C32293"/>
    <w:rsid w:val="00C3277B"/>
    <w:rsid w:val="00C327F9"/>
    <w:rsid w:val="00C32FCF"/>
    <w:rsid w:val="00C33079"/>
    <w:rsid w:val="00C33972"/>
    <w:rsid w:val="00C33DEE"/>
    <w:rsid w:val="00C3417D"/>
    <w:rsid w:val="00C347AF"/>
    <w:rsid w:val="00C34A56"/>
    <w:rsid w:val="00C34B08"/>
    <w:rsid w:val="00C34E04"/>
    <w:rsid w:val="00C35428"/>
    <w:rsid w:val="00C3608D"/>
    <w:rsid w:val="00C372D1"/>
    <w:rsid w:val="00C37743"/>
    <w:rsid w:val="00C37E01"/>
    <w:rsid w:val="00C40F3D"/>
    <w:rsid w:val="00C413C5"/>
    <w:rsid w:val="00C41449"/>
    <w:rsid w:val="00C41861"/>
    <w:rsid w:val="00C42BE2"/>
    <w:rsid w:val="00C430B4"/>
    <w:rsid w:val="00C432D5"/>
    <w:rsid w:val="00C436BC"/>
    <w:rsid w:val="00C437E2"/>
    <w:rsid w:val="00C438B9"/>
    <w:rsid w:val="00C438D1"/>
    <w:rsid w:val="00C43CB6"/>
    <w:rsid w:val="00C44547"/>
    <w:rsid w:val="00C4472E"/>
    <w:rsid w:val="00C44BF2"/>
    <w:rsid w:val="00C44FD5"/>
    <w:rsid w:val="00C45231"/>
    <w:rsid w:val="00C455F6"/>
    <w:rsid w:val="00C459C5"/>
    <w:rsid w:val="00C46209"/>
    <w:rsid w:val="00C46B99"/>
    <w:rsid w:val="00C47765"/>
    <w:rsid w:val="00C479FF"/>
    <w:rsid w:val="00C47A9A"/>
    <w:rsid w:val="00C47D57"/>
    <w:rsid w:val="00C50C74"/>
    <w:rsid w:val="00C518D5"/>
    <w:rsid w:val="00C51D1D"/>
    <w:rsid w:val="00C52789"/>
    <w:rsid w:val="00C5287C"/>
    <w:rsid w:val="00C52891"/>
    <w:rsid w:val="00C52B9F"/>
    <w:rsid w:val="00C52D5B"/>
    <w:rsid w:val="00C52F04"/>
    <w:rsid w:val="00C531E9"/>
    <w:rsid w:val="00C540CE"/>
    <w:rsid w:val="00C54C45"/>
    <w:rsid w:val="00C54FD0"/>
    <w:rsid w:val="00C55B73"/>
    <w:rsid w:val="00C560D1"/>
    <w:rsid w:val="00C56691"/>
    <w:rsid w:val="00C57A53"/>
    <w:rsid w:val="00C60020"/>
    <w:rsid w:val="00C60458"/>
    <w:rsid w:val="00C60621"/>
    <w:rsid w:val="00C60E00"/>
    <w:rsid w:val="00C617D0"/>
    <w:rsid w:val="00C626F6"/>
    <w:rsid w:val="00C62BF6"/>
    <w:rsid w:val="00C630BF"/>
    <w:rsid w:val="00C630F6"/>
    <w:rsid w:val="00C638BD"/>
    <w:rsid w:val="00C639C0"/>
    <w:rsid w:val="00C644DB"/>
    <w:rsid w:val="00C64FFB"/>
    <w:rsid w:val="00C650E7"/>
    <w:rsid w:val="00C65265"/>
    <w:rsid w:val="00C6613B"/>
    <w:rsid w:val="00C666DD"/>
    <w:rsid w:val="00C67E02"/>
    <w:rsid w:val="00C67EFD"/>
    <w:rsid w:val="00C67F60"/>
    <w:rsid w:val="00C706A7"/>
    <w:rsid w:val="00C70FCB"/>
    <w:rsid w:val="00C71F3A"/>
    <w:rsid w:val="00C72665"/>
    <w:rsid w:val="00C72738"/>
    <w:rsid w:val="00C7277E"/>
    <w:rsid w:val="00C72833"/>
    <w:rsid w:val="00C72E13"/>
    <w:rsid w:val="00C72F94"/>
    <w:rsid w:val="00C7484E"/>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6AD"/>
    <w:rsid w:val="00C839B0"/>
    <w:rsid w:val="00C83A01"/>
    <w:rsid w:val="00C83B6C"/>
    <w:rsid w:val="00C83D72"/>
    <w:rsid w:val="00C8479F"/>
    <w:rsid w:val="00C849EB"/>
    <w:rsid w:val="00C84B1F"/>
    <w:rsid w:val="00C8578F"/>
    <w:rsid w:val="00C85C59"/>
    <w:rsid w:val="00C8700C"/>
    <w:rsid w:val="00C87385"/>
    <w:rsid w:val="00C87445"/>
    <w:rsid w:val="00C9033C"/>
    <w:rsid w:val="00C90582"/>
    <w:rsid w:val="00C90821"/>
    <w:rsid w:val="00C90C31"/>
    <w:rsid w:val="00C90D1C"/>
    <w:rsid w:val="00C91011"/>
    <w:rsid w:val="00C91D99"/>
    <w:rsid w:val="00C929BE"/>
    <w:rsid w:val="00C92E57"/>
    <w:rsid w:val="00C93F40"/>
    <w:rsid w:val="00C94993"/>
    <w:rsid w:val="00C94A97"/>
    <w:rsid w:val="00C954A3"/>
    <w:rsid w:val="00C95B4B"/>
    <w:rsid w:val="00C95F11"/>
    <w:rsid w:val="00C96216"/>
    <w:rsid w:val="00C9701D"/>
    <w:rsid w:val="00C975CE"/>
    <w:rsid w:val="00C977FF"/>
    <w:rsid w:val="00C97817"/>
    <w:rsid w:val="00C979C2"/>
    <w:rsid w:val="00C97ADE"/>
    <w:rsid w:val="00CA044A"/>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C9E"/>
    <w:rsid w:val="00CB10CF"/>
    <w:rsid w:val="00CB15F8"/>
    <w:rsid w:val="00CB1CB6"/>
    <w:rsid w:val="00CB1F49"/>
    <w:rsid w:val="00CB1FA4"/>
    <w:rsid w:val="00CB243F"/>
    <w:rsid w:val="00CB34F6"/>
    <w:rsid w:val="00CB3DE4"/>
    <w:rsid w:val="00CB4278"/>
    <w:rsid w:val="00CB43BA"/>
    <w:rsid w:val="00CB468D"/>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EE9"/>
    <w:rsid w:val="00CC4C2C"/>
    <w:rsid w:val="00CC5356"/>
    <w:rsid w:val="00CC5DC1"/>
    <w:rsid w:val="00CC6099"/>
    <w:rsid w:val="00CC6760"/>
    <w:rsid w:val="00CC67CB"/>
    <w:rsid w:val="00CC6BB7"/>
    <w:rsid w:val="00CC714E"/>
    <w:rsid w:val="00CC77AE"/>
    <w:rsid w:val="00CD04CB"/>
    <w:rsid w:val="00CD04E5"/>
    <w:rsid w:val="00CD0683"/>
    <w:rsid w:val="00CD0AA2"/>
    <w:rsid w:val="00CD1493"/>
    <w:rsid w:val="00CD16E2"/>
    <w:rsid w:val="00CD1B7C"/>
    <w:rsid w:val="00CD1FF3"/>
    <w:rsid w:val="00CD22C0"/>
    <w:rsid w:val="00CD2F38"/>
    <w:rsid w:val="00CD3510"/>
    <w:rsid w:val="00CD36E1"/>
    <w:rsid w:val="00CD3797"/>
    <w:rsid w:val="00CD3848"/>
    <w:rsid w:val="00CD3A3D"/>
    <w:rsid w:val="00CD42C1"/>
    <w:rsid w:val="00CD4AAC"/>
    <w:rsid w:val="00CD4C15"/>
    <w:rsid w:val="00CD4C51"/>
    <w:rsid w:val="00CD5BA3"/>
    <w:rsid w:val="00CD6B73"/>
    <w:rsid w:val="00CD6C41"/>
    <w:rsid w:val="00CD7631"/>
    <w:rsid w:val="00CD7F81"/>
    <w:rsid w:val="00CE0092"/>
    <w:rsid w:val="00CE05DA"/>
    <w:rsid w:val="00CE06D7"/>
    <w:rsid w:val="00CE0DBA"/>
    <w:rsid w:val="00CE1044"/>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633"/>
    <w:rsid w:val="00CE499A"/>
    <w:rsid w:val="00CE4DA4"/>
    <w:rsid w:val="00CE4F79"/>
    <w:rsid w:val="00CE5573"/>
    <w:rsid w:val="00CE5F3B"/>
    <w:rsid w:val="00CE5F92"/>
    <w:rsid w:val="00CE63F9"/>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2126"/>
    <w:rsid w:val="00D02179"/>
    <w:rsid w:val="00D0225D"/>
    <w:rsid w:val="00D0317D"/>
    <w:rsid w:val="00D0376C"/>
    <w:rsid w:val="00D037B7"/>
    <w:rsid w:val="00D04724"/>
    <w:rsid w:val="00D0492C"/>
    <w:rsid w:val="00D04A11"/>
    <w:rsid w:val="00D04E71"/>
    <w:rsid w:val="00D057D6"/>
    <w:rsid w:val="00D05F29"/>
    <w:rsid w:val="00D06741"/>
    <w:rsid w:val="00D07AEC"/>
    <w:rsid w:val="00D1127D"/>
    <w:rsid w:val="00D11941"/>
    <w:rsid w:val="00D11F23"/>
    <w:rsid w:val="00D123A9"/>
    <w:rsid w:val="00D1272A"/>
    <w:rsid w:val="00D12B5D"/>
    <w:rsid w:val="00D132C9"/>
    <w:rsid w:val="00D13BEB"/>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30059"/>
    <w:rsid w:val="00D30258"/>
    <w:rsid w:val="00D30765"/>
    <w:rsid w:val="00D30D3E"/>
    <w:rsid w:val="00D31B03"/>
    <w:rsid w:val="00D322EE"/>
    <w:rsid w:val="00D32674"/>
    <w:rsid w:val="00D32835"/>
    <w:rsid w:val="00D32C58"/>
    <w:rsid w:val="00D32C97"/>
    <w:rsid w:val="00D330D8"/>
    <w:rsid w:val="00D33A4B"/>
    <w:rsid w:val="00D33CC1"/>
    <w:rsid w:val="00D349A8"/>
    <w:rsid w:val="00D34FAA"/>
    <w:rsid w:val="00D36459"/>
    <w:rsid w:val="00D3656C"/>
    <w:rsid w:val="00D36ACA"/>
    <w:rsid w:val="00D36B51"/>
    <w:rsid w:val="00D36B76"/>
    <w:rsid w:val="00D375DE"/>
    <w:rsid w:val="00D379D4"/>
    <w:rsid w:val="00D4060D"/>
    <w:rsid w:val="00D4070F"/>
    <w:rsid w:val="00D407FC"/>
    <w:rsid w:val="00D4106D"/>
    <w:rsid w:val="00D41185"/>
    <w:rsid w:val="00D4154A"/>
    <w:rsid w:val="00D41AF1"/>
    <w:rsid w:val="00D41B54"/>
    <w:rsid w:val="00D41B9E"/>
    <w:rsid w:val="00D42474"/>
    <w:rsid w:val="00D42607"/>
    <w:rsid w:val="00D428AD"/>
    <w:rsid w:val="00D42929"/>
    <w:rsid w:val="00D42ADA"/>
    <w:rsid w:val="00D42FE8"/>
    <w:rsid w:val="00D44010"/>
    <w:rsid w:val="00D44140"/>
    <w:rsid w:val="00D44F89"/>
    <w:rsid w:val="00D4524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121A"/>
    <w:rsid w:val="00D51C92"/>
    <w:rsid w:val="00D522FC"/>
    <w:rsid w:val="00D52480"/>
    <w:rsid w:val="00D52878"/>
    <w:rsid w:val="00D52BFC"/>
    <w:rsid w:val="00D53157"/>
    <w:rsid w:val="00D5367D"/>
    <w:rsid w:val="00D53B7C"/>
    <w:rsid w:val="00D5416B"/>
    <w:rsid w:val="00D54335"/>
    <w:rsid w:val="00D55633"/>
    <w:rsid w:val="00D55BB3"/>
    <w:rsid w:val="00D55D4C"/>
    <w:rsid w:val="00D55F06"/>
    <w:rsid w:val="00D561F4"/>
    <w:rsid w:val="00D577A6"/>
    <w:rsid w:val="00D60329"/>
    <w:rsid w:val="00D609CB"/>
    <w:rsid w:val="00D60B07"/>
    <w:rsid w:val="00D60D81"/>
    <w:rsid w:val="00D61600"/>
    <w:rsid w:val="00D621E7"/>
    <w:rsid w:val="00D62CD7"/>
    <w:rsid w:val="00D63918"/>
    <w:rsid w:val="00D64C24"/>
    <w:rsid w:val="00D659F8"/>
    <w:rsid w:val="00D65AF7"/>
    <w:rsid w:val="00D65C13"/>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1ACE"/>
    <w:rsid w:val="00D7225D"/>
    <w:rsid w:val="00D72365"/>
    <w:rsid w:val="00D723AA"/>
    <w:rsid w:val="00D73539"/>
    <w:rsid w:val="00D735B5"/>
    <w:rsid w:val="00D738D6"/>
    <w:rsid w:val="00D74BC2"/>
    <w:rsid w:val="00D74FB4"/>
    <w:rsid w:val="00D74FC0"/>
    <w:rsid w:val="00D7506F"/>
    <w:rsid w:val="00D75097"/>
    <w:rsid w:val="00D755EB"/>
    <w:rsid w:val="00D758A4"/>
    <w:rsid w:val="00D75BD6"/>
    <w:rsid w:val="00D763AE"/>
    <w:rsid w:val="00D765B0"/>
    <w:rsid w:val="00D765E5"/>
    <w:rsid w:val="00D76FBF"/>
    <w:rsid w:val="00D77950"/>
    <w:rsid w:val="00D77DEB"/>
    <w:rsid w:val="00D77FAA"/>
    <w:rsid w:val="00D800D1"/>
    <w:rsid w:val="00D80BA3"/>
    <w:rsid w:val="00D81079"/>
    <w:rsid w:val="00D81380"/>
    <w:rsid w:val="00D82119"/>
    <w:rsid w:val="00D82855"/>
    <w:rsid w:val="00D841D8"/>
    <w:rsid w:val="00D8439B"/>
    <w:rsid w:val="00D847E1"/>
    <w:rsid w:val="00D84B48"/>
    <w:rsid w:val="00D84B6E"/>
    <w:rsid w:val="00D84BFC"/>
    <w:rsid w:val="00D84EF1"/>
    <w:rsid w:val="00D85108"/>
    <w:rsid w:val="00D855F9"/>
    <w:rsid w:val="00D85797"/>
    <w:rsid w:val="00D86117"/>
    <w:rsid w:val="00D86481"/>
    <w:rsid w:val="00D86784"/>
    <w:rsid w:val="00D867AD"/>
    <w:rsid w:val="00D86E27"/>
    <w:rsid w:val="00D87514"/>
    <w:rsid w:val="00D87673"/>
    <w:rsid w:val="00D87DA8"/>
    <w:rsid w:val="00D87E00"/>
    <w:rsid w:val="00D902A8"/>
    <w:rsid w:val="00D9134D"/>
    <w:rsid w:val="00D91BD9"/>
    <w:rsid w:val="00D91FB6"/>
    <w:rsid w:val="00D920C8"/>
    <w:rsid w:val="00D92D37"/>
    <w:rsid w:val="00D93480"/>
    <w:rsid w:val="00D93FD8"/>
    <w:rsid w:val="00D94060"/>
    <w:rsid w:val="00D94C8D"/>
    <w:rsid w:val="00D94F36"/>
    <w:rsid w:val="00D954B6"/>
    <w:rsid w:val="00D95F57"/>
    <w:rsid w:val="00D9666C"/>
    <w:rsid w:val="00D96AC1"/>
    <w:rsid w:val="00D977A3"/>
    <w:rsid w:val="00D97837"/>
    <w:rsid w:val="00D97E2B"/>
    <w:rsid w:val="00D97E37"/>
    <w:rsid w:val="00DA065C"/>
    <w:rsid w:val="00DA0CE7"/>
    <w:rsid w:val="00DA1153"/>
    <w:rsid w:val="00DA1778"/>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A03"/>
    <w:rsid w:val="00DB01E2"/>
    <w:rsid w:val="00DB0377"/>
    <w:rsid w:val="00DB04A1"/>
    <w:rsid w:val="00DB06D9"/>
    <w:rsid w:val="00DB0C25"/>
    <w:rsid w:val="00DB0DAD"/>
    <w:rsid w:val="00DB1818"/>
    <w:rsid w:val="00DB1FD9"/>
    <w:rsid w:val="00DB2640"/>
    <w:rsid w:val="00DB28D2"/>
    <w:rsid w:val="00DB307E"/>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309B"/>
    <w:rsid w:val="00DC328E"/>
    <w:rsid w:val="00DC353E"/>
    <w:rsid w:val="00DC37F3"/>
    <w:rsid w:val="00DC390F"/>
    <w:rsid w:val="00DC4C38"/>
    <w:rsid w:val="00DC4DA2"/>
    <w:rsid w:val="00DC57A8"/>
    <w:rsid w:val="00DC5D0F"/>
    <w:rsid w:val="00DC5F31"/>
    <w:rsid w:val="00DC6A77"/>
    <w:rsid w:val="00DC6ABA"/>
    <w:rsid w:val="00DC6AEB"/>
    <w:rsid w:val="00DC6FA8"/>
    <w:rsid w:val="00DD01B8"/>
    <w:rsid w:val="00DD0C2E"/>
    <w:rsid w:val="00DD10B5"/>
    <w:rsid w:val="00DD22B4"/>
    <w:rsid w:val="00DD2DB4"/>
    <w:rsid w:val="00DD2DE1"/>
    <w:rsid w:val="00DD339B"/>
    <w:rsid w:val="00DD34C2"/>
    <w:rsid w:val="00DD356F"/>
    <w:rsid w:val="00DD3B94"/>
    <w:rsid w:val="00DD3E99"/>
    <w:rsid w:val="00DD4050"/>
    <w:rsid w:val="00DD4267"/>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171D"/>
    <w:rsid w:val="00DE1AAC"/>
    <w:rsid w:val="00DE1E44"/>
    <w:rsid w:val="00DE1E81"/>
    <w:rsid w:val="00DE245D"/>
    <w:rsid w:val="00DE25FF"/>
    <w:rsid w:val="00DE2AA5"/>
    <w:rsid w:val="00DE2F96"/>
    <w:rsid w:val="00DE335F"/>
    <w:rsid w:val="00DE3A74"/>
    <w:rsid w:val="00DE3C22"/>
    <w:rsid w:val="00DE3C6A"/>
    <w:rsid w:val="00DE3F58"/>
    <w:rsid w:val="00DE427B"/>
    <w:rsid w:val="00DE505D"/>
    <w:rsid w:val="00DE52B3"/>
    <w:rsid w:val="00DE58A6"/>
    <w:rsid w:val="00DE5B06"/>
    <w:rsid w:val="00DE60EA"/>
    <w:rsid w:val="00DE64DD"/>
    <w:rsid w:val="00DE66FC"/>
    <w:rsid w:val="00DE742F"/>
    <w:rsid w:val="00DE7E73"/>
    <w:rsid w:val="00DF12DA"/>
    <w:rsid w:val="00DF1BCF"/>
    <w:rsid w:val="00DF1D80"/>
    <w:rsid w:val="00DF2662"/>
    <w:rsid w:val="00DF26CE"/>
    <w:rsid w:val="00DF291E"/>
    <w:rsid w:val="00DF2B1F"/>
    <w:rsid w:val="00DF2DA7"/>
    <w:rsid w:val="00DF30C4"/>
    <w:rsid w:val="00DF3522"/>
    <w:rsid w:val="00DF37E5"/>
    <w:rsid w:val="00DF4B7A"/>
    <w:rsid w:val="00DF53FF"/>
    <w:rsid w:val="00DF549F"/>
    <w:rsid w:val="00DF5788"/>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FBC"/>
    <w:rsid w:val="00E0311B"/>
    <w:rsid w:val="00E033B5"/>
    <w:rsid w:val="00E034C3"/>
    <w:rsid w:val="00E03C77"/>
    <w:rsid w:val="00E059B9"/>
    <w:rsid w:val="00E069D4"/>
    <w:rsid w:val="00E06FE7"/>
    <w:rsid w:val="00E072F9"/>
    <w:rsid w:val="00E07547"/>
    <w:rsid w:val="00E102CA"/>
    <w:rsid w:val="00E103F9"/>
    <w:rsid w:val="00E10F65"/>
    <w:rsid w:val="00E1189A"/>
    <w:rsid w:val="00E1218F"/>
    <w:rsid w:val="00E12746"/>
    <w:rsid w:val="00E13618"/>
    <w:rsid w:val="00E140BA"/>
    <w:rsid w:val="00E142BB"/>
    <w:rsid w:val="00E145C3"/>
    <w:rsid w:val="00E149E7"/>
    <w:rsid w:val="00E14E4B"/>
    <w:rsid w:val="00E15BFE"/>
    <w:rsid w:val="00E15CF1"/>
    <w:rsid w:val="00E15DC7"/>
    <w:rsid w:val="00E161AA"/>
    <w:rsid w:val="00E16B63"/>
    <w:rsid w:val="00E20067"/>
    <w:rsid w:val="00E200E2"/>
    <w:rsid w:val="00E208EB"/>
    <w:rsid w:val="00E20D54"/>
    <w:rsid w:val="00E20EF1"/>
    <w:rsid w:val="00E21265"/>
    <w:rsid w:val="00E216EB"/>
    <w:rsid w:val="00E21AEB"/>
    <w:rsid w:val="00E228F3"/>
    <w:rsid w:val="00E23076"/>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63D"/>
    <w:rsid w:val="00E347F6"/>
    <w:rsid w:val="00E350FA"/>
    <w:rsid w:val="00E35873"/>
    <w:rsid w:val="00E3598F"/>
    <w:rsid w:val="00E35E9B"/>
    <w:rsid w:val="00E36011"/>
    <w:rsid w:val="00E36ED8"/>
    <w:rsid w:val="00E370E2"/>
    <w:rsid w:val="00E372CF"/>
    <w:rsid w:val="00E40274"/>
    <w:rsid w:val="00E4042D"/>
    <w:rsid w:val="00E404AA"/>
    <w:rsid w:val="00E415EA"/>
    <w:rsid w:val="00E417ED"/>
    <w:rsid w:val="00E41E98"/>
    <w:rsid w:val="00E426D6"/>
    <w:rsid w:val="00E42C31"/>
    <w:rsid w:val="00E433E7"/>
    <w:rsid w:val="00E43470"/>
    <w:rsid w:val="00E43A58"/>
    <w:rsid w:val="00E44B53"/>
    <w:rsid w:val="00E45232"/>
    <w:rsid w:val="00E45316"/>
    <w:rsid w:val="00E4597E"/>
    <w:rsid w:val="00E459EF"/>
    <w:rsid w:val="00E46004"/>
    <w:rsid w:val="00E47053"/>
    <w:rsid w:val="00E47AF5"/>
    <w:rsid w:val="00E50667"/>
    <w:rsid w:val="00E506F4"/>
    <w:rsid w:val="00E50DB7"/>
    <w:rsid w:val="00E512CD"/>
    <w:rsid w:val="00E51F04"/>
    <w:rsid w:val="00E532C1"/>
    <w:rsid w:val="00E5347F"/>
    <w:rsid w:val="00E54201"/>
    <w:rsid w:val="00E542C7"/>
    <w:rsid w:val="00E54666"/>
    <w:rsid w:val="00E5472E"/>
    <w:rsid w:val="00E54840"/>
    <w:rsid w:val="00E54E42"/>
    <w:rsid w:val="00E55127"/>
    <w:rsid w:val="00E55239"/>
    <w:rsid w:val="00E5565D"/>
    <w:rsid w:val="00E55C99"/>
    <w:rsid w:val="00E56109"/>
    <w:rsid w:val="00E56244"/>
    <w:rsid w:val="00E5639F"/>
    <w:rsid w:val="00E5682C"/>
    <w:rsid w:val="00E56897"/>
    <w:rsid w:val="00E57469"/>
    <w:rsid w:val="00E57694"/>
    <w:rsid w:val="00E57BF4"/>
    <w:rsid w:val="00E57E46"/>
    <w:rsid w:val="00E60422"/>
    <w:rsid w:val="00E60986"/>
    <w:rsid w:val="00E60E52"/>
    <w:rsid w:val="00E616AF"/>
    <w:rsid w:val="00E61816"/>
    <w:rsid w:val="00E619D8"/>
    <w:rsid w:val="00E61DBD"/>
    <w:rsid w:val="00E64A9A"/>
    <w:rsid w:val="00E65C3D"/>
    <w:rsid w:val="00E66246"/>
    <w:rsid w:val="00E66858"/>
    <w:rsid w:val="00E678F1"/>
    <w:rsid w:val="00E67EE1"/>
    <w:rsid w:val="00E70274"/>
    <w:rsid w:val="00E7033B"/>
    <w:rsid w:val="00E703BF"/>
    <w:rsid w:val="00E70FF7"/>
    <w:rsid w:val="00E7133E"/>
    <w:rsid w:val="00E7160B"/>
    <w:rsid w:val="00E7186F"/>
    <w:rsid w:val="00E71B43"/>
    <w:rsid w:val="00E72134"/>
    <w:rsid w:val="00E7275B"/>
    <w:rsid w:val="00E7283E"/>
    <w:rsid w:val="00E72BB5"/>
    <w:rsid w:val="00E72CC7"/>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645"/>
    <w:rsid w:val="00E80611"/>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A9"/>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6373"/>
    <w:rsid w:val="00EB6951"/>
    <w:rsid w:val="00EB6EEC"/>
    <w:rsid w:val="00EB72C9"/>
    <w:rsid w:val="00EB7C83"/>
    <w:rsid w:val="00EB7E79"/>
    <w:rsid w:val="00EC02D6"/>
    <w:rsid w:val="00EC033E"/>
    <w:rsid w:val="00EC04E4"/>
    <w:rsid w:val="00EC0649"/>
    <w:rsid w:val="00EC078A"/>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2B3"/>
    <w:rsid w:val="00EC68B7"/>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5268"/>
    <w:rsid w:val="00ED6037"/>
    <w:rsid w:val="00ED60FB"/>
    <w:rsid w:val="00ED61CC"/>
    <w:rsid w:val="00ED62DA"/>
    <w:rsid w:val="00ED640C"/>
    <w:rsid w:val="00ED7106"/>
    <w:rsid w:val="00ED73E0"/>
    <w:rsid w:val="00ED7672"/>
    <w:rsid w:val="00ED7CF8"/>
    <w:rsid w:val="00EE0E16"/>
    <w:rsid w:val="00EE0E2B"/>
    <w:rsid w:val="00EE0F55"/>
    <w:rsid w:val="00EE1748"/>
    <w:rsid w:val="00EE21CD"/>
    <w:rsid w:val="00EE236C"/>
    <w:rsid w:val="00EE2880"/>
    <w:rsid w:val="00EE358F"/>
    <w:rsid w:val="00EE35B1"/>
    <w:rsid w:val="00EE3867"/>
    <w:rsid w:val="00EE3A76"/>
    <w:rsid w:val="00EE4B3B"/>
    <w:rsid w:val="00EE4F6F"/>
    <w:rsid w:val="00EE565E"/>
    <w:rsid w:val="00EE5E4F"/>
    <w:rsid w:val="00EE6058"/>
    <w:rsid w:val="00EE67F4"/>
    <w:rsid w:val="00EE6D19"/>
    <w:rsid w:val="00EE774E"/>
    <w:rsid w:val="00EE7C8B"/>
    <w:rsid w:val="00EE7DC3"/>
    <w:rsid w:val="00EE7E93"/>
    <w:rsid w:val="00EF1384"/>
    <w:rsid w:val="00EF1E66"/>
    <w:rsid w:val="00EF33E3"/>
    <w:rsid w:val="00EF35F1"/>
    <w:rsid w:val="00EF3894"/>
    <w:rsid w:val="00EF4142"/>
    <w:rsid w:val="00EF431D"/>
    <w:rsid w:val="00EF47A0"/>
    <w:rsid w:val="00EF4CDB"/>
    <w:rsid w:val="00EF5414"/>
    <w:rsid w:val="00EF5881"/>
    <w:rsid w:val="00EF6034"/>
    <w:rsid w:val="00EF6479"/>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3775"/>
    <w:rsid w:val="00F041E3"/>
    <w:rsid w:val="00F0458A"/>
    <w:rsid w:val="00F04609"/>
    <w:rsid w:val="00F04712"/>
    <w:rsid w:val="00F04912"/>
    <w:rsid w:val="00F0495E"/>
    <w:rsid w:val="00F04FBF"/>
    <w:rsid w:val="00F055F9"/>
    <w:rsid w:val="00F05929"/>
    <w:rsid w:val="00F0632E"/>
    <w:rsid w:val="00F06827"/>
    <w:rsid w:val="00F07778"/>
    <w:rsid w:val="00F07C08"/>
    <w:rsid w:val="00F07E21"/>
    <w:rsid w:val="00F07E6F"/>
    <w:rsid w:val="00F10768"/>
    <w:rsid w:val="00F10E36"/>
    <w:rsid w:val="00F11198"/>
    <w:rsid w:val="00F115C4"/>
    <w:rsid w:val="00F11725"/>
    <w:rsid w:val="00F12224"/>
    <w:rsid w:val="00F12605"/>
    <w:rsid w:val="00F1263F"/>
    <w:rsid w:val="00F12937"/>
    <w:rsid w:val="00F12E6F"/>
    <w:rsid w:val="00F12F2A"/>
    <w:rsid w:val="00F1366F"/>
    <w:rsid w:val="00F13A37"/>
    <w:rsid w:val="00F14011"/>
    <w:rsid w:val="00F1402C"/>
    <w:rsid w:val="00F144BA"/>
    <w:rsid w:val="00F14719"/>
    <w:rsid w:val="00F14743"/>
    <w:rsid w:val="00F14A8B"/>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5DA"/>
    <w:rsid w:val="00F23D23"/>
    <w:rsid w:val="00F241BD"/>
    <w:rsid w:val="00F24200"/>
    <w:rsid w:val="00F25762"/>
    <w:rsid w:val="00F26D02"/>
    <w:rsid w:val="00F2773A"/>
    <w:rsid w:val="00F27A07"/>
    <w:rsid w:val="00F27BF1"/>
    <w:rsid w:val="00F27EE2"/>
    <w:rsid w:val="00F30274"/>
    <w:rsid w:val="00F30499"/>
    <w:rsid w:val="00F312BB"/>
    <w:rsid w:val="00F31749"/>
    <w:rsid w:val="00F319E2"/>
    <w:rsid w:val="00F32341"/>
    <w:rsid w:val="00F32456"/>
    <w:rsid w:val="00F324AF"/>
    <w:rsid w:val="00F32957"/>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73FA"/>
    <w:rsid w:val="00F3787F"/>
    <w:rsid w:val="00F37BDF"/>
    <w:rsid w:val="00F37E87"/>
    <w:rsid w:val="00F4011B"/>
    <w:rsid w:val="00F40749"/>
    <w:rsid w:val="00F40E2A"/>
    <w:rsid w:val="00F41154"/>
    <w:rsid w:val="00F41AAF"/>
    <w:rsid w:val="00F42B2D"/>
    <w:rsid w:val="00F43229"/>
    <w:rsid w:val="00F43F3F"/>
    <w:rsid w:val="00F44495"/>
    <w:rsid w:val="00F44FCA"/>
    <w:rsid w:val="00F4518F"/>
    <w:rsid w:val="00F452FE"/>
    <w:rsid w:val="00F46208"/>
    <w:rsid w:val="00F464C5"/>
    <w:rsid w:val="00F46B31"/>
    <w:rsid w:val="00F46C45"/>
    <w:rsid w:val="00F46E07"/>
    <w:rsid w:val="00F475F6"/>
    <w:rsid w:val="00F479AE"/>
    <w:rsid w:val="00F5022A"/>
    <w:rsid w:val="00F50615"/>
    <w:rsid w:val="00F5076F"/>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BFC"/>
    <w:rsid w:val="00F65D2D"/>
    <w:rsid w:val="00F663FD"/>
    <w:rsid w:val="00F66C70"/>
    <w:rsid w:val="00F67B60"/>
    <w:rsid w:val="00F707EF"/>
    <w:rsid w:val="00F70C6C"/>
    <w:rsid w:val="00F70D28"/>
    <w:rsid w:val="00F70EBB"/>
    <w:rsid w:val="00F71737"/>
    <w:rsid w:val="00F71D74"/>
    <w:rsid w:val="00F72CB2"/>
    <w:rsid w:val="00F72F55"/>
    <w:rsid w:val="00F731CB"/>
    <w:rsid w:val="00F7398E"/>
    <w:rsid w:val="00F742BF"/>
    <w:rsid w:val="00F74BAA"/>
    <w:rsid w:val="00F74E94"/>
    <w:rsid w:val="00F75A91"/>
    <w:rsid w:val="00F765F2"/>
    <w:rsid w:val="00F7679D"/>
    <w:rsid w:val="00F770F2"/>
    <w:rsid w:val="00F80A60"/>
    <w:rsid w:val="00F81CF3"/>
    <w:rsid w:val="00F83173"/>
    <w:rsid w:val="00F83743"/>
    <w:rsid w:val="00F83A23"/>
    <w:rsid w:val="00F83D5D"/>
    <w:rsid w:val="00F83EE7"/>
    <w:rsid w:val="00F84042"/>
    <w:rsid w:val="00F849AB"/>
    <w:rsid w:val="00F84F9A"/>
    <w:rsid w:val="00F8555B"/>
    <w:rsid w:val="00F85970"/>
    <w:rsid w:val="00F87D25"/>
    <w:rsid w:val="00F9004B"/>
    <w:rsid w:val="00F90989"/>
    <w:rsid w:val="00F90A7B"/>
    <w:rsid w:val="00F9115A"/>
    <w:rsid w:val="00F9209E"/>
    <w:rsid w:val="00F92FE8"/>
    <w:rsid w:val="00F9442C"/>
    <w:rsid w:val="00F94D3D"/>
    <w:rsid w:val="00F953DF"/>
    <w:rsid w:val="00F95BA6"/>
    <w:rsid w:val="00F95DE0"/>
    <w:rsid w:val="00F965D7"/>
    <w:rsid w:val="00F96B12"/>
    <w:rsid w:val="00F96B4B"/>
    <w:rsid w:val="00F96DAF"/>
    <w:rsid w:val="00F974C6"/>
    <w:rsid w:val="00F97BC1"/>
    <w:rsid w:val="00F97BD5"/>
    <w:rsid w:val="00FA0795"/>
    <w:rsid w:val="00FA086A"/>
    <w:rsid w:val="00FA0BEC"/>
    <w:rsid w:val="00FA0F08"/>
    <w:rsid w:val="00FA1266"/>
    <w:rsid w:val="00FA1C4F"/>
    <w:rsid w:val="00FA2747"/>
    <w:rsid w:val="00FA2764"/>
    <w:rsid w:val="00FA2B89"/>
    <w:rsid w:val="00FA2FC3"/>
    <w:rsid w:val="00FA378E"/>
    <w:rsid w:val="00FA460A"/>
    <w:rsid w:val="00FA4EB6"/>
    <w:rsid w:val="00FA6036"/>
    <w:rsid w:val="00FA63B7"/>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33BA"/>
    <w:rsid w:val="00FB376C"/>
    <w:rsid w:val="00FB3893"/>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5FEE"/>
    <w:rsid w:val="00FC651C"/>
    <w:rsid w:val="00FC701E"/>
    <w:rsid w:val="00FC73F9"/>
    <w:rsid w:val="00FD0024"/>
    <w:rsid w:val="00FD07D8"/>
    <w:rsid w:val="00FD2221"/>
    <w:rsid w:val="00FD31B1"/>
    <w:rsid w:val="00FD34A3"/>
    <w:rsid w:val="00FD39F6"/>
    <w:rsid w:val="00FD3A1F"/>
    <w:rsid w:val="00FD3F91"/>
    <w:rsid w:val="00FD5093"/>
    <w:rsid w:val="00FD51F2"/>
    <w:rsid w:val="00FD531D"/>
    <w:rsid w:val="00FD552F"/>
    <w:rsid w:val="00FD56CE"/>
    <w:rsid w:val="00FD6A9C"/>
    <w:rsid w:val="00FD70B4"/>
    <w:rsid w:val="00FD769A"/>
    <w:rsid w:val="00FD76AE"/>
    <w:rsid w:val="00FE01CD"/>
    <w:rsid w:val="00FE04B7"/>
    <w:rsid w:val="00FE07DA"/>
    <w:rsid w:val="00FE0A45"/>
    <w:rsid w:val="00FE0B9C"/>
    <w:rsid w:val="00FE1894"/>
    <w:rsid w:val="00FE1C2E"/>
    <w:rsid w:val="00FE1D79"/>
    <w:rsid w:val="00FE1F9A"/>
    <w:rsid w:val="00FE24AE"/>
    <w:rsid w:val="00FE24DB"/>
    <w:rsid w:val="00FE530B"/>
    <w:rsid w:val="00FE5420"/>
    <w:rsid w:val="00FE5FAD"/>
    <w:rsid w:val="00FE61EA"/>
    <w:rsid w:val="00FE6616"/>
    <w:rsid w:val="00FE6897"/>
    <w:rsid w:val="00FE6992"/>
    <w:rsid w:val="00FE6B27"/>
    <w:rsid w:val="00FE7426"/>
    <w:rsid w:val="00FE7941"/>
    <w:rsid w:val="00FE7E3A"/>
    <w:rsid w:val="00FE7FF9"/>
    <w:rsid w:val="00FF04C2"/>
    <w:rsid w:val="00FF0521"/>
    <w:rsid w:val="00FF098E"/>
    <w:rsid w:val="00FF09C1"/>
    <w:rsid w:val="00FF0FCF"/>
    <w:rsid w:val="00FF1CFC"/>
    <w:rsid w:val="00FF22DD"/>
    <w:rsid w:val="00FF2D91"/>
    <w:rsid w:val="00FF3C1D"/>
    <w:rsid w:val="00FF3DD4"/>
    <w:rsid w:val="00FF45C8"/>
    <w:rsid w:val="00FF4EDF"/>
    <w:rsid w:val="00FF5331"/>
    <w:rsid w:val="00FF5E55"/>
    <w:rsid w:val="00FF60C8"/>
    <w:rsid w:val="00FF6E9C"/>
    <w:rsid w:val="00FF7110"/>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rPr>
      <w:rFonts w:eastAsia="SimSun"/>
    </w:rPr>
  </w:style>
  <w:style w:type="paragraph" w:customStyle="1" w:styleId="CharCharCharChar1">
    <w:name w:val="Char Char Char Char1"/>
    <w:rsid w:val="00EB35E8"/>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rFonts w:eastAsia="SimSun"/>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30"/>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rsid w:val="0017444F"/>
    <w:pPr>
      <w:widowControl/>
      <w:numPr>
        <w:ilvl w:val="1"/>
        <w:numId w:val="30"/>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17444F"/>
    <w:rPr>
      <w:rFonts w:ascii="Calibri" w:eastAsia="SimSun" w:hAnsi="Calibri"/>
      <w:kern w:val="2"/>
      <w:sz w:val="24"/>
      <w:szCs w:val="24"/>
      <w:lang w:val="en-GB" w:eastAsia="zh-CN"/>
    </w:rPr>
  </w:style>
  <w:style w:type="paragraph" w:customStyle="1" w:styleId="bullet3">
    <w:name w:val="bullet3"/>
    <w:basedOn w:val="text"/>
    <w:link w:val="bullet3Char"/>
    <w:qFormat/>
    <w:rsid w:val="0017444F"/>
    <w:pPr>
      <w:widowControl/>
      <w:numPr>
        <w:ilvl w:val="2"/>
        <w:numId w:val="3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eastAsia="SimSun" w:hAnsi="Times"/>
      <w:kern w:val="2"/>
      <w:sz w:val="24"/>
      <w:szCs w:val="24"/>
      <w:lang w:val="en-GB" w:eastAsia="zh-CN"/>
    </w:rPr>
  </w:style>
  <w:style w:type="paragraph" w:customStyle="1" w:styleId="bullet4">
    <w:name w:val="bullet4"/>
    <w:basedOn w:val="text"/>
    <w:qFormat/>
    <w:rsid w:val="0017444F"/>
    <w:pPr>
      <w:widowControl/>
      <w:numPr>
        <w:ilvl w:val="3"/>
        <w:numId w:val="3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32"/>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39"/>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48"/>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49"/>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qFormat/>
    <w:rsid w:val="00CA657A"/>
    <w:pPr>
      <w:numPr>
        <w:ilvl w:val="2"/>
        <w:numId w:val="50"/>
      </w:numPr>
    </w:pPr>
  </w:style>
  <w:style w:type="character" w:customStyle="1" w:styleId="RAN1bullet3Char">
    <w:name w:val="RAN1 bullet3 Char"/>
    <w:link w:val="RAN1bullet3"/>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51"/>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eastAsia="SimSun"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52"/>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53"/>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54"/>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56"/>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55"/>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57"/>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eastAsia="SimSun"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58"/>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59"/>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eastAsia="SimSu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67"/>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E9420D"/>
    <w:rPr>
      <w:rFonts w:eastAsia="SimSun"/>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907495257">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7C88A5-F145-41CA-A065-0EBFEC11B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838</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6111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Alexander Golitschek</cp:lastModifiedBy>
  <cp:revision>4</cp:revision>
  <dcterms:created xsi:type="dcterms:W3CDTF">2020-04-29T17:01:00Z</dcterms:created>
  <dcterms:modified xsi:type="dcterms:W3CDTF">2020-04-29T17:35:00Z</dcterms:modified>
</cp:coreProperties>
</file>