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022FD" w14:textId="459F4933" w:rsidR="005E2108" w:rsidRDefault="00452A7F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</w:t>
      </w:r>
      <w:r w:rsidR="00F45547">
        <w:rPr>
          <w:b/>
        </w:rPr>
        <w:t>xxxx</w:t>
      </w:r>
    </w:p>
    <w:p w14:paraId="299B4982" w14:textId="77777777" w:rsidR="005E2108" w:rsidRDefault="00452A7F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455FD4F8" w14:textId="77777777" w:rsidR="005E2108" w:rsidRDefault="00452A7F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87A18A5" w14:textId="77777777" w:rsidR="005E2108" w:rsidRDefault="00452A7F">
      <w:pPr>
        <w:rPr>
          <w:b/>
        </w:rPr>
      </w:pPr>
      <w:r>
        <w:rPr>
          <w:b/>
        </w:rPr>
        <w:t>Agenda item:    7.2.2.1.1</w:t>
      </w:r>
    </w:p>
    <w:p w14:paraId="4F1030A8" w14:textId="77777777" w:rsidR="005E2108" w:rsidRDefault="00452A7F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3B277825" w14:textId="393355B8" w:rsidR="005E2108" w:rsidRDefault="00452A7F">
      <w:pPr>
        <w:rPr>
          <w:b/>
        </w:rPr>
      </w:pPr>
      <w:r>
        <w:rPr>
          <w:b/>
        </w:rPr>
        <w:t xml:space="preserve">Title:                  </w:t>
      </w:r>
      <w:r w:rsidR="00F45547">
        <w:rPr>
          <w:b/>
        </w:rPr>
        <w:t>Email discussion on k_SSB indication in PBCH for SSB on sync raster and off-sync raster</w:t>
      </w:r>
    </w:p>
    <w:p w14:paraId="7438F87B" w14:textId="77777777" w:rsidR="005E2108" w:rsidRDefault="00452A7F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48A18D1B" w14:textId="77777777" w:rsidR="005E2108" w:rsidRDefault="00452A7F">
      <w:pPr>
        <w:pStyle w:val="Heading1"/>
        <w:numPr>
          <w:ilvl w:val="0"/>
          <w:numId w:val="11"/>
        </w:numPr>
      </w:pPr>
      <w:r>
        <w:t>Introduction</w:t>
      </w:r>
    </w:p>
    <w:p w14:paraId="7C18BA0F" w14:textId="643787D1" w:rsidR="00AF0271" w:rsidRDefault="00F45547">
      <w:r>
        <w:t>For a</w:t>
      </w:r>
      <w:r w:rsidR="00452A7F">
        <w:t>genda item 7.2.2.1.1 on NR-U initial access signals and channels</w:t>
      </w:r>
      <w:r>
        <w:t>, aft</w:t>
      </w:r>
      <w:r w:rsidR="00AF0271">
        <w:t>er preparation stage email discussion, it was agreed to discuss the following in email discussion.</w:t>
      </w:r>
    </w:p>
    <w:p w14:paraId="4E4F232E" w14:textId="77777777" w:rsidR="00AF0271" w:rsidRDefault="00AF0271"/>
    <w:p w14:paraId="74457C0C" w14:textId="4B181FA1" w:rsidR="00F45547" w:rsidRDefault="00AF0271">
      <w:pPr>
        <w:rPr>
          <w:color w:val="000000"/>
        </w:rPr>
      </w:pPr>
      <w:r w:rsidRPr="00856B55">
        <w:rPr>
          <w:color w:val="000000"/>
          <w:highlight w:val="cyan"/>
        </w:rPr>
        <w:t>[100b-e-NR-unlic-NRU-InitSignalChannel</w:t>
      </w:r>
      <w:r>
        <w:rPr>
          <w:color w:val="000000"/>
          <w:highlight w:val="cyan"/>
        </w:rPr>
        <w:t>-01</w:t>
      </w:r>
      <w:r w:rsidRPr="00856B55">
        <w:rPr>
          <w:color w:val="000000"/>
          <w:highlight w:val="cyan"/>
        </w:rPr>
        <w:t>] </w:t>
      </w:r>
      <w:r w:rsidRPr="00E24644">
        <w:rPr>
          <w:color w:val="000000"/>
          <w:highlight w:val="cyan"/>
        </w:rPr>
        <w:t xml:space="preserve">Email discussion/approval </w:t>
      </w:r>
      <w:r w:rsidRPr="006B3C1F">
        <w:rPr>
          <w:color w:val="000000"/>
          <w:highlight w:val="cyan"/>
        </w:rPr>
        <w:t xml:space="preserve">on </w:t>
      </w:r>
      <w:r w:rsidRPr="006B3C1F">
        <w:rPr>
          <w:highlight w:val="cyan"/>
          <w:lang w:eastAsia="x-none"/>
        </w:rPr>
        <w:t>k_SSB indication in PBCH for SSB on sync raster and off-sync raster by 4/2</w:t>
      </w:r>
      <w:r>
        <w:rPr>
          <w:highlight w:val="cyan"/>
          <w:lang w:eastAsia="x-none"/>
        </w:rPr>
        <w:t>2</w:t>
      </w:r>
      <w:r w:rsidRPr="006B3C1F">
        <w:rPr>
          <w:color w:val="000000"/>
          <w:highlight w:val="cyan"/>
        </w:rPr>
        <w:t xml:space="preserve">; </w:t>
      </w:r>
      <w:r w:rsidRPr="00E24644">
        <w:rPr>
          <w:color w:val="000000"/>
          <w:highlight w:val="cyan"/>
        </w:rPr>
        <w:t xml:space="preserve">if </w:t>
      </w:r>
      <w:r>
        <w:rPr>
          <w:color w:val="000000"/>
          <w:highlight w:val="cyan"/>
        </w:rPr>
        <w:t>necessary</w:t>
      </w:r>
      <w:r w:rsidRPr="00E24644">
        <w:rPr>
          <w:color w:val="000000"/>
          <w:highlight w:val="cyan"/>
        </w:rPr>
        <w:t xml:space="preserve">, followed by endorsing the corresponding TP by </w:t>
      </w:r>
      <w:r>
        <w:rPr>
          <w:color w:val="000000"/>
          <w:highlight w:val="cyan"/>
        </w:rPr>
        <w:t>4/28</w:t>
      </w:r>
      <w:r w:rsidRPr="00E24644">
        <w:rPr>
          <w:color w:val="000000"/>
          <w:highlight w:val="cyan"/>
        </w:rPr>
        <w:t xml:space="preserve"> – Jing (Qualcomm)</w:t>
      </w:r>
    </w:p>
    <w:p w14:paraId="62E0869F" w14:textId="77777777" w:rsidR="005E2108" w:rsidRDefault="005E2108">
      <w:pPr>
        <w:rPr>
          <w:lang w:eastAsia="en-US"/>
        </w:rPr>
      </w:pPr>
    </w:p>
    <w:p w14:paraId="5A99730D" w14:textId="379B7B0C" w:rsidR="005E2108" w:rsidRDefault="00F45547" w:rsidP="00F45547">
      <w:pPr>
        <w:pStyle w:val="Heading1"/>
      </w:pPr>
      <w:r>
        <w:t>Discussion on</w:t>
      </w:r>
      <w:r w:rsidR="00452A7F">
        <w:t xml:space="preserve"> k_SSB indication</w:t>
      </w:r>
    </w:p>
    <w:p w14:paraId="62CC49BC" w14:textId="17480AED" w:rsidR="00C12C33" w:rsidRDefault="00C12C33" w:rsidP="00C12C33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k_SSB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k_SSB LSB with default interpretations.</w:t>
      </w:r>
    </w:p>
    <w:p w14:paraId="0DA6A28E" w14:textId="244ACC0C" w:rsidR="00C12C33" w:rsidRDefault="00C12C33" w:rsidP="00C12C33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275155D" w14:textId="3870F859" w:rsidR="00C12C33" w:rsidRDefault="00C12C33" w:rsidP="00C12C33">
      <w:pPr>
        <w:pStyle w:val="ListParagraph"/>
        <w:numPr>
          <w:ilvl w:val="0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Alt 1. </w:t>
      </w:r>
      <w:r>
        <w:rPr>
          <w:bCs/>
          <w:szCs w:val="20"/>
        </w:rPr>
        <w:t>The assumed value for LSB of k_SSB is SSB center frequency dependent</w:t>
      </w:r>
    </w:p>
    <w:p w14:paraId="37BDDC28" w14:textId="1EAD8932" w:rsidR="00C12C33" w:rsidRPr="00C12C33" w:rsidRDefault="00C12C33" w:rsidP="00C12C33">
      <w:pPr>
        <w:pStyle w:val="ListParagraph"/>
        <w:numPr>
          <w:ilvl w:val="1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If LSB of </w:t>
      </w:r>
      <w:r w:rsidRPr="00C12C33">
        <w:rPr>
          <w:bCs/>
          <w:i/>
          <w:szCs w:val="20"/>
        </w:rPr>
        <w:t>ssb-SubcarrierOffset</w:t>
      </w:r>
      <w:r w:rsidRPr="00C12C33">
        <w:rPr>
          <w:bCs/>
          <w:szCs w:val="20"/>
        </w:rPr>
        <w:t xml:space="preserve"> is used for signalling of </w:t>
      </w:r>
      <w:r w:rsidRPr="00C12C33">
        <w:rPr>
          <w:bCs/>
          <w:i/>
          <w:szCs w:val="20"/>
        </w:rPr>
        <w:t>ssbPositionQCL-Relationship-r16</w:t>
      </w:r>
      <w:r w:rsidRPr="00C12C33">
        <w:rPr>
          <w:bCs/>
          <w:szCs w:val="20"/>
        </w:rPr>
        <w:t>, LSB of k_SSB is set to ‘0’ for SS/PBCH on a sync raster.</w:t>
      </w:r>
    </w:p>
    <w:p w14:paraId="09B3CDBD" w14:textId="60C14E3A" w:rsidR="00C12C33" w:rsidRPr="00C12C33" w:rsidRDefault="00C12C33" w:rsidP="00C12C33">
      <w:pPr>
        <w:pStyle w:val="ListParagraph"/>
        <w:numPr>
          <w:ilvl w:val="1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If LSB of </w:t>
      </w:r>
      <w:r w:rsidRPr="00C12C33">
        <w:rPr>
          <w:bCs/>
          <w:i/>
          <w:szCs w:val="20"/>
        </w:rPr>
        <w:t>ssb-SubcarrierOffset</w:t>
      </w:r>
      <w:r w:rsidRPr="00C12C33">
        <w:rPr>
          <w:bCs/>
          <w:szCs w:val="20"/>
        </w:rPr>
        <w:t xml:space="preserve"> is used for signalling of </w:t>
      </w:r>
      <w:r w:rsidRPr="00C12C33">
        <w:rPr>
          <w:bCs/>
          <w:i/>
          <w:szCs w:val="20"/>
        </w:rPr>
        <w:t>ssbPositionQCL-Relationship-r16</w:t>
      </w:r>
      <w:r w:rsidRPr="00C12C33">
        <w:rPr>
          <w:bCs/>
          <w:szCs w:val="20"/>
        </w:rPr>
        <w:t>, for a SS/PBCH not on a sync raster,</w:t>
      </w:r>
    </w:p>
    <w:p w14:paraId="51E89204" w14:textId="77777777" w:rsidR="00C12C33" w:rsidRDefault="00C12C33" w:rsidP="00C12C33">
      <w:pPr>
        <w:pStyle w:val="ListParagraph"/>
        <w:numPr>
          <w:ilvl w:val="2"/>
          <w:numId w:val="2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>If the distance between a synchronization raster for NR-U and the center frequency of the SS/PBCH is equal to integer multiple of 30 kHz, LSB of k_SSB is set to ‘0’.</w:t>
      </w:r>
    </w:p>
    <w:p w14:paraId="623692CB" w14:textId="77777777" w:rsidR="00C12C33" w:rsidRDefault="00C12C33" w:rsidP="00C12C33">
      <w:pPr>
        <w:pStyle w:val="ListParagraph"/>
        <w:numPr>
          <w:ilvl w:val="2"/>
          <w:numId w:val="2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>Otherwise, if the distance between a synchronization raster for NR-U and the center frequency of the SS/PBCH is not equal to integer multiple of 30 kHz but equal to integer multiple of 15 kHz, LSB of k_SSB is set to ‘1’.</w:t>
      </w:r>
    </w:p>
    <w:p w14:paraId="6482B5C2" w14:textId="5DC84CB9" w:rsidR="00C12C33" w:rsidRDefault="00C12C33" w:rsidP="00C12C33">
      <w:pPr>
        <w:pStyle w:val="ListParagraph"/>
        <w:numPr>
          <w:ilvl w:val="0"/>
          <w:numId w:val="21"/>
        </w:numPr>
        <w:rPr>
          <w:bCs/>
          <w:szCs w:val="20"/>
        </w:rPr>
      </w:pPr>
      <w:r>
        <w:rPr>
          <w:bCs/>
          <w:szCs w:val="20"/>
        </w:rPr>
        <w:t>Alt 2. The LSB of k_SSB is set to 0, and restrict the center frequency of SSB on both sync raster and non-sync raster to be multiple of 30KHz away from the sync raster SSB</w:t>
      </w:r>
    </w:p>
    <w:bookmarkEnd w:id="0"/>
    <w:p w14:paraId="2A38CD18" w14:textId="6834338A" w:rsidR="00C12C33" w:rsidRDefault="00C12C33" w:rsidP="00C12C33">
      <w:pPr>
        <w:rPr>
          <w:bCs/>
          <w:szCs w:val="20"/>
        </w:rPr>
      </w:pPr>
    </w:p>
    <w:p w14:paraId="58F3A3F8" w14:textId="533BC45C" w:rsidR="005E2108" w:rsidRDefault="00452A7F">
      <w:pPr>
        <w:rPr>
          <w:lang w:eastAsia="en-US"/>
        </w:rPr>
      </w:pPr>
      <w:r>
        <w:rPr>
          <w:lang w:eastAsia="en-US"/>
        </w:rPr>
        <w:t>------------------------------------</w:t>
      </w:r>
      <w:r w:rsidR="00C12C33">
        <w:rPr>
          <w:lang w:eastAsia="en-US"/>
        </w:rPr>
        <w:t xml:space="preserve">Alt 1 </w:t>
      </w:r>
      <w:r>
        <w:rPr>
          <w:lang w:eastAsia="en-US"/>
        </w:rPr>
        <w:t>TP for 38.211, 7.4.3.1----------------------------------</w:t>
      </w:r>
    </w:p>
    <w:p w14:paraId="15E64700" w14:textId="77777777" w:rsidR="005E2108" w:rsidRDefault="00452A7F">
      <w:bookmarkStart w:id="1" w:name="_Toc26459752"/>
      <w:bookmarkStart w:id="2" w:name="_Toc29230417"/>
      <w:bookmarkStart w:id="3" w:name="_Toc19796526"/>
      <w:bookmarkStart w:id="4" w:name="_Toc36026676"/>
      <w:r>
        <w:t>7.4.3.1</w:t>
      </w:r>
      <w:r>
        <w:tab/>
        <w:t>Time-frequency structure of an SS/PBCH block</w:t>
      </w:r>
      <w:bookmarkEnd w:id="1"/>
      <w:bookmarkEnd w:id="2"/>
      <w:bookmarkEnd w:id="3"/>
      <w:bookmarkEnd w:id="4"/>
    </w:p>
    <w:p w14:paraId="3E3E7FAD" w14:textId="77777777" w:rsidR="005E2108" w:rsidRDefault="00452A7F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7EB4DDEB" w14:textId="46694E55" w:rsidR="005E2108" w:rsidRDefault="00452A7F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80" w:dyaOrig="257" w14:anchorId="47B21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pt" o:ole="">
            <v:imagedata r:id="rId14" o:title=""/>
          </v:shape>
          <o:OLEObject Type="Embed" ProgID="Equation.3" ShapeID="_x0000_i1025" DrawAspect="Content" ObjectID="_1648893661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7" w:dyaOrig="257" w14:anchorId="781830C7">
          <v:shape id="_x0000_i1026" type="#_x0000_t75" style="width:6.75pt;height:12pt" o:ole="">
            <v:imagedata r:id="rId16" o:title=""/>
          </v:shape>
          <o:OLEObject Type="Embed" ProgID="Equation.3" ShapeID="_x0000_i1026" DrawAspect="Content" ObjectID="_1648893662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9" w14:anchorId="53F2345E">
          <v:shape id="_x0000_i1027" type="#_x0000_t75" style="width:8.25pt;height:9.75pt" o:ole="">
            <v:imagedata r:id="rId18" o:title=""/>
          </v:shape>
          <o:OLEObject Type="Embed" ProgID="Equation.3" ShapeID="_x0000_i1027" DrawAspect="Content" ObjectID="_1648893663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20" w:dyaOrig="300" w14:anchorId="33CC97C0">
          <v:shape id="_x0000_i1028" type="#_x0000_t75" style="width:21pt;height:15.75pt" o:ole="">
            <v:imagedata r:id="rId20" o:title=""/>
          </v:shape>
          <o:OLEObject Type="Embed" ProgID="Equation.3" ShapeID="_x0000_i1028" DrawAspect="Content" ObjectID="_1648893664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r>
        <w:rPr>
          <w:rFonts w:eastAsia="Malgun Gothic"/>
          <w:i/>
        </w:rPr>
        <w:lastRenderedPageBreak/>
        <w:t>offsetToPointA</w:t>
      </w:r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20" w:dyaOrig="300" w14:anchorId="4D99ADAC">
          <v:shape id="_x0000_i1029" type="#_x0000_t75" style="width:21pt;height:15.75pt" o:ole="">
            <v:imagedata r:id="rId20" o:title=""/>
          </v:shape>
          <o:OLEObject Type="Embed" ProgID="Equation.3" ShapeID="_x0000_i1029" DrawAspect="Content" ObjectID="_1648893665" r:id="rId22"/>
        </w:object>
      </w:r>
      <w:r>
        <w:rPr>
          <w:rFonts w:eastAsia="Malgun Gothic"/>
        </w:rPr>
        <w:t xml:space="preserve"> are given by the higher-layer parameter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20" w:dyaOrig="300" w14:anchorId="1911D15B">
          <v:shape id="_x0000_i1030" type="#_x0000_t75" style="width:21pt;height:15.75pt" o:ole="">
            <v:imagedata r:id="rId20" o:title=""/>
          </v:shape>
          <o:OLEObject Type="Embed" ProgID="Equation.3" ShapeID="_x0000_i1030" DrawAspect="Content" ObjectID="_1648893666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5" w:author="JS" w:date="2020-04-19T22:13:00Z">
        <w:r w:rsidR="00F45547"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 w:rsidR="00F45547">
          <w:rPr>
            <w:rFonts w:eastAsia="Malgun Gothic"/>
          </w:rPr>
          <w:t xml:space="preserve"> is set to 0 if the frequency offset between the lowest subcarrier of the SS/PBCH block and the lowest subcarrier of a SS/PBCH block located at the GSCN of </w:t>
        </w:r>
        <w:r w:rsidR="00F45547">
          <w:t>a synchronization raster entry</w:t>
        </w:r>
        <w:r w:rsidR="00F45547">
          <w:rPr>
            <w:lang w:val="en-US"/>
          </w:rPr>
          <w:t xml:space="preserve"> as </w:t>
        </w:r>
        <w:r w:rsidR="00F45547">
          <w:t>defined in [X, TS 38.101</w:t>
        </w:r>
        <w:r w:rsidR="00F45547">
          <w:rPr>
            <w:lang w:val="en-US"/>
          </w:rPr>
          <w:t>-1</w:t>
        </w:r>
        <w:r w:rsidR="00F45547">
          <w:t xml:space="preserve">] is equal to 0 or integer multiple of 30 kHz, otherwise, </w:t>
        </w:r>
        <w:r w:rsidR="00F45547">
          <w:rPr>
            <w:rFonts w:eastAsia="Malgun Gothic"/>
          </w:rPr>
          <w:t xml:space="preserve">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 w:rsidR="00F45547">
          <w:rPr>
            <w:rFonts w:eastAsia="Malgun Gothic"/>
          </w:rPr>
          <w:t xml:space="preserve"> is set to 1.</w:t>
        </w:r>
      </w:ins>
      <w:r>
        <w:rPr>
          <w:rFonts w:eastAsia="Malgun Gothic"/>
        </w:rPr>
        <w:t xml:space="preserve">If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6C6A5667" w14:textId="4052A7A5" w:rsidR="005E2108" w:rsidRDefault="00452A7F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3DF6399C" w14:textId="4693F6CB" w:rsidR="00F45547" w:rsidRDefault="00F45547">
      <w:pPr>
        <w:rPr>
          <w:rFonts w:eastAsia="Malgun Gothic"/>
        </w:rPr>
      </w:pPr>
    </w:p>
    <w:p w14:paraId="1F64DBF2" w14:textId="390CAEFE" w:rsidR="00C12C33" w:rsidRDefault="00C12C33" w:rsidP="00C12C33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7B56845D" w14:textId="77777777" w:rsidR="00C12C33" w:rsidRDefault="00C12C33" w:rsidP="00C12C33">
      <w:r>
        <w:t>7.4.3.1</w:t>
      </w:r>
      <w:r>
        <w:tab/>
        <w:t>Time-frequency structure of an SS/PBCH block</w:t>
      </w:r>
    </w:p>
    <w:p w14:paraId="4120DF7E" w14:textId="77777777" w:rsidR="00C12C33" w:rsidRDefault="00C12C33" w:rsidP="00C12C33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252ABA6B" w14:textId="68EA0B55" w:rsidR="00C12C33" w:rsidRDefault="00C12C33" w:rsidP="00C12C33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80" w:dyaOrig="257" w14:anchorId="16DAE38E">
          <v:shape id="_x0000_i1031" type="#_x0000_t75" style="width:9pt;height:12pt" o:ole="">
            <v:imagedata r:id="rId14" o:title=""/>
          </v:shape>
          <o:OLEObject Type="Embed" ProgID="Equation.3" ShapeID="_x0000_i1031" DrawAspect="Content" ObjectID="_1648893667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7" w:dyaOrig="257" w14:anchorId="66587DF9">
          <v:shape id="_x0000_i1032" type="#_x0000_t75" style="width:6.75pt;height:12pt" o:ole="">
            <v:imagedata r:id="rId16" o:title=""/>
          </v:shape>
          <o:OLEObject Type="Embed" ProgID="Equation.3" ShapeID="_x0000_i1032" DrawAspect="Content" ObjectID="_1648893668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9" w14:anchorId="6BE5ACEB">
          <v:shape id="_x0000_i1033" type="#_x0000_t75" style="width:8.25pt;height:9.75pt" o:ole="">
            <v:imagedata r:id="rId18" o:title=""/>
          </v:shape>
          <o:OLEObject Type="Embed" ProgID="Equation.3" ShapeID="_x0000_i1033" DrawAspect="Content" ObjectID="_1648893669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20" w:dyaOrig="300" w14:anchorId="6527B00D">
          <v:shape id="_x0000_i1034" type="#_x0000_t75" style="width:21pt;height:15.75pt" o:ole="">
            <v:imagedata r:id="rId20" o:title=""/>
          </v:shape>
          <o:OLEObject Type="Embed" ProgID="Equation.3" ShapeID="_x0000_i1034" DrawAspect="Content" ObjectID="_1648893670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r>
        <w:rPr>
          <w:rFonts w:eastAsia="Malgun Gothic"/>
          <w:i/>
        </w:rPr>
        <w:t>offsetToPointA</w:t>
      </w:r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20" w:dyaOrig="300" w14:anchorId="3E99C627">
          <v:shape id="_x0000_i1035" type="#_x0000_t75" style="width:21pt;height:15.75pt" o:ole="">
            <v:imagedata r:id="rId20" o:title=""/>
          </v:shape>
          <o:OLEObject Type="Embed" ProgID="Equation.3" ShapeID="_x0000_i1035" DrawAspect="Content" ObjectID="_1648893671" r:id="rId28"/>
        </w:object>
      </w:r>
      <w:r>
        <w:rPr>
          <w:rFonts w:eastAsia="Malgun Gothic"/>
        </w:rPr>
        <w:t xml:space="preserve"> are given by the higher-layer parameter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20" w:dyaOrig="300" w14:anchorId="2C53A16F">
          <v:shape id="_x0000_i1036" type="#_x0000_t75" style="width:21pt;height:15.75pt" o:ole="">
            <v:imagedata r:id="rId20" o:title=""/>
          </v:shape>
          <o:OLEObject Type="Embed" ProgID="Equation.3" ShapeID="_x0000_i1036" DrawAspect="Content" ObjectID="_1648893672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6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0.</w:t>
        </w:r>
      </w:ins>
      <w:r>
        <w:rPr>
          <w:rFonts w:eastAsia="Malgun Gothic"/>
        </w:rPr>
        <w:t xml:space="preserve"> If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733E65F2" w14:textId="77777777" w:rsidR="00C12C33" w:rsidRDefault="00C12C33" w:rsidP="00C12C33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356FA35C" w14:textId="77777777" w:rsidR="00C12C33" w:rsidRDefault="00C12C33">
      <w:pPr>
        <w:rPr>
          <w:rFonts w:eastAsia="Malgun Gothic"/>
        </w:rPr>
      </w:pPr>
    </w:p>
    <w:p w14:paraId="00CEEB9F" w14:textId="446AEAEA" w:rsidR="00F45547" w:rsidRDefault="00F45547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67"/>
      </w:tblGrid>
      <w:tr w:rsidR="00F45547" w14:paraId="08ABC01E" w14:textId="77777777" w:rsidTr="00F45547">
        <w:tc>
          <w:tcPr>
            <w:tcW w:w="1795" w:type="dxa"/>
          </w:tcPr>
          <w:p w14:paraId="70887044" w14:textId="73204199" w:rsidR="00F45547" w:rsidRDefault="00F45547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3D47DB10" w14:textId="2AB5F311" w:rsidR="00F45547" w:rsidRDefault="00F45547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F45547" w14:paraId="62CAF586" w14:textId="77777777" w:rsidTr="00F45547">
        <w:tc>
          <w:tcPr>
            <w:tcW w:w="1795" w:type="dxa"/>
          </w:tcPr>
          <w:p w14:paraId="3FF6076E" w14:textId="03140123" w:rsidR="00F45547" w:rsidRDefault="001E53A8">
            <w:pPr>
              <w:rPr>
                <w:rFonts w:eastAsia="Malgun Gothic"/>
              </w:rPr>
            </w:pPr>
            <w:bookmarkStart w:id="7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14564601" w14:textId="39706B39" w:rsidR="00F45547" w:rsidRDefault="001E53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think that there is no need to restrict R15 SSB</w:t>
            </w:r>
            <w:r w:rsidR="00CC6EBC">
              <w:rPr>
                <w:rFonts w:eastAsia="Malgun Gothic"/>
              </w:rPr>
              <w:t xml:space="preserve"> placement</w:t>
            </w:r>
            <w:r>
              <w:rPr>
                <w:rFonts w:eastAsia="Malgun Gothic"/>
              </w:rPr>
              <w:t xml:space="preserve"> </w:t>
            </w:r>
            <w:r w:rsidR="00CC6EBC">
              <w:rPr>
                <w:rFonts w:eastAsia="Malgun Gothic"/>
              </w:rPr>
              <w:t xml:space="preserve">for </w:t>
            </w:r>
            <w:r>
              <w:rPr>
                <w:rFonts w:eastAsia="Malgun Gothic"/>
              </w:rPr>
              <w:t xml:space="preserve">Scell. </w:t>
            </w:r>
            <w:r w:rsidR="00CC6EBC">
              <w:rPr>
                <w:rFonts w:eastAsia="Malgun Gothic"/>
              </w:rPr>
              <w:t>W</w:t>
            </w:r>
            <w:r w:rsidR="00331FD4">
              <w:rPr>
                <w:rFonts w:eastAsia="Malgun Gothic"/>
              </w:rPr>
              <w:t xml:space="preserve">e prefer that restriction on 30kHz granularity applies only </w:t>
            </w:r>
            <w:r w:rsidR="00CC6EBC">
              <w:rPr>
                <w:rFonts w:eastAsia="Malgun Gothic"/>
              </w:rPr>
              <w:t>to</w:t>
            </w:r>
            <w:r w:rsidR="00331FD4">
              <w:rPr>
                <w:rFonts w:eastAsia="Malgun Gothic"/>
              </w:rPr>
              <w:t xml:space="preserve"> </w:t>
            </w:r>
            <w:r w:rsidR="00331FD4">
              <w:rPr>
                <w:rFonts w:eastAsia="Malgun Gothic"/>
                <w:i/>
              </w:rPr>
              <w:t xml:space="preserve">ssb-SubcarrierOffset </w:t>
            </w:r>
            <w:r w:rsidR="00331FD4">
              <w:rPr>
                <w:rFonts w:eastAsia="Malgun Gothic"/>
              </w:rPr>
              <w:t xml:space="preserve">provided by MIB. This can be formulated </w:t>
            </w:r>
            <w:r w:rsidR="00CC6EBC">
              <w:rPr>
                <w:rFonts w:eastAsia="Malgun Gothic"/>
              </w:rPr>
              <w:t>as</w:t>
            </w:r>
          </w:p>
          <w:p w14:paraId="3B676A0B" w14:textId="18B330E5" w:rsidR="00331FD4" w:rsidRPr="00CC6EBC" w:rsidRDefault="00331FD4">
            <w:pPr>
              <w:rPr>
                <w:rFonts w:eastAsia="Malgun Gothic"/>
                <w:color w:val="FF0000"/>
                <w:u w:val="single"/>
              </w:rPr>
            </w:pPr>
            <w:r w:rsidRPr="00CC6EBC"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Pr="00CC6EBC">
              <w:rPr>
                <w:rFonts w:eastAsia="Malgun Gothic"/>
                <w:color w:val="FF0000"/>
                <w:u w:val="single"/>
              </w:rPr>
              <w:t>, provided</w:t>
            </w:r>
            <w:r w:rsidR="00521451">
              <w:rPr>
                <w:rFonts w:eastAsia="Malgun Gothic"/>
                <w:color w:val="FF0000"/>
                <w:u w:val="single"/>
              </w:rPr>
              <w:t xml:space="preserve"> by</w:t>
            </w:r>
            <w:r w:rsidRPr="00CC6EBC">
              <w:rPr>
                <w:rFonts w:eastAsia="Malgun Gothic"/>
                <w:color w:val="FF0000"/>
                <w:u w:val="single"/>
              </w:rPr>
              <w:t xml:space="preserve"> </w:t>
            </w:r>
            <w:r w:rsidRPr="00CC6EBC">
              <w:rPr>
                <w:rFonts w:eastAsia="Malgun Gothic"/>
                <w:i/>
                <w:iCs/>
                <w:color w:val="FF0000"/>
              </w:rPr>
              <w:t>ssb-SubcarrierOffset</w:t>
            </w:r>
            <w:r w:rsidR="00521451">
              <w:rPr>
                <w:rFonts w:eastAsia="Malgun Gothic"/>
                <w:i/>
                <w:iCs/>
                <w:color w:val="FF0000"/>
              </w:rPr>
              <w:t xml:space="preserve">, </w:t>
            </w:r>
            <w:r w:rsidRPr="00CC6EBC">
              <w:rPr>
                <w:rFonts w:eastAsia="Malgun Gothic"/>
                <w:color w:val="FF0000"/>
                <w:u w:val="single"/>
              </w:rPr>
              <w:t>is</w:t>
            </w:r>
            <w:r w:rsidR="00521451">
              <w:rPr>
                <w:rFonts w:eastAsia="Malgun Gothic"/>
                <w:color w:val="FF0000"/>
                <w:u w:val="single"/>
              </w:rPr>
              <w:t xml:space="preserve"> set</w:t>
            </w:r>
            <w:r w:rsidRPr="00CC6EBC">
              <w:rPr>
                <w:rFonts w:eastAsia="Malgun Gothic"/>
                <w:color w:val="FF0000"/>
                <w:u w:val="single"/>
              </w:rPr>
              <w:t xml:space="preserve"> 0.</w:t>
            </w:r>
          </w:p>
          <w:p w14:paraId="5C87DA34" w14:textId="4CC84E0F" w:rsidR="00331FD4" w:rsidRPr="00331FD4" w:rsidRDefault="00331FD4">
            <w:pPr>
              <w:rPr>
                <w:rFonts w:eastAsia="Malgun Gothic"/>
              </w:rPr>
            </w:pPr>
          </w:p>
        </w:tc>
      </w:tr>
      <w:bookmarkEnd w:id="7"/>
      <w:tr w:rsidR="00F45547" w14:paraId="478B4897" w14:textId="77777777" w:rsidTr="00F45547">
        <w:tc>
          <w:tcPr>
            <w:tcW w:w="1795" w:type="dxa"/>
          </w:tcPr>
          <w:p w14:paraId="1F3A0074" w14:textId="503C95D9" w:rsidR="00F45547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76A4576E" w14:textId="127BE855" w:rsidR="00F45547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First we agree with Nokia’s comment. Then, we have the following further clarification. </w:t>
            </w:r>
          </w:p>
          <w:p w14:paraId="701C1EC8" w14:textId="6F86027D" w:rsidR="00D860A5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k_SSB values in the range 0 to 23, and should not impact the SSB with k_SSB values in the range 24 to 31 wherein those SSBs use k_SSB for other purpose instead of determining the subcarrier offset. </w:t>
            </w:r>
            <w:r w:rsidR="00FE45AA">
              <w:rPr>
                <w:rFonts w:eastAsia="Malgun Gothic"/>
              </w:rPr>
              <w:t xml:space="preserve">Genetically setting LSB of k_SSB as 0 cannot make k_SSB from {25, 27, 29, 31}, but SSBs with k_SSB as such value should not be impacted by indication of Q. </w:t>
            </w:r>
            <w:r>
              <w:rPr>
                <w:rFonts w:eastAsia="Malgun Gothic"/>
              </w:rPr>
              <w:t xml:space="preserve">Hence, the UE procedure for determining the k_SSB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</w:t>
            </w:r>
            <w:r>
              <w:rPr>
                <w:rFonts w:eastAsia="Malgun Gothic"/>
                <w:i/>
              </w:rPr>
              <w:t>ssb-SubcarrierOffset</w:t>
            </w:r>
            <w:r w:rsidRPr="00D860A5">
              <w:rPr>
                <w:rFonts w:eastAsia="Malgun Gothic"/>
              </w:rPr>
              <w:t xml:space="preserve">,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r>
                <w:rPr>
                  <w:rFonts w:ascii="Cambria Math" w:eastAsia="Malgun Gothic" w:hAnsi="Cambria Math"/>
                </w:rPr>
                <m:t>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k_SSB as 0). </w:t>
            </w:r>
          </w:p>
          <w:p w14:paraId="07306C5F" w14:textId="3420F343" w:rsidR="00D860A5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To summarize, our</w:t>
            </w:r>
            <w:r w:rsidR="00FE45AA">
              <w:rPr>
                <w:rFonts w:eastAsia="Malgun Gothic"/>
              </w:rPr>
              <w:t xml:space="preserve"> revised proposal TP for Alt 2 is as follow. </w:t>
            </w:r>
            <w:bookmarkStart w:id="8" w:name="_GoBack"/>
            <w:bookmarkEnd w:id="8"/>
          </w:p>
          <w:p w14:paraId="6837B7B3" w14:textId="2033ADA8" w:rsidR="00FE45AA" w:rsidRDefault="00D860A5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 w:rsidR="00FE45AA" w:rsidRPr="00FE45AA">
              <w:rPr>
                <w:rFonts w:eastAsia="Malgun Gothic"/>
                <w:color w:val="FF0000"/>
              </w:rPr>
              <w:t>For operation with shared spectrum channel access</w:t>
            </w:r>
            <w:r w:rsidR="00FE45AA" w:rsidRPr="00FE45AA">
              <w:rPr>
                <w:rFonts w:eastAsia="Malgun Gothic"/>
                <w:color w:val="FF0000"/>
              </w:rPr>
              <w:t xml:space="preserve">, </w:t>
            </w:r>
            <w:r w:rsidR="00FE45AA" w:rsidRPr="00FE45AA">
              <w:rPr>
                <w:rFonts w:eastAsia="Malgun Gothic"/>
                <w:color w:val="FF0000"/>
              </w:rPr>
              <w:t xml:space="preserve">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are given by the higher-layer parameter </w:t>
            </w:r>
            <w:r w:rsidR="00FE45AA" w:rsidRPr="00FE45AA">
              <w:rPr>
                <w:rFonts w:eastAsia="Malgun Gothic"/>
                <w:i/>
                <w:color w:val="FF0000"/>
              </w:rPr>
              <w:t>ssb-SubcarrierOffset</w:t>
            </w:r>
            <w:r w:rsidR="00FE45AA" w:rsidRPr="00FE45AA"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 </w:t>
            </w:r>
            <w:r w:rsidR="00FE45AA" w:rsidRPr="00FE45AA">
              <w:rPr>
                <w:rFonts w:eastAsia="Malgun Gothic"/>
                <w:color w:val="FF0000"/>
              </w:rPr>
              <w:lastRenderedPageBreak/>
              <w:t xml:space="preserve">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in the PBCH payload as defined in clause 7.1.1 of [4, TS 38.212].</w:t>
            </w:r>
            <w:r w:rsidR="00FE45AA" w:rsidRPr="00FE45AA">
              <w:rPr>
                <w:rFonts w:eastAsia="Malgun Gothic"/>
                <w:color w:val="FF000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 w:rsidR="00FE45AA" w:rsidRPr="00FE45AA"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</m:t>
              </m:r>
              <m:r>
                <w:rPr>
                  <w:rFonts w:ascii="Cambria Math" w:eastAsia="Malgun Gothic" w:hAnsi="Cambria Math"/>
                  <w:color w:val="FF0000"/>
                </w:rPr>
                <m:t>⋅</m:t>
              </m:r>
              <m:r>
                <w:rPr>
                  <w:rFonts w:ascii="Cambria Math" w:eastAsia="Malgun Gothic" w:hAnsi="Cambria Math"/>
                  <w:color w:val="FF0000"/>
                </w:rPr>
                <m:t>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 w:rsidR="00FE45AA" w:rsidRPr="00FE45AA">
              <w:rPr>
                <w:rFonts w:eastAsia="Malgun Gothic"/>
                <w:color w:val="FF0000"/>
              </w:rPr>
              <w:t>.</w:t>
            </w:r>
          </w:p>
          <w:p w14:paraId="0F3035C4" w14:textId="58029894" w:rsidR="00D860A5" w:rsidRDefault="00D860A5">
            <w:pPr>
              <w:rPr>
                <w:rFonts w:eastAsia="Malgun Gothic"/>
              </w:rPr>
            </w:pPr>
          </w:p>
        </w:tc>
      </w:tr>
      <w:tr w:rsidR="00F45547" w14:paraId="4D916FFD" w14:textId="77777777" w:rsidTr="00F45547">
        <w:tc>
          <w:tcPr>
            <w:tcW w:w="1795" w:type="dxa"/>
          </w:tcPr>
          <w:p w14:paraId="456C9F06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731D7EAC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55D27D61" w14:textId="77777777" w:rsidTr="00F45547">
        <w:tc>
          <w:tcPr>
            <w:tcW w:w="1795" w:type="dxa"/>
          </w:tcPr>
          <w:p w14:paraId="5F821F24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1DF186F1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34BD4A47" w14:textId="77777777" w:rsidTr="00F45547">
        <w:tc>
          <w:tcPr>
            <w:tcW w:w="1795" w:type="dxa"/>
          </w:tcPr>
          <w:p w14:paraId="0720C410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0F0E5AC7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13719C89" w14:textId="77777777" w:rsidTr="00F45547">
        <w:tc>
          <w:tcPr>
            <w:tcW w:w="1795" w:type="dxa"/>
          </w:tcPr>
          <w:p w14:paraId="5CD7524B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4B7CF28B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45FBF0A2" w14:textId="77777777" w:rsidTr="00F45547">
        <w:tc>
          <w:tcPr>
            <w:tcW w:w="1795" w:type="dxa"/>
          </w:tcPr>
          <w:p w14:paraId="088EE5AD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6D0DD046" w14:textId="77777777" w:rsidR="00F45547" w:rsidRDefault="00F45547">
            <w:pPr>
              <w:rPr>
                <w:rFonts w:eastAsia="Malgun Gothic"/>
              </w:rPr>
            </w:pPr>
          </w:p>
        </w:tc>
      </w:tr>
    </w:tbl>
    <w:p w14:paraId="54C2F4F0" w14:textId="77777777" w:rsidR="00F45547" w:rsidRDefault="00F45547">
      <w:pPr>
        <w:rPr>
          <w:rFonts w:eastAsia="Malgun Gothic"/>
        </w:rPr>
      </w:pPr>
    </w:p>
    <w:p w14:paraId="29B21D6F" w14:textId="77777777" w:rsidR="005E2108" w:rsidRDefault="00452A7F">
      <w:pPr>
        <w:pStyle w:val="Heading1"/>
      </w:pPr>
      <w:r>
        <w:t>References</w:t>
      </w:r>
    </w:p>
    <w:p w14:paraId="31200204" w14:textId="77777777" w:rsidR="005E2108" w:rsidRDefault="00452A7F">
      <w:pPr>
        <w:rPr>
          <w:lang w:eastAsia="en-US"/>
        </w:rPr>
      </w:pPr>
      <w:r>
        <w:rPr>
          <w:lang w:eastAsia="en-US"/>
        </w:rPr>
        <w:t>[1]. R1-2001649, Remaining issues on initial access signals and channles, vivo</w:t>
      </w:r>
    </w:p>
    <w:p w14:paraId="33FA335D" w14:textId="77777777" w:rsidR="005E2108" w:rsidRDefault="00452A7F">
      <w:pPr>
        <w:rPr>
          <w:lang w:eastAsia="en-US"/>
        </w:rPr>
      </w:pPr>
      <w:r>
        <w:rPr>
          <w:lang w:eastAsia="en-US"/>
        </w:rPr>
        <w:t>[2]. R1-2001702, Remaining issues on the initial access signals for NR-U, ZTE, Sanechips</w:t>
      </w:r>
    </w:p>
    <w:p w14:paraId="20913D72" w14:textId="77777777" w:rsidR="005E2108" w:rsidRDefault="00452A7F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7EEEFCE7" w14:textId="77777777" w:rsidR="005E2108" w:rsidRDefault="00452A7F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3169167E" w14:textId="77777777" w:rsidR="005E2108" w:rsidRDefault="00452A7F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27909AE5" w14:textId="77777777" w:rsidR="005E2108" w:rsidRDefault="00452A7F">
      <w:pPr>
        <w:rPr>
          <w:lang w:eastAsia="en-US"/>
        </w:rPr>
      </w:pPr>
      <w:r>
        <w:rPr>
          <w:lang w:eastAsia="en-US"/>
        </w:rPr>
        <w:t>[6]. R1-2002114, Initial access signals and channels for NR-U, Samsung</w:t>
      </w:r>
    </w:p>
    <w:p w14:paraId="719302BA" w14:textId="77777777" w:rsidR="005E2108" w:rsidRDefault="00452A7F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2FDC9AF9" w14:textId="77777777" w:rsidR="005E2108" w:rsidRDefault="00452A7F">
      <w:pPr>
        <w:rPr>
          <w:lang w:eastAsia="en-US"/>
        </w:rPr>
      </w:pPr>
      <w:r>
        <w:rPr>
          <w:lang w:eastAsia="en-US"/>
        </w:rPr>
        <w:t>[8]. R1-2002262, Remaining issues on initial access signals/channels, Spreadtrum Communications</w:t>
      </w:r>
    </w:p>
    <w:p w14:paraId="3D32109C" w14:textId="77777777" w:rsidR="005E2108" w:rsidRDefault="00452A7F">
      <w:pPr>
        <w:rPr>
          <w:lang w:eastAsia="en-US"/>
        </w:rPr>
      </w:pPr>
      <w:r>
        <w:rPr>
          <w:lang w:eastAsia="en-US"/>
        </w:rPr>
        <w:t>[9]. R1-2002575, Maintainance on the initial access signals and channels, Huawei, HiSilicon</w:t>
      </w:r>
    </w:p>
    <w:sectPr w:rsidR="005E2108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164D" w14:textId="77777777" w:rsidR="0043682C" w:rsidRDefault="0043682C">
      <w:pPr>
        <w:spacing w:after="0" w:line="240" w:lineRule="auto"/>
      </w:pPr>
      <w:r>
        <w:separator/>
      </w:r>
    </w:p>
  </w:endnote>
  <w:endnote w:type="continuationSeparator" w:id="0">
    <w:p w14:paraId="1401DFE3" w14:textId="77777777" w:rsidR="0043682C" w:rsidRDefault="0043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599A" w14:textId="77777777" w:rsidR="00C534F1" w:rsidRDefault="00C534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64975" w14:textId="77777777" w:rsidR="00C534F1" w:rsidRDefault="00C534F1">
    <w:pPr>
      <w:pStyle w:val="Footer"/>
    </w:pPr>
  </w:p>
  <w:p w14:paraId="051CBF2F" w14:textId="77777777" w:rsidR="00C534F1" w:rsidRDefault="00C534F1"/>
  <w:p w14:paraId="3ADF31F6" w14:textId="77777777" w:rsidR="00C534F1" w:rsidRDefault="00C534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93A2" w14:textId="275DC685" w:rsidR="00C534F1" w:rsidRDefault="00C534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4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3EA7C2" w14:textId="77777777" w:rsidR="00C534F1" w:rsidRDefault="00C534F1">
    <w:pPr>
      <w:pStyle w:val="Footer"/>
    </w:pPr>
  </w:p>
  <w:p w14:paraId="52B6AB9F" w14:textId="77777777" w:rsidR="00C534F1" w:rsidRDefault="00C534F1"/>
  <w:p w14:paraId="44E2CD0D" w14:textId="77777777" w:rsidR="00C534F1" w:rsidRDefault="00C53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0803" w14:textId="77777777" w:rsidR="0043682C" w:rsidRDefault="0043682C">
      <w:pPr>
        <w:spacing w:after="0" w:line="240" w:lineRule="auto"/>
      </w:pPr>
      <w:r>
        <w:separator/>
      </w:r>
    </w:p>
  </w:footnote>
  <w:footnote w:type="continuationSeparator" w:id="0">
    <w:p w14:paraId="4E9D349F" w14:textId="77777777" w:rsidR="0043682C" w:rsidRDefault="0043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B42"/>
    <w:multiLevelType w:val="hybridMultilevel"/>
    <w:tmpl w:val="89FE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16E"/>
    <w:multiLevelType w:val="multilevel"/>
    <w:tmpl w:val="09FA7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BA7"/>
    <w:multiLevelType w:val="multilevel"/>
    <w:tmpl w:val="0AE51BA7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D82122"/>
    <w:multiLevelType w:val="multilevel"/>
    <w:tmpl w:val="15D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3E45"/>
    <w:multiLevelType w:val="multilevel"/>
    <w:tmpl w:val="1FBD3E4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783B7E"/>
    <w:multiLevelType w:val="multilevel"/>
    <w:tmpl w:val="2C783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70EC"/>
    <w:multiLevelType w:val="multilevel"/>
    <w:tmpl w:val="2F4A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57D92"/>
    <w:multiLevelType w:val="multilevel"/>
    <w:tmpl w:val="35257D92"/>
    <w:lvl w:ilvl="0">
      <w:start w:val="1"/>
      <w:numFmt w:val="bullet"/>
      <w:lvlText w:val="-"/>
      <w:lvlJc w:val="left"/>
      <w:pPr>
        <w:ind w:left="58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1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2673C4"/>
    <w:multiLevelType w:val="multilevel"/>
    <w:tmpl w:val="3A2673C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28D656D"/>
    <w:multiLevelType w:val="multilevel"/>
    <w:tmpl w:val="428D6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9" w15:restartNumberingAfterBreak="0">
    <w:nsid w:val="62A94002"/>
    <w:multiLevelType w:val="hybridMultilevel"/>
    <w:tmpl w:val="9CFC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0"/>
  </w:num>
  <w:num w:numId="5">
    <w:abstractNumId w:val="5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18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7"/>
  </w:num>
  <w:num w:numId="19">
    <w:abstractNumId w:val="14"/>
  </w:num>
  <w:num w:numId="20">
    <w:abstractNumId w:val="1"/>
  </w:num>
  <w:num w:numId="21">
    <w:abstractNumId w:val="0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FD79B"/>
  <w15:docId w15:val="{CA042089-D540-414D-8CB9-71581D1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uiPriority w:val="35"/>
    <w:rPr>
      <w:b/>
      <w:lang w:val="en-GB" w:eastAsia="en-US" w:bidi="ar-SA"/>
    </w:rPr>
  </w:style>
  <w:style w:type="character" w:customStyle="1" w:styleId="BodyTextChar">
    <w:name w:val="Body Text Char"/>
    <w:link w:val="BodyText"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3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27FD1F-9303-471C-BCC2-8262F7B5C6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7D64451-3F72-4601-B791-0EB57A1A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Hongbo Si</cp:lastModifiedBy>
  <cp:revision>2</cp:revision>
  <cp:lastPrinted>2019-01-10T09:30:00Z</cp:lastPrinted>
  <dcterms:created xsi:type="dcterms:W3CDTF">2020-04-20T18:14:00Z</dcterms:created>
  <dcterms:modified xsi:type="dcterms:W3CDTF">2020-04-20T18:14:00Z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</Properties>
</file>