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67DF" w14:textId="77777777" w:rsidR="00DF6C9E" w:rsidRDefault="00C74BCE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R1-200xxxx</w:t>
      </w:r>
    </w:p>
    <w:p w14:paraId="09E567E0" w14:textId="77777777" w:rsidR="00DF6C9E" w:rsidRDefault="00C74BCE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09E567E1" w14:textId="77777777" w:rsidR="00DF6C9E" w:rsidRDefault="00C74BCE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9E567E2" w14:textId="77777777" w:rsidR="00DF6C9E" w:rsidRDefault="00C74BCE">
      <w:pPr>
        <w:rPr>
          <w:b/>
        </w:rPr>
      </w:pPr>
      <w:r>
        <w:rPr>
          <w:b/>
        </w:rPr>
        <w:t>Agenda item:    7.2.2.1.1</w:t>
      </w:r>
    </w:p>
    <w:p w14:paraId="09E567E3" w14:textId="77777777" w:rsidR="00DF6C9E" w:rsidRDefault="00C74BCE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09E567E4" w14:textId="77777777" w:rsidR="00DF6C9E" w:rsidRDefault="00C74BCE">
      <w:pPr>
        <w:rPr>
          <w:b/>
        </w:rPr>
      </w:pPr>
      <w:r>
        <w:rPr>
          <w:b/>
        </w:rPr>
        <w:t xml:space="preserve">Title:                  Email discussion on </w:t>
      </w:r>
      <w:proofErr w:type="spellStart"/>
      <w:r>
        <w:rPr>
          <w:b/>
        </w:rPr>
        <w:t>k_SSB</w:t>
      </w:r>
      <w:proofErr w:type="spellEnd"/>
      <w:r>
        <w:rPr>
          <w:b/>
        </w:rPr>
        <w:t xml:space="preserve"> indication in PBCH for SSB on sync raster and off-sync raster</w:t>
      </w:r>
    </w:p>
    <w:p w14:paraId="09E567E5" w14:textId="77777777" w:rsidR="00DF6C9E" w:rsidRDefault="00C74BCE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9E567E6" w14:textId="77777777" w:rsidR="00DF6C9E" w:rsidRDefault="00C74BCE">
      <w:pPr>
        <w:pStyle w:val="Heading1"/>
        <w:numPr>
          <w:ilvl w:val="0"/>
          <w:numId w:val="11"/>
        </w:numPr>
      </w:pPr>
      <w:r>
        <w:t>Introduction</w:t>
      </w:r>
    </w:p>
    <w:p w14:paraId="09E567E7" w14:textId="77777777" w:rsidR="00DF6C9E" w:rsidRDefault="00C74BCE">
      <w:r>
        <w:t>For agenda item 7.2.2.1.1 on NR-U initial access signals and channels, after preparation stage email discussion, it was agreed to discuss the following in email discussion.</w:t>
      </w:r>
    </w:p>
    <w:p w14:paraId="09E567E8" w14:textId="77777777" w:rsidR="00DF6C9E" w:rsidRDefault="00DF6C9E"/>
    <w:p w14:paraId="09E567E9" w14:textId="77777777" w:rsidR="00DF6C9E" w:rsidRDefault="00C74BCE">
      <w:pPr>
        <w:rPr>
          <w:color w:val="000000"/>
        </w:rPr>
      </w:pPr>
      <w:r>
        <w:rPr>
          <w:color w:val="000000"/>
          <w:highlight w:val="cyan"/>
        </w:rPr>
        <w:t xml:space="preserve">[100b-e-NR-unlic-NRU-InitSignalChannel-01] Email discussion/approval on </w:t>
      </w:r>
      <w:proofErr w:type="spellStart"/>
      <w:r>
        <w:rPr>
          <w:highlight w:val="cyan"/>
          <w:lang w:eastAsia="zh-CN"/>
        </w:rPr>
        <w:t>k_SSB</w:t>
      </w:r>
      <w:proofErr w:type="spellEnd"/>
      <w:r>
        <w:rPr>
          <w:highlight w:val="cyan"/>
          <w:lang w:eastAsia="zh-CN"/>
        </w:rPr>
        <w:t xml:space="preserve"> indication in PBCH for SSB on sync raster and off-sync raster by 4/22</w:t>
      </w:r>
      <w:r>
        <w:rPr>
          <w:color w:val="000000"/>
          <w:highlight w:val="cyan"/>
        </w:rPr>
        <w:t>; if necessary, followed by endorsing the corresponding TP by 4/28 – Jing (Qualcomm)</w:t>
      </w:r>
    </w:p>
    <w:p w14:paraId="09E567EA" w14:textId="77777777" w:rsidR="00DF6C9E" w:rsidRDefault="00DF6C9E">
      <w:pPr>
        <w:rPr>
          <w:lang w:eastAsia="en-US"/>
        </w:rPr>
      </w:pPr>
    </w:p>
    <w:p w14:paraId="09E567EB" w14:textId="77777777" w:rsidR="00DF6C9E" w:rsidRDefault="00C74BCE">
      <w:pPr>
        <w:pStyle w:val="Heading1"/>
      </w:pPr>
      <w:r>
        <w:t xml:space="preserve">Discussion on </w:t>
      </w:r>
      <w:proofErr w:type="spellStart"/>
      <w:r>
        <w:t>k_SSB</w:t>
      </w:r>
      <w:proofErr w:type="spellEnd"/>
      <w:r>
        <w:t xml:space="preserve"> indication</w:t>
      </w:r>
    </w:p>
    <w:p w14:paraId="09E567EC" w14:textId="77777777" w:rsidR="00DF6C9E" w:rsidRDefault="00C74BCE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</w:t>
      </w:r>
      <w:proofErr w:type="spellStart"/>
      <w:r>
        <w:rPr>
          <w:lang w:eastAsia="en-US"/>
        </w:rPr>
        <w:t>k_SSB</w:t>
      </w:r>
      <w:proofErr w:type="spellEnd"/>
      <w:r>
        <w:rPr>
          <w:lang w:eastAsia="en-US"/>
        </w:rPr>
        <w:t xml:space="preserve">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LSB with default interpretations.</w:t>
      </w:r>
    </w:p>
    <w:p w14:paraId="09E567ED" w14:textId="77777777" w:rsidR="00DF6C9E" w:rsidRDefault="00C74BCE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9E567EE" w14:textId="77777777" w:rsidR="00DF6C9E" w:rsidRDefault="00C74BCE">
      <w:pPr>
        <w:pStyle w:val="ListParagraph"/>
        <w:numPr>
          <w:ilvl w:val="0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Alt 1. The assumed value for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SSB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dependent</w:t>
      </w:r>
    </w:p>
    <w:p w14:paraId="09E567EF" w14:textId="77777777" w:rsidR="00DF6C9E" w:rsidRDefault="00C74BCE">
      <w:pPr>
        <w:pStyle w:val="ListParagraph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proofErr w:type="spellStart"/>
      <w:r>
        <w:rPr>
          <w:bCs/>
          <w:i/>
          <w:szCs w:val="20"/>
        </w:rPr>
        <w:t>ssb-SubcarrierOffset</w:t>
      </w:r>
      <w:proofErr w:type="spellEnd"/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,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‘0’ for SS/PBCH on a sync raster.</w:t>
      </w:r>
    </w:p>
    <w:p w14:paraId="09E567F0" w14:textId="77777777" w:rsidR="00DF6C9E" w:rsidRDefault="00C74BCE">
      <w:pPr>
        <w:pStyle w:val="ListParagraph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proofErr w:type="spellStart"/>
      <w:r>
        <w:rPr>
          <w:bCs/>
          <w:i/>
          <w:szCs w:val="20"/>
        </w:rPr>
        <w:t>ssb-SubcarrierOffset</w:t>
      </w:r>
      <w:proofErr w:type="spellEnd"/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for a SS/PBCH not on a sync raster,</w:t>
      </w:r>
    </w:p>
    <w:p w14:paraId="09E567F1" w14:textId="77777777" w:rsidR="00DF6C9E" w:rsidRDefault="00C74BCE">
      <w:pPr>
        <w:pStyle w:val="ListParagraph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equal to integer multiple of 30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‘0’.</w:t>
      </w:r>
    </w:p>
    <w:p w14:paraId="09E567F2" w14:textId="77777777" w:rsidR="00DF6C9E" w:rsidRDefault="00C74BCE">
      <w:pPr>
        <w:pStyle w:val="ListParagraph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Otherwise, 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not equal to integer multiple of 30 kHz but equal to integer multiple of 15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‘1’.</w:t>
      </w:r>
    </w:p>
    <w:p w14:paraId="35A45443" w14:textId="52457E02" w:rsidR="00235EAB" w:rsidRPr="00235EAB" w:rsidRDefault="00235EAB" w:rsidP="00235EAB">
      <w:pPr>
        <w:pStyle w:val="ListParagraph"/>
        <w:numPr>
          <w:ilvl w:val="1"/>
          <w:numId w:val="13"/>
        </w:numPr>
        <w:rPr>
          <w:bCs/>
          <w:szCs w:val="20"/>
        </w:rPr>
      </w:pPr>
      <w:r>
        <w:rPr>
          <w:bCs/>
          <w:szCs w:val="20"/>
        </w:rPr>
        <w:t>Support: LGE</w:t>
      </w:r>
    </w:p>
    <w:p w14:paraId="09E567F3" w14:textId="5024FA54" w:rsidR="00DF6C9E" w:rsidRDefault="00C74BCE" w:rsidP="00235EAB">
      <w:pPr>
        <w:pStyle w:val="ListParagraph"/>
        <w:numPr>
          <w:ilvl w:val="0"/>
          <w:numId w:val="13"/>
        </w:numPr>
        <w:rPr>
          <w:bCs/>
          <w:szCs w:val="20"/>
        </w:rPr>
      </w:pPr>
      <w:r>
        <w:rPr>
          <w:bCs/>
          <w:szCs w:val="20"/>
        </w:rPr>
        <w:t xml:space="preserve">Alt 2. The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0, and restrict the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of SSB on both sync raster and non-sync raster to be multiple of 30KHz away from the sync raster SSB</w:t>
      </w:r>
    </w:p>
    <w:p w14:paraId="3FFDC607" w14:textId="5FD9FFE0" w:rsidR="00235EAB" w:rsidRDefault="00235EAB" w:rsidP="00235EAB">
      <w:pPr>
        <w:pStyle w:val="ListParagraph"/>
        <w:numPr>
          <w:ilvl w:val="1"/>
          <w:numId w:val="13"/>
        </w:numPr>
        <w:rPr>
          <w:bCs/>
          <w:szCs w:val="20"/>
        </w:rPr>
      </w:pPr>
      <w:r>
        <w:rPr>
          <w:bCs/>
          <w:szCs w:val="20"/>
        </w:rPr>
        <w:t xml:space="preserve">Support: Nokia, NSB, Samsung, Fujitsu, Huawei, </w:t>
      </w:r>
      <w:proofErr w:type="spellStart"/>
      <w:r>
        <w:rPr>
          <w:bCs/>
          <w:szCs w:val="20"/>
        </w:rPr>
        <w:t>HiSilicon</w:t>
      </w:r>
      <w:proofErr w:type="spellEnd"/>
      <w:r>
        <w:rPr>
          <w:bCs/>
          <w:szCs w:val="20"/>
        </w:rPr>
        <w:t>, ZTE</w:t>
      </w:r>
      <w:r w:rsidR="004561DC">
        <w:rPr>
          <w:bCs/>
          <w:szCs w:val="20"/>
        </w:rPr>
        <w:t>, Ericsson, NTT DOCOMO, Vivo</w:t>
      </w:r>
    </w:p>
    <w:bookmarkEnd w:id="0"/>
    <w:p w14:paraId="09E567F4" w14:textId="53F7CD8F" w:rsidR="00DF6C9E" w:rsidRDefault="00DF6C9E">
      <w:pPr>
        <w:rPr>
          <w:bCs/>
          <w:szCs w:val="20"/>
        </w:rPr>
      </w:pPr>
    </w:p>
    <w:p w14:paraId="6495BF70" w14:textId="18D53571" w:rsidR="003A6AB5" w:rsidRPr="003A6AB5" w:rsidRDefault="003A6AB5">
      <w:pPr>
        <w:rPr>
          <w:bCs/>
          <w:szCs w:val="20"/>
          <w:highlight w:val="cyan"/>
        </w:rPr>
      </w:pPr>
      <w:r w:rsidRPr="003A6AB5">
        <w:rPr>
          <w:bCs/>
          <w:szCs w:val="20"/>
          <w:highlight w:val="cyan"/>
        </w:rPr>
        <w:t>Proposal:</w:t>
      </w:r>
    </w:p>
    <w:p w14:paraId="466FE40D" w14:textId="3115876C" w:rsidR="003A6AB5" w:rsidRPr="003A6AB5" w:rsidRDefault="003A6AB5" w:rsidP="003A6AB5">
      <w:pPr>
        <w:pStyle w:val="ListParagraph"/>
        <w:numPr>
          <w:ilvl w:val="0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>Adopt the Alt 2 text proposals below</w:t>
      </w:r>
      <w:r>
        <w:rPr>
          <w:bCs/>
          <w:szCs w:val="20"/>
          <w:highlight w:val="cyan"/>
          <w:lang w:val="en-US"/>
        </w:rPr>
        <w:t xml:space="preserve"> for 38.211 7.4.3.1 and 38.213 4.1 for </w:t>
      </w:r>
      <w:proofErr w:type="spellStart"/>
      <w:r>
        <w:rPr>
          <w:bCs/>
          <w:szCs w:val="20"/>
          <w:highlight w:val="cyan"/>
          <w:lang w:val="en-US"/>
        </w:rPr>
        <w:t>k_SSB</w:t>
      </w:r>
      <w:proofErr w:type="spellEnd"/>
      <w:r>
        <w:rPr>
          <w:bCs/>
          <w:szCs w:val="20"/>
          <w:highlight w:val="cyan"/>
          <w:lang w:val="en-US"/>
        </w:rPr>
        <w:t xml:space="preserve"> indication.</w:t>
      </w:r>
    </w:p>
    <w:p w14:paraId="3A348724" w14:textId="3BD5C37B" w:rsidR="003A6AB5" w:rsidRPr="003A6AB5" w:rsidRDefault="003A6AB5" w:rsidP="003A6AB5">
      <w:pPr>
        <w:pStyle w:val="ListParagraph"/>
        <w:numPr>
          <w:ilvl w:val="1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 xml:space="preserve">Note: For operation with shared spectrum channel access, </w:t>
      </w:r>
      <w:proofErr w:type="spellStart"/>
      <w:r w:rsidRPr="003A6AB5">
        <w:rPr>
          <w:bCs/>
          <w:szCs w:val="20"/>
          <w:highlight w:val="cyan"/>
          <w:lang w:val="en-US"/>
        </w:rPr>
        <w:t>k_SSB</w:t>
      </w:r>
      <w:proofErr w:type="spellEnd"/>
      <w:r w:rsidRPr="003A6AB5">
        <w:rPr>
          <w:bCs/>
          <w:szCs w:val="20"/>
          <w:highlight w:val="cyan"/>
          <w:lang w:val="en-US"/>
        </w:rPr>
        <w:t xml:space="preserve"> of the SSB is an even number, and the corresponding </w:t>
      </w:r>
      <w:proofErr w:type="spellStart"/>
      <w:r w:rsidRPr="003A6AB5">
        <w:rPr>
          <w:bCs/>
          <w:szCs w:val="20"/>
          <w:highlight w:val="cyan"/>
          <w:lang w:val="en-US"/>
        </w:rPr>
        <w:t>ssbFrequency</w:t>
      </w:r>
      <w:proofErr w:type="spellEnd"/>
      <w:r w:rsidRPr="003A6AB5">
        <w:rPr>
          <w:bCs/>
          <w:szCs w:val="20"/>
          <w:highlight w:val="cyan"/>
          <w:lang w:val="en-US"/>
        </w:rPr>
        <w:t xml:space="preserve"> cannot be (2k+</w:t>
      </w:r>
      <w:proofErr w:type="gramStart"/>
      <w:r w:rsidRPr="003A6AB5">
        <w:rPr>
          <w:bCs/>
          <w:szCs w:val="20"/>
          <w:highlight w:val="cyan"/>
          <w:lang w:val="en-US"/>
        </w:rPr>
        <w:t>1)*</w:t>
      </w:r>
      <w:proofErr w:type="gramEnd"/>
      <w:r w:rsidRPr="003A6AB5">
        <w:rPr>
          <w:bCs/>
          <w:szCs w:val="20"/>
          <w:highlight w:val="cyan"/>
          <w:lang w:val="en-US"/>
        </w:rPr>
        <w:t>15 kHz shift from the synchronization raster</w:t>
      </w:r>
    </w:p>
    <w:p w14:paraId="6E6A1F6A" w14:textId="70F84217" w:rsidR="003A6AB5" w:rsidRPr="003A6AB5" w:rsidRDefault="003A6AB5" w:rsidP="003A6AB5">
      <w:pPr>
        <w:pStyle w:val="ListParagraph"/>
        <w:numPr>
          <w:ilvl w:val="1"/>
          <w:numId w:val="13"/>
        </w:numPr>
        <w:rPr>
          <w:bCs/>
          <w:szCs w:val="20"/>
          <w:highlight w:val="cyan"/>
          <w:lang w:val="en-US"/>
        </w:rPr>
      </w:pPr>
      <w:r w:rsidRPr="003A6AB5">
        <w:rPr>
          <w:bCs/>
          <w:szCs w:val="20"/>
          <w:highlight w:val="cyan"/>
          <w:lang w:val="en-US"/>
        </w:rPr>
        <w:t xml:space="preserve">Send LS to RAN2 </w:t>
      </w:r>
      <w:r>
        <w:rPr>
          <w:bCs/>
          <w:szCs w:val="20"/>
          <w:highlight w:val="cyan"/>
          <w:lang w:val="en-US"/>
        </w:rPr>
        <w:t>to provide the above information</w:t>
      </w:r>
    </w:p>
    <w:p w14:paraId="2728D426" w14:textId="77777777" w:rsidR="003A6AB5" w:rsidRPr="003A6AB5" w:rsidRDefault="003A6AB5" w:rsidP="003A6AB5">
      <w:pPr>
        <w:rPr>
          <w:bCs/>
          <w:szCs w:val="20"/>
          <w:lang w:val="en-US"/>
        </w:rPr>
      </w:pPr>
    </w:p>
    <w:p w14:paraId="09E567F5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1 TP for 38.211, 7.4.3.1----------------------------------</w:t>
      </w:r>
    </w:p>
    <w:p w14:paraId="09E567F6" w14:textId="77777777" w:rsidR="00DF6C9E" w:rsidRDefault="00C74BCE">
      <w:bookmarkStart w:id="1" w:name="_Toc26459752"/>
      <w:bookmarkStart w:id="2" w:name="_Toc36026676"/>
      <w:bookmarkStart w:id="3" w:name="_Toc29230417"/>
      <w:bookmarkStart w:id="4" w:name="_Toc1979652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09E567F7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lastRenderedPageBreak/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777C791A" w14:textId="77777777" w:rsidR="00235EAB" w:rsidRPr="00235EAB" w:rsidRDefault="00C74BCE" w:rsidP="00235EAB">
      <w:pPr>
        <w:rPr>
          <w:ins w:id="5" w:author="JS" w:date="2020-04-21T19:28:00Z"/>
          <w:rFonts w:eastAsia="Malgun Gothic"/>
          <w:color w:val="000000" w:themeColor="text1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69" w:dyaOrig="238" w14:anchorId="09E56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11.8pt" o:ole="">
            <v:imagedata r:id="rId14" o:title=""/>
          </v:shape>
          <o:OLEObject Type="Embed" ProgID="Equation.3" ShapeID="_x0000_i1025" DrawAspect="Content" ObjectID="_1649165683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8" w:dyaOrig="238" w14:anchorId="09E5683C">
          <v:shape id="_x0000_i1026" type="#_x0000_t75" style="width:7pt;height:11.8pt" o:ole="">
            <v:imagedata r:id="rId16" o:title=""/>
          </v:shape>
          <o:OLEObject Type="Embed" ProgID="Equation.3" ShapeID="_x0000_i1026" DrawAspect="Content" ObjectID="_1649165684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8" w14:anchorId="09E5683D">
          <v:shape id="_x0000_i1027" type="#_x0000_t75" style="width:8.05pt;height:9.15pt" o:ole="">
            <v:imagedata r:id="rId18" o:title=""/>
          </v:shape>
          <o:OLEObject Type="Embed" ProgID="Equation.3" ShapeID="_x0000_i1027" DrawAspect="Content" ObjectID="_1649165685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3E">
          <v:shape id="_x0000_i1028" type="#_x0000_t75" style="width:21.5pt;height:16.1pt" o:ole="">
            <v:imagedata r:id="rId20" o:title=""/>
          </v:shape>
          <o:OLEObject Type="Embed" ProgID="Equation.3" ShapeID="_x0000_i1028" DrawAspect="Content" ObjectID="_1649165686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3F">
          <v:shape id="_x0000_i1029" type="#_x0000_t75" style="width:21.5pt;height:16.1pt" o:ole="">
            <v:imagedata r:id="rId20" o:title=""/>
          </v:shape>
          <o:OLEObject Type="Embed" ProgID="Equation.3" ShapeID="_x0000_i1029" DrawAspect="Content" ObjectID="_1649165687" r:id="rId22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0">
          <v:shape id="_x0000_i1030" type="#_x0000_t75" style="width:21.5pt;height:16.1pt" o:ole="">
            <v:imagedata r:id="rId20" o:title=""/>
          </v:shape>
          <o:OLEObject Type="Embed" ProgID="Equation.3" ShapeID="_x0000_i1030" DrawAspect="Content" ObjectID="_1649165688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</w:t>
      </w:r>
      <w:proofErr w:type="spellStart"/>
      <w:r>
        <w:rPr>
          <w:rFonts w:eastAsia="Malgun Gothic"/>
        </w:rPr>
        <w:t>ause</w:t>
      </w:r>
      <w:proofErr w:type="spellEnd"/>
      <w:r>
        <w:rPr>
          <w:rFonts w:eastAsia="Malgun Gothic"/>
        </w:rPr>
        <w:t xml:space="preserve"> 7.1.1 of [4, TS 38.212]. </w:t>
      </w:r>
      <w:ins w:id="6" w:author="JS" w:date="2020-04-21T19:28:00Z">
        <w:r w:rsidR="00235EAB" w:rsidRPr="00235EAB">
          <w:rPr>
            <w:rFonts w:eastAsia="Malgun Gothic"/>
            <w:color w:val="000000" w:themeColor="text1"/>
          </w:rPr>
          <w:t xml:space="preserve">For operation with shared spectrum channel access, 4 least significant bits of 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are given by the higher-layer parameter </w:t>
        </w:r>
        <w:proofErr w:type="spellStart"/>
        <w:r w:rsidR="00235EAB" w:rsidRPr="00235EAB">
          <w:rPr>
            <w:rFonts w:eastAsia="Malgun Gothic"/>
            <w:i/>
            <w:color w:val="000000" w:themeColor="text1"/>
          </w:rPr>
          <w:t>ssb-SubcarrierOffset</w:t>
        </w:r>
        <w:proofErr w:type="spellEnd"/>
        <w:r w:rsidR="00235EAB" w:rsidRPr="00235EAB">
          <w:rPr>
            <w:rFonts w:eastAsia="Malgun Gothic"/>
            <w:color w:val="000000" w:themeColor="text1"/>
          </w:rPr>
          <w:t xml:space="preserve"> and the most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 is given by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</m:e>
            <m:sub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eastAsia="Malgun Gothic" w:hAnsi="Cambria Math"/>
                  <w:color w:val="000000" w:themeColor="text1"/>
                </w:rPr>
                <m:t>+5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in the PBCH payload as defined in clause 7.1.1 of [4, TS 38.212]. If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≥24</m:t>
          </m:r>
        </m:oMath>
        <w:r w:rsidR="00235EAB" w:rsidRPr="00235EAB">
          <w:rPr>
            <w:rFonts w:eastAsia="Malgun Gothic"/>
            <w:color w:val="000000" w:themeColor="text1"/>
          </w:rPr>
          <w:t xml:space="preserve">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; otherwise,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 w:hint="eastAsia"/>
            <w:color w:val="000000" w:themeColor="text1"/>
          </w:rPr>
          <w:t xml:space="preserve"> is given by</w:t>
        </w:r>
      </w:ins>
    </w:p>
    <w:p w14:paraId="7D3EC5F7" w14:textId="77777777" w:rsidR="00235EAB" w:rsidRPr="00235EAB" w:rsidRDefault="00235EAB" w:rsidP="00235EAB">
      <w:pPr>
        <w:rPr>
          <w:ins w:id="7" w:author="JS" w:date="2020-04-21T19:28:00Z"/>
          <w:rFonts w:eastAsia="Malgun Gothic"/>
          <w:color w:val="000000" w:themeColor="text1"/>
        </w:rPr>
      </w:pPr>
      <w:ins w:id="8" w:author="JS" w:date="2020-04-21T19:28:00Z">
        <w:r w:rsidRPr="00235EAB">
          <w:rPr>
            <w:rFonts w:eastAsia="Malgun Gothic"/>
            <w:color w:val="000000" w:themeColor="text1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2⋅floor</m:t>
                  </m:r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 w:themeColor="text1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color w:val="000000" w:themeColor="text1"/>
                            </w:rPr>
                            <m:t>SSB</m:t>
                          </m:r>
                        </m:sub>
                      </m:sSub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/2</m:t>
                      </m:r>
                    </m:e>
                  </m:d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if</m:t>
                  </m:r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(D/1000)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mod</m:t>
                  </m:r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 30=0</m:t>
                  </m:r>
                </m:e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2⋅floor</m:t>
                  </m:r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Malgun Gothic" w:hAnsi="Cambria Math"/>
                                  <w:color w:val="000000" w:themeColor="text1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color w:val="000000" w:themeColor="text1"/>
                            </w:rPr>
                            <m:t>SSB</m:t>
                          </m:r>
                        </m:sub>
                      </m:sSub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/2</m:t>
                      </m:r>
                    </m:e>
                  </m:d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 xml:space="preserve">+1                          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000000" w:themeColor="text1"/>
                    </w:rPr>
                    <m:t>otherwise</m:t>
                  </m:r>
                </m:e>
              </m:eqArr>
            </m:e>
          </m:d>
        </m:oMath>
      </w:ins>
    </w:p>
    <w:p w14:paraId="665031C7" w14:textId="31C33D27" w:rsidR="00235EAB" w:rsidRPr="00235EAB" w:rsidDel="00235EAB" w:rsidRDefault="00235EAB" w:rsidP="00235EAB">
      <w:pPr>
        <w:rPr>
          <w:del w:id="9" w:author="JS" w:date="2020-04-21T19:28:00Z"/>
          <w:rFonts w:eastAsia="Malgun Gothic"/>
          <w:color w:val="000000" w:themeColor="text1"/>
        </w:rPr>
      </w:pPr>
      <w:ins w:id="10" w:author="JS" w:date="2020-04-21T19:28:00Z">
        <w:r w:rsidRPr="00235EAB">
          <w:rPr>
            <w:rFonts w:eastAsia="Malgun Gothic"/>
            <w:color w:val="000000" w:themeColor="text1"/>
          </w:rPr>
          <w:t>w</w:t>
        </w:r>
        <w:r w:rsidRPr="00235EAB">
          <w:rPr>
            <w:rFonts w:eastAsia="Malgun Gothic" w:hint="eastAsia"/>
            <w:color w:val="000000" w:themeColor="text1"/>
          </w:rPr>
          <w:t xml:space="preserve">here </w:t>
        </w:r>
        <m:oMath>
          <m:r>
            <w:rPr>
              <w:rFonts w:ascii="Cambria Math" w:eastAsia="Malgun Gothic" w:hAnsi="Cambria Math"/>
              <w:color w:val="000000" w:themeColor="text1"/>
            </w:rPr>
            <m:t>D</m:t>
          </m:r>
        </m:oMath>
        <w:r w:rsidRPr="00235EAB">
          <w:rPr>
            <w:rFonts w:eastAsia="Malgun Gothic" w:hint="eastAsia"/>
            <w:color w:val="000000" w:themeColor="text1"/>
          </w:rPr>
          <w:t xml:space="preserve"> </w:t>
        </w:r>
        <w:r w:rsidRPr="00235EAB">
          <w:rPr>
            <w:rFonts w:eastAsia="Malgun Gothic"/>
            <w:color w:val="000000" w:themeColor="text1"/>
          </w:rPr>
          <w:t>is defined by the frequency distance between the lowest subcarrier of the SS/PBCH block and the lowest subcarrier of a SS/PBCH block located at the GSCN of a synchronization raster entry as defined in [X, TS 38.101-1].</w:t>
        </w:r>
      </w:ins>
    </w:p>
    <w:p w14:paraId="09E567F8" w14:textId="74DEBFF5" w:rsidR="00DF6C9E" w:rsidRDefault="00C74BCE">
      <w:pPr>
        <w:rPr>
          <w:rFonts w:eastAsia="Malgun Gothic"/>
        </w:rPr>
      </w:pPr>
      <w:r>
        <w:rPr>
          <w:rFonts w:eastAsia="Malgun Gothic"/>
        </w:rPr>
        <w:t xml:space="preserve">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9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7FA" w14:textId="77777777" w:rsidR="00DF6C9E" w:rsidRDefault="00DF6C9E">
      <w:pPr>
        <w:rPr>
          <w:rFonts w:eastAsia="Malgun Gothic"/>
        </w:rPr>
      </w:pPr>
    </w:p>
    <w:p w14:paraId="09E567FB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09E567FC" w14:textId="77777777" w:rsidR="00DF6C9E" w:rsidRDefault="00C74BCE">
      <w:r>
        <w:t>7.4.3.1</w:t>
      </w:r>
      <w:r>
        <w:tab/>
        <w:t>Time-frequency structure of an SS/PBCH block</w:t>
      </w:r>
    </w:p>
    <w:p w14:paraId="09E567FD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E" w14:textId="7B4C3D53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71" w:dyaOrig="239" w14:anchorId="09E56841">
          <v:shape id="_x0000_i1031" type="#_x0000_t75" style="width:8.6pt;height:11.8pt" o:ole="">
            <v:imagedata r:id="rId14" o:title=""/>
          </v:shape>
          <o:OLEObject Type="Embed" ProgID="Equation.3" ShapeID="_x0000_i1031" DrawAspect="Content" ObjectID="_1649165689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43" w:dyaOrig="239" w14:anchorId="09E56842">
          <v:shape id="_x0000_i1032" type="#_x0000_t75" style="width:7pt;height:11.8pt" o:ole="">
            <v:imagedata r:id="rId16" o:title=""/>
          </v:shape>
          <o:OLEObject Type="Embed" ProgID="Equation.3" ShapeID="_x0000_i1032" DrawAspect="Content" ObjectID="_1649165690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57" w:dyaOrig="191" w14:anchorId="09E56843">
          <v:shape id="_x0000_i1033" type="#_x0000_t75" style="width:8.05pt;height:9.15pt" o:ole="">
            <v:imagedata r:id="rId18" o:title=""/>
          </v:shape>
          <o:OLEObject Type="Embed" ProgID="Equation.3" ShapeID="_x0000_i1033" DrawAspect="Content" ObjectID="_1649165691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44">
          <v:shape id="_x0000_i1034" type="#_x0000_t75" style="width:21.5pt;height:16.1pt" o:ole="">
            <v:imagedata r:id="rId20" o:title=""/>
          </v:shape>
          <o:OLEObject Type="Embed" ProgID="Equation.3" ShapeID="_x0000_i1034" DrawAspect="Content" ObjectID="_1649165692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45">
          <v:shape id="_x0000_i1035" type="#_x0000_t75" style="width:21.5pt;height:16.1pt" o:ole="">
            <v:imagedata r:id="rId20" o:title=""/>
          </v:shape>
          <o:OLEObject Type="Embed" ProgID="Equation.3" ShapeID="_x0000_i1035" DrawAspect="Content" ObjectID="_1649165693" r:id="rId28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6">
          <v:shape id="_x0000_i1036" type="#_x0000_t75" style="width:21.5pt;height:16.1pt" o:ole="">
            <v:imagedata r:id="rId20" o:title=""/>
          </v:shape>
          <o:OLEObject Type="Embed" ProgID="Equation.3" ShapeID="_x0000_i1036" DrawAspect="Content" ObjectID="_1649165694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</w:t>
      </w:r>
      <w:ins w:id="11" w:author="JS" w:date="2020-04-21T19:25:00Z">
        <w:r w:rsidR="00235EAB" w:rsidRPr="00235EAB">
          <w:rPr>
            <w:rFonts w:eastAsia="Malgun Gothic"/>
            <w:color w:val="000000" w:themeColor="text1"/>
          </w:rPr>
          <w:t xml:space="preserve"> For operation with shared spectrum channel access, 4 least significant bits of 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are given by the higher-layer parameter </w:t>
        </w:r>
        <w:proofErr w:type="spellStart"/>
        <w:r w:rsidR="00235EAB" w:rsidRPr="00235EAB">
          <w:rPr>
            <w:rFonts w:eastAsia="Malgun Gothic"/>
            <w:i/>
            <w:color w:val="000000" w:themeColor="text1"/>
          </w:rPr>
          <w:t>ssb-SubcarrierOffset</w:t>
        </w:r>
        <w:proofErr w:type="spellEnd"/>
        <w:r w:rsidR="00235EAB" w:rsidRPr="00235EAB">
          <w:rPr>
            <w:rFonts w:eastAsia="Malgun Gothic"/>
            <w:color w:val="000000" w:themeColor="text1"/>
          </w:rPr>
          <w:t xml:space="preserve"> and the most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 is given by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</m:e>
            <m:sub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eastAsia="Malgun Gothic" w:hAnsi="Cambria Math"/>
                  <w:color w:val="000000" w:themeColor="text1"/>
                </w:rPr>
                <m:t>+5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 in the PBCH payload as defined in clause 7.1.1 of [4, TS 38.212]. If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≥24</m:t>
          </m:r>
        </m:oMath>
        <w:r w:rsidR="00235EAB" w:rsidRPr="00235EAB">
          <w:rPr>
            <w:rFonts w:eastAsia="Malgun Gothic"/>
            <w:color w:val="000000" w:themeColor="text1"/>
          </w:rPr>
          <w:t xml:space="preserve">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</m:oMath>
        <w:r w:rsidR="00235EAB" w:rsidRPr="00235EAB">
          <w:rPr>
            <w:rFonts w:eastAsia="Malgun Gothic"/>
            <w:color w:val="000000" w:themeColor="text1"/>
          </w:rPr>
          <w:t xml:space="preserve">; otherwise, </w:t>
        </w:r>
        <m:oMath>
          <m:sSub>
            <m:sSubPr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Malgun Gothic" w:hAnsi="Cambria Math"/>
                  <w:color w:val="000000" w:themeColor="text1"/>
                </w:rPr>
                <m:t>k</m:t>
              </m:r>
            </m:e>
            <m:sub>
              <m:r>
                <w:rPr>
                  <w:rFonts w:ascii="Cambria Math" w:eastAsia="Malgun Gothic" w:hAnsi="Cambria Math"/>
                  <w:color w:val="000000" w:themeColor="text1"/>
                </w:rPr>
                <m:t>SSB</m:t>
              </m:r>
            </m:sub>
          </m:sSub>
          <m:r>
            <w:rPr>
              <w:rFonts w:ascii="Cambria Math" w:eastAsia="Malgun Gothic" w:hAnsi="Cambria Math"/>
              <w:color w:val="000000" w:themeColor="text1"/>
            </w:rPr>
            <m:t>=2⋅</m:t>
          </m:r>
          <m:d>
            <m:dPr>
              <m:begChr m:val="⌊"/>
              <m:endChr m:val="⌋"/>
              <m:ctrlPr>
                <w:rPr>
                  <w:rFonts w:ascii="Cambria Math" w:eastAsia="Malgun Gothic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000000" w:themeColor="text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000000" w:themeColor="text1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000000" w:themeColor="text1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000000" w:themeColor="text1"/>
                </w:rPr>
                <m:t>/2</m:t>
              </m:r>
            </m:e>
          </m:d>
        </m:oMath>
      </w:ins>
      <w:r w:rsidR="00235EAB">
        <w:rPr>
          <w:rFonts w:eastAsia="Malgun Gothic"/>
        </w:rPr>
        <w:t>.</w:t>
      </w:r>
      <w:r>
        <w:rPr>
          <w:rFonts w:eastAsia="Malgun Gothic"/>
        </w:rPr>
        <w:t xml:space="preserve"> 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F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52D296A7" w14:textId="1EB4082F" w:rsidR="00235EAB" w:rsidRDefault="00235EAB" w:rsidP="00235EAB">
      <w:r>
        <w:rPr>
          <w:rFonts w:eastAsia="Malgun Gothic"/>
          <w:lang w:val="en-US"/>
        </w:rPr>
        <w:t>------------------------------------</w:t>
      </w:r>
      <w:r>
        <w:t xml:space="preserve"> Alt 2. Text Proposal for 38.213, Section 4.1----------------------------</w:t>
      </w:r>
    </w:p>
    <w:p w14:paraId="73EA62ED" w14:textId="77777777" w:rsidR="00235EAB" w:rsidRDefault="00235EAB" w:rsidP="00235EAB">
      <w:pPr>
        <w:pStyle w:val="BodyText"/>
        <w:jc w:val="center"/>
      </w:pPr>
      <w:r>
        <w:t>*** Unchanged text omitted ***</w:t>
      </w:r>
    </w:p>
    <w:p w14:paraId="01E20B46" w14:textId="39E33281" w:rsidR="00235EAB" w:rsidRDefault="0045734C" w:rsidP="003A6AB5">
      <w:pPr>
        <w:rPr>
          <w:color w:val="FF0000"/>
        </w:rPr>
      </w:pPr>
      <m:oMath>
        <m:sSubSup>
          <m:sSubSupPr>
            <m:ctrlPr>
              <w:rPr>
                <w:rFonts w:ascii="Cambria Math" w:eastAsia="SimSun" w:hAnsi="Cambria Math" w:cs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235EAB">
        <w:t xml:space="preserve"> is either provided by </w:t>
      </w:r>
      <w:r w:rsidR="00235EAB">
        <w:rPr>
          <w:i/>
        </w:rPr>
        <w:t>ssbPositionQCL-Relationship-r16</w:t>
      </w:r>
      <w:r w:rsidR="00235EAB">
        <w:t xml:space="preserve"> or, if </w:t>
      </w:r>
      <w:r w:rsidR="00235EAB">
        <w:rPr>
          <w:i/>
        </w:rPr>
        <w:t>ssbPositionQCL-Relationship-r16</w:t>
      </w:r>
      <w:r w:rsidR="00235EAB">
        <w:t xml:space="preserve"> is not provided,</w:t>
      </w:r>
      <w:r w:rsidR="00235EAB">
        <w:rPr>
          <w:i/>
        </w:rPr>
        <w:t xml:space="preserve"> </w:t>
      </w:r>
      <w:r w:rsidR="00235EAB">
        <w:t xml:space="preserve">obtained from a </w:t>
      </w:r>
      <w:r w:rsidR="00235EAB">
        <w:rPr>
          <w:i/>
        </w:rPr>
        <w:t>MIB</w:t>
      </w:r>
      <w:r w:rsidR="00235EAB">
        <w:t xml:space="preserve"> </w:t>
      </w:r>
      <w:r w:rsidR="00235EAB">
        <w:rPr>
          <w:lang w:eastAsia="ja-JP"/>
        </w:rPr>
        <w:t>provided by a SS/PBCH block</w:t>
      </w:r>
      <w:r w:rsidR="00235EAB">
        <w:t xml:space="preserve"> according to Table 4-1 </w:t>
      </w:r>
      <w:r w:rsidR="003A6AB5">
        <w:rPr>
          <w:color w:val="FF0000"/>
          <w:u w:val="single"/>
        </w:rPr>
        <w:t>with</w:t>
      </w:r>
      <w:r w:rsidR="00235EAB">
        <w:rPr>
          <w:color w:val="FF0000"/>
          <w:u w:val="single"/>
        </w:rPr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  <w:color w:val="FF0000"/>
                <w:u w:val="single"/>
              </w:rPr>
            </m:ctrlPr>
          </m:sSubPr>
          <m:e>
            <m:r>
              <w:rPr>
                <w:rFonts w:ascii="Cambria Math" w:eastAsia="Malgun Gothic" w:hAnsi="Cambria Math"/>
                <w:color w:val="FF0000"/>
                <w:u w:val="single"/>
              </w:rPr>
              <m:t>k</m:t>
            </m:r>
          </m:e>
          <m:sub>
            <m:r>
              <w:rPr>
                <w:rFonts w:ascii="Cambria Math" w:eastAsia="Malgun Gothic" w:hAnsi="Cambria Math"/>
                <w:color w:val="FF0000"/>
                <w:u w:val="single"/>
              </w:rPr>
              <m:t>SSB</m:t>
            </m:r>
          </m:sub>
        </m:sSub>
      </m:oMath>
      <w:r w:rsidR="00235EAB">
        <w:rPr>
          <w:rFonts w:eastAsiaTheme="minorEastAsia"/>
          <w:color w:val="FF0000"/>
          <w:u w:val="single"/>
          <w:lang w:eastAsia="zh-CN"/>
        </w:rPr>
        <w:t xml:space="preserve">&lt;24 as defined in clause </w:t>
      </w:r>
      <w:r w:rsidR="00235EAB">
        <w:rPr>
          <w:color w:val="FF0000"/>
          <w:u w:val="single"/>
          <w:lang w:eastAsia="en-US"/>
        </w:rPr>
        <w:t>7.4.3.1 of [4, 38.211]</w:t>
      </w:r>
      <w:r w:rsidR="00235EAB">
        <w:rPr>
          <w:color w:val="FF0000"/>
          <w:u w:val="single"/>
        </w:rPr>
        <w:t>.</w:t>
      </w:r>
    </w:p>
    <w:p w14:paraId="57D72291" w14:textId="77777777" w:rsidR="00235EAB" w:rsidRDefault="00235EAB" w:rsidP="00235EAB">
      <w:pPr>
        <w:pStyle w:val="BodyText"/>
        <w:jc w:val="center"/>
      </w:pPr>
      <w:r>
        <w:t>*** Unchanged text omitted ***</w:t>
      </w:r>
      <w:bookmarkStart w:id="12" w:name="_GoBack"/>
      <w:bookmarkEnd w:id="12"/>
    </w:p>
    <w:p w14:paraId="09E56800" w14:textId="7BAAB2D6" w:rsidR="00DF6C9E" w:rsidRDefault="00235EAB" w:rsidP="00235EAB">
      <w:r>
        <w:lastRenderedPageBreak/>
        <w:t>-------------------------------------- End Text Proposal --------------------------------------</w:t>
      </w:r>
    </w:p>
    <w:p w14:paraId="5E9BABAF" w14:textId="77777777" w:rsidR="00235EAB" w:rsidRDefault="00235EAB" w:rsidP="00235EAB">
      <w:pPr>
        <w:rPr>
          <w:rFonts w:eastAsia="Malgun Gothic"/>
        </w:rPr>
      </w:pPr>
    </w:p>
    <w:p w14:paraId="09E56801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795"/>
        <w:gridCol w:w="7567"/>
      </w:tblGrid>
      <w:tr w:rsidR="00DF6C9E" w14:paraId="09E56804" w14:textId="77777777">
        <w:tc>
          <w:tcPr>
            <w:tcW w:w="1795" w:type="dxa"/>
          </w:tcPr>
          <w:p w14:paraId="09E5680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09E56803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DF6C9E" w14:paraId="09E56809" w14:textId="77777777">
        <w:tc>
          <w:tcPr>
            <w:tcW w:w="1795" w:type="dxa"/>
          </w:tcPr>
          <w:p w14:paraId="09E56805" w14:textId="77777777" w:rsidR="00DF6C9E" w:rsidRDefault="00C74BCE">
            <w:pPr>
              <w:rPr>
                <w:rFonts w:eastAsia="Malgun Gothic"/>
              </w:rPr>
            </w:pPr>
            <w:bookmarkStart w:id="13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09E56806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We think that there is no need to restrict R15 SSB placement for </w:t>
            </w:r>
            <w:proofErr w:type="spellStart"/>
            <w:r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. We prefer that restriction on 30kHz granularity applies only to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>
              <w:rPr>
                <w:rFonts w:eastAsia="Malgun Gothic"/>
                <w:i/>
              </w:rPr>
              <w:t xml:space="preserve"> </w:t>
            </w:r>
            <w:r>
              <w:rPr>
                <w:rFonts w:eastAsia="Malgun Gothic"/>
              </w:rPr>
              <w:t>provided by MIB. This can be formulated as</w:t>
            </w:r>
          </w:p>
          <w:p w14:paraId="09E56807" w14:textId="77777777" w:rsidR="00DF6C9E" w:rsidRDefault="00C74BCE">
            <w:pPr>
              <w:rPr>
                <w:rFonts w:eastAsia="Malgun Gothic"/>
                <w:color w:val="FF0000"/>
                <w:u w:val="single"/>
              </w:rPr>
            </w:pPr>
            <w:r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  <w:u w:val="single"/>
              </w:rPr>
              <w:t xml:space="preserve">, provided by </w:t>
            </w:r>
            <w:proofErr w:type="spellStart"/>
            <w:r>
              <w:rPr>
                <w:rFonts w:eastAsia="Malgun Gothic"/>
                <w:i/>
                <w:iCs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i/>
                <w:iCs/>
                <w:color w:val="FF0000"/>
              </w:rPr>
              <w:t xml:space="preserve">, </w:t>
            </w:r>
            <w:r>
              <w:rPr>
                <w:rFonts w:eastAsia="Malgun Gothic"/>
                <w:color w:val="FF0000"/>
                <w:u w:val="single"/>
              </w:rPr>
              <w:t>is set 0.</w:t>
            </w:r>
          </w:p>
          <w:p w14:paraId="09E56808" w14:textId="77777777" w:rsidR="00DF6C9E" w:rsidRDefault="00DF6C9E">
            <w:pPr>
              <w:rPr>
                <w:rFonts w:eastAsia="Malgun Gothic"/>
              </w:rPr>
            </w:pPr>
          </w:p>
        </w:tc>
      </w:tr>
      <w:bookmarkEnd w:id="13"/>
      <w:tr w:rsidR="00DF6C9E" w14:paraId="09E56810" w14:textId="77777777">
        <w:tc>
          <w:tcPr>
            <w:tcW w:w="1795" w:type="dxa"/>
          </w:tcPr>
          <w:p w14:paraId="09E5680A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09E5680B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</w:t>
            </w:r>
            <w:proofErr w:type="gramStart"/>
            <w:r>
              <w:rPr>
                <w:rFonts w:eastAsia="Malgun Gothic"/>
              </w:rPr>
              <w:t>First</w:t>
            </w:r>
            <w:proofErr w:type="gramEnd"/>
            <w:r>
              <w:rPr>
                <w:rFonts w:eastAsia="Malgun Gothic"/>
              </w:rPr>
              <w:t xml:space="preserve"> we agree with Nokia’s comment. Then, we have the following further clarification. </w:t>
            </w:r>
          </w:p>
          <w:p w14:paraId="09E5680C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0 to </w:t>
            </w:r>
            <w:proofErr w:type="gramStart"/>
            <w:r>
              <w:rPr>
                <w:rFonts w:eastAsia="Malgun Gothic"/>
              </w:rPr>
              <w:t>23, and</w:t>
            </w:r>
            <w:proofErr w:type="gramEnd"/>
            <w:r>
              <w:rPr>
                <w:rFonts w:eastAsia="Malgun Gothic"/>
              </w:rPr>
              <w:t xml:space="preserve"> should not impact the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24 to 31 wherein those SSBs use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for other purpose instead of determining the subcarrier offset. Genetically setting LSB of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as 0 cannot make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from {25, 27, 29, 31}, but SSBs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as such value should not be impacted by indication of Q. Hence, the UE procedure for determining the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>
              <w:rPr>
                <w:rFonts w:eastAsia="Malgun Gothic"/>
              </w:rPr>
              <w:t xml:space="preserve">,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as 0). </w:t>
            </w:r>
          </w:p>
          <w:p w14:paraId="09E5680D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To summarize, our revised proposal TP for Alt 2 is as follow. </w:t>
            </w:r>
          </w:p>
          <w:p w14:paraId="09E5680E" w14:textId="77777777" w:rsidR="00DF6C9E" w:rsidRDefault="00C74BCE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>
              <w:rPr>
                <w:rFonts w:eastAsia="Malgun Gothic"/>
                <w:color w:val="FF0000"/>
              </w:rPr>
              <w:t>.</w:t>
            </w:r>
          </w:p>
          <w:p w14:paraId="09E5680F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1A" w14:textId="77777777">
        <w:tc>
          <w:tcPr>
            <w:tcW w:w="1795" w:type="dxa"/>
          </w:tcPr>
          <w:p w14:paraId="09E56811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567" w:type="dxa"/>
          </w:tcPr>
          <w:p w14:paraId="09E5681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09E56813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is configured with </w:t>
            </w:r>
            <w:r>
              <w:rPr>
                <w:rFonts w:eastAsia="Malgun Gothic"/>
                <w:i/>
                <w:iCs/>
                <w:lang w:val="en-US"/>
              </w:rPr>
              <w:t>ARFCN-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ValueNR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09E56814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to be configured only with 30 kHz SCS granularity, which can lead to additional impact on 38.331 specification.</w:t>
            </w:r>
          </w:p>
          <w:p w14:paraId="09E56815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Given that Q is indicated only when </w:t>
            </w:r>
            <w:proofErr w:type="spellStart"/>
            <w:r>
              <w:rPr>
                <w:rFonts w:eastAsia="Malgun Gothic"/>
                <w:lang w:val="en-US"/>
              </w:rPr>
              <w:t>k_SSB</w:t>
            </w:r>
            <w:proofErr w:type="spellEnd"/>
            <w:r>
              <w:rPr>
                <w:rFonts w:eastAsia="Malgun Gothic"/>
                <w:lang w:val="en-US"/>
              </w:rPr>
              <w:t xml:space="preserve"> is smaller than 24 as Samsung pointed out, we provide modified TP as follows:</w:t>
            </w:r>
          </w:p>
          <w:p w14:paraId="09E56816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09E56817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09E56818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rFonts w:eastAsia="Malgun Gothic"/>
                <w:color w:val="FF0000"/>
              </w:rPr>
              <w:t>w</w:t>
            </w:r>
            <w:r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>is defined by the frequency distance between the lowest subcarrier of the SS/PBCH block and the lowest subcarrier of a SS/PBCH block located at the GSCN of a synchronization raster entry as defined in [X, TS 38.101-1].</w:t>
            </w:r>
          </w:p>
          <w:p w14:paraId="09E56819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24" w14:textId="77777777">
        <w:tc>
          <w:tcPr>
            <w:tcW w:w="1795" w:type="dxa"/>
          </w:tcPr>
          <w:p w14:paraId="09E5681B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09E5681C" w14:textId="77777777" w:rsidR="00DF6C9E" w:rsidRDefault="00C74BCE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09E5681D" w14:textId="77777777" w:rsidR="00DF6C9E" w:rsidRDefault="00C74BCE">
            <w:pPr>
              <w:wordWrap/>
              <w:jc w:val="left"/>
            </w:pPr>
            <w:r>
              <w:rPr>
                <w:rFonts w:eastAsiaTheme="minorEastAsia"/>
                <w:lang w:eastAsia="zh-CN"/>
              </w:rPr>
              <w:t xml:space="preserve">Regarding 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we share the similar view with SS, and we are OK with the TP provided by SS.  We don’t see the necessity of the additional flexibility </w:t>
            </w:r>
            <w:r>
              <w:rPr>
                <w:bCs/>
                <w:szCs w:val="20"/>
              </w:rPr>
              <w:t xml:space="preserve">for an SSB not on a sync raster. Meanwhile, we also don’t see </w:t>
            </w:r>
            <w:r>
              <w:rPr>
                <w:rFonts w:eastAsiaTheme="minorEastAsia"/>
                <w:lang w:eastAsia="zh-CN"/>
              </w:rPr>
              <w:t xml:space="preserve">the necessity of changing measurement </w:t>
            </w:r>
            <w:r>
              <w:rPr>
                <w:rFonts w:eastAsiaTheme="minorEastAsia"/>
                <w:lang w:eastAsia="zh-CN"/>
              </w:rPr>
              <w:lastRenderedPageBreak/>
              <w:t xml:space="preserve">configuration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in 38.331 if we adopt Alt 2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 xml:space="preserve">Indeed, Alt 2 would restrict position for SSB associated with RMSI but not on a sync raster. gNB should set proper position of SSB associated with RMSI. Following that, </w:t>
            </w:r>
            <w:r>
              <w:rPr>
                <w:rFonts w:eastAsia="Malgun Gothic"/>
                <w:lang w:val="en-US"/>
              </w:rPr>
              <w:t>for CGI report purpose,</w:t>
            </w:r>
            <w:r>
              <w:t xml:space="preserve"> gNB could set proper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. But that could be left to gNB implementation, not necessary to update </w:t>
            </w:r>
            <w:r>
              <w:rPr>
                <w:rFonts w:eastAsiaTheme="minorEastAsia"/>
                <w:lang w:eastAsia="zh-CN"/>
              </w:rPr>
              <w:t>38.331</w:t>
            </w:r>
            <w:r>
              <w:rPr>
                <w:rFonts w:eastAsia="Malgun Gothic"/>
                <w:lang w:val="en-US"/>
              </w:rPr>
              <w:t>.</w:t>
            </w:r>
          </w:p>
          <w:p w14:paraId="09E5681E" w14:textId="77777777" w:rsidR="00DF6C9E" w:rsidRDefault="00C74BCE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proofErr w:type="spellStart"/>
            <w:r>
              <w:rPr>
                <w:i/>
                <w:iCs/>
              </w:rPr>
              <w:t>subCarrierSpacingCommon</w:t>
            </w:r>
            <w:proofErr w:type="spellEnd"/>
            <w:r>
              <w:rPr>
                <w:bCs/>
                <w:szCs w:val="20"/>
              </w:rPr>
              <w:t xml:space="preserve"> and LSB of </w:t>
            </w:r>
            <w:proofErr w:type="spellStart"/>
            <w:r>
              <w:rPr>
                <w:bCs/>
                <w:i/>
                <w:szCs w:val="20"/>
              </w:rPr>
              <w:t>ssb-SubcarrierOffset</w:t>
            </w:r>
            <w:proofErr w:type="spellEnd"/>
            <w:r>
              <w:rPr>
                <w:bCs/>
                <w:szCs w:val="20"/>
              </w:rPr>
              <w:t xml:space="preserve"> are used for determining Q by UE only 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&lt;24. </w:t>
            </w:r>
            <w:r>
              <w:rPr>
                <w:bCs/>
                <w:szCs w:val="20"/>
              </w:rPr>
              <w:t xml:space="preserve"> It would be better to clarify it. </w:t>
            </w:r>
            <w:proofErr w:type="gramStart"/>
            <w:r>
              <w:rPr>
                <w:bCs/>
                <w:szCs w:val="20"/>
              </w:rPr>
              <w:t>So</w:t>
            </w:r>
            <w:proofErr w:type="gramEnd"/>
            <w:r>
              <w:rPr>
                <w:bCs/>
                <w:szCs w:val="20"/>
              </w:rPr>
              <w:t xml:space="preserve"> on top of the TP on </w:t>
            </w:r>
            <w:r>
              <w:rPr>
                <w:rFonts w:eastAsiaTheme="minorEastAsia"/>
                <w:lang w:eastAsia="zh-CN"/>
              </w:rPr>
              <w:t xml:space="preserve">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>
              <w:rPr>
                <w:rFonts w:eastAsia="Malgun Gothic"/>
                <w:lang w:val="en-US"/>
              </w:rPr>
              <w:t>we further provide a TP for determination of Q as follows:</w:t>
            </w:r>
          </w:p>
          <w:p w14:paraId="09E5681F" w14:textId="77777777" w:rsidR="00DF6C9E" w:rsidRDefault="00C74BCE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38.213, Section 4.1----------------------------</w:t>
            </w:r>
          </w:p>
          <w:p w14:paraId="09E56820" w14:textId="77777777" w:rsidR="00DF6C9E" w:rsidRDefault="00C74BCE">
            <w:pPr>
              <w:pStyle w:val="BodyText"/>
              <w:jc w:val="center"/>
            </w:pPr>
            <w:r>
              <w:t>*** Unchanged text omitted ***</w:t>
            </w:r>
          </w:p>
          <w:p w14:paraId="09E56821" w14:textId="77777777" w:rsidR="00DF6C9E" w:rsidRDefault="0045734C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 w:cs="SimSu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C74BCE">
              <w:t xml:space="preserve"> is either provided by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or, if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is not provided,</w:t>
            </w:r>
            <w:bookmarkStart w:id="14" w:name="OLE_LINK1"/>
            <w:r w:rsidR="00C74BCE">
              <w:rPr>
                <w:i/>
              </w:rPr>
              <w:t xml:space="preserve"> </w:t>
            </w:r>
            <w:r w:rsidR="00C74BCE">
              <w:t xml:space="preserve">obtained from a </w:t>
            </w:r>
            <w:r w:rsidR="00C74BCE">
              <w:rPr>
                <w:i/>
              </w:rPr>
              <w:t>MIB</w:t>
            </w:r>
            <w:r w:rsidR="00C74BCE">
              <w:t xml:space="preserve"> </w:t>
            </w:r>
            <w:r w:rsidR="00C74BCE">
              <w:rPr>
                <w:lang w:eastAsia="ja-JP"/>
              </w:rPr>
              <w:t>provided by a SS/PBCH block</w:t>
            </w:r>
            <w:r w:rsidR="00C74BCE">
              <w:t xml:space="preserve"> according to Table 4-1 </w:t>
            </w:r>
            <w:r w:rsidR="00C74BCE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 xml:space="preserve">&lt;24 as defined in clause </w:t>
            </w:r>
            <w:r w:rsidR="00C74BCE">
              <w:rPr>
                <w:color w:val="FF0000"/>
                <w:u w:val="single"/>
                <w:lang w:eastAsia="en-US"/>
              </w:rPr>
              <w:t>7.4.3.1 of [4, 38.211]</w:t>
            </w:r>
            <w:r w:rsidR="00C74BCE">
              <w:rPr>
                <w:color w:val="FF0000"/>
                <w:u w:val="single"/>
              </w:rPr>
              <w:t>.</w:t>
            </w:r>
            <w:bookmarkEnd w:id="14"/>
          </w:p>
          <w:p w14:paraId="09E56822" w14:textId="77777777" w:rsidR="00DF6C9E" w:rsidRDefault="00C74BCE">
            <w:pPr>
              <w:pStyle w:val="BodyText"/>
              <w:jc w:val="center"/>
            </w:pPr>
            <w:r>
              <w:t>*** Unchanged text omitted ***</w:t>
            </w:r>
          </w:p>
          <w:p w14:paraId="09E56823" w14:textId="77777777" w:rsidR="00DF6C9E" w:rsidRDefault="00C74BCE">
            <w:pPr>
              <w:pStyle w:val="BodyText"/>
            </w:pPr>
            <w:r>
              <w:t>-------------------------------------- End Text Proposal --------------------------------------</w:t>
            </w:r>
          </w:p>
        </w:tc>
      </w:tr>
      <w:tr w:rsidR="00DF6C9E" w14:paraId="09E56827" w14:textId="77777777">
        <w:tc>
          <w:tcPr>
            <w:tcW w:w="1795" w:type="dxa"/>
          </w:tcPr>
          <w:p w14:paraId="09E56825" w14:textId="77777777" w:rsidR="00DF6C9E" w:rsidRDefault="00C74BC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567" w:type="dxa"/>
          </w:tcPr>
          <w:p w14:paraId="09E56826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 2. </w:t>
            </w:r>
          </w:p>
        </w:tc>
      </w:tr>
      <w:tr w:rsidR="00DF6C9E" w14:paraId="09E5682C" w14:textId="77777777">
        <w:tc>
          <w:tcPr>
            <w:tcW w:w="1795" w:type="dxa"/>
          </w:tcPr>
          <w:p w14:paraId="09E56828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567" w:type="dxa"/>
          </w:tcPr>
          <w:p w14:paraId="09E56829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prefer Alt 2.</w:t>
            </w:r>
          </w:p>
          <w:p w14:paraId="09E5682A" w14:textId="77777777" w:rsidR="00DF6C9E" w:rsidRDefault="00C74BCE">
            <w:pPr>
              <w:rPr>
                <w:rFonts w:eastAsia="SimSun"/>
                <w:bCs/>
                <w:szCs w:val="20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Compared to Alt 1, Alt 2 has less impact on spec, and only influences the non-sync SSB case that </w:t>
            </w:r>
            <w:r>
              <w:rPr>
                <w:bCs/>
                <w:szCs w:val="20"/>
              </w:rPr>
              <w:t xml:space="preserve">the distance between a sync raster and the </w:t>
            </w:r>
            <w:proofErr w:type="spellStart"/>
            <w:r>
              <w:rPr>
                <w:bCs/>
                <w:szCs w:val="20"/>
              </w:rPr>
              <w:t>center</w:t>
            </w:r>
            <w:proofErr w:type="spellEnd"/>
            <w:r>
              <w:rPr>
                <w:bCs/>
                <w:szCs w:val="20"/>
              </w:rPr>
              <w:t xml:space="preserve"> frequency of the SS/PBCH is not equal to integer multiple of 30 kHz but equal to integer multiple of 15 kHz</w:t>
            </w:r>
            <w:r>
              <w:rPr>
                <w:rFonts w:eastAsia="SimSun" w:hint="eastAsia"/>
                <w:bCs/>
                <w:szCs w:val="20"/>
                <w:lang w:val="en-US" w:eastAsia="zh-CN"/>
              </w:rPr>
              <w:t>. From our understanding, we could avoid this case by implementation.</w:t>
            </w:r>
          </w:p>
          <w:p w14:paraId="09E5682B" w14:textId="77777777" w:rsidR="00DF6C9E" w:rsidRDefault="00DF6C9E">
            <w:pPr>
              <w:rPr>
                <w:rFonts w:eastAsia="SimSun"/>
                <w:lang w:val="en-US" w:eastAsia="zh-CN"/>
              </w:rPr>
            </w:pPr>
          </w:p>
        </w:tc>
      </w:tr>
      <w:tr w:rsidR="00DF6C9E" w14:paraId="09E5682F" w14:textId="77777777">
        <w:tc>
          <w:tcPr>
            <w:tcW w:w="1795" w:type="dxa"/>
          </w:tcPr>
          <w:p w14:paraId="09E5682D" w14:textId="4E31C1B5" w:rsidR="00DF6C9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7567" w:type="dxa"/>
          </w:tcPr>
          <w:p w14:paraId="54A9BD58" w14:textId="77777777" w:rsidR="00C74BC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agree with Samsung’s TP</w:t>
            </w:r>
            <w:r w:rsidR="00C74BCE">
              <w:rPr>
                <w:rFonts w:eastAsia="Malgun Gothic"/>
              </w:rPr>
              <w:t xml:space="preserve"> for Alt-2</w:t>
            </w:r>
            <w:r>
              <w:rPr>
                <w:rFonts w:eastAsia="Malgun Gothic"/>
              </w:rPr>
              <w:t>.</w:t>
            </w:r>
          </w:p>
          <w:p w14:paraId="09E5682E" w14:textId="69E725ED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This TP </w:t>
            </w:r>
            <w:r w:rsidR="007A3C9E">
              <w:rPr>
                <w:rFonts w:eastAsia="Malgun Gothic"/>
              </w:rPr>
              <w:t xml:space="preserve">has the benefit of not restricting the SSB placement on an </w:t>
            </w:r>
            <w:proofErr w:type="spellStart"/>
            <w:r w:rsidR="007A3C9E"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 (agree with Nokia)</w:t>
            </w:r>
            <w:r w:rsidR="007A3C9E">
              <w:rPr>
                <w:rFonts w:eastAsia="Malgun Gothic"/>
              </w:rPr>
              <w:t xml:space="preserve">, as well as </w:t>
            </w:r>
            <w:r>
              <w:rPr>
                <w:rFonts w:eastAsia="Malgun Gothic"/>
              </w:rPr>
              <w:t>not</w:t>
            </w:r>
            <w:r w:rsidR="007A3C9E">
              <w:rPr>
                <w:rFonts w:eastAsia="Malgun Gothic"/>
              </w:rPr>
              <w:t xml:space="preserve"> modifying the </w:t>
            </w:r>
            <w:proofErr w:type="spellStart"/>
            <w:r w:rsidR="007A3C9E">
              <w:rPr>
                <w:rFonts w:eastAsia="Malgun Gothic"/>
              </w:rPr>
              <w:t>k_SSB</w:t>
            </w:r>
            <w:proofErr w:type="spellEnd"/>
            <w:r w:rsidR="007A3C9E">
              <w:rPr>
                <w:rFonts w:eastAsia="Malgun Gothic"/>
              </w:rPr>
              <w:t xml:space="preserve"> definition for the case when k </w:t>
            </w:r>
            <w:r>
              <w:rPr>
                <w:rFonts w:eastAsia="Malgun Gothic"/>
              </w:rPr>
              <w:t>&gt;=</w:t>
            </w:r>
            <w:r w:rsidR="007A3C9E">
              <w:rPr>
                <w:rFonts w:eastAsia="Malgun Gothic"/>
              </w:rPr>
              <w:t xml:space="preserve"> 24.</w:t>
            </w:r>
          </w:p>
        </w:tc>
      </w:tr>
      <w:tr w:rsidR="008C5398" w14:paraId="7E93AADD" w14:textId="77777777">
        <w:tc>
          <w:tcPr>
            <w:tcW w:w="1795" w:type="dxa"/>
          </w:tcPr>
          <w:p w14:paraId="100DC4E6" w14:textId="7E48EEAB" w:rsidR="008C5398" w:rsidRDefault="008C539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NTT DOCOMO</w:t>
            </w:r>
          </w:p>
        </w:tc>
        <w:tc>
          <w:tcPr>
            <w:tcW w:w="7567" w:type="dxa"/>
          </w:tcPr>
          <w:p w14:paraId="7B476FA9" w14:textId="4B58503A" w:rsidR="008C5398" w:rsidRPr="008C5398" w:rsidRDefault="008C539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We support Alt-2, and Samsung</w:t>
            </w:r>
            <w:r>
              <w:rPr>
                <w:rFonts w:eastAsia="MS Mincho"/>
                <w:lang w:eastAsia="ja-JP"/>
              </w:rPr>
              <w:t>’s TP.</w:t>
            </w:r>
          </w:p>
        </w:tc>
      </w:tr>
      <w:tr w:rsidR="004E0859" w14:paraId="38F85FCB" w14:textId="77777777">
        <w:tc>
          <w:tcPr>
            <w:tcW w:w="1795" w:type="dxa"/>
          </w:tcPr>
          <w:p w14:paraId="79AFE9E4" w14:textId="33176382" w:rsidR="004E0859" w:rsidRPr="004E0859" w:rsidRDefault="004E085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567" w:type="dxa"/>
          </w:tcPr>
          <w:p w14:paraId="6CACB714" w14:textId="21C8DE02" w:rsidR="004E0859" w:rsidRPr="004E0859" w:rsidRDefault="004E085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lt-2 for simplicity. </w:t>
            </w:r>
          </w:p>
        </w:tc>
      </w:tr>
      <w:tr w:rsidR="00F03F64" w14:paraId="20A5B16A" w14:textId="77777777">
        <w:tc>
          <w:tcPr>
            <w:tcW w:w="1795" w:type="dxa"/>
          </w:tcPr>
          <w:p w14:paraId="728EEC21" w14:textId="51A860EF" w:rsidR="00F03F64" w:rsidRDefault="00F03F6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7567" w:type="dxa"/>
          </w:tcPr>
          <w:p w14:paraId="18A54A40" w14:textId="77777777" w:rsidR="00F03F64" w:rsidRDefault="00F03F6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lt-2 is better. </w:t>
            </w:r>
          </w:p>
          <w:p w14:paraId="70059157" w14:textId="680B5EC5" w:rsidR="00F03F64" w:rsidRDefault="00F03F64" w:rsidP="00F03F64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Although we think simply set LSB of </w:t>
            </w:r>
            <w:proofErr w:type="spellStart"/>
            <w:r>
              <w:rPr>
                <w:rFonts w:eastAsiaTheme="minorEastAsia"/>
                <w:lang w:eastAsia="zh-CN"/>
              </w:rPr>
              <w:t>Kssb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=0 can also work. </w:t>
            </w:r>
            <w:r>
              <w:rPr>
                <w:rFonts w:eastAsia="SimSun"/>
                <w:lang w:val="en-US" w:eastAsia="zh-CN"/>
              </w:rPr>
              <w:t>When</w:t>
            </w:r>
            <w:r>
              <w:rPr>
                <w:rFonts w:eastAsia="Malgun Gothic"/>
                <w:lang w:val="en-US"/>
              </w:rPr>
              <w:t xml:space="preserve">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  <w:lang w:val="en-US"/>
              </w:rPr>
              <w:t xml:space="preserve"> is larger than </w:t>
            </w:r>
            <w:proofErr w:type="gramStart"/>
            <w:r>
              <w:rPr>
                <w:rFonts w:eastAsia="Malgun Gothic"/>
                <w:lang w:val="en-US"/>
              </w:rPr>
              <w:t xml:space="preserve">23,  </w:t>
            </w:r>
            <w:proofErr w:type="spellStart"/>
            <w:r>
              <w:rPr>
                <w:rFonts w:eastAsia="Malgun Gothic"/>
              </w:rPr>
              <w:t>k</w:t>
            </w:r>
            <w:proofErr w:type="gramEnd"/>
            <w:r>
              <w:rPr>
                <w:rFonts w:eastAsia="Malgun Gothic"/>
              </w:rPr>
              <w:t>_SSB</w:t>
            </w:r>
            <w:proofErr w:type="spellEnd"/>
            <w:r>
              <w:rPr>
                <w:rFonts w:eastAsia="Malgun Gothic"/>
              </w:rPr>
              <w:t xml:space="preserve"> values are used to indicate GSCN of second SSB. If LSB of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is set to 0,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from {24, 26, 28, 30} can be used for the purpose of GSCN of second SSB indication. For NR-U, only very fewer sync </w:t>
            </w:r>
            <w:proofErr w:type="spellStart"/>
            <w:r>
              <w:rPr>
                <w:rFonts w:eastAsia="Malgun Gothic"/>
              </w:rPr>
              <w:t>rasters</w:t>
            </w:r>
            <w:proofErr w:type="spellEnd"/>
            <w:r>
              <w:rPr>
                <w:rFonts w:eastAsia="Malgun Gothic"/>
              </w:rPr>
              <w:t xml:space="preserve"> are allowed for initial access, as defined in TS 38.101-1. That is, about 1/14 GSCN are allowed for sync </w:t>
            </w:r>
            <w:proofErr w:type="spellStart"/>
            <w:r>
              <w:rPr>
                <w:rFonts w:eastAsia="Malgun Gothic"/>
              </w:rPr>
              <w:t>rasters</w:t>
            </w:r>
            <w:proofErr w:type="spellEnd"/>
            <w:r>
              <w:rPr>
                <w:rFonts w:eastAsia="Malgun Gothic"/>
              </w:rPr>
              <w:t xml:space="preserve"> in NR-U band. If we consider only the allowed GSCN can be indicated using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values, the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from {24, 26, 28, 30} are enough for this purpose.</w:t>
            </w:r>
          </w:p>
        </w:tc>
      </w:tr>
    </w:tbl>
    <w:p w14:paraId="09E56830" w14:textId="77777777" w:rsidR="00DF6C9E" w:rsidRDefault="00DF6C9E">
      <w:pPr>
        <w:rPr>
          <w:rFonts w:eastAsia="Malgun Gothic"/>
        </w:rPr>
      </w:pPr>
    </w:p>
    <w:p w14:paraId="09E56831" w14:textId="77777777" w:rsidR="00DF6C9E" w:rsidRDefault="00C74BCE">
      <w:pPr>
        <w:pStyle w:val="Heading1"/>
      </w:pPr>
      <w:r>
        <w:t>References</w:t>
      </w:r>
    </w:p>
    <w:p w14:paraId="09E56832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[1]. R1-2001649, Remaining issues on initial access signals and </w:t>
      </w:r>
      <w:proofErr w:type="spellStart"/>
      <w:r>
        <w:rPr>
          <w:lang w:eastAsia="en-US"/>
        </w:rPr>
        <w:t>channles</w:t>
      </w:r>
      <w:proofErr w:type="spellEnd"/>
      <w:r>
        <w:rPr>
          <w:lang w:eastAsia="en-US"/>
        </w:rPr>
        <w:t>, vivo</w:t>
      </w:r>
    </w:p>
    <w:p w14:paraId="09E56833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[2]. R1-2001702, Remaining issues on the initial access signals for NR-U, ZTE, </w:t>
      </w:r>
      <w:proofErr w:type="spellStart"/>
      <w:r>
        <w:rPr>
          <w:lang w:eastAsia="en-US"/>
        </w:rPr>
        <w:t>Sanechips</w:t>
      </w:r>
      <w:proofErr w:type="spellEnd"/>
    </w:p>
    <w:p w14:paraId="09E56834" w14:textId="77777777" w:rsidR="00DF6C9E" w:rsidRDefault="00C74BCE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09E56835" w14:textId="77777777" w:rsidR="00DF6C9E" w:rsidRDefault="00C74BCE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09E56836" w14:textId="77777777" w:rsidR="00DF6C9E" w:rsidRDefault="00C74BCE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09E56837" w14:textId="77777777" w:rsidR="00DF6C9E" w:rsidRDefault="00C74BCE">
      <w:pPr>
        <w:rPr>
          <w:lang w:eastAsia="en-US"/>
        </w:rPr>
      </w:pPr>
      <w:r>
        <w:rPr>
          <w:lang w:eastAsia="en-US"/>
        </w:rPr>
        <w:lastRenderedPageBreak/>
        <w:t>[6]. R1-2002114, Initial access signals and channels for NR-U, Samsung</w:t>
      </w:r>
    </w:p>
    <w:p w14:paraId="09E56838" w14:textId="77777777" w:rsidR="00DF6C9E" w:rsidRDefault="00C74BCE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09E56839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[8]. R1-2002262, Remaining issues on initial access signals/channels, </w:t>
      </w:r>
      <w:proofErr w:type="spellStart"/>
      <w:r>
        <w:rPr>
          <w:lang w:eastAsia="en-US"/>
        </w:rPr>
        <w:t>Spreadtrum</w:t>
      </w:r>
      <w:proofErr w:type="spellEnd"/>
      <w:r>
        <w:rPr>
          <w:lang w:eastAsia="en-US"/>
        </w:rPr>
        <w:t xml:space="preserve"> Communications</w:t>
      </w:r>
    </w:p>
    <w:p w14:paraId="09E5683A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[9]. R1-2002575, </w:t>
      </w:r>
      <w:proofErr w:type="spellStart"/>
      <w:r>
        <w:rPr>
          <w:lang w:eastAsia="en-US"/>
        </w:rPr>
        <w:t>Maintainance</w:t>
      </w:r>
      <w:proofErr w:type="spellEnd"/>
      <w:r>
        <w:rPr>
          <w:lang w:eastAsia="en-US"/>
        </w:rPr>
        <w:t xml:space="preserve"> on the initial access signals and channels, Huawei, </w:t>
      </w:r>
      <w:proofErr w:type="spellStart"/>
      <w:r>
        <w:rPr>
          <w:lang w:eastAsia="en-US"/>
        </w:rPr>
        <w:t>HiSilicon</w:t>
      </w:r>
      <w:proofErr w:type="spellEnd"/>
    </w:p>
    <w:sectPr w:rsidR="00DF6C9E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261B" w14:textId="77777777" w:rsidR="0045734C" w:rsidRDefault="0045734C">
      <w:pPr>
        <w:spacing w:after="0" w:line="240" w:lineRule="auto"/>
      </w:pPr>
      <w:r>
        <w:separator/>
      </w:r>
    </w:p>
  </w:endnote>
  <w:endnote w:type="continuationSeparator" w:id="0">
    <w:p w14:paraId="48DED60F" w14:textId="77777777" w:rsidR="0045734C" w:rsidRDefault="0045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7" w14:textId="77777777" w:rsidR="00DF6C9E" w:rsidRDefault="00C74BC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56848" w14:textId="77777777" w:rsidR="00DF6C9E" w:rsidRDefault="00DF6C9E">
    <w:pPr>
      <w:pStyle w:val="Footer"/>
    </w:pPr>
  </w:p>
  <w:p w14:paraId="09E56849" w14:textId="77777777" w:rsidR="00DF6C9E" w:rsidRDefault="00DF6C9E"/>
  <w:p w14:paraId="09E5684A" w14:textId="77777777" w:rsidR="00DF6C9E" w:rsidRDefault="00DF6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B" w14:textId="10ECC049" w:rsidR="00DF6C9E" w:rsidRDefault="00C74BC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F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E5684C" w14:textId="77777777" w:rsidR="00DF6C9E" w:rsidRDefault="00DF6C9E">
    <w:pPr>
      <w:pStyle w:val="Footer"/>
    </w:pPr>
  </w:p>
  <w:p w14:paraId="09E5684D" w14:textId="77777777" w:rsidR="00DF6C9E" w:rsidRDefault="00DF6C9E"/>
  <w:p w14:paraId="09E5684E" w14:textId="77777777" w:rsidR="00DF6C9E" w:rsidRDefault="00DF6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7AA2" w14:textId="77777777" w:rsidR="0045734C" w:rsidRDefault="0045734C">
      <w:pPr>
        <w:spacing w:after="0" w:line="240" w:lineRule="auto"/>
      </w:pPr>
      <w:r>
        <w:separator/>
      </w:r>
    </w:p>
  </w:footnote>
  <w:footnote w:type="continuationSeparator" w:id="0">
    <w:p w14:paraId="0E45AA2E" w14:textId="77777777" w:rsidR="0045734C" w:rsidRDefault="0045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0" w15:restartNumberingAfterBreak="0">
    <w:nsid w:val="62A94002"/>
    <w:multiLevelType w:val="multilevel"/>
    <w:tmpl w:val="62A94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2D9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5EAB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06E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AB5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DC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4C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59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A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3C9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905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8DF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398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BCE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3A62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29D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2A0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C9E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3F64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7A5294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7DF"/>
  <w15:docId w15:val="{6870EC3C-6B77-412C-9FF9-C85628E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uiPriority w:val="35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5.xml><?xml version="1.0" encoding="utf-8"?>
<ds:datastoreItem xmlns:ds="http://schemas.openxmlformats.org/officeDocument/2006/customXml" ds:itemID="{43F7C375-C559-41A4-BB6D-5E7CA30D7C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E806ADB-8311-4682-B12A-237E5769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2122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JS</cp:lastModifiedBy>
  <cp:revision>6</cp:revision>
  <cp:lastPrinted>2019-01-10T09:30:00Z</cp:lastPrinted>
  <dcterms:created xsi:type="dcterms:W3CDTF">2020-04-22T02:12:00Z</dcterms:created>
  <dcterms:modified xsi:type="dcterms:W3CDTF">2020-04-23T21:53:00Z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1587434463</vt:lpwstr>
  </property>
  <property fmtid="{D5CDD505-2E9C-101B-9397-08002B2CF9AE}" pid="13" name="_2015_ms_pID_725343">
    <vt:lpwstr>(3)W0MrCyweHYmTu0uLW7Lzceu4JSq6fmFpi4WY7pdDJ+/3ZceSpXf3pqP4+xit1aweUANdWHWn
Fsu21ytSyzOF3/gdEaUosx8X2RvD4M/ZMXpCl0ne8aPZ1wbjrpr25NGajBh2BORj3lIHK/6Z
4f5aV8zLmyNQIpD8x90Nor4DOodMYJ0fMYLDooXbkc1cqCvZag7m7gFRaJU2Lf0c/TkRnvF5
fX39dns8KnA+99XVEh</vt:lpwstr>
  </property>
  <property fmtid="{D5CDD505-2E9C-101B-9397-08002B2CF9AE}" pid="14" name="_2015_ms_pID_7253431">
    <vt:lpwstr>ADqHyspRw6G2C4GKHgCdquw6AD1j49ld6Cl60il8LPyTb4wCtnp2xG
FYpL6X+VqGFvEoIioGBQnWnX2ycw5z70HIoJx4FlZE3zeFQth0EbyWXoK5bLJ3vV5G3ZQHJ4
FUyeD4FDbZj9N5lgq6MZ6mBto/rbYQcdLPU4YCySN2KXgnCNI+WjjNapctlFrJHvMBHWzi6B
gyH3QLT66Mmhf68fNzRJnTbWUeI2wAefo5t4</vt:lpwstr>
  </property>
  <property fmtid="{D5CDD505-2E9C-101B-9397-08002B2CF9AE}" pid="15" name="_2015_ms_pID_7253432">
    <vt:lpwstr>JQ==</vt:lpwstr>
  </property>
</Properties>
</file>