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567DF" w14:textId="77777777" w:rsidR="00DF6C9E" w:rsidRDefault="00C74BCE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#100bis-e</w:t>
      </w:r>
      <w:r>
        <w:rPr>
          <w:b/>
        </w:rPr>
        <w:tab/>
        <w:t xml:space="preserve">                                                                          R1-200xxxx</w:t>
      </w:r>
    </w:p>
    <w:p w14:paraId="09E567E0" w14:textId="77777777" w:rsidR="00DF6C9E" w:rsidRDefault="00C74BCE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April 20</w:t>
      </w:r>
      <w:r>
        <w:rPr>
          <w:b/>
          <w:vertAlign w:val="superscript"/>
        </w:rPr>
        <w:t>t</w:t>
      </w:r>
      <w:r>
        <w:rPr>
          <w:b/>
          <w:color w:val="000000"/>
          <w:vertAlign w:val="superscript"/>
        </w:rPr>
        <w:t>h</w:t>
      </w:r>
      <w:r>
        <w:rPr>
          <w:b/>
        </w:rPr>
        <w:t xml:space="preserve"> </w:t>
      </w:r>
      <w:r>
        <w:rPr>
          <w:b/>
          <w:color w:val="000000"/>
        </w:rPr>
        <w:t>– April 30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>, 2020</w:t>
      </w:r>
    </w:p>
    <w:p w14:paraId="09E567E1" w14:textId="77777777" w:rsidR="00DF6C9E" w:rsidRDefault="00C74BCE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9E567E2" w14:textId="77777777" w:rsidR="00DF6C9E" w:rsidRDefault="00C74BCE">
      <w:pPr>
        <w:rPr>
          <w:b/>
        </w:rPr>
      </w:pPr>
      <w:r>
        <w:rPr>
          <w:b/>
        </w:rPr>
        <w:t>Agenda item:    7.2.2.1.1</w:t>
      </w:r>
    </w:p>
    <w:p w14:paraId="09E567E3" w14:textId="77777777" w:rsidR="00DF6C9E" w:rsidRDefault="00C74BCE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09E567E4" w14:textId="77777777" w:rsidR="00DF6C9E" w:rsidRDefault="00C74BCE">
      <w:pPr>
        <w:rPr>
          <w:b/>
        </w:rPr>
      </w:pPr>
      <w:r>
        <w:rPr>
          <w:b/>
        </w:rPr>
        <w:t>Title:                  Email discussion on k_SSB indication in PBCH for SSB on sync raster and off-sync raster</w:t>
      </w:r>
    </w:p>
    <w:p w14:paraId="09E567E5" w14:textId="77777777" w:rsidR="00DF6C9E" w:rsidRDefault="00C74BCE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09E567E6" w14:textId="77777777" w:rsidR="00DF6C9E" w:rsidRDefault="00C74BCE">
      <w:pPr>
        <w:pStyle w:val="Heading1"/>
        <w:numPr>
          <w:ilvl w:val="0"/>
          <w:numId w:val="11"/>
        </w:numPr>
      </w:pPr>
      <w:r>
        <w:t>Introduction</w:t>
      </w:r>
    </w:p>
    <w:p w14:paraId="09E567E7" w14:textId="77777777" w:rsidR="00DF6C9E" w:rsidRDefault="00C74BCE">
      <w:r>
        <w:t>For agenda item 7.2.2.1.1 on NR-U initial access signals and channels, after preparation stage email discussion, it was agreed to discuss the following in email discussion.</w:t>
      </w:r>
    </w:p>
    <w:p w14:paraId="09E567E8" w14:textId="77777777" w:rsidR="00DF6C9E" w:rsidRDefault="00DF6C9E"/>
    <w:p w14:paraId="09E567E9" w14:textId="77777777" w:rsidR="00DF6C9E" w:rsidRDefault="00C74BCE">
      <w:pPr>
        <w:rPr>
          <w:color w:val="000000"/>
        </w:rPr>
      </w:pPr>
      <w:r>
        <w:rPr>
          <w:color w:val="000000"/>
          <w:highlight w:val="cyan"/>
        </w:rPr>
        <w:t xml:space="preserve">[100b-e-NR-unlic-NRU-InitSignalChannel-01] Email discussion/approval on </w:t>
      </w:r>
      <w:r>
        <w:rPr>
          <w:highlight w:val="cyan"/>
          <w:lang w:eastAsia="zh-CN"/>
        </w:rPr>
        <w:t>k_SSB indication in PBCH for SSB on sync raster and off-sync raster by 4/22</w:t>
      </w:r>
      <w:r>
        <w:rPr>
          <w:color w:val="000000"/>
          <w:highlight w:val="cyan"/>
        </w:rPr>
        <w:t>; if necessary, followed by endorsing the corresponding TP by 4/28 – Jing (Qualcomm)</w:t>
      </w:r>
    </w:p>
    <w:p w14:paraId="09E567EA" w14:textId="77777777" w:rsidR="00DF6C9E" w:rsidRDefault="00DF6C9E">
      <w:pPr>
        <w:rPr>
          <w:lang w:eastAsia="en-US"/>
        </w:rPr>
      </w:pPr>
    </w:p>
    <w:p w14:paraId="09E567EB" w14:textId="77777777" w:rsidR="00DF6C9E" w:rsidRDefault="00C74BCE">
      <w:pPr>
        <w:pStyle w:val="Heading1"/>
      </w:pPr>
      <w:r>
        <w:t>Discussion on k_SSB indication</w:t>
      </w:r>
    </w:p>
    <w:p w14:paraId="09E567EC" w14:textId="77777777" w:rsidR="00DF6C9E" w:rsidRDefault="00C74BCE">
      <w:pPr>
        <w:rPr>
          <w:bCs/>
          <w:szCs w:val="20"/>
        </w:rPr>
      </w:pPr>
      <w:bookmarkStart w:id="0" w:name="_Hlk38270169"/>
      <w:r>
        <w:rPr>
          <w:lang w:eastAsia="en-US"/>
        </w:rPr>
        <w:t xml:space="preserve">The LSB of k_SSB in MIB is used for indication of </w:t>
      </w:r>
      <w:r>
        <w:rPr>
          <w:bCs/>
          <w:i/>
          <w:szCs w:val="20"/>
        </w:rPr>
        <w:t>ssbPositionQCL-Relationship-r16</w:t>
      </w:r>
      <w:r>
        <w:rPr>
          <w:bCs/>
          <w:szCs w:val="20"/>
        </w:rPr>
        <w:t xml:space="preserve"> for Rel.16 NR-U. As a result, need to determine k_SSB LSB with default interpretations.</w:t>
      </w:r>
    </w:p>
    <w:p w14:paraId="09E567ED" w14:textId="77777777" w:rsidR="00DF6C9E" w:rsidRDefault="00C74BCE">
      <w:pPr>
        <w:rPr>
          <w:bCs/>
          <w:szCs w:val="20"/>
        </w:rPr>
      </w:pPr>
      <w:r>
        <w:rPr>
          <w:bCs/>
          <w:szCs w:val="20"/>
        </w:rPr>
        <w:t xml:space="preserve">During the preparation stage of the email discussion, there are two alternatives collected. </w:t>
      </w:r>
    </w:p>
    <w:p w14:paraId="09E567EE" w14:textId="77777777" w:rsidR="00DF6C9E" w:rsidRDefault="00C74BCE">
      <w:pPr>
        <w:pStyle w:val="ListParagraph"/>
        <w:numPr>
          <w:ilvl w:val="0"/>
          <w:numId w:val="12"/>
        </w:numPr>
        <w:spacing w:before="120" w:after="120"/>
        <w:rPr>
          <w:bCs/>
          <w:szCs w:val="20"/>
        </w:rPr>
      </w:pPr>
      <w:r>
        <w:rPr>
          <w:bCs/>
          <w:szCs w:val="20"/>
        </w:rPr>
        <w:t>Alt 1. The assumed value for LSB of k_SSB is SSB center frequency dependent</w:t>
      </w:r>
    </w:p>
    <w:p w14:paraId="09E567EF" w14:textId="77777777" w:rsidR="00DF6C9E" w:rsidRDefault="00C74BCE">
      <w:pPr>
        <w:pStyle w:val="ListParagraph"/>
        <w:numPr>
          <w:ilvl w:val="1"/>
          <w:numId w:val="12"/>
        </w:numPr>
        <w:spacing w:before="120" w:after="120"/>
        <w:rPr>
          <w:bCs/>
          <w:szCs w:val="20"/>
        </w:rPr>
      </w:pPr>
      <w:r>
        <w:rPr>
          <w:bCs/>
          <w:szCs w:val="20"/>
        </w:rPr>
        <w:t xml:space="preserve">If LSB of </w:t>
      </w:r>
      <w:r>
        <w:rPr>
          <w:bCs/>
          <w:i/>
          <w:szCs w:val="20"/>
        </w:rPr>
        <w:t>ssb-SubcarrierOffset</w:t>
      </w:r>
      <w:r>
        <w:rPr>
          <w:bCs/>
          <w:szCs w:val="20"/>
        </w:rPr>
        <w:t xml:space="preserve"> is used for signalling of </w:t>
      </w:r>
      <w:r>
        <w:rPr>
          <w:bCs/>
          <w:i/>
          <w:szCs w:val="20"/>
        </w:rPr>
        <w:t>ssbPositionQCL-Relationship-r16</w:t>
      </w:r>
      <w:r>
        <w:rPr>
          <w:bCs/>
          <w:szCs w:val="20"/>
        </w:rPr>
        <w:t>, LSB of k_SSB is set to ‘0’ for SS/PBCH on a sync raster.</w:t>
      </w:r>
    </w:p>
    <w:p w14:paraId="09E567F0" w14:textId="77777777" w:rsidR="00DF6C9E" w:rsidRDefault="00C74BCE">
      <w:pPr>
        <w:pStyle w:val="ListParagraph"/>
        <w:numPr>
          <w:ilvl w:val="1"/>
          <w:numId w:val="12"/>
        </w:numPr>
        <w:spacing w:before="120" w:after="120"/>
        <w:rPr>
          <w:bCs/>
          <w:szCs w:val="20"/>
        </w:rPr>
      </w:pPr>
      <w:r>
        <w:rPr>
          <w:bCs/>
          <w:szCs w:val="20"/>
        </w:rPr>
        <w:t xml:space="preserve">If LSB of </w:t>
      </w:r>
      <w:r>
        <w:rPr>
          <w:bCs/>
          <w:i/>
          <w:szCs w:val="20"/>
        </w:rPr>
        <w:t>ssb-SubcarrierOffset</w:t>
      </w:r>
      <w:r>
        <w:rPr>
          <w:bCs/>
          <w:szCs w:val="20"/>
        </w:rPr>
        <w:t xml:space="preserve"> is used for signalling of </w:t>
      </w:r>
      <w:r>
        <w:rPr>
          <w:bCs/>
          <w:i/>
          <w:szCs w:val="20"/>
        </w:rPr>
        <w:t>ssbPositionQCL-Relationship-r16</w:t>
      </w:r>
      <w:r>
        <w:rPr>
          <w:bCs/>
          <w:szCs w:val="20"/>
        </w:rPr>
        <w:t>, for a SS/PBCH not on a sync raster,</w:t>
      </w:r>
    </w:p>
    <w:p w14:paraId="09E567F1" w14:textId="77777777" w:rsidR="00DF6C9E" w:rsidRDefault="00C74BCE">
      <w:pPr>
        <w:pStyle w:val="ListParagraph"/>
        <w:numPr>
          <w:ilvl w:val="2"/>
          <w:numId w:val="12"/>
        </w:numPr>
        <w:kinsoku/>
        <w:overflowPunct/>
        <w:adjustRightInd/>
        <w:spacing w:before="120" w:after="120"/>
        <w:textAlignment w:val="auto"/>
        <w:rPr>
          <w:rFonts w:eastAsia="Batang"/>
          <w:bCs/>
          <w:szCs w:val="20"/>
        </w:rPr>
      </w:pPr>
      <w:r>
        <w:rPr>
          <w:rFonts w:eastAsia="Batang"/>
          <w:bCs/>
          <w:szCs w:val="20"/>
        </w:rPr>
        <w:t>If the distance between a synchronization raster for NR-U and the center frequency of the SS/PBCH is equal to integer multiple of 30 kHz, LSB of k_SSB is set to ‘0’.</w:t>
      </w:r>
    </w:p>
    <w:p w14:paraId="09E567F2" w14:textId="77777777" w:rsidR="00DF6C9E" w:rsidRDefault="00C74BCE">
      <w:pPr>
        <w:pStyle w:val="ListParagraph"/>
        <w:numPr>
          <w:ilvl w:val="2"/>
          <w:numId w:val="12"/>
        </w:numPr>
        <w:kinsoku/>
        <w:overflowPunct/>
        <w:adjustRightInd/>
        <w:spacing w:before="120" w:after="120"/>
        <w:textAlignment w:val="auto"/>
        <w:rPr>
          <w:rFonts w:eastAsia="Batang"/>
          <w:bCs/>
          <w:szCs w:val="20"/>
        </w:rPr>
      </w:pPr>
      <w:r>
        <w:rPr>
          <w:rFonts w:eastAsia="Batang"/>
          <w:bCs/>
          <w:szCs w:val="20"/>
        </w:rPr>
        <w:t>Otherwise, if the distance between a synchronization raster for NR-U and the center frequency of the SS/PBCH is not equal to integer multiple of 30 kHz but equal to integer multiple of 15 kHz, LSB of k_SSB is set to ‘1’.</w:t>
      </w:r>
    </w:p>
    <w:p w14:paraId="35A45443" w14:textId="52457E02" w:rsidR="00235EAB" w:rsidRPr="00235EAB" w:rsidRDefault="00235EAB" w:rsidP="00235EAB">
      <w:pPr>
        <w:pStyle w:val="ListParagraph"/>
        <w:numPr>
          <w:ilvl w:val="1"/>
          <w:numId w:val="13"/>
        </w:numPr>
        <w:rPr>
          <w:bCs/>
          <w:szCs w:val="20"/>
        </w:rPr>
      </w:pPr>
      <w:r>
        <w:rPr>
          <w:bCs/>
          <w:szCs w:val="20"/>
        </w:rPr>
        <w:t>Support: LGE</w:t>
      </w:r>
    </w:p>
    <w:p w14:paraId="09E567F3" w14:textId="5024FA54" w:rsidR="00DF6C9E" w:rsidRDefault="00C74BCE" w:rsidP="00235EAB">
      <w:pPr>
        <w:pStyle w:val="ListParagraph"/>
        <w:numPr>
          <w:ilvl w:val="0"/>
          <w:numId w:val="13"/>
        </w:numPr>
        <w:rPr>
          <w:bCs/>
          <w:szCs w:val="20"/>
        </w:rPr>
      </w:pPr>
      <w:r>
        <w:rPr>
          <w:bCs/>
          <w:szCs w:val="20"/>
        </w:rPr>
        <w:t>Alt 2. The LSB of k_SSB is set to 0, and restrict the center frequency of SSB on both sync raster and non-sync raster to be multiple of 30KHz away from the sync raster SSB</w:t>
      </w:r>
    </w:p>
    <w:p w14:paraId="3FFDC607" w14:textId="5FD9FFE0" w:rsidR="00235EAB" w:rsidRDefault="00235EAB" w:rsidP="00235EAB">
      <w:pPr>
        <w:pStyle w:val="ListParagraph"/>
        <w:numPr>
          <w:ilvl w:val="1"/>
          <w:numId w:val="13"/>
        </w:numPr>
        <w:rPr>
          <w:bCs/>
          <w:szCs w:val="20"/>
        </w:rPr>
      </w:pPr>
      <w:r>
        <w:rPr>
          <w:bCs/>
          <w:szCs w:val="20"/>
        </w:rPr>
        <w:t>Support: Nokia, NSB, Samsung, Fujitsu, Huawei, HiSilicon, ZTE</w:t>
      </w:r>
      <w:r w:rsidR="004561DC">
        <w:rPr>
          <w:bCs/>
          <w:szCs w:val="20"/>
        </w:rPr>
        <w:t>, Ericsson, NTT DOCOMO, Vivo</w:t>
      </w:r>
    </w:p>
    <w:bookmarkEnd w:id="0"/>
    <w:p w14:paraId="09E567F4" w14:textId="53F7CD8F" w:rsidR="00DF6C9E" w:rsidRDefault="00DF6C9E">
      <w:pPr>
        <w:rPr>
          <w:bCs/>
          <w:szCs w:val="20"/>
        </w:rPr>
      </w:pPr>
    </w:p>
    <w:p w14:paraId="6495BF70" w14:textId="18D53571" w:rsidR="003A6AB5" w:rsidRPr="003A6AB5" w:rsidRDefault="003A6AB5">
      <w:pPr>
        <w:rPr>
          <w:bCs/>
          <w:szCs w:val="20"/>
          <w:highlight w:val="cyan"/>
        </w:rPr>
      </w:pPr>
      <w:r w:rsidRPr="003A6AB5">
        <w:rPr>
          <w:bCs/>
          <w:szCs w:val="20"/>
          <w:highlight w:val="cyan"/>
        </w:rPr>
        <w:t>Proposal:</w:t>
      </w:r>
    </w:p>
    <w:p w14:paraId="466FE40D" w14:textId="3115876C" w:rsidR="003A6AB5" w:rsidRPr="003A6AB5" w:rsidRDefault="003A6AB5" w:rsidP="003A6AB5">
      <w:pPr>
        <w:pStyle w:val="ListParagraph"/>
        <w:numPr>
          <w:ilvl w:val="0"/>
          <w:numId w:val="13"/>
        </w:numPr>
        <w:rPr>
          <w:bCs/>
          <w:szCs w:val="20"/>
          <w:highlight w:val="cyan"/>
          <w:lang w:val="en-US"/>
        </w:rPr>
      </w:pPr>
      <w:r w:rsidRPr="003A6AB5">
        <w:rPr>
          <w:bCs/>
          <w:szCs w:val="20"/>
          <w:highlight w:val="cyan"/>
          <w:lang w:val="en-US"/>
        </w:rPr>
        <w:t xml:space="preserve">Adopt the </w:t>
      </w:r>
      <w:r w:rsidRPr="003A6AB5">
        <w:rPr>
          <w:bCs/>
          <w:szCs w:val="20"/>
          <w:highlight w:val="cyan"/>
          <w:lang w:val="en-US"/>
        </w:rPr>
        <w:t>Alt 2 text proposals below</w:t>
      </w:r>
      <w:r>
        <w:rPr>
          <w:bCs/>
          <w:szCs w:val="20"/>
          <w:highlight w:val="cyan"/>
          <w:lang w:val="en-US"/>
        </w:rPr>
        <w:t xml:space="preserve"> for 38.211 7.4.3.1 and 38.213 4.1 for k_SSB indication.</w:t>
      </w:r>
    </w:p>
    <w:p w14:paraId="3A348724" w14:textId="3BD5C37B" w:rsidR="003A6AB5" w:rsidRPr="003A6AB5" w:rsidRDefault="003A6AB5" w:rsidP="003A6AB5">
      <w:pPr>
        <w:pStyle w:val="ListParagraph"/>
        <w:numPr>
          <w:ilvl w:val="1"/>
          <w:numId w:val="13"/>
        </w:numPr>
        <w:rPr>
          <w:bCs/>
          <w:szCs w:val="20"/>
          <w:highlight w:val="cyan"/>
          <w:lang w:val="en-US"/>
        </w:rPr>
      </w:pPr>
      <w:r w:rsidRPr="003A6AB5">
        <w:rPr>
          <w:bCs/>
          <w:szCs w:val="20"/>
          <w:highlight w:val="cyan"/>
          <w:lang w:val="en-US"/>
        </w:rPr>
        <w:t>Note: For operation with shared spectrum channel access, k_SSB of the SSB is an even number, and the corresponding ssbFrequency cannot be (2k+1)*15 kHz shift from the synchronization raster</w:t>
      </w:r>
    </w:p>
    <w:p w14:paraId="6E6A1F6A" w14:textId="70F84217" w:rsidR="003A6AB5" w:rsidRPr="003A6AB5" w:rsidRDefault="003A6AB5" w:rsidP="003A6AB5">
      <w:pPr>
        <w:pStyle w:val="ListParagraph"/>
        <w:numPr>
          <w:ilvl w:val="1"/>
          <w:numId w:val="13"/>
        </w:numPr>
        <w:rPr>
          <w:bCs/>
          <w:szCs w:val="20"/>
          <w:highlight w:val="cyan"/>
          <w:lang w:val="en-US"/>
        </w:rPr>
      </w:pPr>
      <w:r w:rsidRPr="003A6AB5">
        <w:rPr>
          <w:bCs/>
          <w:szCs w:val="20"/>
          <w:highlight w:val="cyan"/>
          <w:lang w:val="en-US"/>
        </w:rPr>
        <w:t xml:space="preserve">Send LS to RAN2 </w:t>
      </w:r>
      <w:r>
        <w:rPr>
          <w:bCs/>
          <w:szCs w:val="20"/>
          <w:highlight w:val="cyan"/>
          <w:lang w:val="en-US"/>
        </w:rPr>
        <w:t>to provide the above</w:t>
      </w:r>
      <w:bookmarkStart w:id="1" w:name="_GoBack"/>
      <w:bookmarkEnd w:id="1"/>
      <w:r>
        <w:rPr>
          <w:bCs/>
          <w:szCs w:val="20"/>
          <w:highlight w:val="cyan"/>
          <w:lang w:val="en-US"/>
        </w:rPr>
        <w:t xml:space="preserve"> information</w:t>
      </w:r>
    </w:p>
    <w:p w14:paraId="2728D426" w14:textId="77777777" w:rsidR="003A6AB5" w:rsidRPr="003A6AB5" w:rsidRDefault="003A6AB5" w:rsidP="003A6AB5">
      <w:pPr>
        <w:rPr>
          <w:bCs/>
          <w:szCs w:val="20"/>
          <w:lang w:val="en-US"/>
        </w:rPr>
      </w:pPr>
    </w:p>
    <w:p w14:paraId="09E567F5" w14:textId="77777777" w:rsidR="00DF6C9E" w:rsidRDefault="00C74BCE">
      <w:pPr>
        <w:rPr>
          <w:lang w:eastAsia="en-US"/>
        </w:rPr>
      </w:pPr>
      <w:r>
        <w:rPr>
          <w:lang w:eastAsia="en-US"/>
        </w:rPr>
        <w:t>------------------------------------Alt 1 TP for 38.211, 7.4.3.1----------------------------------</w:t>
      </w:r>
    </w:p>
    <w:p w14:paraId="09E567F6" w14:textId="77777777" w:rsidR="00DF6C9E" w:rsidRDefault="00C74BCE">
      <w:bookmarkStart w:id="2" w:name="_Toc26459752"/>
      <w:bookmarkStart w:id="3" w:name="_Toc36026676"/>
      <w:bookmarkStart w:id="4" w:name="_Toc29230417"/>
      <w:bookmarkStart w:id="5" w:name="_Toc19796526"/>
      <w:r>
        <w:t>7.4.3.1</w:t>
      </w:r>
      <w:r>
        <w:tab/>
        <w:t>Time-frequency structure of an SS/PBCH block</w:t>
      </w:r>
      <w:bookmarkEnd w:id="2"/>
      <w:bookmarkEnd w:id="3"/>
      <w:bookmarkEnd w:id="4"/>
      <w:bookmarkEnd w:id="5"/>
    </w:p>
    <w:p w14:paraId="09E567F7" w14:textId="77777777" w:rsidR="00DF6C9E" w:rsidRDefault="00C74BCE">
      <w:pPr>
        <w:framePr w:hSpace="142" w:wrap="around" w:vAnchor="text" w:hAnchor="text" w:y="1"/>
        <w:jc w:val="left"/>
        <w:rPr>
          <w:rFonts w:eastAsia="Malgun Gothic"/>
        </w:rPr>
      </w:pPr>
      <w:r>
        <w:rPr>
          <w:rFonts w:eastAsia="Malgun Gothic"/>
        </w:rPr>
        <w:lastRenderedPageBreak/>
        <w:t xml:space="preserve">In the time domain, an SS/PBCH block consists of 4 OFDM symbols, numbered in increasing order from 0 to 3 within the SS/PBCH block, where PSS, SSS, and PBCH with associated DM-RS are mapped to symbols as given by Table 7.4.3.1-1. </w:t>
      </w:r>
    </w:p>
    <w:p w14:paraId="777C791A" w14:textId="77777777" w:rsidR="00235EAB" w:rsidRPr="00235EAB" w:rsidRDefault="00C74BCE" w:rsidP="00235EAB">
      <w:pPr>
        <w:rPr>
          <w:ins w:id="6" w:author="JS" w:date="2020-04-21T19:28:00Z"/>
          <w:rFonts w:eastAsia="Malgun Gothic"/>
          <w:color w:val="000000" w:themeColor="text1"/>
        </w:rPr>
      </w:pPr>
      <w:r>
        <w:t>In the frequency domain, an SS/PBCH block consists of 240 contiguous subcarriers with the subcarriers numbered in</w:t>
      </w:r>
      <w:r>
        <w:rPr>
          <w:rFonts w:eastAsia="Malgun Gothic"/>
        </w:rPr>
        <w:t xml:space="preserve"> increasing order from 0 to 239 within the SS/PBCH block. The quantities </w:t>
      </w:r>
      <w:r>
        <w:rPr>
          <w:rFonts w:eastAsia="Malgun Gothic"/>
          <w:position w:val="-6"/>
        </w:rPr>
        <w:object w:dxaOrig="169" w:dyaOrig="238" w14:anchorId="09E568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6pt;height:11.8pt" o:ole="">
            <v:imagedata r:id="rId14" o:title=""/>
          </v:shape>
          <o:OLEObject Type="Embed" ProgID="Equation.3" ShapeID="_x0000_i1025" DrawAspect="Content" ObjectID="_1649160689" r:id="rId15"/>
        </w:object>
      </w:r>
      <w:r>
        <w:rPr>
          <w:rFonts w:eastAsia="Malgun Gothic"/>
        </w:rPr>
        <w:t xml:space="preserve"> and </w:t>
      </w:r>
      <w:r>
        <w:rPr>
          <w:rFonts w:eastAsia="Malgun Gothic"/>
          <w:position w:val="-6"/>
        </w:rPr>
        <w:object w:dxaOrig="138" w:dyaOrig="238" w14:anchorId="09E5683C">
          <v:shape id="_x0000_i1026" type="#_x0000_t75" style="width:7pt;height:11.8pt" o:ole="">
            <v:imagedata r:id="rId16" o:title=""/>
          </v:shape>
          <o:OLEObject Type="Embed" ProgID="Equation.3" ShapeID="_x0000_i1026" DrawAspect="Content" ObjectID="_1649160690" r:id="rId17"/>
        </w:object>
      </w:r>
      <w:r>
        <w:rPr>
          <w:rFonts w:eastAsia="Malgun Gothic"/>
        </w:rPr>
        <w:t xml:space="preserve"> represent the frequency and time indices, respectively, within one SS/PBCH block. The UE may assume that the complex-valued symbols corresponding to resource elements denoted as 'Set to 0' in Table 7.4.3.1-1 are set to zero. The quantity </w:t>
      </w:r>
      <w:r>
        <w:rPr>
          <w:rFonts w:eastAsia="Malgun Gothic"/>
          <w:position w:val="-6"/>
        </w:rPr>
        <w:object w:dxaOrig="163" w:dyaOrig="188" w14:anchorId="09E5683D">
          <v:shape id="_x0000_i1027" type="#_x0000_t75" style="width:8.05pt;height:9.15pt" o:ole="">
            <v:imagedata r:id="rId18" o:title=""/>
          </v:shape>
          <o:OLEObject Type="Embed" ProgID="Equation.3" ShapeID="_x0000_i1027" DrawAspect="Content" ObjectID="_1649160691" r:id="rId19"/>
        </w:object>
      </w:r>
      <w:r>
        <w:rPr>
          <w:rFonts w:eastAsia="Malgun Gothic"/>
        </w:rPr>
        <w:t xml:space="preserve"> in Table 7.4.3.1-1 is given by </w:t>
      </w:r>
      <m:oMath>
        <m:r>
          <w:rPr>
            <w:rFonts w:ascii="Cambria Math" w:eastAsia="Malgun Gothic" w:hAnsi="Cambria Math"/>
          </w:rPr>
          <m:t>v=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cell</m:t>
            </m:r>
          </m:sup>
        </m:sSubSup>
        <m:r>
          <w:rPr>
            <w:rFonts w:ascii="Cambria Math" w:eastAsia="Malgun Gothic" w:hAnsi="Cambria Math"/>
          </w:rPr>
          <m:t xml:space="preserve"> </m:t>
        </m:r>
        <m:r>
          <m:rPr>
            <m:nor/>
          </m:rPr>
          <w:rPr>
            <w:rFonts w:ascii="Cambria Math" w:eastAsia="Malgun Gothic" w:hAnsi="Cambria Math"/>
          </w:rPr>
          <m:t>mod</m:t>
        </m:r>
        <m:r>
          <w:rPr>
            <w:rFonts w:ascii="Cambria Math" w:eastAsia="Malgun Gothic" w:hAnsi="Cambria Math"/>
          </w:rPr>
          <m:t xml:space="preserve"> 4</m:t>
        </m:r>
      </m:oMath>
      <w:r>
        <w:rPr>
          <w:rFonts w:eastAsia="Malgun Gothic"/>
        </w:rPr>
        <w:t xml:space="preserve">. The quantity </w:t>
      </w:r>
      <w:r>
        <w:rPr>
          <w:rFonts w:eastAsia="Malgun Gothic"/>
          <w:position w:val="-10"/>
        </w:rPr>
        <w:object w:dxaOrig="430" w:dyaOrig="321" w14:anchorId="09E5683E">
          <v:shape id="_x0000_i1028" type="#_x0000_t75" style="width:21.5pt;height:16.1pt" o:ole="">
            <v:imagedata r:id="rId20" o:title=""/>
          </v:shape>
          <o:OLEObject Type="Embed" ProgID="Equation.3" ShapeID="_x0000_i1028" DrawAspect="Content" ObjectID="_1649160692" r:id="rId21"/>
        </w:object>
      </w:r>
      <w:r>
        <w:rPr>
          <w:rFonts w:eastAsia="Malgun Gothic"/>
        </w:rPr>
        <w:t xml:space="preserve"> is the subcarrier offset from subcarrier 0 in common resource block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to subcarrier 0 of the SS/PBCH block, where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is obtained from the higher-layer parameter </w:t>
      </w:r>
      <w:r>
        <w:rPr>
          <w:rFonts w:eastAsia="Malgun Gothic"/>
          <w:i/>
        </w:rPr>
        <w:t>offsetToPointA</w:t>
      </w:r>
      <w:r>
        <w:rPr>
          <w:rFonts w:eastAsia="Malgun Gothic"/>
        </w:rPr>
        <w:t xml:space="preserve"> and the 4 least significant bits of </w:t>
      </w:r>
      <w:r>
        <w:rPr>
          <w:rFonts w:eastAsia="Malgun Gothic"/>
          <w:position w:val="-10"/>
        </w:rPr>
        <w:object w:dxaOrig="430" w:dyaOrig="321" w14:anchorId="09E5683F">
          <v:shape id="_x0000_i1029" type="#_x0000_t75" style="width:21.5pt;height:16.1pt" o:ole="">
            <v:imagedata r:id="rId20" o:title=""/>
          </v:shape>
          <o:OLEObject Type="Embed" ProgID="Equation.3" ShapeID="_x0000_i1029" DrawAspect="Content" ObjectID="_1649160693" r:id="rId22"/>
        </w:object>
      </w:r>
      <w:r>
        <w:rPr>
          <w:rFonts w:eastAsia="Malgun Gothic"/>
        </w:rPr>
        <w:t xml:space="preserve"> are given by the higher-layer parameter </w:t>
      </w:r>
      <w:r>
        <w:rPr>
          <w:rFonts w:eastAsia="Malgun Gothic"/>
          <w:i/>
        </w:rPr>
        <w:t>ssb-SubcarrierOffset</w:t>
      </w:r>
      <w:r>
        <w:rPr>
          <w:rFonts w:eastAsia="Malgun Gothic"/>
        </w:rPr>
        <w:t xml:space="preserve"> and for SS/PBCH block type A the most significant bit of </w:t>
      </w:r>
      <w:r>
        <w:rPr>
          <w:rFonts w:eastAsia="Malgun Gothic"/>
          <w:position w:val="-10"/>
        </w:rPr>
        <w:object w:dxaOrig="430" w:dyaOrig="321" w14:anchorId="09E56840">
          <v:shape id="_x0000_i1030" type="#_x0000_t75" style="width:21.5pt;height:16.1pt" o:ole="">
            <v:imagedata r:id="rId20" o:title=""/>
          </v:shape>
          <o:OLEObject Type="Embed" ProgID="Equation.3" ShapeID="_x0000_i1030" DrawAspect="Content" ObjectID="_1649160694" r:id="rId23"/>
        </w:object>
      </w:r>
      <w:r>
        <w:rPr>
          <w:rFonts w:eastAsia="Malgun Gothic"/>
        </w:rPr>
        <w:t xml:space="preserve"> is given by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  <m:r>
              <w:rPr>
                <w:rFonts w:ascii="Cambria Math" w:eastAsia="Malgun Gothic" w:hAnsi="Cambria Math"/>
              </w:rPr>
              <m:t>+5</m:t>
            </m:r>
          </m:sub>
        </m:sSub>
      </m:oMath>
      <w:r>
        <w:rPr>
          <w:rFonts w:eastAsia="Malgun Gothic"/>
        </w:rPr>
        <w:t xml:space="preserve"> in the PBCH payload as defined in clause 7.1.1 of [4, TS 38.212]. </w:t>
      </w:r>
      <w:ins w:id="7" w:author="JS" w:date="2020-04-21T19:28:00Z">
        <w:r w:rsidR="00235EAB" w:rsidRPr="00235EAB">
          <w:rPr>
            <w:rFonts w:eastAsia="Malgun Gothic"/>
            <w:color w:val="000000" w:themeColor="text1"/>
          </w:rPr>
          <w:t xml:space="preserve">For operation with shared spectrum channel access, 4 least significant bits of 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</m:oMath>
        <w:r w:rsidR="00235EAB" w:rsidRPr="00235EAB">
          <w:rPr>
            <w:rFonts w:eastAsia="Malgun Gothic"/>
            <w:color w:val="000000" w:themeColor="text1"/>
          </w:rPr>
          <w:t xml:space="preserve"> are given by the higher-layer parameter </w:t>
        </w:r>
        <w:r w:rsidR="00235EAB" w:rsidRPr="00235EAB">
          <w:rPr>
            <w:rFonts w:eastAsia="Malgun Gothic"/>
            <w:i/>
            <w:color w:val="000000" w:themeColor="text1"/>
          </w:rPr>
          <w:t>ssb-SubcarrierOffset</w:t>
        </w:r>
        <w:r w:rsidR="00235EAB" w:rsidRPr="00235EAB">
          <w:rPr>
            <w:rFonts w:eastAsia="Malgun Gothic"/>
            <w:color w:val="000000" w:themeColor="text1"/>
          </w:rPr>
          <w:t xml:space="preserve"> and the most significant bit of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</m:oMath>
        <w:r w:rsidR="00235EAB" w:rsidRPr="00235EAB">
          <w:rPr>
            <w:rFonts w:eastAsia="Malgun Gothic"/>
            <w:color w:val="000000" w:themeColor="text1"/>
          </w:rPr>
          <w:t xml:space="preserve">  is given by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a</m:t>
                  </m:r>
                </m:e>
              </m:acc>
            </m:e>
            <m:sub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A</m:t>
                  </m:r>
                </m:e>
              </m:acc>
              <m:r>
                <w:rPr>
                  <w:rFonts w:ascii="Cambria Math" w:eastAsia="Malgun Gothic" w:hAnsi="Cambria Math"/>
                  <w:color w:val="000000" w:themeColor="text1"/>
                </w:rPr>
                <m:t>+5</m:t>
              </m:r>
            </m:sub>
          </m:sSub>
        </m:oMath>
        <w:r w:rsidR="00235EAB" w:rsidRPr="00235EAB">
          <w:rPr>
            <w:rFonts w:eastAsia="Malgun Gothic"/>
            <w:color w:val="000000" w:themeColor="text1"/>
          </w:rPr>
          <w:t xml:space="preserve"> in the PBCH payload as defined in clause 7.1.1 of [4, TS 38.212]. If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  <m:r>
            <w:rPr>
              <w:rFonts w:ascii="Cambria Math" w:eastAsia="Malgun Gothic" w:hAnsi="Cambria Math"/>
              <w:color w:val="000000" w:themeColor="text1"/>
            </w:rPr>
            <m:t>≥24</m:t>
          </m:r>
        </m:oMath>
        <w:r w:rsidR="00235EAB" w:rsidRPr="00235EAB">
          <w:rPr>
            <w:rFonts w:eastAsia="Malgun Gothic"/>
            <w:color w:val="000000" w:themeColor="text1"/>
          </w:rPr>
          <w:t xml:space="preserve">,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="Malgun Gothic" w:hAnsi="Cambria Math"/>
                  <w:color w:val="000000" w:themeColor="text1"/>
                </w:rPr>
                <m:t>k</m:t>
              </m:r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  <m:r>
            <w:rPr>
              <w:rFonts w:ascii="Cambria Math" w:eastAsia="Malgun Gothic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</m:oMath>
        <w:r w:rsidR="00235EAB" w:rsidRPr="00235EAB">
          <w:rPr>
            <w:rFonts w:eastAsia="Malgun Gothic"/>
            <w:color w:val="000000" w:themeColor="text1"/>
          </w:rPr>
          <w:t xml:space="preserve">; otherwise,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="Malgun Gothic" w:hAnsi="Cambria Math"/>
                  <w:color w:val="000000" w:themeColor="text1"/>
                </w:rPr>
                <m:t>k</m:t>
              </m:r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</m:oMath>
        <w:r w:rsidR="00235EAB" w:rsidRPr="00235EAB">
          <w:rPr>
            <w:rFonts w:eastAsia="Malgun Gothic" w:hint="eastAsia"/>
            <w:color w:val="000000" w:themeColor="text1"/>
          </w:rPr>
          <w:t xml:space="preserve"> is given by</w:t>
        </w:r>
      </w:ins>
    </w:p>
    <w:p w14:paraId="7D3EC5F7" w14:textId="77777777" w:rsidR="00235EAB" w:rsidRPr="00235EAB" w:rsidRDefault="00235EAB" w:rsidP="00235EAB">
      <w:pPr>
        <w:rPr>
          <w:ins w:id="8" w:author="JS" w:date="2020-04-21T19:28:00Z"/>
          <w:rFonts w:eastAsia="Malgun Gothic"/>
          <w:color w:val="000000" w:themeColor="text1"/>
        </w:rPr>
      </w:pPr>
      <w:ins w:id="9" w:author="JS" w:date="2020-04-21T19:28:00Z">
        <w:r w:rsidRPr="00235EAB">
          <w:rPr>
            <w:rFonts w:eastAsia="Malgun Gothic"/>
            <w:color w:val="000000" w:themeColor="text1"/>
          </w:rPr>
          <w:t xml:space="preserve">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="Malgun Gothic" w:hAnsi="Cambria Math"/>
                  <w:color w:val="000000" w:themeColor="text1"/>
                </w:rPr>
                <m:t>k</m:t>
              </m:r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  <m:r>
            <w:rPr>
              <w:rFonts w:ascii="Cambria Math" w:eastAsia="Malgun Gothic" w:hAnsi="Cambria Math"/>
              <w:color w:val="000000" w:themeColor="text1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eqArr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2⋅floor</m:t>
                  </m:r>
                  <m:d>
                    <m:dPr>
                      <m:ctrlPr>
                        <w:rPr>
                          <w:rFonts w:ascii="Cambria Math" w:eastAsia="Malgun Gothic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color w:val="000000" w:themeColor="text1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Malgun Gothic" w:hAnsi="Cambria Math"/>
                                  <w:color w:val="000000" w:themeColor="text1"/>
                                </w:rPr>
                                <m:t>k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color w:val="000000" w:themeColor="text1"/>
                            </w:rPr>
                            <m:t>SSB</m:t>
                          </m:r>
                        </m:sub>
                      </m:sSub>
                      <m:r>
                        <w:rPr>
                          <w:rFonts w:ascii="Cambria Math" w:eastAsia="Malgun Gothic" w:hAnsi="Cambria Math"/>
                          <w:color w:val="000000" w:themeColor="text1"/>
                        </w:rPr>
                        <m:t>/2</m:t>
                      </m:r>
                    </m:e>
                  </m:d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 xml:space="preserve">       </m:t>
                  </m:r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color w:val="000000" w:themeColor="text1"/>
                    </w:rPr>
                    <m:t>if</m:t>
                  </m:r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 xml:space="preserve"> (D/1000) </m:t>
                  </m:r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color w:val="000000" w:themeColor="text1"/>
                    </w:rPr>
                    <m:t>mod</m:t>
                  </m:r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 xml:space="preserve"> 30=0</m:t>
                  </m:r>
                </m:e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2⋅floor</m:t>
                  </m:r>
                  <m:d>
                    <m:dPr>
                      <m:ctrlPr>
                        <w:rPr>
                          <w:rFonts w:ascii="Cambria Math" w:eastAsia="Malgun Gothic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color w:val="000000" w:themeColor="text1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Malgun Gothic" w:hAnsi="Cambria Math"/>
                                  <w:color w:val="000000" w:themeColor="text1"/>
                                </w:rPr>
                                <m:t>k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color w:val="000000" w:themeColor="text1"/>
                            </w:rPr>
                            <m:t>SSB</m:t>
                          </m:r>
                        </m:sub>
                      </m:sSub>
                      <m:r>
                        <w:rPr>
                          <w:rFonts w:ascii="Cambria Math" w:eastAsia="Malgun Gothic" w:hAnsi="Cambria Math"/>
                          <w:color w:val="000000" w:themeColor="text1"/>
                        </w:rPr>
                        <m:t>/2</m:t>
                      </m:r>
                    </m:e>
                  </m:d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 xml:space="preserve">+1                          </m:t>
                  </m:r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color w:val="000000" w:themeColor="text1"/>
                    </w:rPr>
                    <m:t>otherwise</m:t>
                  </m:r>
                </m:e>
              </m:eqArr>
            </m:e>
          </m:d>
        </m:oMath>
      </w:ins>
    </w:p>
    <w:p w14:paraId="665031C7" w14:textId="31C33D27" w:rsidR="00235EAB" w:rsidRPr="00235EAB" w:rsidDel="00235EAB" w:rsidRDefault="00235EAB" w:rsidP="00235EAB">
      <w:pPr>
        <w:rPr>
          <w:del w:id="10" w:author="JS" w:date="2020-04-21T19:28:00Z"/>
          <w:rFonts w:eastAsia="Malgun Gothic"/>
          <w:color w:val="000000" w:themeColor="text1"/>
        </w:rPr>
      </w:pPr>
      <w:ins w:id="11" w:author="JS" w:date="2020-04-21T19:28:00Z">
        <w:r w:rsidRPr="00235EAB">
          <w:rPr>
            <w:rFonts w:eastAsia="Malgun Gothic"/>
            <w:color w:val="000000" w:themeColor="text1"/>
          </w:rPr>
          <w:t>w</w:t>
        </w:r>
        <w:r w:rsidRPr="00235EAB">
          <w:rPr>
            <w:rFonts w:eastAsia="Malgun Gothic" w:hint="eastAsia"/>
            <w:color w:val="000000" w:themeColor="text1"/>
          </w:rPr>
          <w:t xml:space="preserve">here </w:t>
        </w:r>
        <m:oMath>
          <m:r>
            <w:rPr>
              <w:rFonts w:ascii="Cambria Math" w:eastAsia="Malgun Gothic" w:hAnsi="Cambria Math"/>
              <w:color w:val="000000" w:themeColor="text1"/>
            </w:rPr>
            <m:t>D</m:t>
          </m:r>
        </m:oMath>
        <w:r w:rsidRPr="00235EAB">
          <w:rPr>
            <w:rFonts w:eastAsia="Malgun Gothic" w:hint="eastAsia"/>
            <w:color w:val="000000" w:themeColor="text1"/>
          </w:rPr>
          <w:t xml:space="preserve"> </w:t>
        </w:r>
        <w:r w:rsidRPr="00235EAB">
          <w:rPr>
            <w:rFonts w:eastAsia="Malgun Gothic"/>
            <w:color w:val="000000" w:themeColor="text1"/>
          </w:rPr>
          <w:t>is defined by the frequency distance between the lowest subcarrier of the SS/PBCH block and the lowest subcarrier of a SS/PBCH block located at the GSCN of a synchronization raster entry as defined in [X, TS 38.101-1].</w:t>
        </w:r>
      </w:ins>
    </w:p>
    <w:p w14:paraId="09E567F8" w14:textId="74DEBFF5" w:rsidR="00DF6C9E" w:rsidRDefault="00C74BCE">
      <w:pPr>
        <w:rPr>
          <w:rFonts w:eastAsia="Malgun Gothic"/>
        </w:rPr>
      </w:pPr>
      <w:r>
        <w:rPr>
          <w:rFonts w:eastAsia="Malgun Gothic"/>
        </w:rPr>
        <w:t xml:space="preserve">If </w:t>
      </w:r>
      <w:r>
        <w:rPr>
          <w:rFonts w:eastAsia="Malgun Gothic"/>
          <w:i/>
        </w:rPr>
        <w:t>ssb-SubcarrierOffset</w:t>
      </w:r>
      <w:r>
        <w:rPr>
          <w:rFonts w:eastAsia="Malgun Gothic"/>
        </w:rPr>
        <w:t xml:space="preserve"> is not provided,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b>
        </m:sSub>
      </m:oMath>
      <w:r>
        <w:rPr>
          <w:rFonts w:eastAsia="Malgun Gothic"/>
        </w:rPr>
        <w:t xml:space="preserve"> is derived from the frequency difference between the SS/PBCH block and Point A.</w:t>
      </w:r>
    </w:p>
    <w:p w14:paraId="09E567F9" w14:textId="77777777" w:rsidR="00DF6C9E" w:rsidRDefault="00C74BCE">
      <w:pPr>
        <w:rPr>
          <w:rFonts w:eastAsia="Malgun Gothic"/>
        </w:rPr>
      </w:pPr>
      <w:r>
        <w:rPr>
          <w:rFonts w:eastAsia="Malgun Gothic"/>
        </w:rPr>
        <w:t>------------------------------------------------------------------------------------------------</w:t>
      </w:r>
    </w:p>
    <w:p w14:paraId="09E567FA" w14:textId="77777777" w:rsidR="00DF6C9E" w:rsidRDefault="00DF6C9E">
      <w:pPr>
        <w:rPr>
          <w:rFonts w:eastAsia="Malgun Gothic"/>
        </w:rPr>
      </w:pPr>
    </w:p>
    <w:p w14:paraId="09E567FB" w14:textId="77777777" w:rsidR="00DF6C9E" w:rsidRDefault="00C74BCE">
      <w:pPr>
        <w:rPr>
          <w:lang w:eastAsia="en-US"/>
        </w:rPr>
      </w:pPr>
      <w:r>
        <w:rPr>
          <w:lang w:eastAsia="en-US"/>
        </w:rPr>
        <w:t>------------------------------------Alt 2 TP for 38.211, 7.4.3.1----------------------------------</w:t>
      </w:r>
    </w:p>
    <w:p w14:paraId="09E567FC" w14:textId="77777777" w:rsidR="00DF6C9E" w:rsidRDefault="00C74BCE">
      <w:r>
        <w:t>7.4.3.1</w:t>
      </w:r>
      <w:r>
        <w:tab/>
        <w:t>Time-frequency structure of an SS/PBCH block</w:t>
      </w:r>
    </w:p>
    <w:p w14:paraId="09E567FD" w14:textId="77777777" w:rsidR="00DF6C9E" w:rsidRDefault="00C74BCE">
      <w:pPr>
        <w:framePr w:hSpace="142" w:wrap="around" w:vAnchor="text" w:hAnchor="text" w:y="1"/>
        <w:jc w:val="left"/>
        <w:rPr>
          <w:rFonts w:eastAsia="Malgun Gothic"/>
        </w:rPr>
      </w:pPr>
      <w:r>
        <w:rPr>
          <w:rFonts w:eastAsia="Malgun Gothic"/>
        </w:rPr>
        <w:t xml:space="preserve">In the time domain, an SS/PBCH block consists of 4 OFDM symbols, numbered in increasing order from 0 to 3 within the SS/PBCH block, where PSS, SSS, and PBCH with associated DM-RS are mapped to symbols as given by Table 7.4.3.1-1. </w:t>
      </w:r>
    </w:p>
    <w:p w14:paraId="09E567FE" w14:textId="7B4C3D53" w:rsidR="00DF6C9E" w:rsidRDefault="00C74BCE">
      <w:pPr>
        <w:rPr>
          <w:rFonts w:eastAsia="Malgun Gothic"/>
        </w:rPr>
      </w:pPr>
      <w:r>
        <w:t>In the frequency domain, an SS/PBCH block consists of 240 contiguous subcarriers with the subcarriers numbered in</w:t>
      </w:r>
      <w:r>
        <w:rPr>
          <w:rFonts w:eastAsia="Malgun Gothic"/>
        </w:rPr>
        <w:t xml:space="preserve"> increasing order from 0 to 239 within the SS/PBCH block. The quantities </w:t>
      </w:r>
      <w:r>
        <w:rPr>
          <w:rFonts w:eastAsia="Malgun Gothic"/>
          <w:position w:val="-6"/>
        </w:rPr>
        <w:object w:dxaOrig="171" w:dyaOrig="239" w14:anchorId="09E56841">
          <v:shape id="_x0000_i1031" type="#_x0000_t75" style="width:8.6pt;height:11.8pt" o:ole="">
            <v:imagedata r:id="rId14" o:title=""/>
          </v:shape>
          <o:OLEObject Type="Embed" ProgID="Equation.3" ShapeID="_x0000_i1031" DrawAspect="Content" ObjectID="_1649160695" r:id="rId24"/>
        </w:object>
      </w:r>
      <w:r>
        <w:rPr>
          <w:rFonts w:eastAsia="Malgun Gothic"/>
        </w:rPr>
        <w:t xml:space="preserve"> and </w:t>
      </w:r>
      <w:r>
        <w:rPr>
          <w:rFonts w:eastAsia="Malgun Gothic"/>
          <w:position w:val="-6"/>
        </w:rPr>
        <w:object w:dxaOrig="143" w:dyaOrig="239" w14:anchorId="09E56842">
          <v:shape id="_x0000_i1032" type="#_x0000_t75" style="width:7pt;height:11.8pt" o:ole="">
            <v:imagedata r:id="rId16" o:title=""/>
          </v:shape>
          <o:OLEObject Type="Embed" ProgID="Equation.3" ShapeID="_x0000_i1032" DrawAspect="Content" ObjectID="_1649160696" r:id="rId25"/>
        </w:object>
      </w:r>
      <w:r>
        <w:rPr>
          <w:rFonts w:eastAsia="Malgun Gothic"/>
        </w:rPr>
        <w:t xml:space="preserve"> represent the frequency and time indices, respectively, within one SS/PBCH block. The UE may assume that the complex-valued symbols corresponding to resource elements denoted as 'Set to 0' in Table 7.4.3.1-1 are set to zero. The quantity </w:t>
      </w:r>
      <w:r>
        <w:rPr>
          <w:rFonts w:eastAsia="Malgun Gothic"/>
          <w:position w:val="-6"/>
        </w:rPr>
        <w:object w:dxaOrig="157" w:dyaOrig="191" w14:anchorId="09E56843">
          <v:shape id="_x0000_i1033" type="#_x0000_t75" style="width:8.05pt;height:9.15pt" o:ole="">
            <v:imagedata r:id="rId18" o:title=""/>
          </v:shape>
          <o:OLEObject Type="Embed" ProgID="Equation.3" ShapeID="_x0000_i1033" DrawAspect="Content" ObjectID="_1649160697" r:id="rId26"/>
        </w:object>
      </w:r>
      <w:r>
        <w:rPr>
          <w:rFonts w:eastAsia="Malgun Gothic"/>
        </w:rPr>
        <w:t xml:space="preserve"> in Table 7.4.3.1-1 is given by </w:t>
      </w:r>
      <m:oMath>
        <m:r>
          <w:rPr>
            <w:rFonts w:ascii="Cambria Math" w:eastAsia="Malgun Gothic" w:hAnsi="Cambria Math"/>
          </w:rPr>
          <m:t>v=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cell</m:t>
            </m:r>
          </m:sup>
        </m:sSubSup>
        <m:r>
          <w:rPr>
            <w:rFonts w:ascii="Cambria Math" w:eastAsia="Malgun Gothic" w:hAnsi="Cambria Math"/>
          </w:rPr>
          <m:t xml:space="preserve"> </m:t>
        </m:r>
        <m:r>
          <m:rPr>
            <m:nor/>
          </m:rPr>
          <w:rPr>
            <w:rFonts w:ascii="Cambria Math" w:eastAsia="Malgun Gothic" w:hAnsi="Cambria Math"/>
          </w:rPr>
          <m:t>mod</m:t>
        </m:r>
        <m:r>
          <w:rPr>
            <w:rFonts w:ascii="Cambria Math" w:eastAsia="Malgun Gothic" w:hAnsi="Cambria Math"/>
          </w:rPr>
          <m:t xml:space="preserve"> 4</m:t>
        </m:r>
      </m:oMath>
      <w:r>
        <w:rPr>
          <w:rFonts w:eastAsia="Malgun Gothic"/>
        </w:rPr>
        <w:t xml:space="preserve">. The quantity </w:t>
      </w:r>
      <w:r>
        <w:rPr>
          <w:rFonts w:eastAsia="Malgun Gothic"/>
          <w:position w:val="-10"/>
        </w:rPr>
        <w:object w:dxaOrig="430" w:dyaOrig="321" w14:anchorId="09E56844">
          <v:shape id="_x0000_i1034" type="#_x0000_t75" style="width:21.5pt;height:16.1pt" o:ole="">
            <v:imagedata r:id="rId20" o:title=""/>
          </v:shape>
          <o:OLEObject Type="Embed" ProgID="Equation.3" ShapeID="_x0000_i1034" DrawAspect="Content" ObjectID="_1649160698" r:id="rId27"/>
        </w:object>
      </w:r>
      <w:r>
        <w:rPr>
          <w:rFonts w:eastAsia="Malgun Gothic"/>
        </w:rPr>
        <w:t xml:space="preserve"> is the subcarrier offset from subcarrier 0 in common resource block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to subcarrier 0 of the SS/PBCH block, where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is obtained from the higher-layer parameter </w:t>
      </w:r>
      <w:r>
        <w:rPr>
          <w:rFonts w:eastAsia="Malgun Gothic"/>
          <w:i/>
        </w:rPr>
        <w:t>offsetToPointA</w:t>
      </w:r>
      <w:r>
        <w:rPr>
          <w:rFonts w:eastAsia="Malgun Gothic"/>
        </w:rPr>
        <w:t xml:space="preserve"> and the 4 least significant bits of </w:t>
      </w:r>
      <w:r>
        <w:rPr>
          <w:rFonts w:eastAsia="Malgun Gothic"/>
          <w:position w:val="-10"/>
        </w:rPr>
        <w:object w:dxaOrig="430" w:dyaOrig="321" w14:anchorId="09E56845">
          <v:shape id="_x0000_i1035" type="#_x0000_t75" style="width:21.5pt;height:16.1pt" o:ole="">
            <v:imagedata r:id="rId20" o:title=""/>
          </v:shape>
          <o:OLEObject Type="Embed" ProgID="Equation.3" ShapeID="_x0000_i1035" DrawAspect="Content" ObjectID="_1649160699" r:id="rId28"/>
        </w:object>
      </w:r>
      <w:r>
        <w:rPr>
          <w:rFonts w:eastAsia="Malgun Gothic"/>
        </w:rPr>
        <w:t xml:space="preserve"> are given by the higher-layer parameter </w:t>
      </w:r>
      <w:r>
        <w:rPr>
          <w:rFonts w:eastAsia="Malgun Gothic"/>
          <w:i/>
        </w:rPr>
        <w:t>ssb-SubcarrierOffset</w:t>
      </w:r>
      <w:r>
        <w:rPr>
          <w:rFonts w:eastAsia="Malgun Gothic"/>
        </w:rPr>
        <w:t xml:space="preserve"> and for SS/PBCH block type A the most significant bit of </w:t>
      </w:r>
      <w:r>
        <w:rPr>
          <w:rFonts w:eastAsia="Malgun Gothic"/>
          <w:position w:val="-10"/>
        </w:rPr>
        <w:object w:dxaOrig="430" w:dyaOrig="321" w14:anchorId="09E56846">
          <v:shape id="_x0000_i1036" type="#_x0000_t75" style="width:21.5pt;height:16.1pt" o:ole="">
            <v:imagedata r:id="rId20" o:title=""/>
          </v:shape>
          <o:OLEObject Type="Embed" ProgID="Equation.3" ShapeID="_x0000_i1036" DrawAspect="Content" ObjectID="_1649160700" r:id="rId29"/>
        </w:object>
      </w:r>
      <w:r>
        <w:rPr>
          <w:rFonts w:eastAsia="Malgun Gothic"/>
        </w:rPr>
        <w:t xml:space="preserve"> is given by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  <m:r>
              <w:rPr>
                <w:rFonts w:ascii="Cambria Math" w:eastAsia="Malgun Gothic" w:hAnsi="Cambria Math"/>
              </w:rPr>
              <m:t>+5</m:t>
            </m:r>
          </m:sub>
        </m:sSub>
      </m:oMath>
      <w:r>
        <w:rPr>
          <w:rFonts w:eastAsia="Malgun Gothic"/>
        </w:rPr>
        <w:t xml:space="preserve"> in the PBCH payload as defined in clause 7.1.1 of [4, TS 38.212].</w:t>
      </w:r>
      <w:ins w:id="12" w:author="JS" w:date="2020-04-21T19:25:00Z">
        <w:r w:rsidR="00235EAB" w:rsidRPr="00235EAB">
          <w:rPr>
            <w:rFonts w:eastAsia="Malgun Gothic"/>
            <w:color w:val="000000" w:themeColor="text1"/>
          </w:rPr>
          <w:t xml:space="preserve"> For operation with shared spectrum channel access, 4 least significant bits of 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</m:oMath>
        <w:r w:rsidR="00235EAB" w:rsidRPr="00235EAB">
          <w:rPr>
            <w:rFonts w:eastAsia="Malgun Gothic"/>
            <w:color w:val="000000" w:themeColor="text1"/>
          </w:rPr>
          <w:t xml:space="preserve"> are given by the higher-layer parameter </w:t>
        </w:r>
        <w:r w:rsidR="00235EAB" w:rsidRPr="00235EAB">
          <w:rPr>
            <w:rFonts w:eastAsia="Malgun Gothic"/>
            <w:i/>
            <w:color w:val="000000" w:themeColor="text1"/>
          </w:rPr>
          <w:t>ssb-SubcarrierOffset</w:t>
        </w:r>
        <w:r w:rsidR="00235EAB" w:rsidRPr="00235EAB">
          <w:rPr>
            <w:rFonts w:eastAsia="Malgun Gothic"/>
            <w:color w:val="000000" w:themeColor="text1"/>
          </w:rPr>
          <w:t xml:space="preserve"> and the most significant bit of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</m:oMath>
        <w:r w:rsidR="00235EAB" w:rsidRPr="00235EAB">
          <w:rPr>
            <w:rFonts w:eastAsia="Malgun Gothic"/>
            <w:color w:val="000000" w:themeColor="text1"/>
          </w:rPr>
          <w:t xml:space="preserve">  is given by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a</m:t>
                  </m:r>
                </m:e>
              </m:acc>
            </m:e>
            <m:sub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A</m:t>
                  </m:r>
                </m:e>
              </m:acc>
              <m:r>
                <w:rPr>
                  <w:rFonts w:ascii="Cambria Math" w:eastAsia="Malgun Gothic" w:hAnsi="Cambria Math"/>
                  <w:color w:val="000000" w:themeColor="text1"/>
                </w:rPr>
                <m:t>+5</m:t>
              </m:r>
            </m:sub>
          </m:sSub>
        </m:oMath>
        <w:r w:rsidR="00235EAB" w:rsidRPr="00235EAB">
          <w:rPr>
            <w:rFonts w:eastAsia="Malgun Gothic"/>
            <w:color w:val="000000" w:themeColor="text1"/>
          </w:rPr>
          <w:t xml:space="preserve"> in the PBCH payload as defined in clause 7.1.1 of [4, TS 38.212]. If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  <m:r>
            <w:rPr>
              <w:rFonts w:ascii="Cambria Math" w:eastAsia="Malgun Gothic" w:hAnsi="Cambria Math"/>
              <w:color w:val="000000" w:themeColor="text1"/>
            </w:rPr>
            <m:t>≥24</m:t>
          </m:r>
        </m:oMath>
        <w:r w:rsidR="00235EAB" w:rsidRPr="00235EAB">
          <w:rPr>
            <w:rFonts w:eastAsia="Malgun Gothic"/>
            <w:color w:val="000000" w:themeColor="text1"/>
          </w:rPr>
          <w:t xml:space="preserve">,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="Malgun Gothic" w:hAnsi="Cambria Math"/>
                  <w:color w:val="000000" w:themeColor="text1"/>
                </w:rPr>
                <m:t>k</m:t>
              </m:r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  <m:r>
            <w:rPr>
              <w:rFonts w:ascii="Cambria Math" w:eastAsia="Malgun Gothic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</m:oMath>
        <w:r w:rsidR="00235EAB" w:rsidRPr="00235EAB">
          <w:rPr>
            <w:rFonts w:eastAsia="Malgun Gothic"/>
            <w:color w:val="000000" w:themeColor="text1"/>
          </w:rPr>
          <w:t xml:space="preserve">; otherwise,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="Malgun Gothic" w:hAnsi="Cambria Math"/>
                  <w:color w:val="000000" w:themeColor="text1"/>
                </w:rPr>
                <m:t>k</m:t>
              </m:r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  <m:r>
            <w:rPr>
              <w:rFonts w:ascii="Cambria Math" w:eastAsia="Malgun Gothic" w:hAnsi="Cambria Math"/>
              <w:color w:val="000000" w:themeColor="text1"/>
            </w:rPr>
            <m:t>=2⋅</m:t>
          </m:r>
          <m:d>
            <m:dPr>
              <m:begChr m:val="⌊"/>
              <m:endChr m:val="⌋"/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000000" w:themeColor="text1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000000" w:themeColor="text1"/>
                </w:rPr>
                <m:t>/2</m:t>
              </m:r>
            </m:e>
          </m:d>
        </m:oMath>
      </w:ins>
      <w:r w:rsidR="00235EAB">
        <w:rPr>
          <w:rFonts w:eastAsia="Malgun Gothic"/>
        </w:rPr>
        <w:t>.</w:t>
      </w:r>
      <w:r>
        <w:rPr>
          <w:rFonts w:eastAsia="Malgun Gothic"/>
        </w:rPr>
        <w:t xml:space="preserve"> If </w:t>
      </w:r>
      <w:r>
        <w:rPr>
          <w:rFonts w:eastAsia="Malgun Gothic"/>
          <w:i/>
        </w:rPr>
        <w:t>ssb-SubcarrierOffset</w:t>
      </w:r>
      <w:r>
        <w:rPr>
          <w:rFonts w:eastAsia="Malgun Gothic"/>
        </w:rPr>
        <w:t xml:space="preserve"> is not provided,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b>
        </m:sSub>
      </m:oMath>
      <w:r>
        <w:rPr>
          <w:rFonts w:eastAsia="Malgun Gothic"/>
        </w:rPr>
        <w:t xml:space="preserve"> is derived from the frequency difference between the SS/PBCH block and Point A.</w:t>
      </w:r>
    </w:p>
    <w:p w14:paraId="09E567FF" w14:textId="77777777" w:rsidR="00DF6C9E" w:rsidRDefault="00C74BCE">
      <w:pPr>
        <w:rPr>
          <w:rFonts w:eastAsia="Malgun Gothic"/>
        </w:rPr>
      </w:pPr>
      <w:r>
        <w:rPr>
          <w:rFonts w:eastAsia="Malgun Gothic"/>
        </w:rPr>
        <w:t>------------------------------------------------------------------------------------------------</w:t>
      </w:r>
    </w:p>
    <w:p w14:paraId="52D296A7" w14:textId="1EB4082F" w:rsidR="00235EAB" w:rsidRDefault="00235EAB" w:rsidP="00235EAB">
      <w:r>
        <w:rPr>
          <w:rFonts w:eastAsia="Malgun Gothic"/>
          <w:lang w:val="en-US"/>
        </w:rPr>
        <w:t>------------------------------------</w:t>
      </w:r>
      <w:r>
        <w:t xml:space="preserve"> Alt 2. Text Proposal for 38.213, Section 4.1----------------------------</w:t>
      </w:r>
    </w:p>
    <w:p w14:paraId="73EA62ED" w14:textId="77777777" w:rsidR="00235EAB" w:rsidRDefault="00235EAB" w:rsidP="00235EAB">
      <w:pPr>
        <w:pStyle w:val="BodyText"/>
        <w:jc w:val="center"/>
      </w:pPr>
      <w:r>
        <w:t>*** Unchanged text omitted ***</w:t>
      </w:r>
    </w:p>
    <w:p w14:paraId="01E20B46" w14:textId="07F1DB64" w:rsidR="00235EAB" w:rsidRDefault="00D942A0" w:rsidP="003A6AB5">
      <w:pPr>
        <w:rPr>
          <w:color w:val="FF0000"/>
        </w:rPr>
      </w:pPr>
      <m:oMath>
        <m:sSubSup>
          <m:sSubSupPr>
            <m:ctrlPr>
              <w:rPr>
                <w:rFonts w:ascii="Cambria Math" w:eastAsia="SimSun" w:hAnsi="Cambria Math" w:cs="SimSun"/>
                <w:i/>
                <w:sz w:val="24"/>
                <w:szCs w:val="24"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SSB</m:t>
            </m:r>
          </m:sub>
          <m:sup>
            <m:r>
              <w:rPr>
                <w:rFonts w:ascii="Cambria Math"/>
              </w:rPr>
              <m:t>QCL</m:t>
            </m:r>
          </m:sup>
        </m:sSubSup>
      </m:oMath>
      <w:r w:rsidR="00235EAB">
        <w:t xml:space="preserve"> is either provided by </w:t>
      </w:r>
      <w:r w:rsidR="00235EAB">
        <w:rPr>
          <w:i/>
        </w:rPr>
        <w:t>ssbPositionQCL-Relationship-r16</w:t>
      </w:r>
      <w:r w:rsidR="00235EAB">
        <w:t xml:space="preserve"> or, if </w:t>
      </w:r>
      <w:r w:rsidR="00235EAB">
        <w:rPr>
          <w:i/>
        </w:rPr>
        <w:t>ssbPositionQCL-Relationship-r16</w:t>
      </w:r>
      <w:r w:rsidR="00235EAB">
        <w:t xml:space="preserve"> is not provided,</w:t>
      </w:r>
      <w:r w:rsidR="00235EAB">
        <w:rPr>
          <w:i/>
        </w:rPr>
        <w:t xml:space="preserve"> </w:t>
      </w:r>
      <w:r w:rsidR="00235EAB">
        <w:t xml:space="preserve">obtained from a </w:t>
      </w:r>
      <w:r w:rsidR="00235EAB">
        <w:rPr>
          <w:i/>
        </w:rPr>
        <w:t>MIB</w:t>
      </w:r>
      <w:r w:rsidR="00235EAB">
        <w:t xml:space="preserve"> </w:t>
      </w:r>
      <w:r w:rsidR="00235EAB">
        <w:rPr>
          <w:lang w:eastAsia="ja-JP"/>
        </w:rPr>
        <w:t>provided by a SS/PBCH block</w:t>
      </w:r>
      <w:r w:rsidR="00235EAB">
        <w:t xml:space="preserve"> according to Table 4-1 </w:t>
      </w:r>
      <w:r w:rsidR="003A6AB5">
        <w:rPr>
          <w:color w:val="FF0000"/>
          <w:u w:val="single"/>
        </w:rPr>
        <w:t>with</w:t>
      </w:r>
      <w:r w:rsidR="00235EAB">
        <w:rPr>
          <w:color w:val="FF0000"/>
          <w:u w:val="single"/>
        </w:rPr>
        <w:t xml:space="preserve"> </w:t>
      </w:r>
      <m:oMath>
        <m:sSub>
          <m:sSubPr>
            <m:ctrlPr>
              <w:rPr>
                <w:rFonts w:ascii="Cambria Math" w:eastAsia="Malgun Gothic" w:hAnsi="Cambria Math"/>
                <w:i/>
                <w:color w:val="FF0000"/>
                <w:u w:val="single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  <w:color w:val="FF0000"/>
                    <w:u w:val="single"/>
                  </w:rPr>
                </m:ctrlPr>
              </m:accPr>
              <m:e>
                <m:r>
                  <w:rPr>
                    <w:rFonts w:ascii="Cambria Math" w:eastAsia="Malgun Gothic" w:hAnsi="Cambria Math"/>
                    <w:color w:val="FF0000"/>
                    <w:u w:val="single"/>
                  </w:rPr>
                  <m:t>k</m:t>
                </m:r>
              </m:e>
            </m:acc>
          </m:e>
          <m:sub>
            <m:r>
              <w:rPr>
                <w:rFonts w:ascii="Cambria Math" w:eastAsia="Malgun Gothic" w:hAnsi="Cambria Math"/>
                <w:color w:val="FF0000"/>
                <w:u w:val="single"/>
              </w:rPr>
              <m:t>SSB</m:t>
            </m:r>
          </m:sub>
        </m:sSub>
      </m:oMath>
      <w:r w:rsidR="00235EAB">
        <w:rPr>
          <w:rFonts w:eastAsiaTheme="minorEastAsia"/>
          <w:color w:val="FF0000"/>
          <w:u w:val="single"/>
          <w:lang w:eastAsia="zh-CN"/>
        </w:rPr>
        <w:t xml:space="preserve">&lt;24 as defined in clause </w:t>
      </w:r>
      <w:r w:rsidR="00235EAB">
        <w:rPr>
          <w:color w:val="FF0000"/>
          <w:u w:val="single"/>
          <w:lang w:eastAsia="en-US"/>
        </w:rPr>
        <w:t>7.4.3.1 of [4, 38.211]</w:t>
      </w:r>
      <w:r w:rsidR="00235EAB">
        <w:rPr>
          <w:color w:val="FF0000"/>
          <w:u w:val="single"/>
        </w:rPr>
        <w:t>.</w:t>
      </w:r>
    </w:p>
    <w:p w14:paraId="57D72291" w14:textId="77777777" w:rsidR="00235EAB" w:rsidRDefault="00235EAB" w:rsidP="00235EAB">
      <w:pPr>
        <w:pStyle w:val="BodyText"/>
        <w:jc w:val="center"/>
      </w:pPr>
      <w:r>
        <w:t>*** Unchanged text omitted ***</w:t>
      </w:r>
    </w:p>
    <w:p w14:paraId="09E56800" w14:textId="7BAAB2D6" w:rsidR="00DF6C9E" w:rsidRDefault="00235EAB" w:rsidP="00235EAB">
      <w:r>
        <w:lastRenderedPageBreak/>
        <w:t>-------------------------------------- End Text Proposal --------------------------------------</w:t>
      </w:r>
    </w:p>
    <w:p w14:paraId="5E9BABAF" w14:textId="77777777" w:rsidR="00235EAB" w:rsidRDefault="00235EAB" w:rsidP="00235EAB">
      <w:pPr>
        <w:rPr>
          <w:rFonts w:eastAsia="Malgun Gothic"/>
        </w:rPr>
      </w:pPr>
    </w:p>
    <w:p w14:paraId="09E56801" w14:textId="77777777" w:rsidR="00DF6C9E" w:rsidRDefault="00C74BCE">
      <w:pPr>
        <w:rPr>
          <w:rFonts w:eastAsia="Malgun Gothic"/>
        </w:rPr>
      </w:pPr>
      <w:r>
        <w:rPr>
          <w:rFonts w:eastAsia="Malgun Gothic"/>
        </w:rPr>
        <w:t>Please provide company views below</w:t>
      </w: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1795"/>
        <w:gridCol w:w="7567"/>
      </w:tblGrid>
      <w:tr w:rsidR="00DF6C9E" w14:paraId="09E56804" w14:textId="77777777">
        <w:tc>
          <w:tcPr>
            <w:tcW w:w="1795" w:type="dxa"/>
          </w:tcPr>
          <w:p w14:paraId="09E56802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Company</w:t>
            </w:r>
          </w:p>
        </w:tc>
        <w:tc>
          <w:tcPr>
            <w:tcW w:w="7567" w:type="dxa"/>
          </w:tcPr>
          <w:p w14:paraId="09E56803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DF6C9E" w14:paraId="09E56809" w14:textId="77777777">
        <w:tc>
          <w:tcPr>
            <w:tcW w:w="1795" w:type="dxa"/>
          </w:tcPr>
          <w:p w14:paraId="09E56805" w14:textId="77777777" w:rsidR="00DF6C9E" w:rsidRDefault="00C74BCE">
            <w:pPr>
              <w:rPr>
                <w:rFonts w:eastAsia="Malgun Gothic"/>
              </w:rPr>
            </w:pPr>
            <w:bookmarkStart w:id="13" w:name="_Hlk38270198"/>
            <w:r>
              <w:rPr>
                <w:rFonts w:eastAsia="Malgun Gothic"/>
              </w:rPr>
              <w:t>Nokia, NSB</w:t>
            </w:r>
          </w:p>
        </w:tc>
        <w:tc>
          <w:tcPr>
            <w:tcW w:w="7567" w:type="dxa"/>
          </w:tcPr>
          <w:p w14:paraId="09E56806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We think that there is no need to restrict R15 SSB placement for Scell. We prefer that restriction on 30kHz granularity applies only to </w:t>
            </w:r>
            <w:r>
              <w:rPr>
                <w:rFonts w:eastAsia="Malgun Gothic"/>
                <w:i/>
              </w:rPr>
              <w:t xml:space="preserve">ssb-SubcarrierOffset </w:t>
            </w:r>
            <w:r>
              <w:rPr>
                <w:rFonts w:eastAsia="Malgun Gothic"/>
              </w:rPr>
              <w:t>provided by MIB. This can be formulated as</w:t>
            </w:r>
          </w:p>
          <w:p w14:paraId="09E56807" w14:textId="77777777" w:rsidR="00DF6C9E" w:rsidRDefault="00C74BCE">
            <w:pPr>
              <w:rPr>
                <w:rFonts w:eastAsia="Malgun Gothic"/>
                <w:color w:val="FF0000"/>
                <w:u w:val="single"/>
              </w:rPr>
            </w:pPr>
            <w:r>
              <w:rPr>
                <w:rFonts w:eastAsia="Malgun Gothic"/>
                <w:color w:val="FF0000"/>
                <w:u w:val="single"/>
              </w:rPr>
              <w:t xml:space="preserve">For operation with shared spectrum channel access, the least significant bit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  <w:u w:val="single"/>
              </w:rPr>
              <w:t xml:space="preserve">, provided by </w:t>
            </w:r>
            <w:r>
              <w:rPr>
                <w:rFonts w:eastAsia="Malgun Gothic"/>
                <w:i/>
                <w:iCs/>
                <w:color w:val="FF0000"/>
              </w:rPr>
              <w:t xml:space="preserve">ssb-SubcarrierOffset, </w:t>
            </w:r>
            <w:r>
              <w:rPr>
                <w:rFonts w:eastAsia="Malgun Gothic"/>
                <w:color w:val="FF0000"/>
                <w:u w:val="single"/>
              </w:rPr>
              <w:t>is set 0.</w:t>
            </w:r>
          </w:p>
          <w:p w14:paraId="09E56808" w14:textId="77777777" w:rsidR="00DF6C9E" w:rsidRDefault="00DF6C9E">
            <w:pPr>
              <w:rPr>
                <w:rFonts w:eastAsia="Malgun Gothic"/>
              </w:rPr>
            </w:pPr>
          </w:p>
        </w:tc>
      </w:tr>
      <w:bookmarkEnd w:id="13"/>
      <w:tr w:rsidR="00DF6C9E" w14:paraId="09E56810" w14:textId="77777777">
        <w:tc>
          <w:tcPr>
            <w:tcW w:w="1795" w:type="dxa"/>
          </w:tcPr>
          <w:p w14:paraId="09E5680A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Samsung</w:t>
            </w:r>
          </w:p>
        </w:tc>
        <w:tc>
          <w:tcPr>
            <w:tcW w:w="7567" w:type="dxa"/>
          </w:tcPr>
          <w:p w14:paraId="09E5680B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Alt 2, but with some clarification. First we agree with Nokia’s comment. Then, we have the following further clarification. </w:t>
            </w:r>
          </w:p>
          <w:p w14:paraId="09E5680C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The indication of Q should be only applicable to SSB with k_SSB values in the range 0 to 23, and should not impact the SSB with k_SSB values in the range 24 to 31 wherein those SSBs use k_SSB for other purpose instead of determining the subcarrier offset. Genetically setting LSB of k_SSB as 0 cannot make k_SSB from {25, 27, 29, 31}, but SSBs with k_SSB as such value should not be impacted by indication of Q. Hence, the UE procedure for determining the k_SSB should be, the UE first calculate a value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 16*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</w:rPr>
                    <m:t>+5</m:t>
                  </m:r>
                </m:sub>
              </m:sSub>
            </m:oMath>
            <w:r>
              <w:rPr>
                <w:rFonts w:eastAsia="Malgun Gothic"/>
              </w:rPr>
              <w:t>+</w:t>
            </w:r>
            <w:r>
              <w:rPr>
                <w:rFonts w:eastAsia="Malgun Gothic"/>
                <w:i/>
              </w:rPr>
              <w:t xml:space="preserve"> ssb-SubcarrierOffset</w:t>
            </w:r>
            <w:r>
              <w:rPr>
                <w:rFonts w:eastAsia="Malgun Gothic"/>
              </w:rPr>
              <w:t xml:space="preserve">, if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≥24</m:t>
              </m:r>
            </m:oMath>
            <w:r>
              <w:rPr>
                <w:rFonts w:eastAsia="Malgun Gothic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</m:oMath>
            <w:r>
              <w:rPr>
                <w:rFonts w:eastAsia="Malgun Gothic"/>
              </w:rPr>
              <w:t xml:space="preserve">; otherwise,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=2*floor(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/2)</m:t>
              </m:r>
            </m:oMath>
            <w:r>
              <w:rPr>
                <w:rFonts w:eastAsia="Malgun Gothic"/>
              </w:rPr>
              <w:t xml:space="preserve"> (i.e., set LSB of k_SSB as 0). </w:t>
            </w:r>
          </w:p>
          <w:p w14:paraId="09E5680D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To summarize, our revised proposal TP for Alt 2 is as follow. </w:t>
            </w:r>
          </w:p>
          <w:p w14:paraId="09E5680E" w14:textId="77777777" w:rsidR="00DF6C9E" w:rsidRDefault="00C74BCE">
            <w:pPr>
              <w:rPr>
                <w:rFonts w:eastAsia="Malgun Gothic"/>
              </w:rPr>
            </w:pPr>
            <w:r>
              <w:rPr>
                <w:bCs/>
                <w:szCs w:val="20"/>
              </w:rPr>
              <w:t xml:space="preserve">Alt 2. </w:t>
            </w:r>
            <w:r>
              <w:rPr>
                <w:rFonts w:eastAsia="Malgun Gothic"/>
                <w:color w:val="FF0000"/>
              </w:rPr>
              <w:t xml:space="preserve">For operation with shared spectrum channel access, 4 least significant bits of 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are given by the higher-layer parameter </w:t>
            </w:r>
            <w:r>
              <w:rPr>
                <w:rFonts w:eastAsia="Malgun Gothic"/>
                <w:i/>
                <w:color w:val="FF0000"/>
              </w:rPr>
              <w:t>ssb-SubcarrierOffset</w:t>
            </w:r>
            <w:r>
              <w:rPr>
                <w:rFonts w:eastAsia="Malgun Gothic"/>
                <w:color w:val="FF0000"/>
              </w:rPr>
              <w:t xml:space="preserve"> and the most significant bit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 is given by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  <w:color w:val="FF0000"/>
                    </w:rPr>
                    <m:t>+5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in the PBCH payload as defined in clause 7.1.1 of [4, TS 38.212]. If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≥24</m:t>
              </m:r>
            </m:oMath>
            <w:r>
              <w:rPr>
                <w:rFonts w:eastAsia="Malgun Gothic"/>
                <w:color w:val="FF000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; otherwise,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=2⋅floor(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/2)</m:t>
              </m:r>
            </m:oMath>
            <w:r>
              <w:rPr>
                <w:rFonts w:eastAsia="Malgun Gothic"/>
                <w:color w:val="FF0000"/>
              </w:rPr>
              <w:t>.</w:t>
            </w:r>
          </w:p>
          <w:p w14:paraId="09E5680F" w14:textId="77777777" w:rsidR="00DF6C9E" w:rsidRDefault="00DF6C9E">
            <w:pPr>
              <w:rPr>
                <w:rFonts w:eastAsia="Malgun Gothic"/>
              </w:rPr>
            </w:pPr>
          </w:p>
        </w:tc>
      </w:tr>
      <w:tr w:rsidR="00DF6C9E" w14:paraId="09E5681A" w14:textId="77777777">
        <w:tc>
          <w:tcPr>
            <w:tcW w:w="1795" w:type="dxa"/>
          </w:tcPr>
          <w:p w14:paraId="09E56811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LG Electronics</w:t>
            </w:r>
          </w:p>
        </w:tc>
        <w:tc>
          <w:tcPr>
            <w:tcW w:w="7567" w:type="dxa"/>
          </w:tcPr>
          <w:p w14:paraId="09E56812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Alt 1</w:t>
            </w:r>
            <w:r>
              <w:rPr>
                <w:rFonts w:eastAsia="Malgun Gothic"/>
              </w:rPr>
              <w:t>,</w:t>
            </w:r>
            <w:r>
              <w:rPr>
                <w:rFonts w:eastAsia="Malgun Gothic" w:hint="eastAsia"/>
              </w:rPr>
              <w:t xml:space="preserve"> with some modification.</w:t>
            </w:r>
          </w:p>
          <w:p w14:paraId="09E56813" w14:textId="77777777" w:rsidR="00DF6C9E" w:rsidRDefault="00C74BCE">
            <w:pPr>
              <w:rPr>
                <w:rFonts w:eastAsia="Malgun Gothic"/>
                <w:iCs/>
                <w:lang w:val="en-US"/>
              </w:rPr>
            </w:pPr>
            <w:r>
              <w:rPr>
                <w:rFonts w:eastAsia="Malgun Gothic"/>
              </w:rPr>
              <w:t xml:space="preserve">Alt 1 takes advantage of supporting ANR functionality with full flexibility, since currently </w:t>
            </w:r>
            <w:r>
              <w:rPr>
                <w:rFonts w:eastAsia="Malgun Gothic"/>
                <w:i/>
                <w:lang w:val="en-US"/>
              </w:rPr>
              <w:t>ssbFrequency</w:t>
            </w:r>
            <w:r>
              <w:rPr>
                <w:rFonts w:eastAsia="Malgun Gothic"/>
                <w:lang w:val="en-US"/>
              </w:rPr>
              <w:t xml:space="preserve"> in a measurement configuration provided with </w:t>
            </w:r>
            <w:r>
              <w:rPr>
                <w:rFonts w:eastAsia="Malgun Gothic"/>
                <w:i/>
                <w:iCs/>
                <w:lang w:val="en-US"/>
              </w:rPr>
              <w:t>reportCGI</w:t>
            </w:r>
            <w:r>
              <w:rPr>
                <w:rFonts w:eastAsia="Malgun Gothic"/>
                <w:iCs/>
                <w:lang w:val="en-US"/>
              </w:rPr>
              <w:t xml:space="preserve"> is configured with </w:t>
            </w:r>
            <w:r>
              <w:rPr>
                <w:rFonts w:eastAsia="Malgun Gothic"/>
                <w:i/>
                <w:iCs/>
                <w:lang w:val="en-US"/>
              </w:rPr>
              <w:t>ARFCN-ValueNR</w:t>
            </w:r>
            <w:r>
              <w:rPr>
                <w:rFonts w:eastAsia="Malgun Gothic"/>
                <w:iCs/>
                <w:lang w:val="en-US"/>
              </w:rPr>
              <w:t xml:space="preserve"> having 15 kHz SCS granularity.</w:t>
            </w:r>
          </w:p>
          <w:p w14:paraId="09E56814" w14:textId="77777777" w:rsidR="00DF6C9E" w:rsidRDefault="00C74BCE">
            <w:pPr>
              <w:rPr>
                <w:rFonts w:eastAsia="Malgun Gothic"/>
                <w:iCs/>
                <w:lang w:val="en-US"/>
              </w:rPr>
            </w:pPr>
            <w:r>
              <w:rPr>
                <w:rFonts w:eastAsia="Malgun Gothic"/>
                <w:iCs/>
                <w:lang w:val="en-US"/>
              </w:rPr>
              <w:t xml:space="preserve">If we go with Alt 2, we need to restrict </w:t>
            </w:r>
            <w:r>
              <w:rPr>
                <w:rFonts w:eastAsia="Malgun Gothic"/>
                <w:i/>
                <w:lang w:val="en-US"/>
              </w:rPr>
              <w:t>ssbFrequency</w:t>
            </w:r>
            <w:r>
              <w:rPr>
                <w:rFonts w:eastAsia="Malgun Gothic"/>
                <w:lang w:val="en-US"/>
              </w:rPr>
              <w:t xml:space="preserve"> in a measurement configuration provided with </w:t>
            </w:r>
            <w:r>
              <w:rPr>
                <w:rFonts w:eastAsia="Malgun Gothic"/>
                <w:i/>
                <w:iCs/>
                <w:lang w:val="en-US"/>
              </w:rPr>
              <w:t>reportCGI</w:t>
            </w:r>
            <w:r>
              <w:rPr>
                <w:rFonts w:eastAsia="Malgun Gothic"/>
                <w:iCs/>
                <w:lang w:val="en-US"/>
              </w:rPr>
              <w:t xml:space="preserve"> to be configured only with 30 kHz SCS granularity, which can lead to additional impact on 38.331 specification.</w:t>
            </w:r>
          </w:p>
          <w:p w14:paraId="09E56815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Given that Q is indicated only when k_SSB is smaller than 24 as Samsung pointed out, we provide modified TP as follows:</w:t>
            </w:r>
          </w:p>
          <w:p w14:paraId="09E56816" w14:textId="77777777" w:rsidR="00DF6C9E" w:rsidRDefault="00C74BCE">
            <w:pPr>
              <w:rPr>
                <w:rFonts w:eastAsia="Malgun Gothic"/>
                <w:color w:val="FF0000"/>
              </w:rPr>
            </w:pPr>
            <w:r>
              <w:rPr>
                <w:bCs/>
                <w:szCs w:val="20"/>
              </w:rPr>
              <w:t xml:space="preserve">Alt 1. </w:t>
            </w:r>
            <w:r>
              <w:rPr>
                <w:rFonts w:eastAsia="Malgun Gothic"/>
                <w:color w:val="FF0000"/>
              </w:rPr>
              <w:t xml:space="preserve">For operation with shared spectrum channel access, 4 least significant bits of 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are given by the higher-layer parameter </w:t>
            </w:r>
            <w:r>
              <w:rPr>
                <w:rFonts w:eastAsia="Malgun Gothic"/>
                <w:i/>
                <w:color w:val="FF0000"/>
              </w:rPr>
              <w:t>ssb-SubcarrierOffset</w:t>
            </w:r>
            <w:r>
              <w:rPr>
                <w:rFonts w:eastAsia="Malgun Gothic"/>
                <w:color w:val="FF0000"/>
              </w:rPr>
              <w:t xml:space="preserve"> and the most significant bit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 is given by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  <w:color w:val="FF0000"/>
                    </w:rPr>
                    <m:t>+5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in the PBCH payload as defined in clause 7.1.1 of [4, TS 38.212]. If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≥24</m:t>
              </m:r>
            </m:oMath>
            <w:r>
              <w:rPr>
                <w:rFonts w:eastAsia="Malgun Gothic"/>
                <w:color w:val="FF000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; otherwise,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 w:hint="eastAsia"/>
                <w:color w:val="FF0000"/>
              </w:rPr>
              <w:t xml:space="preserve"> is given by</w:t>
            </w:r>
          </w:p>
          <w:p w14:paraId="09E56817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  <w:color w:val="FF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eqArr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2⋅floor</m:t>
                      </m:r>
                      <m:d>
                        <m:dPr>
                          <m:ctrlPr>
                            <w:rPr>
                              <w:rFonts w:ascii="Cambria Math" w:eastAsia="Malgun Gothic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="Malgun Gothic" w:hAnsi="Cambria Math"/>
                                      <w:i/>
                                      <w:color w:val="FF000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Malgun Gothic" w:hAnsi="Cambria Math"/>
                                      <w:color w:val="FF0000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Malgun Gothic" w:hAnsi="Cambria Math"/>
                                  <w:color w:val="FF0000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eastAsia="Malgun Gothic" w:hAnsi="Cambria Math"/>
                              <w:color w:val="FF0000"/>
                            </w:rPr>
                            <m:t>/2</m:t>
                          </m:r>
                        </m:e>
                      </m:d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       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FF0000"/>
                        </w:rPr>
                        <m:t>if</m:t>
                      </m:r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 (D/1000) 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FF0000"/>
                        </w:rPr>
                        <m:t>mod</m:t>
                      </m:r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 30=0</m:t>
                      </m:r>
                    </m:e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2⋅floor</m:t>
                      </m:r>
                      <m:d>
                        <m:dPr>
                          <m:ctrlPr>
                            <w:rPr>
                              <w:rFonts w:ascii="Cambria Math" w:eastAsia="Malgun Gothic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="Malgun Gothic" w:hAnsi="Cambria Math"/>
                                      <w:i/>
                                      <w:color w:val="FF000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Malgun Gothic" w:hAnsi="Cambria Math"/>
                                      <w:color w:val="FF0000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Malgun Gothic" w:hAnsi="Cambria Math"/>
                                  <w:color w:val="FF0000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eastAsia="Malgun Gothic" w:hAnsi="Cambria Math"/>
                              <w:color w:val="FF0000"/>
                            </w:rPr>
                            <m:t>/2</m:t>
                          </m:r>
                        </m:e>
                      </m:d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+1                          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FF0000"/>
                        </w:rPr>
                        <m:t>otherwise</m:t>
                      </m:r>
                    </m:e>
                  </m:eqArr>
                </m:e>
              </m:d>
            </m:oMath>
          </w:p>
          <w:p w14:paraId="09E56818" w14:textId="77777777" w:rsidR="00DF6C9E" w:rsidRDefault="00C74BCE">
            <w:pPr>
              <w:rPr>
                <w:rFonts w:eastAsia="Malgun Gothic"/>
                <w:color w:val="FF0000"/>
              </w:rPr>
            </w:pPr>
            <w:r>
              <w:rPr>
                <w:rFonts w:eastAsia="Malgun Gothic"/>
                <w:color w:val="FF0000"/>
              </w:rPr>
              <w:t>w</w:t>
            </w:r>
            <w:r>
              <w:rPr>
                <w:rFonts w:eastAsia="Malgun Gothic" w:hint="eastAsia"/>
                <w:color w:val="FF0000"/>
              </w:rPr>
              <w:t xml:space="preserve">here </w:t>
            </w:r>
            <m:oMath>
              <m:r>
                <w:rPr>
                  <w:rFonts w:ascii="Cambria Math" w:eastAsia="Malgun Gothic" w:hAnsi="Cambria Math"/>
                  <w:color w:val="FF0000"/>
                </w:rPr>
                <m:t>D</m:t>
              </m:r>
            </m:oMath>
            <w:r>
              <w:rPr>
                <w:rFonts w:eastAsia="Malgun Gothic" w:hint="eastAsia"/>
                <w:color w:val="FF0000"/>
              </w:rPr>
              <w:t xml:space="preserve"> </w:t>
            </w:r>
            <w:r>
              <w:rPr>
                <w:rFonts w:eastAsia="Malgun Gothic"/>
                <w:color w:val="FF0000"/>
              </w:rPr>
              <w:t>is defined by the frequency distance between the lowest subcarrier of the SS/PBCH block and the lowest subcarrier of a SS/PBCH block located at the GSCN of a synchronization raster entry as defined in [X, TS 38.101-1].</w:t>
            </w:r>
          </w:p>
          <w:p w14:paraId="09E56819" w14:textId="77777777" w:rsidR="00DF6C9E" w:rsidRDefault="00DF6C9E">
            <w:pPr>
              <w:rPr>
                <w:rFonts w:eastAsia="Malgun Gothic"/>
              </w:rPr>
            </w:pPr>
          </w:p>
        </w:tc>
      </w:tr>
      <w:tr w:rsidR="00DF6C9E" w14:paraId="09E56824" w14:textId="77777777">
        <w:tc>
          <w:tcPr>
            <w:tcW w:w="1795" w:type="dxa"/>
          </w:tcPr>
          <w:p w14:paraId="09E5681B" w14:textId="77777777" w:rsidR="00DF6C9E" w:rsidRDefault="00C74BC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Fujitsu</w:t>
            </w:r>
          </w:p>
        </w:tc>
        <w:tc>
          <w:tcPr>
            <w:tcW w:w="7567" w:type="dxa"/>
          </w:tcPr>
          <w:p w14:paraId="09E5681C" w14:textId="77777777" w:rsidR="00DF6C9E" w:rsidRDefault="00C74BCE">
            <w:pPr>
              <w:wordWrap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Alt 2, with some modification.</w:t>
            </w:r>
          </w:p>
          <w:p w14:paraId="09E5681D" w14:textId="77777777" w:rsidR="00DF6C9E" w:rsidRDefault="00C74BCE">
            <w:pPr>
              <w:wordWrap/>
              <w:jc w:val="left"/>
            </w:pPr>
            <w:r>
              <w:rPr>
                <w:rFonts w:eastAsiaTheme="minorEastAsia"/>
                <w:lang w:eastAsia="zh-CN"/>
              </w:rPr>
              <w:t xml:space="preserve">Regarding determination of k_SSB, we share the similar view with SS, and we are OK with the TP provided by SS.  We don’t see the necessity of the additional flexibility </w:t>
            </w:r>
            <w:r>
              <w:rPr>
                <w:bCs/>
                <w:szCs w:val="20"/>
              </w:rPr>
              <w:t xml:space="preserve">for an SSB not on a sync raster. Meanwhile, we also don’t see </w:t>
            </w:r>
            <w:r>
              <w:rPr>
                <w:rFonts w:eastAsiaTheme="minorEastAsia"/>
                <w:lang w:eastAsia="zh-CN"/>
              </w:rPr>
              <w:t xml:space="preserve">the necessity of changing measurement </w:t>
            </w:r>
            <w:r>
              <w:rPr>
                <w:rFonts w:eastAsiaTheme="minorEastAsia"/>
                <w:lang w:eastAsia="zh-CN"/>
              </w:rPr>
              <w:lastRenderedPageBreak/>
              <w:t xml:space="preserve">configuration with </w:t>
            </w:r>
            <w:r>
              <w:rPr>
                <w:rFonts w:eastAsia="Malgun Gothic"/>
                <w:i/>
                <w:iCs/>
                <w:lang w:val="en-US"/>
              </w:rPr>
              <w:t>reportCGI</w:t>
            </w:r>
            <w:r>
              <w:rPr>
                <w:rFonts w:eastAsia="Malgun Gothic"/>
                <w:iCs/>
                <w:lang w:val="en-US"/>
              </w:rPr>
              <w:t xml:space="preserve"> in 38.331 if we adopt Alt 2</w:t>
            </w:r>
            <w:r>
              <w:rPr>
                <w:rFonts w:eastAsiaTheme="minorEastAsia"/>
                <w:lang w:eastAsia="zh-CN"/>
              </w:rPr>
              <w:t xml:space="preserve">. </w:t>
            </w:r>
            <w:r>
              <w:t xml:space="preserve">Indeed, Alt 2 would restrict position for SSB associated with RMSI but not on a sync raster. gNB should set proper position of SSB associated with RMSI. Following that, </w:t>
            </w:r>
            <w:r>
              <w:rPr>
                <w:rFonts w:eastAsia="Malgun Gothic"/>
                <w:lang w:val="en-US"/>
              </w:rPr>
              <w:t>for CGI report purpose,</w:t>
            </w:r>
            <w:r>
              <w:t xml:space="preserve"> gNB could set proper </w:t>
            </w:r>
            <w:r>
              <w:rPr>
                <w:rFonts w:eastAsia="Malgun Gothic"/>
                <w:i/>
                <w:lang w:val="en-US"/>
              </w:rPr>
              <w:t>ssbFrequency</w:t>
            </w:r>
            <w:r>
              <w:rPr>
                <w:rFonts w:eastAsia="Malgun Gothic"/>
                <w:lang w:val="en-US"/>
              </w:rPr>
              <w:t xml:space="preserve">. But that could be left to gNB implementation, not necessary to update </w:t>
            </w:r>
            <w:r>
              <w:rPr>
                <w:rFonts w:eastAsiaTheme="minorEastAsia"/>
                <w:lang w:eastAsia="zh-CN"/>
              </w:rPr>
              <w:t>38.331</w:t>
            </w:r>
            <w:r>
              <w:rPr>
                <w:rFonts w:eastAsia="Malgun Gothic"/>
                <w:lang w:val="en-US"/>
              </w:rPr>
              <w:t>.</w:t>
            </w:r>
          </w:p>
          <w:p w14:paraId="09E5681E" w14:textId="77777777" w:rsidR="00DF6C9E" w:rsidRDefault="00C74BCE">
            <w:pPr>
              <w:rPr>
                <w:rFonts w:eastAsia="Malgun Gothic"/>
                <w:lang w:val="en-US"/>
              </w:rPr>
            </w:pPr>
            <w:r>
              <w:rPr>
                <w:rFonts w:eastAsiaTheme="minorEastAsia"/>
                <w:lang w:eastAsia="zh-CN"/>
              </w:rPr>
              <w:t>Additionally, as also pointed out by SS and LG, Q is indicated only when SSB is associated with RMSI (i.e. when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&lt;24), that is, </w:t>
            </w:r>
            <w:r>
              <w:rPr>
                <w:i/>
                <w:iCs/>
              </w:rPr>
              <w:t>subCarrierSpacingCommon</w:t>
            </w:r>
            <w:r>
              <w:rPr>
                <w:bCs/>
                <w:szCs w:val="20"/>
              </w:rPr>
              <w:t xml:space="preserve"> and LSB of </w:t>
            </w:r>
            <w:r>
              <w:rPr>
                <w:bCs/>
                <w:i/>
                <w:szCs w:val="20"/>
              </w:rPr>
              <w:t>ssb-SubcarrierOffset</w:t>
            </w:r>
            <w:r>
              <w:rPr>
                <w:bCs/>
                <w:szCs w:val="20"/>
              </w:rPr>
              <w:t xml:space="preserve"> are used for determining Q by UE only when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&lt;24. </w:t>
            </w:r>
            <w:r>
              <w:rPr>
                <w:bCs/>
                <w:szCs w:val="20"/>
              </w:rPr>
              <w:t xml:space="preserve"> It would be better to clarify it. So on top of the TP on </w:t>
            </w:r>
            <w:r>
              <w:rPr>
                <w:rFonts w:eastAsiaTheme="minorEastAsia"/>
                <w:lang w:eastAsia="zh-CN"/>
              </w:rPr>
              <w:t xml:space="preserve">determination of k_SSB, </w:t>
            </w:r>
            <w:r>
              <w:rPr>
                <w:rFonts w:eastAsia="Malgun Gothic"/>
                <w:lang w:val="en-US"/>
              </w:rPr>
              <w:t>we further provide a TP for determination of Q as follows:</w:t>
            </w:r>
          </w:p>
          <w:p w14:paraId="09E5681F" w14:textId="77777777" w:rsidR="00DF6C9E" w:rsidRDefault="00C74BCE">
            <w:r>
              <w:rPr>
                <w:rFonts w:eastAsia="Malgun Gothic"/>
                <w:lang w:val="en-US"/>
              </w:rPr>
              <w:t>------------------------------------</w:t>
            </w:r>
            <w:r>
              <w:t xml:space="preserve"> Text Proposal for 38.213, Section 4.1----------------------------</w:t>
            </w:r>
          </w:p>
          <w:p w14:paraId="09E56820" w14:textId="77777777" w:rsidR="00DF6C9E" w:rsidRDefault="00C74BCE">
            <w:pPr>
              <w:pStyle w:val="BodyText"/>
              <w:jc w:val="center"/>
            </w:pPr>
            <w:r>
              <w:t>*** Unchanged text omitted ***</w:t>
            </w:r>
          </w:p>
          <w:p w14:paraId="09E56821" w14:textId="77777777" w:rsidR="00DF6C9E" w:rsidRDefault="00D942A0">
            <w:pPr>
              <w:ind w:left="720" w:hangingChars="300" w:hanging="720"/>
              <w:rPr>
                <w:color w:val="FF0000"/>
              </w:rPr>
            </w:pPr>
            <m:oMath>
              <m:sSubSup>
                <m:sSubSupPr>
                  <m:ctrlPr>
                    <w:rPr>
                      <w:rFonts w:ascii="Cambria Math" w:eastAsia="SimSun" w:hAnsi="Cambria Math" w:cs="SimSu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SSB</m:t>
                  </m:r>
                </m:sub>
                <m:sup>
                  <m:r>
                    <w:rPr>
                      <w:rFonts w:ascii="Cambria Math"/>
                    </w:rPr>
                    <m:t>QCL</m:t>
                  </m:r>
                </m:sup>
              </m:sSubSup>
            </m:oMath>
            <w:r w:rsidR="00C74BCE">
              <w:t xml:space="preserve"> is either provided by </w:t>
            </w:r>
            <w:r w:rsidR="00C74BCE">
              <w:rPr>
                <w:i/>
              </w:rPr>
              <w:t>ssbPositionQCL-Relationship-r16</w:t>
            </w:r>
            <w:r w:rsidR="00C74BCE">
              <w:t xml:space="preserve"> or, if </w:t>
            </w:r>
            <w:r w:rsidR="00C74BCE">
              <w:rPr>
                <w:i/>
              </w:rPr>
              <w:t>ssbPositionQCL-Relationship-r16</w:t>
            </w:r>
            <w:r w:rsidR="00C74BCE">
              <w:t xml:space="preserve"> is not provided,</w:t>
            </w:r>
            <w:bookmarkStart w:id="14" w:name="OLE_LINK1"/>
            <w:r w:rsidR="00C74BCE">
              <w:rPr>
                <w:i/>
              </w:rPr>
              <w:t xml:space="preserve"> </w:t>
            </w:r>
            <w:r w:rsidR="00C74BCE">
              <w:t xml:space="preserve">obtained from a </w:t>
            </w:r>
            <w:r w:rsidR="00C74BCE">
              <w:rPr>
                <w:i/>
              </w:rPr>
              <w:t>MIB</w:t>
            </w:r>
            <w:r w:rsidR="00C74BCE">
              <w:t xml:space="preserve"> </w:t>
            </w:r>
            <w:r w:rsidR="00C74BCE">
              <w:rPr>
                <w:lang w:eastAsia="ja-JP"/>
              </w:rPr>
              <w:t>provided by a SS/PBCH block</w:t>
            </w:r>
            <w:r w:rsidR="00C74BCE">
              <w:t xml:space="preserve"> according to Table 4-1 </w:t>
            </w:r>
            <w:r w:rsidR="00C74BCE">
              <w:rPr>
                <w:color w:val="FF0000"/>
                <w:u w:val="single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  <w:u w:val="single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  <w:u w:val="single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SSB</m:t>
                  </m:r>
                </m:sub>
              </m:sSub>
            </m:oMath>
            <w:r w:rsidR="00C74BCE">
              <w:rPr>
                <w:rFonts w:eastAsiaTheme="minorEastAsia"/>
                <w:color w:val="FF0000"/>
                <w:u w:val="single"/>
                <w:lang w:eastAsia="zh-CN"/>
              </w:rPr>
              <w:t xml:space="preserve">&lt;24 as defined in clause </w:t>
            </w:r>
            <w:r w:rsidR="00C74BCE">
              <w:rPr>
                <w:color w:val="FF0000"/>
                <w:u w:val="single"/>
                <w:lang w:eastAsia="en-US"/>
              </w:rPr>
              <w:t>7.4.3.1 of [4, 38.211]</w:t>
            </w:r>
            <w:r w:rsidR="00C74BCE">
              <w:rPr>
                <w:color w:val="FF0000"/>
                <w:u w:val="single"/>
              </w:rPr>
              <w:t>.</w:t>
            </w:r>
            <w:bookmarkEnd w:id="14"/>
          </w:p>
          <w:p w14:paraId="09E56822" w14:textId="77777777" w:rsidR="00DF6C9E" w:rsidRDefault="00C74BCE">
            <w:pPr>
              <w:pStyle w:val="BodyText"/>
              <w:jc w:val="center"/>
            </w:pPr>
            <w:r>
              <w:t>*** Unchanged text omitted ***</w:t>
            </w:r>
          </w:p>
          <w:p w14:paraId="09E56823" w14:textId="77777777" w:rsidR="00DF6C9E" w:rsidRDefault="00C74BCE">
            <w:pPr>
              <w:pStyle w:val="BodyText"/>
            </w:pPr>
            <w:r>
              <w:t>-------------------------------------- End Text Proposal --------------------------------------</w:t>
            </w:r>
          </w:p>
        </w:tc>
      </w:tr>
      <w:tr w:rsidR="00DF6C9E" w14:paraId="09E56827" w14:textId="77777777">
        <w:tc>
          <w:tcPr>
            <w:tcW w:w="1795" w:type="dxa"/>
          </w:tcPr>
          <w:p w14:paraId="09E56825" w14:textId="77777777" w:rsidR="00DF6C9E" w:rsidRDefault="00C74BCE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7567" w:type="dxa"/>
          </w:tcPr>
          <w:p w14:paraId="09E56826" w14:textId="77777777" w:rsidR="00DF6C9E" w:rsidRDefault="00C74BC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lt 2. </w:t>
            </w:r>
          </w:p>
        </w:tc>
      </w:tr>
      <w:tr w:rsidR="00DF6C9E" w14:paraId="09E5682C" w14:textId="77777777">
        <w:tc>
          <w:tcPr>
            <w:tcW w:w="1795" w:type="dxa"/>
          </w:tcPr>
          <w:p w14:paraId="09E56828" w14:textId="77777777" w:rsidR="00DF6C9E" w:rsidRDefault="00C74BCE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7567" w:type="dxa"/>
          </w:tcPr>
          <w:p w14:paraId="09E56829" w14:textId="77777777" w:rsidR="00DF6C9E" w:rsidRDefault="00C74BCE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We prefer Alt 2.</w:t>
            </w:r>
          </w:p>
          <w:p w14:paraId="09E5682A" w14:textId="77777777" w:rsidR="00DF6C9E" w:rsidRDefault="00C74BCE">
            <w:pPr>
              <w:rPr>
                <w:rFonts w:eastAsia="SimSun"/>
                <w:bCs/>
                <w:szCs w:val="20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Compared to Alt 1, Alt 2 has less impact on spec, and only influences the non-sync SSB case that </w:t>
            </w:r>
            <w:r>
              <w:rPr>
                <w:bCs/>
                <w:szCs w:val="20"/>
              </w:rPr>
              <w:t>the distance between a sync raster and the center frequency of the SS/PBCH is not equal to integer multiple of 30 kHz but equal to integer multiple of 15 kHz</w:t>
            </w:r>
            <w:r>
              <w:rPr>
                <w:rFonts w:eastAsia="SimSun" w:hint="eastAsia"/>
                <w:bCs/>
                <w:szCs w:val="20"/>
                <w:lang w:val="en-US" w:eastAsia="zh-CN"/>
              </w:rPr>
              <w:t>. From our understanding, we could avoid this case by implementation.</w:t>
            </w:r>
          </w:p>
          <w:p w14:paraId="09E5682B" w14:textId="77777777" w:rsidR="00DF6C9E" w:rsidRDefault="00DF6C9E">
            <w:pPr>
              <w:rPr>
                <w:rFonts w:eastAsia="SimSun"/>
                <w:lang w:val="en-US" w:eastAsia="zh-CN"/>
              </w:rPr>
            </w:pPr>
          </w:p>
        </w:tc>
      </w:tr>
      <w:tr w:rsidR="00DF6C9E" w14:paraId="09E5682F" w14:textId="77777777">
        <w:tc>
          <w:tcPr>
            <w:tcW w:w="1795" w:type="dxa"/>
          </w:tcPr>
          <w:p w14:paraId="09E5682D" w14:textId="4E31C1B5" w:rsidR="00DF6C9E" w:rsidRDefault="007A3C9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Ericsson</w:t>
            </w:r>
          </w:p>
        </w:tc>
        <w:tc>
          <w:tcPr>
            <w:tcW w:w="7567" w:type="dxa"/>
          </w:tcPr>
          <w:p w14:paraId="54A9BD58" w14:textId="77777777" w:rsidR="00C74BCE" w:rsidRDefault="007A3C9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We agree with Samsung’s TP</w:t>
            </w:r>
            <w:r w:rsidR="00C74BCE">
              <w:rPr>
                <w:rFonts w:eastAsia="Malgun Gothic"/>
              </w:rPr>
              <w:t xml:space="preserve"> for Alt-2</w:t>
            </w:r>
            <w:r>
              <w:rPr>
                <w:rFonts w:eastAsia="Malgun Gothic"/>
              </w:rPr>
              <w:t>.</w:t>
            </w:r>
          </w:p>
          <w:p w14:paraId="09E5682E" w14:textId="69E725ED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This TP </w:t>
            </w:r>
            <w:r w:rsidR="007A3C9E">
              <w:rPr>
                <w:rFonts w:eastAsia="Malgun Gothic"/>
              </w:rPr>
              <w:t>has the benefit of not restricting the SSB placement on an SCell</w:t>
            </w:r>
            <w:r>
              <w:rPr>
                <w:rFonts w:eastAsia="Malgun Gothic"/>
              </w:rPr>
              <w:t xml:space="preserve"> (agree with Nokia)</w:t>
            </w:r>
            <w:r w:rsidR="007A3C9E">
              <w:rPr>
                <w:rFonts w:eastAsia="Malgun Gothic"/>
              </w:rPr>
              <w:t xml:space="preserve">, as well as </w:t>
            </w:r>
            <w:r>
              <w:rPr>
                <w:rFonts w:eastAsia="Malgun Gothic"/>
              </w:rPr>
              <w:t>not</w:t>
            </w:r>
            <w:r w:rsidR="007A3C9E">
              <w:rPr>
                <w:rFonts w:eastAsia="Malgun Gothic"/>
              </w:rPr>
              <w:t xml:space="preserve"> modifying the k_SSB definition for the case when k </w:t>
            </w:r>
            <w:r>
              <w:rPr>
                <w:rFonts w:eastAsia="Malgun Gothic"/>
              </w:rPr>
              <w:t>&gt;=</w:t>
            </w:r>
            <w:r w:rsidR="007A3C9E">
              <w:rPr>
                <w:rFonts w:eastAsia="Malgun Gothic"/>
              </w:rPr>
              <w:t xml:space="preserve"> 24.</w:t>
            </w:r>
          </w:p>
        </w:tc>
      </w:tr>
      <w:tr w:rsidR="008C5398" w14:paraId="7E93AADD" w14:textId="77777777">
        <w:tc>
          <w:tcPr>
            <w:tcW w:w="1795" w:type="dxa"/>
          </w:tcPr>
          <w:p w14:paraId="100DC4E6" w14:textId="7E48EEAB" w:rsidR="008C5398" w:rsidRDefault="008C539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NTT DOCOMO</w:t>
            </w:r>
          </w:p>
        </w:tc>
        <w:tc>
          <w:tcPr>
            <w:tcW w:w="7567" w:type="dxa"/>
          </w:tcPr>
          <w:p w14:paraId="7B476FA9" w14:textId="4B58503A" w:rsidR="008C5398" w:rsidRPr="008C5398" w:rsidRDefault="008C5398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We support Alt-2, and Samsung</w:t>
            </w:r>
            <w:r>
              <w:rPr>
                <w:rFonts w:eastAsia="MS Mincho"/>
                <w:lang w:eastAsia="ja-JP"/>
              </w:rPr>
              <w:t>’s TP.</w:t>
            </w:r>
          </w:p>
        </w:tc>
      </w:tr>
      <w:tr w:rsidR="004E0859" w14:paraId="38F85FCB" w14:textId="77777777">
        <w:tc>
          <w:tcPr>
            <w:tcW w:w="1795" w:type="dxa"/>
          </w:tcPr>
          <w:p w14:paraId="79AFE9E4" w14:textId="33176382" w:rsidR="004E0859" w:rsidRPr="004E0859" w:rsidRDefault="004E085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567" w:type="dxa"/>
          </w:tcPr>
          <w:p w14:paraId="6CACB714" w14:textId="21C8DE02" w:rsidR="004E0859" w:rsidRPr="004E0859" w:rsidRDefault="004E085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lt-2 for simplicity. </w:t>
            </w:r>
          </w:p>
        </w:tc>
      </w:tr>
      <w:tr w:rsidR="00F03F64" w14:paraId="20A5B16A" w14:textId="77777777">
        <w:tc>
          <w:tcPr>
            <w:tcW w:w="1795" w:type="dxa"/>
          </w:tcPr>
          <w:p w14:paraId="728EEC21" w14:textId="51A860EF" w:rsidR="00F03F64" w:rsidRDefault="00F03F6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7567" w:type="dxa"/>
          </w:tcPr>
          <w:p w14:paraId="18A54A40" w14:textId="77777777" w:rsidR="00F03F64" w:rsidRDefault="00F03F6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lt-2 is better. </w:t>
            </w:r>
          </w:p>
          <w:p w14:paraId="70059157" w14:textId="680B5EC5" w:rsidR="00F03F64" w:rsidRDefault="00F03F64" w:rsidP="00F03F64">
            <w:pPr>
              <w:wordWrap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Although we think simply set LSB of Kssb=0 can also work. </w:t>
            </w:r>
            <w:r>
              <w:rPr>
                <w:rFonts w:eastAsia="SimSun"/>
                <w:lang w:val="en-US" w:eastAsia="zh-CN"/>
              </w:rPr>
              <w:t>When</w:t>
            </w:r>
            <w:r>
              <w:rPr>
                <w:rFonts w:eastAsia="Malgun Gothic"/>
                <w:lang w:val="en-US"/>
              </w:rPr>
              <w:t xml:space="preserve"> </w:t>
            </w:r>
            <w:r>
              <w:rPr>
                <w:rFonts w:eastAsia="Malgun Gothic"/>
              </w:rPr>
              <w:t>k_SSB</w:t>
            </w:r>
            <w:r>
              <w:rPr>
                <w:rFonts w:eastAsia="Malgun Gothic"/>
                <w:lang w:val="en-US"/>
              </w:rPr>
              <w:t xml:space="preserve"> is larger than 23,  </w:t>
            </w:r>
            <w:r>
              <w:rPr>
                <w:rFonts w:eastAsia="Malgun Gothic"/>
              </w:rPr>
              <w:t>k_SSB values are used to indicate GSCN of second SSB. If LSB of k_SSB is set to 0, k_SSB values from {24, 26, 28, 30} can be used for the purpose of GSCN of second SSB indication. For NR-U, only very fewer sync rasters are allowed for initial access, as defined in TS 38.101-1. That is, about 1/14 GSCN are allowed for sync rasters in NR-U band. If we consider only the allowed GSCN can be indicated using k_SSB values, the k_SSB values from {24, 26, 28, 30} are enough for this purpose.</w:t>
            </w:r>
          </w:p>
        </w:tc>
      </w:tr>
    </w:tbl>
    <w:p w14:paraId="09E56830" w14:textId="77777777" w:rsidR="00DF6C9E" w:rsidRDefault="00DF6C9E">
      <w:pPr>
        <w:rPr>
          <w:rFonts w:eastAsia="Malgun Gothic"/>
        </w:rPr>
      </w:pPr>
    </w:p>
    <w:p w14:paraId="09E56831" w14:textId="77777777" w:rsidR="00DF6C9E" w:rsidRDefault="00C74BCE">
      <w:pPr>
        <w:pStyle w:val="Heading1"/>
      </w:pPr>
      <w:r>
        <w:t>References</w:t>
      </w:r>
    </w:p>
    <w:p w14:paraId="09E56832" w14:textId="77777777" w:rsidR="00DF6C9E" w:rsidRDefault="00C74BCE">
      <w:pPr>
        <w:rPr>
          <w:lang w:eastAsia="en-US"/>
        </w:rPr>
      </w:pPr>
      <w:r>
        <w:rPr>
          <w:lang w:eastAsia="en-US"/>
        </w:rPr>
        <w:t>[1]. R1-2001649, Remaining issues on initial access signals and channles, vivo</w:t>
      </w:r>
    </w:p>
    <w:p w14:paraId="09E56833" w14:textId="77777777" w:rsidR="00DF6C9E" w:rsidRDefault="00C74BCE">
      <w:pPr>
        <w:rPr>
          <w:lang w:eastAsia="en-US"/>
        </w:rPr>
      </w:pPr>
      <w:r>
        <w:rPr>
          <w:lang w:eastAsia="en-US"/>
        </w:rPr>
        <w:t>[2]. R1-2001702, Remaining issues on the initial access signals for NR-U, ZTE, Sanechips</w:t>
      </w:r>
    </w:p>
    <w:p w14:paraId="09E56834" w14:textId="77777777" w:rsidR="00DF6C9E" w:rsidRDefault="00C74BCE">
      <w:pPr>
        <w:rPr>
          <w:lang w:eastAsia="en-US"/>
        </w:rPr>
      </w:pPr>
      <w:r>
        <w:rPr>
          <w:lang w:eastAsia="en-US"/>
        </w:rPr>
        <w:t>[3]. R1-2001756, Discussion on the remaining issues of initial access signal/channel, OPPO</w:t>
      </w:r>
    </w:p>
    <w:p w14:paraId="09E56835" w14:textId="77777777" w:rsidR="00DF6C9E" w:rsidRDefault="00C74BCE">
      <w:pPr>
        <w:rPr>
          <w:lang w:eastAsia="en-US"/>
        </w:rPr>
      </w:pPr>
      <w:r>
        <w:rPr>
          <w:lang w:eastAsia="en-US"/>
        </w:rPr>
        <w:t>[4]. R1-2001932, Remaining issues of initial access signals and channels for NR-U, LG Electronics</w:t>
      </w:r>
    </w:p>
    <w:p w14:paraId="09E56836" w14:textId="77777777" w:rsidR="00DF6C9E" w:rsidRDefault="00C74BCE">
      <w:pPr>
        <w:rPr>
          <w:lang w:eastAsia="en-US"/>
        </w:rPr>
      </w:pPr>
      <w:r>
        <w:rPr>
          <w:lang w:eastAsia="en-US"/>
        </w:rPr>
        <w:t>[5]. R1-2002028, Initial access signals and channels, Ericsson</w:t>
      </w:r>
    </w:p>
    <w:p w14:paraId="09E56837" w14:textId="77777777" w:rsidR="00DF6C9E" w:rsidRDefault="00C74BCE">
      <w:pPr>
        <w:rPr>
          <w:lang w:eastAsia="en-US"/>
        </w:rPr>
      </w:pPr>
      <w:r>
        <w:rPr>
          <w:lang w:eastAsia="en-US"/>
        </w:rPr>
        <w:lastRenderedPageBreak/>
        <w:t>[6]. R1-2002114, Initial access signals and channels for NR-U, Samsung</w:t>
      </w:r>
    </w:p>
    <w:p w14:paraId="09E56838" w14:textId="77777777" w:rsidR="00DF6C9E" w:rsidRDefault="00C74BCE">
      <w:pPr>
        <w:rPr>
          <w:lang w:eastAsia="en-US"/>
        </w:rPr>
      </w:pPr>
      <w:r>
        <w:rPr>
          <w:lang w:eastAsia="en-US"/>
        </w:rPr>
        <w:t>[7]. R1-2002224, Remaining issues on Initial Access Signals and Channels for NR-U, Nokia, Nokia Shanghai Bell</w:t>
      </w:r>
    </w:p>
    <w:p w14:paraId="09E56839" w14:textId="77777777" w:rsidR="00DF6C9E" w:rsidRDefault="00C74BCE">
      <w:pPr>
        <w:rPr>
          <w:lang w:eastAsia="en-US"/>
        </w:rPr>
      </w:pPr>
      <w:r>
        <w:rPr>
          <w:lang w:eastAsia="en-US"/>
        </w:rPr>
        <w:t>[8]. R1-2002262, Remaining issues on initial access signals/channels, Spreadtrum Communications</w:t>
      </w:r>
    </w:p>
    <w:p w14:paraId="09E5683A" w14:textId="77777777" w:rsidR="00DF6C9E" w:rsidRDefault="00C74BCE">
      <w:pPr>
        <w:rPr>
          <w:lang w:eastAsia="en-US"/>
        </w:rPr>
      </w:pPr>
      <w:r>
        <w:rPr>
          <w:lang w:eastAsia="en-US"/>
        </w:rPr>
        <w:t>[9]. R1-2002575, Maintainance on the initial access signals and channels, Huawei, HiSilicon</w:t>
      </w:r>
    </w:p>
    <w:sectPr w:rsidR="00DF6C9E">
      <w:footerReference w:type="even" r:id="rId30"/>
      <w:footerReference w:type="default" r:id="rId31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CFB5D" w14:textId="77777777" w:rsidR="00D942A0" w:rsidRDefault="00D942A0">
      <w:pPr>
        <w:spacing w:after="0" w:line="240" w:lineRule="auto"/>
      </w:pPr>
      <w:r>
        <w:separator/>
      </w:r>
    </w:p>
  </w:endnote>
  <w:endnote w:type="continuationSeparator" w:id="0">
    <w:p w14:paraId="6D2DFCA0" w14:textId="77777777" w:rsidR="00D942A0" w:rsidRDefault="00D9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00000287" w:usb1="09060000" w:usb2="0000001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56847" w14:textId="77777777" w:rsidR="00DF6C9E" w:rsidRDefault="00C74BC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E56848" w14:textId="77777777" w:rsidR="00DF6C9E" w:rsidRDefault="00DF6C9E">
    <w:pPr>
      <w:pStyle w:val="Footer"/>
    </w:pPr>
  </w:p>
  <w:p w14:paraId="09E56849" w14:textId="77777777" w:rsidR="00DF6C9E" w:rsidRDefault="00DF6C9E"/>
  <w:p w14:paraId="09E5684A" w14:textId="77777777" w:rsidR="00DF6C9E" w:rsidRDefault="00DF6C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5684B" w14:textId="10ECC049" w:rsidR="00DF6C9E" w:rsidRDefault="00C74BC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3F6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9E5684C" w14:textId="77777777" w:rsidR="00DF6C9E" w:rsidRDefault="00DF6C9E">
    <w:pPr>
      <w:pStyle w:val="Footer"/>
    </w:pPr>
  </w:p>
  <w:p w14:paraId="09E5684D" w14:textId="77777777" w:rsidR="00DF6C9E" w:rsidRDefault="00DF6C9E"/>
  <w:p w14:paraId="09E5684E" w14:textId="77777777" w:rsidR="00DF6C9E" w:rsidRDefault="00DF6C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4C945" w14:textId="77777777" w:rsidR="00D942A0" w:rsidRDefault="00D942A0">
      <w:pPr>
        <w:spacing w:after="0" w:line="240" w:lineRule="auto"/>
      </w:pPr>
      <w:r>
        <w:separator/>
      </w:r>
    </w:p>
  </w:footnote>
  <w:footnote w:type="continuationSeparator" w:id="0">
    <w:p w14:paraId="72927587" w14:textId="77777777" w:rsidR="00D942A0" w:rsidRDefault="00D94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B42"/>
    <w:multiLevelType w:val="multilevel"/>
    <w:tmpl w:val="05832B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552E"/>
    <w:multiLevelType w:val="multilevel"/>
    <w:tmpl w:val="36F0552E"/>
    <w:lvl w:ilvl="0">
      <w:start w:val="2"/>
      <w:numFmt w:val="decimal"/>
      <w:pStyle w:val="Heading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9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0" w15:restartNumberingAfterBreak="0">
    <w:nsid w:val="62A94002"/>
    <w:multiLevelType w:val="multilevel"/>
    <w:tmpl w:val="62A94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474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C3C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37AB5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3AB5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9B8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5F1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DB1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67F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AB8"/>
    <w:rsid w:val="000E2F7C"/>
    <w:rsid w:val="000E3118"/>
    <w:rsid w:val="000E311E"/>
    <w:rsid w:val="000E328F"/>
    <w:rsid w:val="000E3358"/>
    <w:rsid w:val="000E3990"/>
    <w:rsid w:val="000E39D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1A4"/>
    <w:rsid w:val="001252D0"/>
    <w:rsid w:val="001257A5"/>
    <w:rsid w:val="001259E8"/>
    <w:rsid w:val="00125B20"/>
    <w:rsid w:val="00125DC9"/>
    <w:rsid w:val="00125FB9"/>
    <w:rsid w:val="00125FFB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5BA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2F3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D98"/>
    <w:rsid w:val="0019025E"/>
    <w:rsid w:val="001903B5"/>
    <w:rsid w:val="00190501"/>
    <w:rsid w:val="0019084D"/>
    <w:rsid w:val="00190A2C"/>
    <w:rsid w:val="00190B49"/>
    <w:rsid w:val="00190DA5"/>
    <w:rsid w:val="00190FE8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6FC3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3A8"/>
    <w:rsid w:val="001E54F0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200249"/>
    <w:rsid w:val="00200284"/>
    <w:rsid w:val="0020060A"/>
    <w:rsid w:val="002008B9"/>
    <w:rsid w:val="0020095B"/>
    <w:rsid w:val="002009D2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6B0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7177"/>
    <w:rsid w:val="002274E0"/>
    <w:rsid w:val="0022752F"/>
    <w:rsid w:val="00227676"/>
    <w:rsid w:val="002278EF"/>
    <w:rsid w:val="002279A5"/>
    <w:rsid w:val="00227C7F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5EAB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9D9"/>
    <w:rsid w:val="002A3B00"/>
    <w:rsid w:val="002A43EC"/>
    <w:rsid w:val="002A476A"/>
    <w:rsid w:val="002A499F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106E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0A0"/>
    <w:rsid w:val="002E221B"/>
    <w:rsid w:val="002E223B"/>
    <w:rsid w:val="002E2E1A"/>
    <w:rsid w:val="002E31EA"/>
    <w:rsid w:val="002E35FA"/>
    <w:rsid w:val="002E391E"/>
    <w:rsid w:val="002E3DA8"/>
    <w:rsid w:val="002E3F8B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AA6"/>
    <w:rsid w:val="00310B05"/>
    <w:rsid w:val="00310BF4"/>
    <w:rsid w:val="00311383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8E4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D48"/>
    <w:rsid w:val="00331E76"/>
    <w:rsid w:val="00331FD4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1F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043"/>
    <w:rsid w:val="003A5981"/>
    <w:rsid w:val="003A5E0D"/>
    <w:rsid w:val="003A5EC8"/>
    <w:rsid w:val="003A63B5"/>
    <w:rsid w:val="003A67FF"/>
    <w:rsid w:val="003A6847"/>
    <w:rsid w:val="003A6AB5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E05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B65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2DA"/>
    <w:rsid w:val="00434A95"/>
    <w:rsid w:val="00434D76"/>
    <w:rsid w:val="00434EB1"/>
    <w:rsid w:val="00435393"/>
    <w:rsid w:val="0043573F"/>
    <w:rsid w:val="004357D8"/>
    <w:rsid w:val="0043582D"/>
    <w:rsid w:val="00435996"/>
    <w:rsid w:val="00435B6F"/>
    <w:rsid w:val="0043602F"/>
    <w:rsid w:val="00436185"/>
    <w:rsid w:val="0043682C"/>
    <w:rsid w:val="0043695C"/>
    <w:rsid w:val="00436AE3"/>
    <w:rsid w:val="00436BDC"/>
    <w:rsid w:val="00436C09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2A7F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DC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609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6E7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0578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B6"/>
    <w:rsid w:val="004E04FF"/>
    <w:rsid w:val="004E05CA"/>
    <w:rsid w:val="004E067D"/>
    <w:rsid w:val="004E0802"/>
    <w:rsid w:val="004E0859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8C7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45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807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AFD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311"/>
    <w:rsid w:val="005644D3"/>
    <w:rsid w:val="00564569"/>
    <w:rsid w:val="0056457E"/>
    <w:rsid w:val="00564692"/>
    <w:rsid w:val="005646AB"/>
    <w:rsid w:val="005646CF"/>
    <w:rsid w:val="00564B12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2E33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37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A45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004"/>
    <w:rsid w:val="005A13B8"/>
    <w:rsid w:val="005A1787"/>
    <w:rsid w:val="005A1B23"/>
    <w:rsid w:val="005A1C76"/>
    <w:rsid w:val="005A1DBA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108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40E"/>
    <w:rsid w:val="0060258F"/>
    <w:rsid w:val="0060299D"/>
    <w:rsid w:val="00602AD0"/>
    <w:rsid w:val="0060308C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6BA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C0A"/>
    <w:rsid w:val="00640CE8"/>
    <w:rsid w:val="00640DB2"/>
    <w:rsid w:val="00640E0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67E04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2FE"/>
    <w:rsid w:val="006B07E1"/>
    <w:rsid w:val="006B085B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4F5E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DC0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5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ACC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4D3"/>
    <w:rsid w:val="0073386A"/>
    <w:rsid w:val="0073398D"/>
    <w:rsid w:val="00733C4F"/>
    <w:rsid w:val="00734259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0FFC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A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BB"/>
    <w:rsid w:val="007A02ED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3C9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EE"/>
    <w:rsid w:val="007B0758"/>
    <w:rsid w:val="007B07A6"/>
    <w:rsid w:val="007B0B13"/>
    <w:rsid w:val="007B0D4B"/>
    <w:rsid w:val="007B0D6B"/>
    <w:rsid w:val="007B0EEB"/>
    <w:rsid w:val="007B1469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E87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905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412B"/>
    <w:rsid w:val="007D421F"/>
    <w:rsid w:val="007D4258"/>
    <w:rsid w:val="007D42A1"/>
    <w:rsid w:val="007D4340"/>
    <w:rsid w:val="007D4421"/>
    <w:rsid w:val="007D4616"/>
    <w:rsid w:val="007D49D2"/>
    <w:rsid w:val="007D4ECB"/>
    <w:rsid w:val="007D50E4"/>
    <w:rsid w:val="007D5120"/>
    <w:rsid w:val="007D513A"/>
    <w:rsid w:val="007D5417"/>
    <w:rsid w:val="007D55FC"/>
    <w:rsid w:val="007D5629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CF0"/>
    <w:rsid w:val="00813E9D"/>
    <w:rsid w:val="00814241"/>
    <w:rsid w:val="008142AF"/>
    <w:rsid w:val="0081449E"/>
    <w:rsid w:val="0081482B"/>
    <w:rsid w:val="008148DF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5FE8"/>
    <w:rsid w:val="0084666B"/>
    <w:rsid w:val="00846B0A"/>
    <w:rsid w:val="00846EC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7F4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A4"/>
    <w:rsid w:val="00893AFE"/>
    <w:rsid w:val="00893DBD"/>
    <w:rsid w:val="0089405E"/>
    <w:rsid w:val="00894205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7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6D0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398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1FEA"/>
    <w:rsid w:val="008D212C"/>
    <w:rsid w:val="008D219B"/>
    <w:rsid w:val="008D22C0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501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BF2"/>
    <w:rsid w:val="008F0E23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CC2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53"/>
    <w:rsid w:val="00920F40"/>
    <w:rsid w:val="00921056"/>
    <w:rsid w:val="009210E7"/>
    <w:rsid w:val="0092138B"/>
    <w:rsid w:val="009215FF"/>
    <w:rsid w:val="00921A65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4C7"/>
    <w:rsid w:val="0098081E"/>
    <w:rsid w:val="009811EF"/>
    <w:rsid w:val="0098125F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4F3"/>
    <w:rsid w:val="00985749"/>
    <w:rsid w:val="00985815"/>
    <w:rsid w:val="00985B1D"/>
    <w:rsid w:val="00985B8C"/>
    <w:rsid w:val="00985D0A"/>
    <w:rsid w:val="00986465"/>
    <w:rsid w:val="00986B3C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C36"/>
    <w:rsid w:val="00994F6D"/>
    <w:rsid w:val="00994FA9"/>
    <w:rsid w:val="009950E6"/>
    <w:rsid w:val="0099510C"/>
    <w:rsid w:val="00995207"/>
    <w:rsid w:val="00995281"/>
    <w:rsid w:val="009954D5"/>
    <w:rsid w:val="00995788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5ED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57F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01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2B4"/>
    <w:rsid w:val="00A51420"/>
    <w:rsid w:val="00A5161B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3DE"/>
    <w:rsid w:val="00A654ED"/>
    <w:rsid w:val="00A656DE"/>
    <w:rsid w:val="00A65958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AF"/>
    <w:rsid w:val="00AA1430"/>
    <w:rsid w:val="00AA15FD"/>
    <w:rsid w:val="00AA1A1E"/>
    <w:rsid w:val="00AA1DB3"/>
    <w:rsid w:val="00AA1E7F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ED4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271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B2D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65D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32"/>
    <w:rsid w:val="00B246BA"/>
    <w:rsid w:val="00B24873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89E"/>
    <w:rsid w:val="00B37C21"/>
    <w:rsid w:val="00B37C82"/>
    <w:rsid w:val="00B37DFE"/>
    <w:rsid w:val="00B37E24"/>
    <w:rsid w:val="00B40264"/>
    <w:rsid w:val="00B40379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396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1F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B34"/>
    <w:rsid w:val="00B83D9A"/>
    <w:rsid w:val="00B84369"/>
    <w:rsid w:val="00B84738"/>
    <w:rsid w:val="00B84852"/>
    <w:rsid w:val="00B848DE"/>
    <w:rsid w:val="00B84926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FD9"/>
    <w:rsid w:val="00B9337E"/>
    <w:rsid w:val="00B933DF"/>
    <w:rsid w:val="00B9386E"/>
    <w:rsid w:val="00B93B5B"/>
    <w:rsid w:val="00B93B5C"/>
    <w:rsid w:val="00B93DE3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B98"/>
    <w:rsid w:val="00BF3F91"/>
    <w:rsid w:val="00BF3FEA"/>
    <w:rsid w:val="00BF41DE"/>
    <w:rsid w:val="00BF41E0"/>
    <w:rsid w:val="00BF4228"/>
    <w:rsid w:val="00BF4359"/>
    <w:rsid w:val="00BF4385"/>
    <w:rsid w:val="00BF4C43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C33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B7"/>
    <w:rsid w:val="00C334D7"/>
    <w:rsid w:val="00C33589"/>
    <w:rsid w:val="00C335D9"/>
    <w:rsid w:val="00C337CA"/>
    <w:rsid w:val="00C33884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4F1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BCE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411"/>
    <w:rsid w:val="00C9055D"/>
    <w:rsid w:val="00C905DA"/>
    <w:rsid w:val="00C9074F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3F06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0A29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5D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3A62"/>
    <w:rsid w:val="00CC43AC"/>
    <w:rsid w:val="00CC47A3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EBC"/>
    <w:rsid w:val="00CC6FA7"/>
    <w:rsid w:val="00CC7511"/>
    <w:rsid w:val="00CC7560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9A9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57C"/>
    <w:rsid w:val="00CF465B"/>
    <w:rsid w:val="00CF473E"/>
    <w:rsid w:val="00CF4BE6"/>
    <w:rsid w:val="00CF4D98"/>
    <w:rsid w:val="00CF4DBA"/>
    <w:rsid w:val="00CF4F6B"/>
    <w:rsid w:val="00CF4F95"/>
    <w:rsid w:val="00CF5490"/>
    <w:rsid w:val="00CF58C1"/>
    <w:rsid w:val="00CF5AD4"/>
    <w:rsid w:val="00CF5BD4"/>
    <w:rsid w:val="00CF5D9B"/>
    <w:rsid w:val="00CF5E5F"/>
    <w:rsid w:val="00CF601A"/>
    <w:rsid w:val="00CF60AD"/>
    <w:rsid w:val="00CF6594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713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09A9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4B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825"/>
    <w:rsid w:val="00D2693B"/>
    <w:rsid w:val="00D27067"/>
    <w:rsid w:val="00D2746E"/>
    <w:rsid w:val="00D27714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2E4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29D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9DC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B1E"/>
    <w:rsid w:val="00D62B49"/>
    <w:rsid w:val="00D62D14"/>
    <w:rsid w:val="00D62D33"/>
    <w:rsid w:val="00D62DF1"/>
    <w:rsid w:val="00D62F3D"/>
    <w:rsid w:val="00D63232"/>
    <w:rsid w:val="00D63862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0A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2A0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052C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006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0EAD"/>
    <w:rsid w:val="00DD15F0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CCC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54E6"/>
    <w:rsid w:val="00DF56F1"/>
    <w:rsid w:val="00DF5ABE"/>
    <w:rsid w:val="00DF5D65"/>
    <w:rsid w:val="00DF5DA1"/>
    <w:rsid w:val="00DF5E9B"/>
    <w:rsid w:val="00DF64B5"/>
    <w:rsid w:val="00DF6AD7"/>
    <w:rsid w:val="00DF6C9E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BA9"/>
    <w:rsid w:val="00E10E72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3E2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706"/>
    <w:rsid w:val="00E72B62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229A"/>
    <w:rsid w:val="00E924CD"/>
    <w:rsid w:val="00E92E4A"/>
    <w:rsid w:val="00E92F0C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0888"/>
    <w:rsid w:val="00EA1249"/>
    <w:rsid w:val="00EA15C0"/>
    <w:rsid w:val="00EA2032"/>
    <w:rsid w:val="00EA2273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F96"/>
    <w:rsid w:val="00EA602D"/>
    <w:rsid w:val="00EA60E0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AAC"/>
    <w:rsid w:val="00EB5EAE"/>
    <w:rsid w:val="00EB633D"/>
    <w:rsid w:val="00EB6489"/>
    <w:rsid w:val="00EB651F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57E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3F64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4F"/>
    <w:rsid w:val="00F11856"/>
    <w:rsid w:val="00F119E0"/>
    <w:rsid w:val="00F11B75"/>
    <w:rsid w:val="00F120F0"/>
    <w:rsid w:val="00F12293"/>
    <w:rsid w:val="00F123EB"/>
    <w:rsid w:val="00F12D4A"/>
    <w:rsid w:val="00F131C5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46D"/>
    <w:rsid w:val="00F17C76"/>
    <w:rsid w:val="00F20740"/>
    <w:rsid w:val="00F20868"/>
    <w:rsid w:val="00F20BE4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42A1"/>
    <w:rsid w:val="00F4459F"/>
    <w:rsid w:val="00F4471C"/>
    <w:rsid w:val="00F448E5"/>
    <w:rsid w:val="00F448EE"/>
    <w:rsid w:val="00F45489"/>
    <w:rsid w:val="00F454A8"/>
    <w:rsid w:val="00F45547"/>
    <w:rsid w:val="00F455A0"/>
    <w:rsid w:val="00F458C6"/>
    <w:rsid w:val="00F45CE8"/>
    <w:rsid w:val="00F45D54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D22"/>
    <w:rsid w:val="00F61EBC"/>
    <w:rsid w:val="00F6223D"/>
    <w:rsid w:val="00F6277D"/>
    <w:rsid w:val="00F6289F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5A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15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5AA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77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07A52945"/>
    <w:rsid w:val="7881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567DF"/>
  <w15:docId w15:val="{6870EC3C-6B77-412C-9FF9-C85628E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ListBullet">
    <w:name w:val="List Bullet"/>
    <w:basedOn w:val="Normal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qFormat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qFormat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table" w:styleId="TableGrid">
    <w:name w:val="Table Grid"/>
    <w:basedOn w:val="TableNormal"/>
    <w:uiPriority w:val="5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aptionChar">
    <w:name w:val="Caption Char"/>
    <w:link w:val="Caption"/>
    <w:uiPriority w:val="35"/>
    <w:qFormat/>
    <w:rPr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CharCharCharChar">
    <w:name w:val="Char Char Char Char Char Char Char Char"/>
    <w:basedOn w:val="Normal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0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  <w:lang w:eastAsia="zh-CN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erChar">
    <w:name w:val="Header Char"/>
    <w:link w:val="Header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character" w:customStyle="1" w:styleId="FootnoteTextChar">
    <w:name w:val="Footnote Text Char"/>
    <w:link w:val="FootnoteText"/>
    <w:qFormat/>
    <w:rPr>
      <w:rFonts w:ascii="Batang"/>
      <w:kern w:val="2"/>
      <w:szCs w:val="24"/>
    </w:rPr>
  </w:style>
  <w:style w:type="paragraph" w:customStyle="1" w:styleId="lgtdoc3">
    <w:name w:val="lgtdoc"/>
    <w:basedOn w:val="Normal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NoSpacing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link w:val="ListParagraph"/>
    <w:uiPriority w:val="34"/>
    <w:qFormat/>
    <w:rPr>
      <w:rFonts w:eastAsia="Gulim"/>
      <w:snapToGrid w:val="0"/>
      <w:szCs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Normal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0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DefaultParagraphFont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0"/>
    <w:qFormat/>
    <w:rPr>
      <w:b/>
      <w:sz w:val="28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Normal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List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List2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uiPriority w:val="99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widowControl/>
      <w:kinsoku/>
      <w:spacing w:after="180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Normal"/>
    <w:qFormat/>
    <w:pPr>
      <w:widowControl/>
      <w:kinsoku/>
      <w:overflowPunct/>
      <w:autoSpaceDE/>
      <w:autoSpaceDN/>
      <w:adjustRightInd/>
      <w:spacing w:after="220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kinsoku/>
      <w:overflowPunct/>
      <w:adjustRightInd/>
      <w:spacing w:after="120"/>
      <w:ind w:left="1701" w:hanging="1701"/>
      <w:textAlignment w:val="auto"/>
    </w:pPr>
    <w:rPr>
      <w:rFonts w:ascii="Arial" w:eastAsiaTheme="minorEastAsia" w:hAnsi="Arial" w:cstheme="minorBidi"/>
      <w:b/>
      <w:bCs/>
      <w:szCs w:val="22"/>
      <w:lang w:val="en-US"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DefaultParagraphFont"/>
    <w:qFormat/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oleObject" Target="embeddings/oleObject9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8.bin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3EQ6UJ4K66FU-116443906-38223</_dlc_DocId>
    <_dlc_DocIdUrl xmlns="df4eea7b-52db-4162-980b-b352f1b580a3">
      <Url>https://projects.qualcomm.com/sites/meridian/_layouts/15/DocIdRedir.aspx?ID=3EQ6UJ4K66FU-116443906-38223</Url>
      <Description>3EQ6UJ4K66FU-116443906-38223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3F7C375-C559-41A4-BB6D-5E7CA30D7C4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7.xml><?xml version="1.0" encoding="utf-8"?>
<ds:datastoreItem xmlns:ds="http://schemas.openxmlformats.org/officeDocument/2006/customXml" ds:itemID="{ED155C81-5D53-4F8E-8FD4-2CA07064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2122</Words>
  <Characters>12099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Updated for review</vt:lpstr>
      <vt:lpstr>Updated for review</vt:lpstr>
    </vt:vector>
  </TitlesOfParts>
  <Company>LGE</Company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JS</cp:lastModifiedBy>
  <cp:revision>5</cp:revision>
  <cp:lastPrinted>2019-01-10T09:30:00Z</cp:lastPrinted>
  <dcterms:created xsi:type="dcterms:W3CDTF">2020-04-22T02:12:00Z</dcterms:created>
  <dcterms:modified xsi:type="dcterms:W3CDTF">2020-04-23T20:30:00Z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bcafa77b-2095-42de-afb2-cbe1d8a36802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KSOProductBuildVer">
    <vt:lpwstr>2052-10.8.2.6990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1587434463</vt:lpwstr>
  </property>
  <property fmtid="{D5CDD505-2E9C-101B-9397-08002B2CF9AE}" pid="13" name="_2015_ms_pID_725343">
    <vt:lpwstr>(3)W0MrCyweHYmTu0uLW7Lzceu4JSq6fmFpi4WY7pdDJ+/3ZceSpXf3pqP4+xit1aweUANdWHWn
Fsu21ytSyzOF3/gdEaUosx8X2RvD4M/ZMXpCl0ne8aPZ1wbjrpr25NGajBh2BORj3lIHK/6Z
4f5aV8zLmyNQIpD8x90Nor4DOodMYJ0fMYLDooXbkc1cqCvZag7m7gFRaJU2Lf0c/TkRnvF5
fX39dns8KnA+99XVEh</vt:lpwstr>
  </property>
  <property fmtid="{D5CDD505-2E9C-101B-9397-08002B2CF9AE}" pid="14" name="_2015_ms_pID_7253431">
    <vt:lpwstr>ADqHyspRw6G2C4GKHgCdquw6AD1j49ld6Cl60il8LPyTb4wCtnp2xG
FYpL6X+VqGFvEoIioGBQnWnX2ycw5z70HIoJx4FlZE3zeFQth0EbyWXoK5bLJ3vV5G3ZQHJ4
FUyeD4FDbZj9N5lgq6MZ6mBto/rbYQcdLPU4YCySN2KXgnCNI+WjjNapctlFrJHvMBHWzi6B
gyH3QLT66Mmhf68fNzRJnTbWUeI2wAefo5t4</vt:lpwstr>
  </property>
  <property fmtid="{D5CDD505-2E9C-101B-9397-08002B2CF9AE}" pid="15" name="_2015_ms_pID_7253432">
    <vt:lpwstr>JQ==</vt:lpwstr>
  </property>
</Properties>
</file>