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4929425E"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9D2F08">
        <w:rPr>
          <w:sz w:val="24"/>
        </w:rPr>
        <w:t>Email discussion [</w:t>
      </w:r>
      <w:r w:rsidR="009D2F08" w:rsidRPr="009D2F08">
        <w:rPr>
          <w:sz w:val="24"/>
        </w:rPr>
        <w:t>100b-e-NR-TEIs-0</w:t>
      </w:r>
      <w:r w:rsidR="00DF0861">
        <w:rPr>
          <w:sz w:val="24"/>
        </w:rPr>
        <w:t>2</w:t>
      </w:r>
      <w:r w:rsidR="009D2F08">
        <w:rPr>
          <w:sz w:val="24"/>
        </w:rPr>
        <w:t>]</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2A12F314" w:rsidR="00014E28" w:rsidRPr="009D2F08" w:rsidRDefault="0036642F" w:rsidP="00956F10">
      <w:pPr>
        <w:spacing w:afterLines="50" w:after="120"/>
        <w:jc w:val="both"/>
        <w:rPr>
          <w:rFonts w:ascii="Times New Roman" w:eastAsiaTheme="majorEastAsia" w:hAnsi="Times New Roman" w:cs="Times New Roman"/>
          <w:sz w:val="22"/>
          <w:szCs w:val="22"/>
        </w:rPr>
      </w:pPr>
      <w:r w:rsidRPr="009D2F08">
        <w:rPr>
          <w:rFonts w:ascii="Times New Roman" w:eastAsiaTheme="majorEastAsia" w:hAnsi="Times New Roman" w:cs="Times New Roman"/>
          <w:sz w:val="22"/>
          <w:szCs w:val="22"/>
        </w:rPr>
        <w:t xml:space="preserve">This contribution summarizes the </w:t>
      </w:r>
      <w:r w:rsidR="00D85260" w:rsidRPr="009D2F08">
        <w:rPr>
          <w:rFonts w:ascii="Times New Roman" w:eastAsiaTheme="majorEastAsia" w:hAnsi="Times New Roman" w:cs="Times New Roman"/>
          <w:sz w:val="22"/>
          <w:szCs w:val="22"/>
        </w:rPr>
        <w:t>NR Rel-16 TEI</w:t>
      </w:r>
      <w:r w:rsidRPr="009D2F08">
        <w:rPr>
          <w:rFonts w:ascii="Times New Roman" w:eastAsiaTheme="majorEastAsia" w:hAnsi="Times New Roman" w:cs="Times New Roman"/>
          <w:sz w:val="22"/>
          <w:szCs w:val="22"/>
        </w:rPr>
        <w:t xml:space="preserve"> related </w:t>
      </w:r>
      <w:r w:rsidR="00014E28" w:rsidRPr="009D2F08">
        <w:rPr>
          <w:rFonts w:ascii="Times New Roman" w:eastAsiaTheme="majorEastAsia" w:hAnsi="Times New Roman" w:cs="Times New Roman"/>
          <w:sz w:val="22"/>
          <w:szCs w:val="22"/>
        </w:rPr>
        <w:t xml:space="preserve">and CLI/RIM related </w:t>
      </w:r>
      <w:r w:rsidRPr="009D2F08">
        <w:rPr>
          <w:rFonts w:ascii="Times New Roman" w:eastAsiaTheme="majorEastAsia" w:hAnsi="Times New Roman" w:cs="Times New Roman"/>
          <w:sz w:val="22"/>
          <w:szCs w:val="22"/>
        </w:rPr>
        <w:t>discussions and proposals in AI 7.</w:t>
      </w:r>
      <w:r w:rsidR="00D85260" w:rsidRPr="009D2F08">
        <w:rPr>
          <w:rFonts w:ascii="Times New Roman" w:eastAsiaTheme="majorEastAsia" w:hAnsi="Times New Roman" w:cs="Times New Roman"/>
          <w:sz w:val="22"/>
          <w:szCs w:val="22"/>
        </w:rPr>
        <w:t>2</w:t>
      </w:r>
      <w:r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12</w:t>
      </w:r>
      <w:r w:rsidR="001012F3"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 xml:space="preserve"> </w:t>
      </w:r>
    </w:p>
    <w:p w14:paraId="340401FC" w14:textId="18CCF179" w:rsidR="009D2F08" w:rsidRPr="009D2F08" w:rsidRDefault="009D2F08" w:rsidP="00956F10">
      <w:pPr>
        <w:spacing w:afterLines="50" w:after="120"/>
        <w:jc w:val="both"/>
        <w:rPr>
          <w:rFonts w:ascii="Times New Roman" w:eastAsiaTheme="majorEastAsia" w:hAnsi="Times New Roman" w:cs="Times New Roman"/>
          <w:sz w:val="22"/>
          <w:szCs w:val="22"/>
        </w:rPr>
      </w:pPr>
    </w:p>
    <w:p w14:paraId="64D327E4" w14:textId="77777777" w:rsidR="00DF0861" w:rsidRPr="00DF0861" w:rsidRDefault="00DF0861" w:rsidP="00DF0861">
      <w:p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ghlight w:val="cyan"/>
          <w:lang w:val="en-GB"/>
        </w:rPr>
        <w:t>[100b-e-NR-TEIs-02]: Email discussion/approval of TPs on remaining issues for half-duplex operation in CA</w:t>
      </w:r>
    </w:p>
    <w:p w14:paraId="13AE324B" w14:textId="77777777" w:rsidR="00DF0861" w:rsidRPr="00DF0861" w:rsidRDefault="00DF0861" w:rsidP="00DF0861">
      <w:pPr>
        <w:numPr>
          <w:ilvl w:val="0"/>
          <w:numId w:val="34"/>
        </w:num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ghlight w:val="cyan"/>
          <w:lang w:val="en-GB"/>
        </w:rPr>
        <w:t>Whether/how to capture the agreement which is not correctly reflected in TS38.213</w:t>
      </w:r>
    </w:p>
    <w:p w14:paraId="1CCC2045" w14:textId="77777777" w:rsidR="00DF0861" w:rsidRPr="00DF0861" w:rsidRDefault="00DF0861" w:rsidP="00DF0861">
      <w:pPr>
        <w:numPr>
          <w:ilvl w:val="1"/>
          <w:numId w:val="34"/>
        </w:num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nt="eastAsia"/>
          <w:highlight w:val="cyan"/>
          <w:lang w:val="en-GB"/>
        </w:rPr>
        <w:t>T</w:t>
      </w:r>
      <w:r w:rsidRPr="00DF0861">
        <w:rPr>
          <w:rFonts w:ascii="Times New Roman" w:eastAsiaTheme="majorEastAsia" w:hAnsi="Times New Roman" w:cs="Times New Roman"/>
          <w:highlight w:val="cyan"/>
          <w:lang w:val="en-GB"/>
        </w:rPr>
        <w:t xml:space="preserve">Ps in </w:t>
      </w:r>
      <w:hyperlink r:id="rId11" w:history="1">
        <w:r w:rsidRPr="00DF0861">
          <w:rPr>
            <w:rStyle w:val="Hyperlink"/>
            <w:rFonts w:ascii="Times New Roman" w:eastAsiaTheme="majorEastAsia" w:hAnsi="Times New Roman" w:cs="Times New Roman"/>
            <w:kern w:val="0"/>
            <w:sz w:val="24"/>
            <w:highlight w:val="cyan"/>
          </w:rPr>
          <w:t>R1-2002074</w:t>
        </w:r>
      </w:hyperlink>
      <w:r w:rsidRPr="00DF0861">
        <w:rPr>
          <w:rFonts w:ascii="Times New Roman" w:eastAsiaTheme="majorEastAsia" w:hAnsi="Times New Roman" w:cs="Times New Roman"/>
          <w:highlight w:val="cyan"/>
          <w:lang w:val="en-GB"/>
        </w:rPr>
        <w:t xml:space="preserve"> and </w:t>
      </w:r>
      <w:hyperlink r:id="rId12" w:history="1">
        <w:r w:rsidRPr="00DF0861">
          <w:rPr>
            <w:rStyle w:val="Hyperlink"/>
            <w:rFonts w:ascii="Times New Roman" w:eastAsiaTheme="majorEastAsia" w:hAnsi="Times New Roman" w:cs="Times New Roman"/>
            <w:kern w:val="0"/>
            <w:sz w:val="24"/>
            <w:highlight w:val="cyan"/>
          </w:rPr>
          <w:t>R1-2002229</w:t>
        </w:r>
      </w:hyperlink>
      <w:r w:rsidRPr="00DF0861">
        <w:rPr>
          <w:rFonts w:ascii="Times New Roman" w:eastAsiaTheme="majorEastAsia" w:hAnsi="Times New Roman" w:cs="Times New Roman"/>
          <w:highlight w:val="cyan"/>
          <w:lang w:val="en-GB"/>
        </w:rPr>
        <w:t xml:space="preserve"> are starting points for the discussion</w:t>
      </w:r>
    </w:p>
    <w:p w14:paraId="5DFEB34F" w14:textId="77777777" w:rsidR="00DF0861" w:rsidRPr="00DF0861" w:rsidRDefault="00DF0861" w:rsidP="00DF0861">
      <w:pPr>
        <w:numPr>
          <w:ilvl w:val="0"/>
          <w:numId w:val="34"/>
        </w:num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nt="eastAsia"/>
          <w:highlight w:val="cyan"/>
          <w:lang w:val="en-GB"/>
        </w:rPr>
        <w:t>W</w:t>
      </w:r>
      <w:r w:rsidRPr="00DF0861">
        <w:rPr>
          <w:rFonts w:ascii="Times New Roman" w:eastAsiaTheme="majorEastAsia" w:hAnsi="Times New Roman" w:cs="Times New Roman"/>
          <w:highlight w:val="cyan"/>
          <w:lang w:val="en-GB"/>
        </w:rPr>
        <w:t>hether/how to cover mixed numerology case</w:t>
      </w:r>
    </w:p>
    <w:p w14:paraId="0F31B90A" w14:textId="77777777" w:rsidR="00DF0861" w:rsidRPr="00DF0861" w:rsidRDefault="00DF0861" w:rsidP="00DF0861">
      <w:pPr>
        <w:numPr>
          <w:ilvl w:val="1"/>
          <w:numId w:val="34"/>
        </w:num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nt="eastAsia"/>
          <w:highlight w:val="cyan"/>
          <w:lang w:val="en-GB"/>
        </w:rPr>
        <w:t>T</w:t>
      </w:r>
      <w:r w:rsidRPr="00DF0861">
        <w:rPr>
          <w:rFonts w:ascii="Times New Roman" w:eastAsiaTheme="majorEastAsia" w:hAnsi="Times New Roman" w:cs="Times New Roman"/>
          <w:highlight w:val="cyan"/>
          <w:lang w:val="en-GB"/>
        </w:rPr>
        <w:t xml:space="preserve">P in </w:t>
      </w:r>
      <w:hyperlink r:id="rId13" w:history="1">
        <w:r w:rsidRPr="00DF0861">
          <w:rPr>
            <w:rStyle w:val="Hyperlink"/>
            <w:rFonts w:ascii="Times New Roman" w:eastAsiaTheme="majorEastAsia" w:hAnsi="Times New Roman" w:cs="Times New Roman"/>
            <w:kern w:val="0"/>
            <w:sz w:val="24"/>
            <w:highlight w:val="cyan"/>
          </w:rPr>
          <w:t>R1-2002229</w:t>
        </w:r>
      </w:hyperlink>
      <w:r w:rsidRPr="00DF0861">
        <w:rPr>
          <w:rFonts w:ascii="Times New Roman" w:eastAsiaTheme="majorEastAsia" w:hAnsi="Times New Roman" w:cs="Times New Roman"/>
          <w:highlight w:val="cyan"/>
          <w:lang w:val="en-GB"/>
        </w:rPr>
        <w:t xml:space="preserve"> is a starting point for the discussion</w:t>
      </w:r>
    </w:p>
    <w:p w14:paraId="01947839" w14:textId="77777777" w:rsidR="00DF0861" w:rsidRPr="00DF0861" w:rsidRDefault="00DF0861" w:rsidP="00DF0861">
      <w:pPr>
        <w:spacing w:afterLines="50" w:after="120"/>
        <w:jc w:val="both"/>
        <w:rPr>
          <w:rFonts w:ascii="Times New Roman" w:eastAsiaTheme="majorEastAsia" w:hAnsi="Times New Roman" w:cs="Times New Roman"/>
          <w:highlight w:val="cyan"/>
          <w:lang w:val="en-GB"/>
        </w:rPr>
      </w:pPr>
      <w:r w:rsidRPr="00DF0861">
        <w:rPr>
          <w:rFonts w:ascii="Times New Roman" w:eastAsiaTheme="majorEastAsia" w:hAnsi="Times New Roman" w:cs="Times New Roman"/>
          <w:highlight w:val="cyan"/>
          <w:lang w:val="en-GB"/>
        </w:rPr>
        <w:t>till 4/23 (DCM, Hiroki)</w:t>
      </w: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3479B0C9" w14:textId="77777777" w:rsidR="006F32A8" w:rsidRPr="009517C5" w:rsidRDefault="006F32A8" w:rsidP="006F32A8">
      <w:pPr>
        <w:pStyle w:val="Heading1"/>
        <w:numPr>
          <w:ilvl w:val="0"/>
          <w:numId w:val="4"/>
        </w:numPr>
        <w:spacing w:before="180" w:after="120"/>
        <w:rPr>
          <w:rFonts w:eastAsia="MS Mincho"/>
          <w:b/>
          <w:bCs/>
        </w:rPr>
      </w:pPr>
      <w:r>
        <w:rPr>
          <w:rFonts w:eastAsia="MS Mincho"/>
          <w:b/>
          <w:bCs/>
        </w:rPr>
        <w:t>Remaining issue for half duplex operation in CA</w:t>
      </w:r>
    </w:p>
    <w:p w14:paraId="3B7FE3B0" w14:textId="77777777" w:rsidR="006F32A8" w:rsidRPr="006F32A8" w:rsidRDefault="006F32A8" w:rsidP="006F32A8">
      <w:pPr>
        <w:spacing w:afterLines="50" w:after="120"/>
        <w:jc w:val="both"/>
        <w:rPr>
          <w:rFonts w:ascii="Times New Roman" w:hAnsi="Times New Roman" w:cs="Times New Roman"/>
          <w:sz w:val="22"/>
        </w:rPr>
      </w:pPr>
      <w:r w:rsidRPr="006F32A8">
        <w:rPr>
          <w:rFonts w:ascii="Times New Roman" w:hAnsi="Times New Roman" w:cs="Times New Roman"/>
          <w:sz w:val="22"/>
        </w:rPr>
        <w:t>In [4], the following remaining issues regarding half duplex operation in CA are identified.</w:t>
      </w:r>
    </w:p>
    <w:p w14:paraId="344EBA85" w14:textId="77777777" w:rsidR="006F32A8" w:rsidRPr="006F32A8" w:rsidRDefault="006F32A8" w:rsidP="006F32A8">
      <w:pPr>
        <w:pStyle w:val="ListParagraph"/>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The agreement that half-duplex CA UE determines reference cell per symbol as a cell with the lowest ID among multiple serving cells in a band or band combination having direction determined by RRC D/U or semi SFI D/U is not correctly reflected and the meaning of reference cell has changed.</w:t>
      </w:r>
    </w:p>
    <w:p w14:paraId="4B564327" w14:textId="77777777" w:rsidR="006F32A8" w:rsidRPr="006F32A8" w:rsidRDefault="006F32A8" w:rsidP="006F32A8">
      <w:pPr>
        <w:pStyle w:val="ListParagraph"/>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Only one “and” exists in the “if” conditions, and the last condition should be satisfied for all the multiple serving cells.</w:t>
      </w:r>
    </w:p>
    <w:p w14:paraId="475B09E8" w14:textId="77777777" w:rsidR="006F32A8" w:rsidRPr="006F32A8" w:rsidRDefault="006F32A8" w:rsidP="006F32A8">
      <w:pPr>
        <w:pStyle w:val="ListParagraph"/>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When transmission directions of multiple other cells are not aligned, UE cannot determine to follow the transmission direction of which cell.</w:t>
      </w:r>
    </w:p>
    <w:p w14:paraId="0A97E1DA" w14:textId="77777777" w:rsidR="006F32A8" w:rsidRPr="006F32A8" w:rsidRDefault="006F32A8" w:rsidP="006F32A8">
      <w:pPr>
        <w:pStyle w:val="ListParagraph"/>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The agreements for inter-band CA case are not correctly captured in the specification.</w:t>
      </w:r>
    </w:p>
    <w:tbl>
      <w:tblPr>
        <w:tblStyle w:val="TableGrid"/>
        <w:tblW w:w="0" w:type="auto"/>
        <w:tblLook w:val="04A0" w:firstRow="1" w:lastRow="0" w:firstColumn="1" w:lastColumn="0" w:noHBand="0" w:noVBand="1"/>
      </w:tblPr>
      <w:tblGrid>
        <w:gridCol w:w="9962"/>
      </w:tblGrid>
      <w:tr w:rsidR="006F32A8" w:rsidRPr="006F32A8" w14:paraId="3305481E" w14:textId="77777777" w:rsidTr="00C92CA9">
        <w:tc>
          <w:tcPr>
            <w:tcW w:w="9962" w:type="dxa"/>
          </w:tcPr>
          <w:p w14:paraId="7FC01021" w14:textId="77777777" w:rsidR="006F32A8" w:rsidRPr="006F32A8" w:rsidRDefault="006F32A8" w:rsidP="00C92CA9">
            <w:pPr>
              <w:spacing w:afterLines="50" w:after="120"/>
              <w:jc w:val="both"/>
              <w:rPr>
                <w:rFonts w:ascii="Times New Roman" w:eastAsia="宋体" w:hAnsi="Times New Roman" w:cs="Times New Roman"/>
                <w:sz w:val="20"/>
                <w:lang w:eastAsia="zh-CN"/>
              </w:rPr>
            </w:pPr>
            <w:r w:rsidRPr="006F32A8">
              <w:rPr>
                <w:rFonts w:ascii="Times New Roman" w:eastAsia="宋体" w:hAnsi="Times New Roman" w:cs="Times New Roman"/>
                <w:sz w:val="20"/>
                <w:lang w:eastAsia="zh-CN"/>
              </w:rPr>
              <w:t>According to the agreement, half-duplex</w:t>
            </w:r>
            <w:r w:rsidRPr="006F32A8">
              <w:rPr>
                <w:rFonts w:ascii="Times New Roman" w:eastAsia="Times New Roman" w:hAnsi="Times New Roman" w:cs="Times New Roman"/>
                <w:sz w:val="20"/>
                <w:lang w:eastAsia="en-US"/>
              </w:rPr>
              <w:t xml:space="preserve"> CA UE determines reference cell per symbol as a cell </w:t>
            </w:r>
            <w:bookmarkStart w:id="2" w:name="OLE_LINK6"/>
            <w:bookmarkStart w:id="3" w:name="OLE_LINK7"/>
            <w:r w:rsidRPr="006F32A8">
              <w:rPr>
                <w:rFonts w:ascii="Times New Roman" w:eastAsia="Times New Roman" w:hAnsi="Times New Roman" w:cs="Times New Roman"/>
                <w:sz w:val="20"/>
                <w:lang w:eastAsia="en-US"/>
              </w:rPr>
              <w:t>with the lowest ID among multiple serving cells</w:t>
            </w:r>
            <w:bookmarkEnd w:id="2"/>
            <w:bookmarkEnd w:id="3"/>
            <w:r w:rsidRPr="006F32A8">
              <w:rPr>
                <w:rFonts w:ascii="Times New Roman" w:eastAsia="Times New Roman" w:hAnsi="Times New Roman" w:cs="Times New Roman"/>
                <w:sz w:val="20"/>
                <w:lang w:eastAsia="en-US"/>
              </w:rPr>
              <w:t xml:space="preserve"> in a band or band combination having direction determined by RRC D/U or semi SFI D/U</w:t>
            </w:r>
            <w:r w:rsidRPr="006F32A8">
              <w:rPr>
                <w:rFonts w:ascii="Times New Roman" w:eastAsia="宋体" w:hAnsi="Times New Roman" w:cs="Times New Roman"/>
                <w:sz w:val="20"/>
                <w:lang w:eastAsia="zh-CN"/>
              </w:rPr>
              <w:t xml:space="preserve">. However, this is not correctly reflected in the CR for TEI, the reference cell is defined as a cell with the smallest cell index among the multiple serving cells in the CR and the meaning of reference cell has changed compared with the agreement above. According to the email discussion after RAN1#99, to avoid the </w:t>
            </w:r>
            <w:r w:rsidRPr="006F32A8">
              <w:rPr>
                <w:rFonts w:ascii="Times New Roman" w:eastAsia="Times New Roman" w:hAnsi="Times New Roman" w:cs="Times New Roman"/>
                <w:sz w:val="21"/>
                <w:szCs w:val="21"/>
                <w:lang w:eastAsia="en-US"/>
              </w:rPr>
              <w:t xml:space="preserve">need </w:t>
            </w:r>
            <w:r w:rsidRPr="006F32A8">
              <w:rPr>
                <w:rFonts w:ascii="Times New Roman" w:eastAsia="宋体" w:hAnsi="Times New Roman" w:cs="Times New Roman"/>
                <w:sz w:val="21"/>
                <w:szCs w:val="21"/>
                <w:lang w:eastAsia="zh-CN"/>
              </w:rPr>
              <w:t>of</w:t>
            </w:r>
            <w:r w:rsidRPr="006F32A8">
              <w:rPr>
                <w:rFonts w:ascii="Times New Roman" w:eastAsia="Times New Roman" w:hAnsi="Times New Roman" w:cs="Times New Roman"/>
                <w:sz w:val="21"/>
                <w:szCs w:val="21"/>
                <w:lang w:eastAsia="en-US"/>
              </w:rPr>
              <w:t xml:space="preserve"> resolv</w:t>
            </w:r>
            <w:r w:rsidRPr="006F32A8">
              <w:rPr>
                <w:rFonts w:ascii="Times New Roman" w:eastAsia="宋体" w:hAnsi="Times New Roman" w:cs="Times New Roman"/>
                <w:sz w:val="21"/>
                <w:szCs w:val="21"/>
                <w:lang w:eastAsia="zh-CN"/>
              </w:rPr>
              <w:t>ing</w:t>
            </w:r>
            <w:r w:rsidRPr="006F32A8">
              <w:rPr>
                <w:rFonts w:ascii="Times New Roman" w:eastAsia="Times New Roman" w:hAnsi="Times New Roman" w:cs="Times New Roman"/>
                <w:sz w:val="21"/>
                <w:szCs w:val="21"/>
                <w:lang w:eastAsia="en-US"/>
              </w:rPr>
              <w:t xml:space="preserve"> the conflict among other cells</w:t>
            </w:r>
            <w:r w:rsidRPr="006F32A8">
              <w:rPr>
                <w:rFonts w:ascii="Times New Roman" w:eastAsia="宋体" w:hAnsi="Times New Roman" w:cs="Times New Roman"/>
                <w:sz w:val="21"/>
                <w:szCs w:val="21"/>
                <w:lang w:eastAsia="zh-CN"/>
              </w:rPr>
              <w:t xml:space="preserve">, the reference cell should always have a </w:t>
            </w:r>
            <w:r w:rsidRPr="006F32A8">
              <w:rPr>
                <w:rFonts w:ascii="Times New Roman" w:eastAsia="Times New Roman" w:hAnsi="Times New Roman" w:cs="Times New Roman"/>
                <w:sz w:val="20"/>
                <w:lang w:eastAsia="en-US"/>
              </w:rPr>
              <w:t>direction determined by RRC D/U or semi SFI D/U</w:t>
            </w:r>
            <w:r w:rsidRPr="006F32A8">
              <w:rPr>
                <w:rFonts w:ascii="Times New Roman" w:eastAsia="宋体" w:hAnsi="Times New Roman" w:cs="Times New Roman"/>
                <w:sz w:val="20"/>
                <w:lang w:eastAsia="zh-CN"/>
              </w:rPr>
              <w:t xml:space="preserve">. </w:t>
            </w:r>
          </w:p>
          <w:p w14:paraId="0637BB14" w14:textId="77777777" w:rsidR="006F32A8" w:rsidRPr="006F32A8" w:rsidRDefault="006F32A8" w:rsidP="00C92CA9">
            <w:pPr>
              <w:spacing w:afterLines="50" w:after="120"/>
              <w:jc w:val="both"/>
              <w:rPr>
                <w:rFonts w:ascii="Times New Roman" w:eastAsia="宋体" w:hAnsi="Times New Roman" w:cs="Times New Roman"/>
                <w:sz w:val="20"/>
                <w:lang w:eastAsia="zh-CN"/>
              </w:rPr>
            </w:pPr>
            <w:r w:rsidRPr="006F32A8">
              <w:rPr>
                <w:rFonts w:ascii="Times New Roman" w:eastAsia="宋体" w:hAnsi="Times New Roman" w:cs="Times New Roman"/>
                <w:sz w:val="20"/>
                <w:lang w:eastAsia="zh-CN"/>
              </w:rPr>
              <w:t>In addition, the four conditions for reference cell determination should be satisfied at the same time but only one ‘and’ exists in the if conditions. Meanwhile, the last condition for reference cell determination should be satisfied for all the multiple serving cells. The same issue also exist in other if conditions for half-duplex operation in CA.</w:t>
            </w:r>
          </w:p>
          <w:p w14:paraId="23108FC3" w14:textId="77777777" w:rsidR="006F32A8" w:rsidRPr="006F32A8" w:rsidRDefault="006F32A8" w:rsidP="00C92CA9">
            <w:pPr>
              <w:spacing w:afterLines="50" w:after="120"/>
              <w:jc w:val="both"/>
              <w:rPr>
                <w:rFonts w:ascii="Times New Roman" w:eastAsia="宋体" w:hAnsi="Times New Roman" w:cs="Times New Roman"/>
                <w:sz w:val="20"/>
                <w:lang w:eastAsia="zh-CN"/>
              </w:rPr>
            </w:pPr>
            <w:r w:rsidRPr="006F32A8">
              <w:rPr>
                <w:rFonts w:ascii="Times New Roman" w:eastAsia="宋体" w:hAnsi="Times New Roman" w:cs="Times New Roman"/>
                <w:sz w:val="20"/>
                <w:lang w:eastAsia="zh-CN"/>
              </w:rPr>
              <w:t>Hence, a</w:t>
            </w:r>
            <w:r w:rsidRPr="006F32A8">
              <w:rPr>
                <w:rFonts w:ascii="Times New Roman" w:eastAsia="宋体" w:hAnsi="Times New Roman" w:cs="Times New Roman"/>
                <w:sz w:val="20"/>
                <w:lang w:eastAsia="en-US"/>
              </w:rPr>
              <w:t xml:space="preserve"> text proposal is provided for 38.213 section 11.1</w:t>
            </w:r>
            <w:r w:rsidRPr="006F32A8">
              <w:rPr>
                <w:rFonts w:ascii="Times New Roman" w:eastAsia="宋体" w:hAnsi="Times New Roman" w:cs="Times New Roman"/>
                <w:sz w:val="20"/>
                <w:lang w:eastAsia="zh-CN"/>
              </w:rPr>
              <w:t xml:space="preserve"> as below.</w:t>
            </w:r>
          </w:p>
          <w:p w14:paraId="4D67E6BC" w14:textId="77777777" w:rsidR="006F32A8" w:rsidRPr="006F32A8" w:rsidRDefault="006F32A8" w:rsidP="00C92CA9">
            <w:pPr>
              <w:spacing w:afterLines="50" w:after="120"/>
              <w:jc w:val="both"/>
              <w:rPr>
                <w:rFonts w:ascii="Times New Roman" w:eastAsia="Times New Roman" w:hAnsi="Times New Roman" w:cs="Times New Roman"/>
                <w:b/>
                <w:i/>
                <w:iCs/>
                <w:sz w:val="20"/>
                <w:lang w:eastAsia="zh-CN"/>
              </w:rPr>
            </w:pPr>
            <w:r w:rsidRPr="006F32A8">
              <w:rPr>
                <w:rFonts w:ascii="Times New Roman" w:eastAsia="Times New Roman" w:hAnsi="Times New Roman" w:cs="Times New Roman"/>
                <w:b/>
                <w:i/>
                <w:iCs/>
                <w:sz w:val="20"/>
                <w:lang w:eastAsia="zh-CN"/>
              </w:rPr>
              <w:t xml:space="preserve">Proposal </w:t>
            </w:r>
            <w:r w:rsidRPr="006F32A8">
              <w:rPr>
                <w:rFonts w:ascii="Times New Roman" w:eastAsia="宋体" w:hAnsi="Times New Roman" w:cs="Times New Roman"/>
                <w:b/>
                <w:i/>
                <w:iCs/>
                <w:sz w:val="20"/>
                <w:lang w:eastAsia="zh-CN"/>
              </w:rPr>
              <w:t>1</w:t>
            </w:r>
            <w:r w:rsidRPr="006F32A8">
              <w:rPr>
                <w:rFonts w:ascii="Times New Roman" w:eastAsia="Times New Roman" w:hAnsi="Times New Roman" w:cs="Times New Roman"/>
                <w:b/>
                <w:i/>
                <w:iCs/>
                <w:sz w:val="20"/>
                <w:lang w:eastAsia="zh-CN"/>
              </w:rPr>
              <w:t xml:space="preserve">: </w:t>
            </w:r>
            <w:r w:rsidRPr="006F32A8">
              <w:rPr>
                <w:rFonts w:ascii="Times New Roman" w:eastAsia="宋体" w:hAnsi="Times New Roman" w:cs="Times New Roman"/>
                <w:b/>
                <w:i/>
                <w:iCs/>
                <w:sz w:val="20"/>
                <w:lang w:eastAsia="zh-CN"/>
              </w:rPr>
              <w:t>Adopt</w:t>
            </w:r>
            <w:r w:rsidRPr="006F32A8">
              <w:rPr>
                <w:rFonts w:ascii="Times New Roman" w:eastAsia="Times New Roman" w:hAnsi="Times New Roman" w:cs="Times New Roman"/>
                <w:b/>
                <w:i/>
                <w:iCs/>
                <w:sz w:val="20"/>
                <w:lang w:eastAsia="zh-CN"/>
              </w:rPr>
              <w:t xml:space="preserve"> the following correction</w:t>
            </w:r>
            <w:r w:rsidRPr="006F32A8">
              <w:rPr>
                <w:rFonts w:ascii="Times New Roman" w:eastAsia="宋体" w:hAnsi="Times New Roman" w:cs="Times New Roman"/>
                <w:b/>
                <w:i/>
                <w:iCs/>
                <w:sz w:val="20"/>
                <w:lang w:eastAsia="zh-CN"/>
              </w:rPr>
              <w:t>s</w:t>
            </w:r>
            <w:r w:rsidRPr="006F32A8">
              <w:rPr>
                <w:rFonts w:ascii="Times New Roman" w:eastAsia="Times New Roman" w:hAnsi="Times New Roman" w:cs="Times New Roman"/>
                <w:b/>
                <w:i/>
                <w:iCs/>
                <w:sz w:val="20"/>
                <w:lang w:eastAsia="zh-CN"/>
              </w:rPr>
              <w:t xml:space="preserve"> </w:t>
            </w:r>
            <w:r w:rsidRPr="006F32A8">
              <w:rPr>
                <w:rFonts w:ascii="Times New Roman" w:eastAsia="宋体" w:hAnsi="Times New Roman" w:cs="Times New Roman"/>
                <w:b/>
                <w:i/>
                <w:iCs/>
                <w:sz w:val="20"/>
                <w:lang w:eastAsia="zh-CN"/>
              </w:rPr>
              <w:t xml:space="preserve">for reference cell determination </w:t>
            </w:r>
            <w:r w:rsidRPr="006F32A8">
              <w:rPr>
                <w:rFonts w:ascii="Times New Roman" w:eastAsia="Times New Roman" w:hAnsi="Times New Roman" w:cs="Times New Roman"/>
                <w:b/>
                <w:i/>
                <w:iCs/>
                <w:sz w:val="20"/>
                <w:lang w:eastAsia="zh-CN"/>
              </w:rPr>
              <w:t xml:space="preserve">to the </w:t>
            </w:r>
            <w:bookmarkStart w:id="4" w:name="OLE_LINK3"/>
            <w:bookmarkStart w:id="5" w:name="OLE_LINK4"/>
            <w:r w:rsidRPr="006F32A8">
              <w:rPr>
                <w:rFonts w:ascii="Times New Roman" w:eastAsia="宋体" w:hAnsi="Times New Roman" w:cs="Times New Roman"/>
                <w:b/>
                <w:i/>
                <w:iCs/>
                <w:sz w:val="20"/>
                <w:lang w:eastAsia="zh-CN"/>
              </w:rPr>
              <w:t>h</w:t>
            </w:r>
            <w:r w:rsidRPr="006F32A8">
              <w:rPr>
                <w:rFonts w:ascii="Times New Roman" w:eastAsia="Times New Roman" w:hAnsi="Times New Roman" w:cs="Times New Roman"/>
                <w:b/>
                <w:i/>
                <w:iCs/>
                <w:sz w:val="20"/>
                <w:lang w:eastAsia="zh-CN"/>
              </w:rPr>
              <w:t>alf-duplex operation in CA</w:t>
            </w:r>
            <w:bookmarkEnd w:id="4"/>
            <w:bookmarkEnd w:id="5"/>
            <w:r w:rsidRPr="006F32A8">
              <w:rPr>
                <w:rFonts w:ascii="Times New Roman" w:eastAsia="Times New Roman" w:hAnsi="Times New Roman" w:cs="Times New Roman"/>
                <w:b/>
                <w:i/>
                <w:iCs/>
                <w:sz w:val="20"/>
                <w:lang w:eastAsia="zh-CN"/>
              </w:rPr>
              <w:t>.</w:t>
            </w:r>
          </w:p>
          <w:p w14:paraId="260B8B4C" w14:textId="77777777" w:rsidR="006F32A8" w:rsidRPr="006F32A8" w:rsidRDefault="006F32A8" w:rsidP="00C92CA9">
            <w:pPr>
              <w:spacing w:afterLines="50" w:after="120"/>
              <w:jc w:val="both"/>
              <w:rPr>
                <w:rFonts w:ascii="Times New Roman" w:eastAsia="宋体" w:hAnsi="Times New Roman" w:cs="Times New Roman"/>
                <w:color w:val="FF0000"/>
                <w:sz w:val="20"/>
                <w:lang w:eastAsia="en-US"/>
              </w:rPr>
            </w:pPr>
            <w:bookmarkStart w:id="6" w:name="_Ref505248562"/>
            <w:bookmarkStart w:id="7" w:name="_Toc12021470"/>
            <w:bookmarkStart w:id="8" w:name="_Toc20311582"/>
            <w:bookmarkStart w:id="9" w:name="_Toc26719407"/>
            <w:r w:rsidRPr="006F32A8">
              <w:rPr>
                <w:rFonts w:ascii="Times New Roman" w:eastAsia="宋体" w:hAnsi="Times New Roman" w:cs="Times New Roman"/>
                <w:color w:val="FF0000"/>
                <w:sz w:val="20"/>
                <w:lang w:eastAsia="en-US"/>
              </w:rPr>
              <w:lastRenderedPageBreak/>
              <w:t>-------------------------------------------------- Start of text proposal ------------------------------------------------------</w:t>
            </w:r>
          </w:p>
          <w:p w14:paraId="23EBA3A6" w14:textId="77777777" w:rsidR="006F32A8" w:rsidRPr="006F32A8" w:rsidRDefault="006F32A8" w:rsidP="00C92CA9">
            <w:pPr>
              <w:keepNext/>
              <w:tabs>
                <w:tab w:val="left" w:pos="-806"/>
              </w:tabs>
              <w:spacing w:before="240" w:afterLines="50" w:after="120"/>
              <w:ind w:left="576" w:hanging="576"/>
              <w:outlineLvl w:val="1"/>
              <w:rPr>
                <w:rFonts w:ascii="Times New Roman" w:eastAsia="宋体" w:hAnsi="Times New Roman" w:cs="Times New Roman"/>
                <w:b/>
                <w:sz w:val="30"/>
                <w:szCs w:val="30"/>
                <w:lang w:val="x-none" w:eastAsia="zh-CN"/>
              </w:rPr>
            </w:pPr>
            <w:bookmarkStart w:id="10" w:name="_Ref500831375"/>
            <w:bookmarkStart w:id="11" w:name="_Toc12021489"/>
            <w:bookmarkStart w:id="12" w:name="_Toc20311601"/>
            <w:bookmarkStart w:id="13" w:name="_Toc26719426"/>
            <w:bookmarkStart w:id="14" w:name="_Toc29894862"/>
            <w:bookmarkStart w:id="15" w:name="_Toc29899161"/>
            <w:bookmarkStart w:id="16" w:name="_Toc29899579"/>
            <w:bookmarkStart w:id="17" w:name="_Toc29917318"/>
            <w:bookmarkStart w:id="18" w:name="_Toc36498192"/>
            <w:bookmarkEnd w:id="6"/>
            <w:bookmarkEnd w:id="7"/>
            <w:bookmarkEnd w:id="8"/>
            <w:bookmarkEnd w:id="9"/>
            <w:r w:rsidRPr="006F32A8">
              <w:rPr>
                <w:rFonts w:ascii="Times New Roman" w:eastAsia="宋体" w:hAnsi="Times New Roman" w:cs="Times New Roman"/>
                <w:b/>
                <w:sz w:val="30"/>
                <w:szCs w:val="30"/>
                <w:lang w:val="x-none" w:eastAsia="zh-CN"/>
              </w:rPr>
              <w:t>11.1</w:t>
            </w:r>
            <w:r w:rsidRPr="006F32A8">
              <w:rPr>
                <w:rFonts w:ascii="Times New Roman" w:eastAsia="宋体" w:hAnsi="Times New Roman" w:cs="Times New Roman"/>
                <w:b/>
                <w:sz w:val="30"/>
                <w:szCs w:val="30"/>
                <w:lang w:val="x-none" w:eastAsia="zh-CN"/>
              </w:rPr>
              <w:tab/>
              <w:t>Slot configuration</w:t>
            </w:r>
            <w:bookmarkEnd w:id="10"/>
            <w:bookmarkEnd w:id="11"/>
            <w:bookmarkEnd w:id="12"/>
            <w:bookmarkEnd w:id="13"/>
            <w:bookmarkEnd w:id="14"/>
            <w:bookmarkEnd w:id="15"/>
            <w:bookmarkEnd w:id="16"/>
            <w:bookmarkEnd w:id="17"/>
            <w:bookmarkEnd w:id="18"/>
          </w:p>
          <w:p w14:paraId="21F1E442" w14:textId="77777777" w:rsidR="006F32A8" w:rsidRPr="006F32A8" w:rsidRDefault="006F32A8" w:rsidP="00C92CA9">
            <w:pPr>
              <w:spacing w:afterLines="50" w:after="120"/>
              <w:jc w:val="center"/>
              <w:rPr>
                <w:rFonts w:ascii="Times New Roman" w:eastAsia="宋体" w:hAnsi="Times New Roman" w:cs="Times New Roman"/>
                <w:b/>
                <w:noProof/>
                <w:color w:val="FF0000"/>
                <w:lang w:eastAsia="zh-CN"/>
              </w:rPr>
            </w:pPr>
            <w:r w:rsidRPr="006F32A8">
              <w:rPr>
                <w:rFonts w:ascii="Times New Roman" w:eastAsia="宋体" w:hAnsi="Times New Roman" w:cs="Times New Roman"/>
                <w:b/>
                <w:noProof/>
                <w:color w:val="FF0000"/>
                <w:lang w:eastAsia="zh-CN"/>
              </w:rPr>
              <w:t>*** Unchanged text is omitted ***</w:t>
            </w:r>
          </w:p>
          <w:p w14:paraId="57CE805B"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If a UE </w:t>
            </w:r>
          </w:p>
          <w:p w14:paraId="281F0EBB" w14:textId="77777777" w:rsidR="006F32A8" w:rsidRPr="006F32A8" w:rsidRDefault="006F32A8" w:rsidP="00C92CA9">
            <w:pPr>
              <w:spacing w:afterLines="50" w:after="120"/>
              <w:ind w:left="568" w:hanging="284"/>
              <w:rPr>
                <w:rFonts w:ascii="Times New Roman" w:eastAsia="等线" w:hAnsi="Times New Roman" w:cs="Times New Roman"/>
                <w:sz w:val="20"/>
                <w:lang w:val="x-none" w:eastAsia="zh-CN"/>
              </w:rPr>
            </w:pPr>
            <w:r w:rsidRPr="006F32A8">
              <w:rPr>
                <w:rFonts w:ascii="Times New Roman" w:eastAsia="等线" w:hAnsi="Times New Roman" w:cs="Times New Roman"/>
                <w:sz w:val="20"/>
                <w:lang w:val="x-none" w:eastAsia="en-US"/>
              </w:rPr>
              <w:t>-</w:t>
            </w:r>
            <w:r w:rsidRPr="006F32A8">
              <w:rPr>
                <w:rFonts w:ascii="Times New Roman" w:eastAsia="等线" w:hAnsi="Times New Roman" w:cs="Times New Roman"/>
                <w:sz w:val="20"/>
                <w:lang w:val="x-none" w:eastAsia="en-US"/>
              </w:rPr>
              <w:tab/>
              <w:t xml:space="preserve">is configured with multiple serving cells and is provided </w:t>
            </w:r>
            <w:r w:rsidRPr="006F32A8">
              <w:rPr>
                <w:rFonts w:ascii="Times New Roman" w:eastAsia="等线" w:hAnsi="Times New Roman" w:cs="Times New Roman"/>
                <w:i/>
                <w:sz w:val="20"/>
                <w:lang w:val="x-none" w:eastAsia="en-US"/>
              </w:rPr>
              <w:t xml:space="preserve">half-duplex-behavior-r16 </w:t>
            </w:r>
            <w:r w:rsidRPr="006F32A8">
              <w:rPr>
                <w:rFonts w:ascii="Times New Roman" w:eastAsia="等线" w:hAnsi="Times New Roman" w:cs="Times New Roman"/>
                <w:sz w:val="20"/>
                <w:lang w:val="x-none" w:eastAsia="en-US"/>
              </w:rPr>
              <w:t xml:space="preserve">= 'enable', </w:t>
            </w:r>
            <w:ins w:id="19" w:author="CATT" w:date="2020-04-08T11:11:00Z">
              <w:r w:rsidRPr="006F32A8">
                <w:rPr>
                  <w:rFonts w:ascii="Times New Roman" w:eastAsia="等线" w:hAnsi="Times New Roman" w:cs="Times New Roman"/>
                  <w:sz w:val="20"/>
                  <w:lang w:val="x-none" w:eastAsia="zh-CN"/>
                </w:rPr>
                <w:t>and</w:t>
              </w:r>
            </w:ins>
          </w:p>
          <w:p w14:paraId="4A84F672" w14:textId="77777777" w:rsidR="006F32A8" w:rsidRPr="006F32A8" w:rsidRDefault="006F32A8" w:rsidP="00C92CA9">
            <w:pPr>
              <w:spacing w:afterLines="50" w:after="120"/>
              <w:ind w:left="568" w:hanging="284"/>
              <w:rPr>
                <w:rFonts w:ascii="Times New Roman" w:eastAsia="等线" w:hAnsi="Times New Roman" w:cs="Times New Roman"/>
                <w:sz w:val="20"/>
                <w:lang w:val="x-none" w:eastAsia="en-US"/>
              </w:rPr>
            </w:pPr>
            <w:r w:rsidRPr="006F32A8">
              <w:rPr>
                <w:rFonts w:ascii="Times New Roman" w:eastAsia="等线" w:hAnsi="Times New Roman" w:cs="Times New Roman"/>
                <w:sz w:val="20"/>
                <w:lang w:val="x-none" w:eastAsia="en-US"/>
              </w:rPr>
              <w:t>-</w:t>
            </w:r>
            <w:r w:rsidRPr="006F32A8">
              <w:rPr>
                <w:rFonts w:ascii="Times New Roman" w:eastAsia="等线" w:hAnsi="Times New Roman" w:cs="Times New Roman"/>
                <w:sz w:val="20"/>
                <w:lang w:val="x-none" w:eastAsia="en-US"/>
              </w:rPr>
              <w:tab/>
              <w:t xml:space="preserve">is not capable of simultaneous transmission and reception on any of the multiple serving cells, </w:t>
            </w:r>
            <w:ins w:id="20" w:author="CATT" w:date="2020-04-08T11:11:00Z">
              <w:r w:rsidRPr="006F32A8">
                <w:rPr>
                  <w:rFonts w:ascii="Times New Roman" w:eastAsia="等线" w:hAnsi="Times New Roman" w:cs="Times New Roman"/>
                  <w:sz w:val="20"/>
                  <w:lang w:val="x-none" w:eastAsia="zh-CN"/>
                </w:rPr>
                <w:t>and</w:t>
              </w:r>
            </w:ins>
          </w:p>
          <w:p w14:paraId="69EF5D6F" w14:textId="77777777" w:rsidR="006F32A8" w:rsidRPr="006F32A8" w:rsidRDefault="006F32A8" w:rsidP="00C92CA9">
            <w:pPr>
              <w:spacing w:afterLines="50" w:after="120"/>
              <w:ind w:left="568" w:hanging="284"/>
              <w:rPr>
                <w:rFonts w:ascii="Times New Roman" w:eastAsia="等线" w:hAnsi="Times New Roman" w:cs="Times New Roman"/>
                <w:sz w:val="20"/>
                <w:lang w:val="x-none" w:eastAsia="en-US"/>
              </w:rPr>
            </w:pPr>
            <w:r w:rsidRPr="006F32A8">
              <w:rPr>
                <w:rFonts w:ascii="Times New Roman" w:eastAsia="等线" w:hAnsi="Times New Roman" w:cs="Times New Roman"/>
                <w:sz w:val="20"/>
                <w:lang w:val="x-none" w:eastAsia="en-US"/>
              </w:rPr>
              <w:t>-</w:t>
            </w:r>
            <w:r w:rsidRPr="006F32A8">
              <w:rPr>
                <w:rFonts w:ascii="Times New Roman" w:eastAsia="等线" w:hAnsi="Times New Roman" w:cs="Times New Roman"/>
                <w:sz w:val="20"/>
                <w:lang w:val="x-none" w:eastAsia="en-US"/>
              </w:rPr>
              <w:tab/>
              <w:t xml:space="preserve">indicates support of capability for half-duplex operation in CA with unpaired spectrum, and </w:t>
            </w:r>
          </w:p>
          <w:p w14:paraId="1EE06C5A" w14:textId="77777777" w:rsidR="006F32A8" w:rsidRPr="006F32A8" w:rsidRDefault="006F32A8" w:rsidP="00C92CA9">
            <w:pPr>
              <w:spacing w:afterLines="50" w:after="120"/>
              <w:ind w:left="568" w:hanging="284"/>
              <w:rPr>
                <w:rFonts w:ascii="Times New Roman" w:eastAsia="等线" w:hAnsi="Times New Roman" w:cs="Times New Roman"/>
                <w:sz w:val="20"/>
                <w:lang w:val="x-none" w:eastAsia="en-US"/>
              </w:rPr>
            </w:pPr>
            <w:r w:rsidRPr="006F32A8">
              <w:rPr>
                <w:rFonts w:ascii="Times New Roman" w:eastAsia="等线" w:hAnsi="Times New Roman" w:cs="Times New Roman"/>
                <w:sz w:val="20"/>
                <w:lang w:val="x-none" w:eastAsia="en-US"/>
              </w:rPr>
              <w:t>-</w:t>
            </w:r>
            <w:r w:rsidRPr="006F32A8">
              <w:rPr>
                <w:rFonts w:ascii="Times New Roman" w:eastAsia="等线" w:hAnsi="Times New Roman" w:cs="Times New Roman"/>
                <w:sz w:val="20"/>
                <w:lang w:val="x-none" w:eastAsia="en-US"/>
              </w:rPr>
              <w:tab/>
              <w:t xml:space="preserve">is not configured to monitor PDCCH for detection of DCI format 2_0 </w:t>
            </w:r>
            <w:ins w:id="21" w:author="CATT" w:date="2020-04-08T11:12:00Z">
              <w:r w:rsidRPr="006F32A8">
                <w:rPr>
                  <w:rFonts w:ascii="Times New Roman" w:eastAsia="等线" w:hAnsi="Times New Roman" w:cs="Times New Roman"/>
                  <w:sz w:val="20"/>
                  <w:lang w:eastAsia="zh-CN"/>
                </w:rPr>
                <w:t>on any of the multiple serving cells,</w:t>
              </w:r>
            </w:ins>
          </w:p>
          <w:p w14:paraId="22A98A4B"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for a set of symbols of a slot that are indicated to the UE for reception of SS/PBCH blocks in any of multiple serving cells by </w:t>
            </w:r>
            <w:r w:rsidRPr="006F32A8">
              <w:rPr>
                <w:rFonts w:ascii="Times New Roman" w:eastAsia="Times New Roman" w:hAnsi="Times New Roman" w:cs="Times New Roman"/>
                <w:i/>
                <w:iCs/>
                <w:sz w:val="20"/>
                <w:lang w:eastAsia="en-US"/>
              </w:rPr>
              <w:t>ssb-PositionsInBurst</w:t>
            </w:r>
            <w:r w:rsidRPr="006F32A8">
              <w:rPr>
                <w:rFonts w:ascii="Times New Roman" w:eastAsia="Times New Roman" w:hAnsi="Times New Roman" w:cs="Times New Roman"/>
                <w:sz w:val="20"/>
                <w:lang w:eastAsia="en-US"/>
              </w:rPr>
              <w:t xml:space="preserve"> in </w:t>
            </w:r>
            <w:r w:rsidRPr="006F32A8">
              <w:rPr>
                <w:rFonts w:ascii="Times New Roman" w:eastAsia="Times New Roman" w:hAnsi="Times New Roman" w:cs="Times New Roman"/>
                <w:i/>
                <w:iCs/>
                <w:sz w:val="20"/>
                <w:lang w:eastAsia="en-US"/>
              </w:rPr>
              <w:t>SystemInformationBlockType1</w:t>
            </w:r>
            <w:r w:rsidRPr="006F32A8">
              <w:rPr>
                <w:rFonts w:ascii="Times New Roman" w:eastAsia="Times New Roman" w:hAnsi="Times New Roman" w:cs="Times New Roman"/>
                <w:sz w:val="20"/>
                <w:lang w:eastAsia="en-US"/>
              </w:rPr>
              <w:t xml:space="preserve"> or by </w:t>
            </w:r>
            <w:r w:rsidRPr="006F32A8">
              <w:rPr>
                <w:rFonts w:ascii="Times New Roman" w:eastAsia="Times New Roman" w:hAnsi="Times New Roman" w:cs="Times New Roman"/>
                <w:i/>
                <w:iCs/>
                <w:sz w:val="20"/>
                <w:lang w:eastAsia="en-US"/>
              </w:rPr>
              <w:t>ssb-PositionsInBurst</w:t>
            </w:r>
            <w:r w:rsidRPr="006F32A8">
              <w:rPr>
                <w:rFonts w:ascii="Times New Roman" w:eastAsia="Times New Roman" w:hAnsi="Times New Roman" w:cs="Times New Roman"/>
                <w:sz w:val="20"/>
                <w:lang w:eastAsia="en-US"/>
              </w:rPr>
              <w:t xml:space="preserve"> in </w:t>
            </w:r>
            <w:r w:rsidRPr="006F32A8">
              <w:rPr>
                <w:rFonts w:ascii="Times New Roman" w:eastAsia="Times New Roman" w:hAnsi="Times New Roman" w:cs="Times New Roman"/>
                <w:i/>
                <w:iCs/>
                <w:sz w:val="20"/>
                <w:lang w:eastAsia="en-US"/>
              </w:rPr>
              <w:t>ServingCellConfigCommon</w:t>
            </w:r>
            <w:r w:rsidRPr="006F32A8">
              <w:rPr>
                <w:rFonts w:ascii="Times New Roman" w:eastAsia="Times New Roman" w:hAnsi="Times New Roman" w:cs="Times New Roman"/>
                <w:sz w:val="20"/>
                <w:lang w:eastAsia="en-US"/>
              </w:rPr>
              <w:t>, when provided to the UE, the UE does not transmit PUSCH, PUCCH, or PRACH in the slot if a transmission would overlap with any symbol from the set of symbols, and the UE does not transmit SRS in the set of symbols of the slot in any of multiple serving cells.</w:t>
            </w:r>
          </w:p>
          <w:p w14:paraId="5D2B31AA" w14:textId="77777777" w:rsidR="006F32A8" w:rsidRPr="006F32A8" w:rsidRDefault="006F32A8" w:rsidP="00C92CA9">
            <w:pPr>
              <w:spacing w:afterLines="50" w:after="120"/>
              <w:jc w:val="center"/>
              <w:rPr>
                <w:rFonts w:ascii="Times New Roman" w:eastAsia="宋体" w:hAnsi="Times New Roman" w:cs="Times New Roman"/>
                <w:b/>
                <w:noProof/>
                <w:color w:val="FF0000"/>
                <w:lang w:eastAsia="zh-CN"/>
              </w:rPr>
            </w:pPr>
            <w:r w:rsidRPr="006F32A8">
              <w:rPr>
                <w:rFonts w:ascii="Times New Roman" w:eastAsia="宋体" w:hAnsi="Times New Roman" w:cs="Times New Roman"/>
                <w:b/>
                <w:noProof/>
                <w:color w:val="FF0000"/>
                <w:lang w:eastAsia="zh-CN"/>
              </w:rPr>
              <w:t>*** Unchanged text is omitted ***</w:t>
            </w:r>
          </w:p>
          <w:p w14:paraId="5D1D3F77"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If a</w:t>
            </w:r>
            <w:r w:rsidRPr="006F32A8">
              <w:rPr>
                <w:rFonts w:ascii="Times New Roman" w:eastAsia="Times New Roman" w:hAnsi="Times New Roman" w:cs="Times New Roman"/>
                <w:sz w:val="20"/>
                <w:lang w:eastAsia="en-US"/>
              </w:rPr>
              <w:t xml:space="preserve"> UE</w:t>
            </w:r>
          </w:p>
          <w:p w14:paraId="4618A9F9" w14:textId="77777777" w:rsidR="006F32A8" w:rsidRPr="006F32A8" w:rsidRDefault="006F32A8" w:rsidP="00C92CA9">
            <w:pPr>
              <w:spacing w:afterLines="50" w:after="120"/>
              <w:ind w:left="568" w:hanging="284"/>
              <w:rPr>
                <w:rFonts w:ascii="Times New Roman" w:eastAsia="等线" w:hAnsi="Times New Roman" w:cs="Times New Roman"/>
                <w:sz w:val="20"/>
                <w:lang w:eastAsia="zh-CN"/>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configured with multiple serving cells and is provided </w:t>
            </w:r>
            <w:r w:rsidRPr="006F32A8">
              <w:rPr>
                <w:rFonts w:ascii="Times New Roman" w:eastAsia="等线" w:hAnsi="Times New Roman" w:cs="Times New Roman"/>
                <w:i/>
                <w:sz w:val="20"/>
                <w:lang w:eastAsia="en-US"/>
              </w:rPr>
              <w:t xml:space="preserve">half-duplex-behavior-r16 </w:t>
            </w:r>
            <w:r w:rsidRPr="006F32A8">
              <w:rPr>
                <w:rFonts w:ascii="Times New Roman" w:eastAsia="等线" w:hAnsi="Times New Roman" w:cs="Times New Roman"/>
                <w:sz w:val="20"/>
                <w:lang w:eastAsia="en-US"/>
              </w:rPr>
              <w:t xml:space="preserve">= 'enable', </w:t>
            </w:r>
            <w:ins w:id="22" w:author="CATT" w:date="2020-04-07T18:45:00Z">
              <w:r w:rsidRPr="006F32A8">
                <w:rPr>
                  <w:rFonts w:ascii="Times New Roman" w:eastAsia="等线" w:hAnsi="Times New Roman" w:cs="Times New Roman"/>
                  <w:sz w:val="20"/>
                  <w:lang w:eastAsia="zh-CN"/>
                </w:rPr>
                <w:t>and</w:t>
              </w:r>
            </w:ins>
          </w:p>
          <w:p w14:paraId="3B3D84F5" w14:textId="77777777" w:rsidR="006F32A8" w:rsidRPr="006F32A8" w:rsidRDefault="006F32A8" w:rsidP="00C92CA9">
            <w:pPr>
              <w:spacing w:afterLines="50" w:after="120"/>
              <w:ind w:left="568" w:hanging="284"/>
              <w:rPr>
                <w:rFonts w:ascii="Times New Roman" w:eastAsia="等线" w:hAnsi="Times New Roman" w:cs="Times New Roman"/>
                <w:sz w:val="20"/>
                <w:lang w:eastAsia="zh-CN"/>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is not capable of simultaneous transmission and reception on any of the multiple serving cells,</w:t>
            </w:r>
            <w:ins w:id="23" w:author="CATT" w:date="2020-04-07T18:46:00Z">
              <w:r w:rsidRPr="006F32A8">
                <w:rPr>
                  <w:rFonts w:ascii="Times New Roman" w:eastAsia="等线" w:hAnsi="Times New Roman" w:cs="Times New Roman"/>
                  <w:sz w:val="20"/>
                  <w:lang w:eastAsia="zh-CN"/>
                </w:rPr>
                <w:t xml:space="preserve"> and</w:t>
              </w:r>
            </w:ins>
          </w:p>
          <w:p w14:paraId="42227A21"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indicates support of capability for half-duplex operation in CA with unpaired spectrum, and </w:t>
            </w:r>
          </w:p>
          <w:p w14:paraId="3FB416A2"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is not configured to monitor PDCCH for detection of DCI format 2-0</w:t>
            </w:r>
            <w:ins w:id="24" w:author="CATT" w:date="2020-04-07T18:48:00Z">
              <w:r w:rsidRPr="006F32A8">
                <w:rPr>
                  <w:rFonts w:ascii="Times New Roman" w:eastAsia="等线" w:hAnsi="Times New Roman" w:cs="Times New Roman"/>
                  <w:sz w:val="20"/>
                  <w:lang w:eastAsia="zh-CN"/>
                </w:rPr>
                <w:t xml:space="preserve"> on any of the multiple serving cells</w:t>
              </w:r>
            </w:ins>
            <w:r w:rsidRPr="006F32A8">
              <w:rPr>
                <w:rFonts w:ascii="Times New Roman" w:eastAsia="等线" w:hAnsi="Times New Roman" w:cs="Times New Roman"/>
                <w:sz w:val="20"/>
                <w:lang w:eastAsia="en-US"/>
              </w:rPr>
              <w:t xml:space="preserve">, </w:t>
            </w:r>
          </w:p>
          <w:p w14:paraId="7AD52C19"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determines per symbol a reference cell as a cell with the smallest cell index among the multiple serving cells </w:t>
            </w:r>
            <w:del w:id="25" w:author="CATT" w:date="2020-04-07T18:47:00Z">
              <w:r w:rsidRPr="006F32A8" w:rsidDel="00AB24D6">
                <w:rPr>
                  <w:rFonts w:ascii="Times New Roman" w:eastAsia="Times New Roman" w:hAnsi="Times New Roman" w:cs="Times New Roman"/>
                  <w:sz w:val="20"/>
                  <w:lang w:eastAsia="en-US"/>
                </w:rPr>
                <w:delText>and determines a symbol on the reference cell</w:delText>
              </w:r>
            </w:del>
            <w:ins w:id="26" w:author="CATT" w:date="2020-04-07T18:47:00Z">
              <w:r w:rsidRPr="006F32A8">
                <w:rPr>
                  <w:rFonts w:ascii="Times New Roman" w:eastAsia="宋体" w:hAnsi="Times New Roman" w:cs="Times New Roman"/>
                  <w:sz w:val="20"/>
                  <w:lang w:eastAsia="zh-CN"/>
                </w:rPr>
                <w:t>having direction determined</w:t>
              </w:r>
            </w:ins>
            <w:r w:rsidRPr="006F32A8">
              <w:rPr>
                <w:rFonts w:ascii="Times New Roman" w:eastAsia="Times New Roman" w:hAnsi="Times New Roman" w:cs="Times New Roman"/>
                <w:sz w:val="20"/>
                <w:lang w:eastAsia="en-US"/>
              </w:rPr>
              <w:t xml:space="preserve"> to be</w:t>
            </w:r>
          </w:p>
          <w:p w14:paraId="5F09C6D2" w14:textId="77777777" w:rsidR="006F32A8" w:rsidRPr="006F32A8" w:rsidRDefault="006F32A8" w:rsidP="00C92CA9">
            <w:pPr>
              <w:spacing w:afterLines="50" w:after="120"/>
              <w:ind w:left="568" w:hanging="284"/>
              <w:rPr>
                <w:rFonts w:ascii="Times New Roman" w:eastAsia="等线" w:hAnsi="Times New Roman" w:cs="Times New Roman"/>
                <w:i/>
                <w:iCs/>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downlink, </w:t>
            </w:r>
            <w:ins w:id="27" w:author="CATT" w:date="2020-04-07T18:48:00Z">
              <w:r w:rsidRPr="006F32A8">
                <w:rPr>
                  <w:rFonts w:ascii="Times New Roman" w:eastAsia="等线" w:hAnsi="Times New Roman" w:cs="Times New Roman"/>
                  <w:sz w:val="20"/>
                  <w:lang w:eastAsia="zh-CN"/>
                </w:rPr>
                <w:t xml:space="preserve">or </w:t>
              </w:r>
            </w:ins>
            <w:r w:rsidRPr="006F32A8">
              <w:rPr>
                <w:rFonts w:ascii="Times New Roman" w:eastAsia="等线" w:hAnsi="Times New Roman" w:cs="Times New Roman"/>
                <w:sz w:val="20"/>
                <w:lang w:eastAsia="en-US"/>
              </w:rPr>
              <w:t>uplink</w:t>
            </w:r>
            <w:del w:id="28" w:author="CATT" w:date="2020-04-07T18:48:00Z">
              <w:r w:rsidRPr="006F32A8" w:rsidDel="00AB24D6">
                <w:rPr>
                  <w:rFonts w:ascii="Times New Roman" w:eastAsia="等线" w:hAnsi="Times New Roman" w:cs="Times New Roman"/>
                  <w:sz w:val="20"/>
                  <w:lang w:eastAsia="en-US"/>
                </w:rPr>
                <w:delText>, or flexible</w:delText>
              </w:r>
            </w:del>
            <w:r w:rsidRPr="006F32A8">
              <w:rPr>
                <w:rFonts w:ascii="Times New Roman" w:eastAsia="等线" w:hAnsi="Times New Roman" w:cs="Times New Roman"/>
                <w:sz w:val="20"/>
                <w:lang w:eastAsia="en-US"/>
              </w:rPr>
              <w:t xml:space="preserve"> as indicated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p>
          <w:p w14:paraId="151D5D5A" w14:textId="77777777" w:rsidR="006F32A8" w:rsidRPr="006F32A8" w:rsidDel="00AB24D6" w:rsidRDefault="006F32A8" w:rsidP="00C92CA9">
            <w:pPr>
              <w:spacing w:afterLines="50" w:after="120"/>
              <w:ind w:left="568" w:hanging="284"/>
              <w:rPr>
                <w:del w:id="29" w:author="CATT" w:date="2020-04-07T18:48:00Z"/>
                <w:rFonts w:ascii="Times New Roman" w:eastAsia="等线" w:hAnsi="Times New Roman" w:cs="Times New Roman"/>
                <w:i/>
                <w:iCs/>
                <w:sz w:val="20"/>
                <w:lang w:eastAsia="en-US"/>
              </w:rPr>
            </w:pPr>
            <w:del w:id="30" w:author="CATT" w:date="2020-04-07T18:48:00Z">
              <w:r w:rsidRPr="006F32A8" w:rsidDel="00AB24D6">
                <w:rPr>
                  <w:rFonts w:ascii="Times New Roman" w:eastAsia="等线" w:hAnsi="Times New Roman" w:cs="Times New Roman"/>
                  <w:sz w:val="20"/>
                  <w:lang w:eastAsia="en-US"/>
                </w:rPr>
                <w:delText>-</w:delText>
              </w:r>
              <w:r w:rsidRPr="006F32A8" w:rsidDel="00AB24D6">
                <w:rPr>
                  <w:rFonts w:ascii="Times New Roman" w:eastAsia="等线" w:hAnsi="Times New Roman" w:cs="Times New Roman"/>
                  <w:sz w:val="20"/>
                  <w:lang w:eastAsia="en-US"/>
                </w:rPr>
                <w:tab/>
                <w:delText>flexible if</w:delText>
              </w:r>
              <w:r w:rsidRPr="006F32A8" w:rsidDel="00AB24D6">
                <w:rPr>
                  <w:rFonts w:ascii="Times New Roman" w:eastAsia="等线" w:hAnsi="Times New Roman" w:cs="Times New Roman"/>
                  <w:i/>
                  <w:iCs/>
                  <w:sz w:val="20"/>
                  <w:lang w:eastAsia="en-US"/>
                </w:rPr>
                <w:delText xml:space="preserve"> tdd-UL-DL-ConfigurationCommon </w:delText>
              </w:r>
              <w:r w:rsidRPr="006F32A8" w:rsidDel="00AB24D6">
                <w:rPr>
                  <w:rFonts w:ascii="Times New Roman" w:eastAsia="等线" w:hAnsi="Times New Roman" w:cs="Times New Roman"/>
                  <w:sz w:val="20"/>
                  <w:lang w:eastAsia="en-US"/>
                </w:rPr>
                <w:delText>is not provided</w:delText>
              </w:r>
            </w:del>
          </w:p>
          <w:p w14:paraId="2293113A"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uplink, if the symbol is flexible and the UE is</w:t>
            </w:r>
            <w:r w:rsidRPr="006F32A8">
              <w:rPr>
                <w:rFonts w:ascii="Times New Roman" w:eastAsia="等线" w:hAnsi="Times New Roman" w:cs="Times New Roman"/>
                <w:bCs/>
                <w:sz w:val="20"/>
                <w:lang w:eastAsia="en-US"/>
              </w:rPr>
              <w:t xml:space="preserve"> configured to transmit </w:t>
            </w:r>
            <w:r w:rsidRPr="006F32A8">
              <w:rPr>
                <w:rFonts w:ascii="Times New Roman" w:eastAsia="等线" w:hAnsi="Times New Roman" w:cs="Times New Roman"/>
                <w:sz w:val="20"/>
                <w:lang w:eastAsia="en-US"/>
              </w:rPr>
              <w:t>SRS, PUCCH, PUSCH, or PRACH on the symbol</w:t>
            </w:r>
          </w:p>
          <w:p w14:paraId="7F089524" w14:textId="77777777" w:rsidR="006F32A8" w:rsidRPr="006F32A8" w:rsidRDefault="006F32A8" w:rsidP="00C92CA9">
            <w:pPr>
              <w:spacing w:afterLines="50" w:after="120"/>
              <w:ind w:left="568" w:hanging="284"/>
              <w:rPr>
                <w:rFonts w:ascii="Times New Roman" w:eastAsia="等线" w:hAnsi="Times New Roman" w:cs="Times New Roman"/>
                <w:sz w:val="20"/>
                <w:lang w:eastAsia="zh-CN"/>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downlink, if the symbol is flexible and the UE is configured to receive PDCCH, PDSCH or CSI-RS on the symbol </w:t>
            </w:r>
          </w:p>
          <w:p w14:paraId="074E7354"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If a</w:t>
            </w:r>
            <w:r w:rsidRPr="006F32A8">
              <w:rPr>
                <w:rFonts w:ascii="Times New Roman" w:eastAsia="Times New Roman" w:hAnsi="Times New Roman" w:cs="Times New Roman"/>
                <w:sz w:val="20"/>
                <w:lang w:eastAsia="en-US"/>
              </w:rPr>
              <w:t xml:space="preserve"> UE </w:t>
            </w:r>
          </w:p>
          <w:p w14:paraId="67AB0AB2" w14:textId="77777777" w:rsidR="006F32A8" w:rsidRPr="006F32A8" w:rsidRDefault="006F32A8" w:rsidP="00C92CA9">
            <w:pPr>
              <w:spacing w:afterLines="50" w:after="120"/>
              <w:ind w:left="568" w:hanging="284"/>
              <w:rPr>
                <w:rFonts w:ascii="Times New Roman" w:eastAsia="等线" w:hAnsi="Times New Roman" w:cs="Times New Roman"/>
                <w:sz w:val="20"/>
                <w:lang w:eastAsia="zh-CN"/>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configured with multiple serving cells in a frequency band and is provided </w:t>
            </w:r>
            <w:r w:rsidRPr="006F32A8">
              <w:rPr>
                <w:rFonts w:ascii="Times New Roman" w:eastAsia="等线" w:hAnsi="Times New Roman" w:cs="Times New Roman"/>
                <w:i/>
                <w:sz w:val="20"/>
                <w:lang w:eastAsia="en-US"/>
              </w:rPr>
              <w:t xml:space="preserve">half-duplex-behavior-r16 </w:t>
            </w:r>
            <w:r w:rsidRPr="006F32A8">
              <w:rPr>
                <w:rFonts w:ascii="Times New Roman" w:eastAsia="等线" w:hAnsi="Times New Roman" w:cs="Times New Roman"/>
                <w:sz w:val="20"/>
                <w:lang w:eastAsia="en-US"/>
              </w:rPr>
              <w:t xml:space="preserve">= 'enable', </w:t>
            </w:r>
            <w:ins w:id="31" w:author="CATT" w:date="2020-04-08T11:15:00Z">
              <w:r w:rsidRPr="006F32A8">
                <w:rPr>
                  <w:rFonts w:ascii="Times New Roman" w:eastAsia="等线" w:hAnsi="Times New Roman" w:cs="Times New Roman"/>
                  <w:sz w:val="20"/>
                  <w:lang w:eastAsia="zh-CN"/>
                </w:rPr>
                <w:t>and</w:t>
              </w:r>
            </w:ins>
          </w:p>
          <w:p w14:paraId="27C63CCF"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not capable of simultaneous transmission and reception on any of the multiple serving cells, </w:t>
            </w:r>
            <w:ins w:id="32" w:author="CATT" w:date="2020-04-08T11:15:00Z">
              <w:r w:rsidRPr="006F32A8">
                <w:rPr>
                  <w:rFonts w:ascii="Times New Roman" w:eastAsia="等线" w:hAnsi="Times New Roman" w:cs="Times New Roman"/>
                  <w:sz w:val="20"/>
                  <w:lang w:eastAsia="zh-CN"/>
                </w:rPr>
                <w:t>and</w:t>
              </w:r>
            </w:ins>
          </w:p>
          <w:p w14:paraId="7B17AB7C"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indicates support of capability for half-duplex operation in CA with unpaired spectrum, and </w:t>
            </w:r>
          </w:p>
          <w:p w14:paraId="561AAF87"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is not configured to monitor PDCCH for detection of DCI format 2_0</w:t>
            </w:r>
            <w:ins w:id="33" w:author="CATT" w:date="2020-04-08T11:15:00Z">
              <w:r w:rsidRPr="006F32A8">
                <w:rPr>
                  <w:rFonts w:ascii="Times New Roman" w:eastAsia="等线" w:hAnsi="Times New Roman" w:cs="Times New Roman"/>
                  <w:sz w:val="20"/>
                  <w:lang w:eastAsia="zh-CN"/>
                </w:rPr>
                <w:t xml:space="preserve"> on any of the multiple serving cells</w:t>
              </w:r>
            </w:ins>
            <w:r w:rsidRPr="006F32A8">
              <w:rPr>
                <w:rFonts w:ascii="Times New Roman" w:eastAsia="等线" w:hAnsi="Times New Roman" w:cs="Times New Roman"/>
                <w:sz w:val="20"/>
                <w:lang w:eastAsia="en-US"/>
              </w:rPr>
              <w:t xml:space="preserve">, </w:t>
            </w:r>
          </w:p>
          <w:p w14:paraId="58CCB511"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the UE does not expect</w:t>
            </w:r>
          </w:p>
          <w:p w14:paraId="404B4403"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a symbol to be indicated as downlink or uplink on the reference cell and as uplink or downlink on another cell, respectively,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by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w:t>
            </w:r>
          </w:p>
          <w:p w14:paraId="227D0414"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tdd-UL-DL-ConfigDedicated</w:t>
            </w:r>
            <w:r w:rsidRPr="006F32A8">
              <w:rPr>
                <w:rFonts w:ascii="Times New Roman" w:eastAsia="等线" w:hAnsi="Times New Roman" w:cs="Times New Roman"/>
                <w:sz w:val="20"/>
                <w:lang w:eastAsia="en-US"/>
              </w:rPr>
              <w:t xml:space="preserve"> to indicate a symbol as downlink on the reference cell and to detect a DCI format scheduling a transmission on the symbol on another cell, and</w:t>
            </w:r>
          </w:p>
          <w:p w14:paraId="311236B4"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to be configured by </w:t>
            </w:r>
            <w:r w:rsidRPr="006F32A8">
              <w:rPr>
                <w:rFonts w:ascii="Times New Roman" w:eastAsia="等线" w:hAnsi="Times New Roman" w:cs="Times New Roman"/>
                <w:bCs/>
                <w:sz w:val="20"/>
                <w:lang w:eastAsia="en-US"/>
              </w:rPr>
              <w:t>higher layers to receive</w:t>
            </w:r>
            <w:r w:rsidRPr="006F32A8">
              <w:rPr>
                <w:rFonts w:ascii="Times New Roman" w:eastAsia="等线" w:hAnsi="Times New Roman" w:cs="Times New Roman"/>
                <w:sz w:val="20"/>
                <w:lang w:eastAsia="en-US"/>
              </w:rPr>
              <w:t xml:space="preserve"> PDCCH, PDSCH, or CSI-RS on a flexible symbol on the reference cell and to detect a DCI format scheduling a transmission on the symbol on another cell. </w:t>
            </w:r>
          </w:p>
          <w:p w14:paraId="22C95D27"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 xml:space="preserve">If the </w:t>
            </w:r>
            <w:r w:rsidRPr="006F32A8">
              <w:rPr>
                <w:rFonts w:ascii="Times New Roman" w:eastAsia="Times New Roman" w:hAnsi="Times New Roman" w:cs="Times New Roman"/>
                <w:sz w:val="20"/>
                <w:lang w:eastAsia="en-US"/>
              </w:rPr>
              <w:t>reference cell and another cell for a UE operate in different frequency bands</w:t>
            </w:r>
            <w:r w:rsidRPr="006F32A8">
              <w:rPr>
                <w:rFonts w:ascii="Times New Roman" w:eastAsia="Times New Roman" w:hAnsi="Times New Roman" w:cs="Times New Roman"/>
                <w:sz w:val="20"/>
                <w:lang w:eastAsia="fr-FR"/>
              </w:rPr>
              <w:t xml:space="preserve"> and if the</w:t>
            </w:r>
            <w:r w:rsidRPr="006F32A8">
              <w:rPr>
                <w:rFonts w:ascii="Times New Roman" w:eastAsia="Times New Roman" w:hAnsi="Times New Roman" w:cs="Times New Roman"/>
                <w:sz w:val="20"/>
                <w:lang w:eastAsia="en-US"/>
              </w:rPr>
              <w:t xml:space="preserve"> UE </w:t>
            </w:r>
          </w:p>
          <w:p w14:paraId="220758C4"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configured with multiple serving cells and is provided </w:t>
            </w:r>
            <w:r w:rsidRPr="006F32A8">
              <w:rPr>
                <w:rFonts w:ascii="Times New Roman" w:eastAsia="等线" w:hAnsi="Times New Roman" w:cs="Times New Roman"/>
                <w:i/>
                <w:sz w:val="20"/>
                <w:lang w:eastAsia="en-US"/>
              </w:rPr>
              <w:t xml:space="preserve">half-duplex-behavior-r16 </w:t>
            </w:r>
            <w:r w:rsidRPr="006F32A8">
              <w:rPr>
                <w:rFonts w:ascii="Times New Roman" w:eastAsia="等线" w:hAnsi="Times New Roman" w:cs="Times New Roman"/>
                <w:sz w:val="20"/>
                <w:lang w:eastAsia="en-US"/>
              </w:rPr>
              <w:t xml:space="preserve">= 'enable', </w:t>
            </w:r>
            <w:ins w:id="34" w:author="CATT" w:date="2020-04-08T11:15:00Z">
              <w:r w:rsidRPr="006F32A8">
                <w:rPr>
                  <w:rFonts w:ascii="Times New Roman" w:eastAsia="等线" w:hAnsi="Times New Roman" w:cs="Times New Roman"/>
                  <w:sz w:val="20"/>
                  <w:lang w:eastAsia="zh-CN"/>
                </w:rPr>
                <w:t>and</w:t>
              </w:r>
            </w:ins>
          </w:p>
          <w:p w14:paraId="0EE52881"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lastRenderedPageBreak/>
              <w:t>-</w:t>
            </w:r>
            <w:r w:rsidRPr="006F32A8">
              <w:rPr>
                <w:rFonts w:ascii="Times New Roman" w:eastAsia="等线" w:hAnsi="Times New Roman" w:cs="Times New Roman"/>
                <w:sz w:val="20"/>
                <w:lang w:eastAsia="en-US"/>
              </w:rPr>
              <w:tab/>
              <w:t xml:space="preserve">is not capable of simultaneous transmission and reception on any of the multiple serving cells, </w:t>
            </w:r>
            <w:ins w:id="35" w:author="CATT" w:date="2020-04-08T11:15:00Z">
              <w:r w:rsidRPr="006F32A8">
                <w:rPr>
                  <w:rFonts w:ascii="Times New Roman" w:eastAsia="等线" w:hAnsi="Times New Roman" w:cs="Times New Roman"/>
                  <w:sz w:val="20"/>
                  <w:lang w:eastAsia="zh-CN"/>
                </w:rPr>
                <w:t>and</w:t>
              </w:r>
            </w:ins>
          </w:p>
          <w:p w14:paraId="084F936A"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indicates support of capability for half-duplex operation in CA with unpaired spectrum, and </w:t>
            </w:r>
          </w:p>
          <w:p w14:paraId="6FD705F9"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is not configured to monitor PDCCH for detection of DCI format 2-0</w:t>
            </w:r>
            <w:ins w:id="36" w:author="CATT" w:date="2020-04-08T11:15:00Z">
              <w:r w:rsidRPr="006F32A8">
                <w:rPr>
                  <w:rFonts w:ascii="Times New Roman" w:eastAsia="等线" w:hAnsi="Times New Roman" w:cs="Times New Roman"/>
                  <w:sz w:val="20"/>
                  <w:lang w:eastAsia="zh-CN"/>
                </w:rPr>
                <w:t xml:space="preserve"> on any of the multiple serving cells</w:t>
              </w:r>
            </w:ins>
            <w:r w:rsidRPr="006F32A8">
              <w:rPr>
                <w:rFonts w:ascii="Times New Roman" w:eastAsia="等线" w:hAnsi="Times New Roman" w:cs="Times New Roman"/>
                <w:sz w:val="20"/>
                <w:lang w:eastAsia="en-US"/>
              </w:rPr>
              <w:t xml:space="preserve">, </w:t>
            </w:r>
          </w:p>
          <w:p w14:paraId="270D11B4"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w:t>
            </w:r>
          </w:p>
          <w:p w14:paraId="3B6CDDC3"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UE assumes symbol as flexible, is not required to receive higher layer configured PDCCH, PDSCH, or CSI-RS and not expected to transmit higher layers configured</w:t>
            </w:r>
            <w:r w:rsidRPr="006F32A8">
              <w:rPr>
                <w:rFonts w:ascii="Times New Roman" w:eastAsia="等线" w:hAnsi="Times New Roman" w:cs="Times New Roman"/>
                <w:bCs/>
                <w:sz w:val="20"/>
                <w:lang w:eastAsia="en-US"/>
              </w:rPr>
              <w:t xml:space="preserve"> </w:t>
            </w:r>
            <w:r w:rsidRPr="006F32A8">
              <w:rPr>
                <w:rFonts w:ascii="Times New Roman" w:eastAsia="等线" w:hAnsi="Times New Roman" w:cs="Times New Roman"/>
                <w:sz w:val="20"/>
                <w:lang w:eastAsia="en-US"/>
              </w:rPr>
              <w:t xml:space="preserve">SRS, PUCCH, PUSCH, or PRACH, when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indicates symbol as downlink or uplink on the other cell and as uplink or downlink for the reference cell, respectively,  </w:t>
            </w:r>
          </w:p>
          <w:p w14:paraId="5A846498"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transmits a signal/channel scheduled by a DCI format on a symbol of the other cell when the symbol is indicated as downlink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tdd-UL-DL-ConfigDedicated</w:t>
            </w:r>
            <w:r w:rsidRPr="006F32A8">
              <w:rPr>
                <w:rFonts w:ascii="Times New Roman" w:eastAsia="等线" w:hAnsi="Times New Roman" w:cs="Times New Roman"/>
                <w:sz w:val="20"/>
                <w:lang w:eastAsia="en-US"/>
              </w:rPr>
              <w:t xml:space="preserve"> for the reference cell,</w:t>
            </w:r>
          </w:p>
          <w:p w14:paraId="2414047F"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not required to receive a higher layer configured PDCCH, PDSCH, or CSI-RS on flexible symbols on the reference cell in a set of symbols, if the UE detects a DCI format scheduling a transmission on one or more symbols in the set of symbols on the other cell. </w:t>
            </w:r>
          </w:p>
          <w:p w14:paraId="2EFD377B"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fr-FR"/>
              </w:rPr>
              <w:t>If a</w:t>
            </w:r>
            <w:r w:rsidRPr="006F32A8">
              <w:rPr>
                <w:rFonts w:ascii="Times New Roman" w:eastAsia="Times New Roman" w:hAnsi="Times New Roman" w:cs="Times New Roman"/>
                <w:sz w:val="20"/>
                <w:lang w:eastAsia="en-US"/>
              </w:rPr>
              <w:t xml:space="preserve"> UE </w:t>
            </w:r>
          </w:p>
          <w:p w14:paraId="43463E21"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configured with multiple serving cells and is provided </w:t>
            </w:r>
            <w:r w:rsidRPr="006F32A8">
              <w:rPr>
                <w:rFonts w:ascii="Times New Roman" w:eastAsia="等线" w:hAnsi="Times New Roman" w:cs="Times New Roman"/>
                <w:i/>
                <w:sz w:val="20"/>
                <w:lang w:eastAsia="en-US"/>
              </w:rPr>
              <w:t xml:space="preserve">half-duplex-behavior-r16 </w:t>
            </w:r>
            <w:r w:rsidRPr="006F32A8">
              <w:rPr>
                <w:rFonts w:ascii="Times New Roman" w:eastAsia="等线" w:hAnsi="Times New Roman" w:cs="Times New Roman"/>
                <w:sz w:val="20"/>
                <w:lang w:eastAsia="en-US"/>
              </w:rPr>
              <w:t xml:space="preserve">= 'enable', </w:t>
            </w:r>
            <w:ins w:id="37" w:author="CATT" w:date="2020-04-08T11:15:00Z">
              <w:r w:rsidRPr="006F32A8">
                <w:rPr>
                  <w:rFonts w:ascii="Times New Roman" w:eastAsia="等线" w:hAnsi="Times New Roman" w:cs="Times New Roman"/>
                  <w:sz w:val="20"/>
                  <w:lang w:eastAsia="zh-CN"/>
                </w:rPr>
                <w:t>and</w:t>
              </w:r>
            </w:ins>
          </w:p>
          <w:p w14:paraId="78CA46A9"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not capable of simultaneous transmission and reception on any cell from the multiple serving cells, </w:t>
            </w:r>
            <w:ins w:id="38" w:author="CATT" w:date="2020-04-08T11:15:00Z">
              <w:r w:rsidRPr="006F32A8">
                <w:rPr>
                  <w:rFonts w:ascii="Times New Roman" w:eastAsia="等线" w:hAnsi="Times New Roman" w:cs="Times New Roman"/>
                  <w:sz w:val="20"/>
                  <w:lang w:eastAsia="zh-CN"/>
                </w:rPr>
                <w:t>and</w:t>
              </w:r>
            </w:ins>
          </w:p>
          <w:p w14:paraId="0305B6F6"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indicates support of capability for half-duplex operation in CA with unpaired spectrum, and </w:t>
            </w:r>
          </w:p>
          <w:p w14:paraId="0D48AEB2"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is not configured to monitor PDCCH for detection of DCI format 2-0</w:t>
            </w:r>
            <w:ins w:id="39" w:author="CATT" w:date="2020-04-08T11:15:00Z">
              <w:r w:rsidRPr="006F32A8">
                <w:rPr>
                  <w:rFonts w:ascii="Times New Roman" w:eastAsia="等线" w:hAnsi="Times New Roman" w:cs="Times New Roman"/>
                  <w:sz w:val="20"/>
                  <w:lang w:eastAsia="zh-CN"/>
                </w:rPr>
                <w:t xml:space="preserve"> on any of the multiple serving cells</w:t>
              </w:r>
            </w:ins>
            <w:r w:rsidRPr="006F32A8">
              <w:rPr>
                <w:rFonts w:ascii="Times New Roman" w:eastAsia="等线" w:hAnsi="Times New Roman" w:cs="Times New Roman"/>
                <w:sz w:val="20"/>
                <w:lang w:eastAsia="en-US"/>
              </w:rPr>
              <w:t xml:space="preserve">, </w:t>
            </w:r>
          </w:p>
          <w:p w14:paraId="3862A667"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w:t>
            </w:r>
          </w:p>
          <w:p w14:paraId="3B968FAE"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does not expect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for the reference cell to indicate a symbol as uplink and to detect a DCI format </w:t>
            </w:r>
            <w:r w:rsidRPr="006F32A8">
              <w:rPr>
                <w:rFonts w:ascii="Times New Roman" w:eastAsia="等线" w:hAnsi="Times New Roman" w:cs="Times New Roman"/>
                <w:sz w:val="21"/>
                <w:szCs w:val="21"/>
                <w:lang w:eastAsia="en-US"/>
              </w:rPr>
              <w:t>scheduling</w:t>
            </w:r>
            <w:r w:rsidRPr="006F32A8">
              <w:rPr>
                <w:rFonts w:ascii="Times New Roman" w:eastAsia="等线" w:hAnsi="Times New Roman" w:cs="Times New Roman"/>
                <w:sz w:val="20"/>
                <w:lang w:eastAsia="en-US"/>
              </w:rPr>
              <w:t xml:space="preserve"> a reception on the symbol on another cell</w:t>
            </w:r>
          </w:p>
          <w:p w14:paraId="1A12E1B3"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bookmarkStart w:id="40" w:name="_Hlk33186884"/>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does not expect to be configured by higher layers to transmit</w:t>
            </w:r>
            <w:r w:rsidRPr="006F32A8">
              <w:rPr>
                <w:rFonts w:ascii="Times New Roman" w:eastAsia="等线" w:hAnsi="Times New Roman" w:cs="Times New Roman"/>
                <w:bCs/>
                <w:sz w:val="20"/>
                <w:lang w:eastAsia="en-US"/>
              </w:rPr>
              <w:t xml:space="preserve"> </w:t>
            </w:r>
            <w:r w:rsidRPr="006F32A8">
              <w:rPr>
                <w:rFonts w:ascii="Times New Roman" w:eastAsia="等线" w:hAnsi="Times New Roman" w:cs="Times New Roman"/>
                <w:sz w:val="20"/>
                <w:lang w:eastAsia="en-US"/>
              </w:rPr>
              <w:t>SRS, PUCCH, PUSCH, or PRACH on a flexible symbol on the reference cell and to detect a DCI format scheduling a reception on the symbol on another cell</w:t>
            </w:r>
          </w:p>
          <w:bookmarkEnd w:id="40"/>
          <w:p w14:paraId="6169618C"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does not transmit a PUCCH, PUSCH or PRACH that is configured by higher layers on a set of symbols on another cell if at least one symbol from the set of symbols is indicated as downlink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or is a symbol corresponding to a PDCCH, PDSCH, or CSI-RS reception that is configured by higher layers on the reference cell </w:t>
            </w:r>
          </w:p>
          <w:p w14:paraId="22D029AD"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does not transmit a</w:t>
            </w:r>
            <w:r w:rsidRPr="006F32A8">
              <w:rPr>
                <w:rFonts w:ascii="Times New Roman" w:eastAsia="等线" w:hAnsi="Times New Roman" w:cs="Times New Roman"/>
                <w:sz w:val="21"/>
                <w:szCs w:val="21"/>
                <w:lang w:eastAsia="en-US"/>
              </w:rPr>
              <w:t xml:space="preserve"> SRS </w:t>
            </w:r>
            <w:r w:rsidRPr="006F32A8">
              <w:rPr>
                <w:rFonts w:ascii="Times New Roman" w:eastAsia="等线" w:hAnsi="Times New Roman" w:cs="Times New Roman"/>
                <w:sz w:val="20"/>
                <w:lang w:eastAsia="en-US"/>
              </w:rPr>
              <w:t xml:space="preserve">that is configured by higher layers on a set of symbols on another cell if the set of symbols is indicated as downlink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or corresponds to a PDCCH, PDSCH or CSI-RS reception that is configured by higher layers on the reference cell </w:t>
            </w:r>
          </w:p>
          <w:p w14:paraId="26DBA851"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does not receive a PDCCH, PDSCH or CSI-RS that is configured by higher layers on a set of symbols on another cell if at least one symbol from the set of symbols is indicated as uplink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or is a symbol corresponding to a</w:t>
            </w:r>
            <w:r w:rsidRPr="006F32A8">
              <w:rPr>
                <w:rFonts w:ascii="Times New Roman" w:eastAsia="等线" w:hAnsi="Times New Roman" w:cs="Times New Roman"/>
                <w:bCs/>
                <w:sz w:val="20"/>
                <w:lang w:eastAsia="en-US"/>
              </w:rPr>
              <w:t xml:space="preserve"> </w:t>
            </w:r>
            <w:r w:rsidRPr="006F32A8">
              <w:rPr>
                <w:rFonts w:ascii="Times New Roman" w:eastAsia="等线" w:hAnsi="Times New Roman" w:cs="Times New Roman"/>
                <w:sz w:val="20"/>
                <w:lang w:eastAsia="en-US"/>
              </w:rPr>
              <w:t>SRS, PUCCH, PUSCH, or PRACH transmission that is configured by higher layers on the reference cell</w:t>
            </w:r>
          </w:p>
          <w:p w14:paraId="53D4F66E"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assumes a symbol indicated as downlink or uplink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on another cell to be flexible, if the UE is respectively configured by higher layers to transmit</w:t>
            </w:r>
            <w:r w:rsidRPr="006F32A8">
              <w:rPr>
                <w:rFonts w:ascii="Times New Roman" w:eastAsia="等线" w:hAnsi="Times New Roman" w:cs="Times New Roman"/>
                <w:bCs/>
                <w:sz w:val="20"/>
                <w:lang w:eastAsia="en-US"/>
              </w:rPr>
              <w:t xml:space="preserve"> </w:t>
            </w:r>
            <w:r w:rsidRPr="006F32A8">
              <w:rPr>
                <w:rFonts w:ascii="Times New Roman" w:eastAsia="等线" w:hAnsi="Times New Roman" w:cs="Times New Roman"/>
                <w:sz w:val="20"/>
                <w:lang w:eastAsia="en-US"/>
              </w:rPr>
              <w:t>SRS, PUCCH, PUSCH, or PRACH or to receive PDCCH, PDSCH, or CSI-RS on the reference cell</w:t>
            </w:r>
          </w:p>
          <w:p w14:paraId="2BFEACFC" w14:textId="77777777" w:rsidR="006F32A8" w:rsidRPr="006F32A8" w:rsidRDefault="006F32A8" w:rsidP="00C92CA9">
            <w:pPr>
              <w:spacing w:afterLines="50" w:after="120"/>
              <w:ind w:left="568" w:hanging="284"/>
              <w:rPr>
                <w:rFonts w:ascii="Times New Roman" w:eastAsia="等线" w:hAnsi="Times New Roman" w:cs="Times New Roman"/>
                <w:sz w:val="20"/>
                <w:lang w:eastAsia="zh-CN"/>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does not expect to detect a first DCI format scheduling a transmission or reception on a symbol on a first cell and a second DCI format scheduling a reception or transmission on the symbol on a second cell, respectively</w:t>
            </w:r>
          </w:p>
          <w:p w14:paraId="643EFCE9" w14:textId="77777777" w:rsidR="006F32A8" w:rsidRPr="006F32A8" w:rsidRDefault="006F32A8" w:rsidP="00C92CA9">
            <w:pPr>
              <w:spacing w:afterLines="50" w:after="120"/>
              <w:rPr>
                <w:rFonts w:ascii="Times New Roman" w:eastAsia="宋体" w:hAnsi="Times New Roman" w:cs="Times New Roman"/>
                <w:color w:val="FF0000"/>
                <w:sz w:val="20"/>
                <w:lang w:eastAsia="zh-CN"/>
              </w:rPr>
            </w:pPr>
            <w:r w:rsidRPr="006F32A8">
              <w:rPr>
                <w:rFonts w:ascii="Times New Roman" w:eastAsia="宋体" w:hAnsi="Times New Roman" w:cs="Times New Roman"/>
                <w:color w:val="FF0000"/>
                <w:sz w:val="20"/>
                <w:lang w:eastAsia="en-US"/>
              </w:rPr>
              <w:t>----------------------------------------------------- End of text proposal ------------------------------------------------------</w:t>
            </w:r>
          </w:p>
          <w:p w14:paraId="5F796DC7" w14:textId="77777777" w:rsidR="006F32A8" w:rsidRPr="006F32A8" w:rsidRDefault="006F32A8" w:rsidP="00C92CA9">
            <w:pPr>
              <w:spacing w:afterLines="50" w:after="120"/>
              <w:rPr>
                <w:rFonts w:ascii="Times New Roman" w:eastAsia="宋体" w:hAnsi="Times New Roman" w:cs="Times New Roman"/>
                <w:color w:val="FF0000"/>
                <w:sz w:val="20"/>
                <w:lang w:eastAsia="zh-CN"/>
              </w:rPr>
            </w:pPr>
          </w:p>
          <w:p w14:paraId="50756427" w14:textId="77777777" w:rsidR="006F32A8" w:rsidRPr="006F32A8" w:rsidRDefault="006F32A8" w:rsidP="00C92CA9">
            <w:pPr>
              <w:spacing w:afterLines="50" w:after="120"/>
              <w:jc w:val="both"/>
              <w:rPr>
                <w:rFonts w:ascii="Times New Roman" w:eastAsia="宋体" w:hAnsi="Times New Roman" w:cs="Times New Roman"/>
                <w:sz w:val="20"/>
                <w:lang w:eastAsia="zh-CN"/>
              </w:rPr>
            </w:pPr>
            <w:r w:rsidRPr="006F32A8">
              <w:rPr>
                <w:rFonts w:ascii="Times New Roman" w:eastAsia="宋体" w:hAnsi="Times New Roman" w:cs="Times New Roman"/>
                <w:sz w:val="20"/>
                <w:lang w:eastAsia="zh-CN"/>
              </w:rPr>
              <w:t xml:space="preserve">According to the agreement for half-duplex UE operation, UE does not always follow reference cell transmission direction. For example, in case 3 and case 16 as shown in Table 1, UE will drop the transmission on reference cell for inter-band CA, the issue is when transmission directions of multiple other cells are not aligned, UE cannot determine to follow the transmission direction of which cell. </w:t>
            </w:r>
          </w:p>
          <w:p w14:paraId="4290057C" w14:textId="77777777" w:rsidR="006F32A8" w:rsidRPr="006F32A8" w:rsidRDefault="006F32A8" w:rsidP="00C92CA9">
            <w:pPr>
              <w:keepNext/>
              <w:spacing w:afterLines="50" w:after="120"/>
              <w:jc w:val="center"/>
              <w:rPr>
                <w:rFonts w:ascii="Times New Roman" w:eastAsia="黑体" w:hAnsi="Times New Roman" w:cs="Times New Roman"/>
                <w:sz w:val="20"/>
                <w:lang w:eastAsia="zh-CN"/>
              </w:rPr>
            </w:pPr>
            <w:r w:rsidRPr="006F32A8">
              <w:rPr>
                <w:rFonts w:ascii="Times New Roman" w:eastAsia="黑体" w:hAnsi="Times New Roman" w:cs="Times New Roman"/>
                <w:sz w:val="20"/>
                <w:lang w:eastAsia="en-US"/>
              </w:rPr>
              <w:lastRenderedPageBreak/>
              <w:t xml:space="preserve">Table </w:t>
            </w:r>
            <w:r w:rsidRPr="006F32A8">
              <w:rPr>
                <w:rFonts w:ascii="Times New Roman" w:eastAsia="黑体" w:hAnsi="Times New Roman" w:cs="Times New Roman"/>
                <w:sz w:val="20"/>
                <w:lang w:eastAsia="en-US"/>
              </w:rPr>
              <w:fldChar w:fldCharType="begin"/>
            </w:r>
            <w:r w:rsidRPr="006F32A8">
              <w:rPr>
                <w:rFonts w:ascii="Times New Roman" w:eastAsia="黑体" w:hAnsi="Times New Roman" w:cs="Times New Roman"/>
                <w:sz w:val="20"/>
                <w:lang w:eastAsia="en-US"/>
              </w:rPr>
              <w:instrText xml:space="preserve"> SEQ Table \* ARABIC </w:instrText>
            </w:r>
            <w:r w:rsidRPr="006F32A8">
              <w:rPr>
                <w:rFonts w:ascii="Times New Roman" w:eastAsia="黑体" w:hAnsi="Times New Roman" w:cs="Times New Roman"/>
                <w:sz w:val="20"/>
                <w:lang w:eastAsia="en-US"/>
              </w:rPr>
              <w:fldChar w:fldCharType="separate"/>
            </w:r>
            <w:r w:rsidRPr="006F32A8">
              <w:rPr>
                <w:rFonts w:ascii="Times New Roman" w:eastAsia="黑体" w:hAnsi="Times New Roman" w:cs="Times New Roman"/>
                <w:noProof/>
                <w:sz w:val="20"/>
                <w:lang w:eastAsia="en-US"/>
              </w:rPr>
              <w:t>1</w:t>
            </w:r>
            <w:r w:rsidRPr="006F32A8">
              <w:rPr>
                <w:rFonts w:ascii="Times New Roman" w:eastAsia="黑体" w:hAnsi="Times New Roman" w:cs="Times New Roman"/>
                <w:noProof/>
                <w:sz w:val="20"/>
                <w:lang w:eastAsia="en-US"/>
              </w:rPr>
              <w:fldChar w:fldCharType="end"/>
            </w:r>
            <w:r w:rsidRPr="006F32A8">
              <w:rPr>
                <w:rFonts w:ascii="Times New Roman" w:eastAsia="黑体" w:hAnsi="Times New Roman" w:cs="Times New Roman"/>
                <w:sz w:val="20"/>
                <w:lang w:eastAsia="zh-CN"/>
              </w:rPr>
              <w:t xml:space="preserve"> Half-duplex UE behavior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6F32A8" w:rsidRPr="006F32A8" w14:paraId="7884673F" w14:textId="77777777" w:rsidTr="00C92CA9">
              <w:trPr>
                <w:trHeight w:val="118"/>
              </w:trPr>
              <w:tc>
                <w:tcPr>
                  <w:tcW w:w="495" w:type="dxa"/>
                  <w:tcBorders>
                    <w:top w:val="single" w:sz="8" w:space="0" w:color="auto"/>
                    <w:left w:val="single" w:sz="8" w:space="0" w:color="auto"/>
                    <w:bottom w:val="single" w:sz="8" w:space="0" w:color="auto"/>
                    <w:right w:val="single" w:sz="8" w:space="0" w:color="auto"/>
                  </w:tcBorders>
                  <w:hideMark/>
                </w:tcPr>
                <w:p w14:paraId="2A2F2D4E" w14:textId="77777777" w:rsidR="006F32A8" w:rsidRPr="006F32A8" w:rsidRDefault="006F32A8" w:rsidP="00C92CA9">
                  <w:pPr>
                    <w:spacing w:afterLines="50" w:after="120"/>
                    <w:jc w:val="center"/>
                    <w:rPr>
                      <w:rFonts w:ascii="Times New Roman" w:eastAsia="宋体" w:hAnsi="Times New Roman" w:cs="Times New Roman"/>
                      <w:b/>
                      <w:bCs/>
                      <w:sz w:val="22"/>
                      <w:szCs w:val="22"/>
                      <w:lang w:eastAsia="en-US"/>
                    </w:rPr>
                  </w:pPr>
                  <w:r w:rsidRPr="006F32A8">
                    <w:rPr>
                      <w:rFonts w:ascii="Times New Roman" w:eastAsia="Times New Roman" w:hAnsi="Times New Roman" w:cs="Times New Roman"/>
                      <w:b/>
                      <w:bCs/>
                      <w:sz w:val="20"/>
                      <w:lang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EE9D935" w14:textId="77777777" w:rsidR="006F32A8" w:rsidRPr="006F32A8" w:rsidRDefault="006F32A8" w:rsidP="00C92CA9">
                  <w:pPr>
                    <w:spacing w:afterLines="50" w:after="120"/>
                    <w:jc w:val="center"/>
                    <w:rPr>
                      <w:rFonts w:ascii="Times New Roman" w:eastAsia="宋体" w:hAnsi="Times New Roman" w:cs="Times New Roman"/>
                      <w:b/>
                      <w:bCs/>
                      <w:sz w:val="22"/>
                      <w:szCs w:val="22"/>
                      <w:lang w:eastAsia="en-US"/>
                    </w:rPr>
                  </w:pPr>
                  <w:r w:rsidRPr="006F32A8">
                    <w:rPr>
                      <w:rFonts w:ascii="Times New Roman" w:eastAsia="Times New Roman" w:hAnsi="Times New Roman" w:cs="Times New Roman"/>
                      <w:b/>
                      <w:bCs/>
                      <w:sz w:val="20"/>
                      <w:lang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C3EB839" w14:textId="77777777" w:rsidR="006F32A8" w:rsidRPr="006F32A8" w:rsidRDefault="006F32A8" w:rsidP="00C92CA9">
                  <w:pPr>
                    <w:spacing w:afterLines="50" w:after="120"/>
                    <w:jc w:val="center"/>
                    <w:rPr>
                      <w:rFonts w:ascii="Times New Roman" w:eastAsia="宋体" w:hAnsi="Times New Roman" w:cs="Times New Roman"/>
                      <w:b/>
                      <w:bCs/>
                      <w:sz w:val="22"/>
                      <w:szCs w:val="22"/>
                      <w:lang w:eastAsia="en-US"/>
                    </w:rPr>
                  </w:pPr>
                  <w:r w:rsidRPr="006F32A8">
                    <w:rPr>
                      <w:rFonts w:ascii="Times New Roman" w:eastAsia="Times New Roman" w:hAnsi="Times New Roman" w:cs="Times New Roman"/>
                      <w:b/>
                      <w:bCs/>
                      <w:sz w:val="20"/>
                      <w:lang w:eastAsia="en-US"/>
                    </w:rPr>
                    <w:t>Other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D2E20D3" w14:textId="77777777" w:rsidR="006F32A8" w:rsidRPr="006F32A8" w:rsidRDefault="006F32A8" w:rsidP="00C92CA9">
                  <w:pPr>
                    <w:spacing w:afterLines="50" w:after="120"/>
                    <w:jc w:val="center"/>
                    <w:rPr>
                      <w:rFonts w:ascii="Times New Roman" w:eastAsia="宋体" w:hAnsi="Times New Roman" w:cs="Times New Roman"/>
                      <w:b/>
                      <w:bCs/>
                      <w:sz w:val="22"/>
                      <w:szCs w:val="22"/>
                      <w:lang w:eastAsia="en-US"/>
                    </w:rPr>
                  </w:pPr>
                  <w:r w:rsidRPr="006F32A8">
                    <w:rPr>
                      <w:rFonts w:ascii="Times New Roman" w:eastAsia="Times New Roman" w:hAnsi="Times New Roman" w:cs="Times New Roman"/>
                      <w:b/>
                      <w:bCs/>
                      <w:sz w:val="20"/>
                      <w:lang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AE0861" w14:textId="77777777" w:rsidR="006F32A8" w:rsidRPr="006F32A8" w:rsidRDefault="006F32A8" w:rsidP="00C92CA9">
                  <w:pPr>
                    <w:spacing w:afterLines="50" w:after="120"/>
                    <w:jc w:val="center"/>
                    <w:rPr>
                      <w:rFonts w:ascii="Times New Roman" w:eastAsia="宋体" w:hAnsi="Times New Roman" w:cs="Times New Roman"/>
                      <w:b/>
                      <w:bCs/>
                      <w:sz w:val="22"/>
                      <w:szCs w:val="22"/>
                      <w:lang w:eastAsia="en-US"/>
                    </w:rPr>
                  </w:pPr>
                  <w:r w:rsidRPr="006F32A8">
                    <w:rPr>
                      <w:rFonts w:ascii="Times New Roman" w:eastAsia="Times New Roman" w:hAnsi="Times New Roman" w:cs="Times New Roman"/>
                      <w:b/>
                      <w:bCs/>
                      <w:sz w:val="20"/>
                      <w:lang w:eastAsia="en-US"/>
                    </w:rPr>
                    <w:t>Note</w:t>
                  </w:r>
                </w:p>
              </w:tc>
            </w:tr>
            <w:tr w:rsidR="006F32A8" w:rsidRPr="006F32A8" w14:paraId="3D00812A" w14:textId="77777777" w:rsidTr="00C92CA9">
              <w:trPr>
                <w:trHeight w:val="444"/>
              </w:trPr>
              <w:tc>
                <w:tcPr>
                  <w:tcW w:w="495" w:type="dxa"/>
                  <w:tcBorders>
                    <w:top w:val="nil"/>
                    <w:left w:val="single" w:sz="8" w:space="0" w:color="auto"/>
                    <w:bottom w:val="single" w:sz="8" w:space="0" w:color="auto"/>
                    <w:right w:val="single" w:sz="8" w:space="0" w:color="auto"/>
                  </w:tcBorders>
                  <w:vAlign w:val="center"/>
                  <w:hideMark/>
                </w:tcPr>
                <w:p w14:paraId="0A79DF51" w14:textId="77777777" w:rsidR="006F32A8" w:rsidRPr="006F32A8" w:rsidRDefault="006F32A8" w:rsidP="00C92CA9">
                  <w:pPr>
                    <w:spacing w:afterLines="50" w:after="120"/>
                    <w:jc w:val="center"/>
                    <w:rPr>
                      <w:rFonts w:ascii="Times New Roman" w:eastAsia="宋体" w:hAnsi="Times New Roman" w:cs="Times New Roman"/>
                      <w:sz w:val="22"/>
                      <w:szCs w:val="22"/>
                      <w:lang w:eastAsia="en-US"/>
                    </w:rPr>
                  </w:pPr>
                  <w:r w:rsidRPr="006F32A8">
                    <w:rPr>
                      <w:rFonts w:ascii="Times New Roman" w:eastAsia="Times New Roman" w:hAnsi="Times New Roman" w:cs="Times New Roman"/>
                      <w:sz w:val="20"/>
                      <w:lang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78CA9F" w14:textId="77777777" w:rsidR="006F32A8" w:rsidRPr="006F32A8" w:rsidRDefault="006F32A8" w:rsidP="00C92CA9">
                  <w:pPr>
                    <w:spacing w:afterLines="50" w:after="120"/>
                    <w:rPr>
                      <w:rFonts w:ascii="Times New Roman" w:eastAsia="宋体"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01DEF9" w14:textId="77777777" w:rsidR="006F32A8" w:rsidRPr="006F32A8" w:rsidRDefault="006F32A8" w:rsidP="00C92CA9">
                  <w:pPr>
                    <w:spacing w:afterLines="50" w:after="120"/>
                    <w:rPr>
                      <w:rFonts w:ascii="Times New Roman" w:eastAsia="宋体"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D3CC8E" w14:textId="77777777" w:rsidR="006F32A8" w:rsidRPr="006F32A8" w:rsidRDefault="006F32A8" w:rsidP="00C92CA9">
                  <w:pPr>
                    <w:spacing w:afterLines="50" w:after="120"/>
                    <w:rPr>
                      <w:rFonts w:ascii="Times New Roman" w:eastAsia="Times New Roman"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Alt 1: Allowed to drop D for inter-band</w:t>
                  </w:r>
                </w:p>
                <w:p w14:paraId="0F5B1741" w14:textId="77777777" w:rsidR="006F32A8" w:rsidRPr="006F32A8" w:rsidRDefault="006F32A8" w:rsidP="00C92CA9">
                  <w:pPr>
                    <w:spacing w:afterLines="50" w:after="120"/>
                    <w:rPr>
                      <w:rFonts w:ascii="Times New Roman" w:eastAsia="宋体"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97C229" w14:textId="77777777" w:rsidR="006F32A8" w:rsidRPr="006F32A8" w:rsidRDefault="006F32A8" w:rsidP="00C92CA9">
                  <w:pPr>
                    <w:spacing w:afterLines="50" w:after="120"/>
                    <w:rPr>
                      <w:rFonts w:ascii="Times New Roman" w:eastAsia="宋体" w:hAnsi="Times New Roman" w:cs="Times New Roman"/>
                      <w:color w:val="000000"/>
                      <w:sz w:val="22"/>
                      <w:szCs w:val="22"/>
                      <w:lang w:eastAsia="en-US"/>
                    </w:rPr>
                  </w:pPr>
                  <w:r w:rsidRPr="006F32A8">
                    <w:rPr>
                      <w:rFonts w:ascii="Times New Roman" w:eastAsia="Times New Roman" w:hAnsi="Times New Roman" w:cs="Times New Roman"/>
                      <w:color w:val="000000"/>
                      <w:sz w:val="20"/>
                      <w:lang w:eastAsia="en-US"/>
                    </w:rPr>
                    <w:t>Overriding semi SFI D to F on reference cell for the UE</w:t>
                  </w:r>
                </w:p>
              </w:tc>
            </w:tr>
            <w:tr w:rsidR="006F32A8" w:rsidRPr="006F32A8" w14:paraId="5AD2B821" w14:textId="77777777" w:rsidTr="00C92CA9">
              <w:trPr>
                <w:trHeight w:val="197"/>
              </w:trPr>
              <w:tc>
                <w:tcPr>
                  <w:tcW w:w="0" w:type="auto"/>
                  <w:tcBorders>
                    <w:top w:val="nil"/>
                    <w:left w:val="single" w:sz="8" w:space="0" w:color="auto"/>
                    <w:bottom w:val="single" w:sz="8" w:space="0" w:color="auto"/>
                    <w:right w:val="single" w:sz="8" w:space="0" w:color="auto"/>
                  </w:tcBorders>
                  <w:vAlign w:val="center"/>
                  <w:hideMark/>
                </w:tcPr>
                <w:p w14:paraId="5767F76B" w14:textId="77777777" w:rsidR="006F32A8" w:rsidRPr="006F32A8" w:rsidRDefault="006F32A8" w:rsidP="00C92CA9">
                  <w:pPr>
                    <w:spacing w:afterLines="50" w:after="120"/>
                    <w:jc w:val="center"/>
                    <w:rPr>
                      <w:rFonts w:ascii="Times New Roman" w:eastAsia="宋体" w:hAnsi="Times New Roman" w:cs="Times New Roman"/>
                      <w:sz w:val="20"/>
                      <w:lang w:eastAsia="en-US"/>
                    </w:rPr>
                  </w:pPr>
                  <w:r w:rsidRPr="006F32A8">
                    <w:rPr>
                      <w:rFonts w:ascii="Times New Roman" w:eastAsia="Times New Roman" w:hAnsi="Times New Roman" w:cs="Times New Roman"/>
                      <w:sz w:val="20"/>
                      <w:lang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4A8BAD38"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6B812604"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9C5E23"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Alt 1: Allowed to drop D for inter-band</w:t>
                  </w:r>
                </w:p>
                <w:p w14:paraId="0DD45A22" w14:textId="77777777" w:rsidR="006F32A8" w:rsidRPr="006F32A8" w:rsidRDefault="006F32A8" w:rsidP="00C92CA9">
                  <w:pPr>
                    <w:spacing w:afterLines="50" w:after="120"/>
                    <w:rPr>
                      <w:rFonts w:ascii="Times New Roman" w:eastAsia="宋体" w:hAnsi="Times New Roman" w:cs="Times New Roman"/>
                      <w:sz w:val="20"/>
                      <w:lang w:eastAsia="en-US"/>
                    </w:rPr>
                  </w:pPr>
                  <w:r w:rsidRPr="006F32A8">
                    <w:rPr>
                      <w:rFonts w:ascii="Times New Roman" w:eastAsia="Times New Roman" w:hAnsi="Times New Roman" w:cs="Times New Roman"/>
                      <w:sz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926FAB" w14:textId="77777777" w:rsidR="006F32A8" w:rsidRPr="006F32A8" w:rsidRDefault="006F32A8" w:rsidP="00C92CA9">
                  <w:pPr>
                    <w:spacing w:afterLines="50" w:after="120"/>
                    <w:rPr>
                      <w:rFonts w:ascii="Times New Roman" w:eastAsia="宋体" w:hAnsi="Times New Roman" w:cs="Times New Roman"/>
                      <w:sz w:val="20"/>
                      <w:lang w:eastAsia="en-US"/>
                    </w:rPr>
                  </w:pPr>
                </w:p>
              </w:tc>
            </w:tr>
          </w:tbl>
          <w:p w14:paraId="60EEAEFD" w14:textId="77777777" w:rsidR="006F32A8" w:rsidRPr="006F32A8" w:rsidRDefault="006F32A8" w:rsidP="00C92CA9">
            <w:pPr>
              <w:spacing w:afterLines="50" w:after="120"/>
              <w:jc w:val="both"/>
              <w:rPr>
                <w:rFonts w:ascii="Times New Roman" w:eastAsia="宋体" w:hAnsi="Times New Roman" w:cs="Times New Roman"/>
                <w:sz w:val="20"/>
                <w:lang w:eastAsia="zh-CN"/>
              </w:rPr>
            </w:pPr>
          </w:p>
          <w:p w14:paraId="3FBC1A6B" w14:textId="77777777" w:rsidR="006F32A8" w:rsidRPr="006F32A8" w:rsidRDefault="006F32A8" w:rsidP="00C92CA9">
            <w:pPr>
              <w:spacing w:afterLines="50" w:after="120"/>
              <w:jc w:val="both"/>
              <w:rPr>
                <w:rFonts w:ascii="Times New Roman" w:eastAsia="宋体" w:hAnsi="Times New Roman" w:cs="Times New Roman"/>
                <w:sz w:val="20"/>
                <w:lang w:eastAsia="zh-CN"/>
              </w:rPr>
            </w:pPr>
            <w:r w:rsidRPr="006F32A8">
              <w:rPr>
                <w:rFonts w:ascii="Times New Roman" w:eastAsia="宋体" w:hAnsi="Times New Roman" w:cs="Times New Roman"/>
                <w:sz w:val="20"/>
                <w:lang w:eastAsia="zh-CN"/>
              </w:rPr>
              <w:t>As an example shown in Table 2, if UE is configured with three cells, Pcell is configured with semi SFI D or RRC D, a dynamic U is scheduled on Scell 1 and RRC D is configured on Scell2. Then, according to the agreement, Pcell is the reference cell, UE should drop D on reference cell and transmit dynamic U on Scell1, but there is no conflict between Pcell and Scell2, it is not clear whether a half-duplex UE should drop dynamic U on Scell 1 or drop RRC D on Scell 2. From our perspective, UE should prioritize dynamic U on Scell1 in this case according to the principle of case 3 and case 16.</w:t>
            </w:r>
          </w:p>
          <w:p w14:paraId="2E4E540A" w14:textId="77777777" w:rsidR="006F32A8" w:rsidRPr="006F32A8" w:rsidRDefault="006F32A8" w:rsidP="00C92CA9">
            <w:pPr>
              <w:keepNext/>
              <w:spacing w:afterLines="50" w:after="120"/>
              <w:jc w:val="center"/>
              <w:rPr>
                <w:rFonts w:ascii="Times New Roman" w:eastAsia="黑体" w:hAnsi="Times New Roman" w:cs="Times New Roman"/>
                <w:sz w:val="20"/>
                <w:lang w:eastAsia="en-US"/>
              </w:rPr>
            </w:pPr>
            <w:r w:rsidRPr="006F32A8">
              <w:rPr>
                <w:rFonts w:ascii="Times New Roman" w:eastAsia="黑体" w:hAnsi="Times New Roman" w:cs="Times New Roman"/>
                <w:sz w:val="20"/>
                <w:lang w:eastAsia="en-US"/>
              </w:rPr>
              <w:t xml:space="preserve">Table </w:t>
            </w:r>
            <w:r w:rsidRPr="006F32A8">
              <w:rPr>
                <w:rFonts w:ascii="Times New Roman" w:eastAsia="黑体" w:hAnsi="Times New Roman" w:cs="Times New Roman"/>
                <w:sz w:val="20"/>
                <w:lang w:eastAsia="en-US"/>
              </w:rPr>
              <w:fldChar w:fldCharType="begin"/>
            </w:r>
            <w:r w:rsidRPr="006F32A8">
              <w:rPr>
                <w:rFonts w:ascii="Times New Roman" w:eastAsia="黑体" w:hAnsi="Times New Roman" w:cs="Times New Roman"/>
                <w:sz w:val="20"/>
                <w:lang w:eastAsia="en-US"/>
              </w:rPr>
              <w:instrText xml:space="preserve"> SEQ Table \* ARABIC </w:instrText>
            </w:r>
            <w:r w:rsidRPr="006F32A8">
              <w:rPr>
                <w:rFonts w:ascii="Times New Roman" w:eastAsia="黑体" w:hAnsi="Times New Roman" w:cs="Times New Roman"/>
                <w:sz w:val="20"/>
                <w:lang w:eastAsia="en-US"/>
              </w:rPr>
              <w:fldChar w:fldCharType="separate"/>
            </w:r>
            <w:r w:rsidRPr="006F32A8">
              <w:rPr>
                <w:rFonts w:ascii="Times New Roman" w:eastAsia="黑体" w:hAnsi="Times New Roman" w:cs="Times New Roman"/>
                <w:sz w:val="20"/>
                <w:lang w:eastAsia="en-US"/>
              </w:rPr>
              <w:t>2</w:t>
            </w:r>
            <w:r w:rsidRPr="006F32A8">
              <w:rPr>
                <w:rFonts w:ascii="Times New Roman" w:eastAsia="黑体" w:hAnsi="Times New Roman" w:cs="Times New Roman"/>
                <w:sz w:val="20"/>
                <w:lang w:eastAsia="en-US"/>
              </w:rPr>
              <w:fldChar w:fldCharType="end"/>
            </w:r>
            <w:r w:rsidRPr="006F32A8">
              <w:rPr>
                <w:rFonts w:ascii="Times New Roman" w:eastAsia="黑体" w:hAnsi="Times New Roman" w:cs="Times New Roman"/>
                <w:sz w:val="20"/>
                <w:lang w:eastAsia="en-US"/>
              </w:rPr>
              <w:t xml:space="preserve"> Conflict direction on Scells</w:t>
            </w:r>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6F32A8" w:rsidRPr="006F32A8" w14:paraId="0031AF58" w14:textId="77777777" w:rsidTr="00C92CA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FABCF5" w14:textId="77777777" w:rsidR="006F32A8" w:rsidRPr="006F32A8" w:rsidRDefault="006F32A8" w:rsidP="00C92CA9">
                  <w:pPr>
                    <w:spacing w:afterLines="50" w:after="120"/>
                    <w:jc w:val="center"/>
                    <w:rPr>
                      <w:rFonts w:ascii="Times New Roman" w:eastAsia="Times New Roman" w:hAnsi="Times New Roman" w:cs="Times New Roman"/>
                      <w:b/>
                      <w:bCs/>
                      <w:sz w:val="20"/>
                      <w:lang w:eastAsia="en-US"/>
                    </w:rPr>
                  </w:pPr>
                  <w:r w:rsidRPr="006F32A8">
                    <w:rPr>
                      <w:rFonts w:ascii="Times New Roman" w:eastAsia="Times New Roman" w:hAnsi="Times New Roman" w:cs="Times New Roman"/>
                      <w:b/>
                      <w:bCs/>
                      <w:sz w:val="20"/>
                      <w:lang w:eastAsia="en-US"/>
                    </w:rPr>
                    <w:t>Pcell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72FB4C1" w14:textId="77777777" w:rsidR="006F32A8" w:rsidRPr="006F32A8" w:rsidRDefault="006F32A8" w:rsidP="00C92CA9">
                  <w:pPr>
                    <w:spacing w:afterLines="50" w:after="120"/>
                    <w:jc w:val="center"/>
                    <w:rPr>
                      <w:rFonts w:ascii="Times New Roman" w:eastAsia="Times New Roman" w:hAnsi="Times New Roman" w:cs="Times New Roman"/>
                      <w:b/>
                      <w:bCs/>
                      <w:sz w:val="20"/>
                      <w:lang w:eastAsia="en-US"/>
                    </w:rPr>
                  </w:pPr>
                  <w:r w:rsidRPr="006F32A8">
                    <w:rPr>
                      <w:rFonts w:ascii="Times New Roman" w:eastAsia="Times New Roman" w:hAnsi="Times New Roman" w:cs="Times New Roman"/>
                      <w:b/>
                      <w:bCs/>
                      <w:sz w:val="20"/>
                      <w:lang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364155" w14:textId="77777777" w:rsidR="006F32A8" w:rsidRPr="006F32A8" w:rsidRDefault="006F32A8" w:rsidP="00C92CA9">
                  <w:pPr>
                    <w:spacing w:afterLines="50" w:after="120"/>
                    <w:jc w:val="center"/>
                    <w:rPr>
                      <w:rFonts w:ascii="Times New Roman" w:eastAsia="Times New Roman" w:hAnsi="Times New Roman" w:cs="Times New Roman"/>
                      <w:b/>
                      <w:bCs/>
                      <w:sz w:val="20"/>
                      <w:lang w:eastAsia="en-US"/>
                    </w:rPr>
                  </w:pPr>
                  <w:r w:rsidRPr="006F32A8">
                    <w:rPr>
                      <w:rFonts w:ascii="Times New Roman" w:eastAsia="Times New Roman" w:hAnsi="Times New Roman" w:cs="Times New Roman"/>
                      <w:b/>
                      <w:bCs/>
                      <w:sz w:val="20"/>
                      <w:lang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38751EF7" w14:textId="77777777" w:rsidR="006F32A8" w:rsidRPr="006F32A8" w:rsidRDefault="006F32A8" w:rsidP="00C92CA9">
                  <w:pPr>
                    <w:spacing w:afterLines="50" w:after="120"/>
                    <w:jc w:val="center"/>
                    <w:rPr>
                      <w:rFonts w:ascii="Times New Roman" w:eastAsia="Times New Roman" w:hAnsi="Times New Roman" w:cs="Times New Roman"/>
                      <w:b/>
                      <w:bCs/>
                      <w:sz w:val="20"/>
                      <w:lang w:eastAsia="en-US"/>
                    </w:rPr>
                  </w:pPr>
                  <w:r w:rsidRPr="006F32A8">
                    <w:rPr>
                      <w:rFonts w:ascii="Times New Roman" w:eastAsia="Times New Roman" w:hAnsi="Times New Roman" w:cs="Times New Roman"/>
                      <w:b/>
                      <w:bCs/>
                      <w:sz w:val="20"/>
                      <w:lang w:eastAsia="en-US"/>
                    </w:rPr>
                    <w:t>UE behavior</w:t>
                  </w:r>
                </w:p>
              </w:tc>
            </w:tr>
            <w:tr w:rsidR="006F32A8" w:rsidRPr="006F32A8" w14:paraId="6175A425" w14:textId="77777777" w:rsidTr="00C92CA9">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06CA2" w14:textId="77777777" w:rsidR="006F32A8" w:rsidRPr="006F32A8" w:rsidRDefault="006F32A8" w:rsidP="00C92CA9">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FF43608" w14:textId="77777777" w:rsidR="006F32A8" w:rsidRPr="006F32A8" w:rsidRDefault="006F32A8" w:rsidP="00C92CA9">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C99515" w14:textId="77777777" w:rsidR="006F32A8" w:rsidRPr="006F32A8" w:rsidRDefault="006F32A8" w:rsidP="00C92CA9">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RRC D</w:t>
                  </w:r>
                </w:p>
              </w:tc>
              <w:tc>
                <w:tcPr>
                  <w:tcW w:w="2144" w:type="dxa"/>
                  <w:tcBorders>
                    <w:top w:val="single" w:sz="8" w:space="0" w:color="auto"/>
                    <w:left w:val="nil"/>
                    <w:bottom w:val="single" w:sz="8" w:space="0" w:color="auto"/>
                    <w:right w:val="single" w:sz="8" w:space="0" w:color="auto"/>
                  </w:tcBorders>
                  <w:hideMark/>
                </w:tcPr>
                <w:p w14:paraId="3E691C76" w14:textId="77777777" w:rsidR="006F32A8" w:rsidRPr="006F32A8" w:rsidRDefault="006F32A8" w:rsidP="00C92CA9">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drop D or drop U?</w:t>
                  </w:r>
                </w:p>
              </w:tc>
            </w:tr>
            <w:tr w:rsidR="006F32A8" w:rsidRPr="006F32A8" w14:paraId="4FCA4A1E" w14:textId="77777777" w:rsidTr="00C92CA9">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71201" w14:textId="77777777" w:rsidR="006F32A8" w:rsidRPr="006F32A8" w:rsidRDefault="006F32A8" w:rsidP="00C92CA9">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AA626" w14:textId="77777777" w:rsidR="006F32A8" w:rsidRPr="006F32A8" w:rsidRDefault="006F32A8" w:rsidP="00C92CA9">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46F4EE53" w14:textId="77777777" w:rsidR="006F32A8" w:rsidRPr="006F32A8" w:rsidRDefault="006F32A8" w:rsidP="00C92CA9">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RRC D</w:t>
                  </w:r>
                </w:p>
              </w:tc>
              <w:tc>
                <w:tcPr>
                  <w:tcW w:w="2144" w:type="dxa"/>
                  <w:tcBorders>
                    <w:top w:val="nil"/>
                    <w:left w:val="nil"/>
                    <w:bottom w:val="single" w:sz="8" w:space="0" w:color="auto"/>
                    <w:right w:val="single" w:sz="8" w:space="0" w:color="auto"/>
                  </w:tcBorders>
                  <w:hideMark/>
                </w:tcPr>
                <w:p w14:paraId="3D67BCFF" w14:textId="77777777" w:rsidR="006F32A8" w:rsidRPr="006F32A8" w:rsidRDefault="006F32A8" w:rsidP="00C92CA9">
                  <w:pPr>
                    <w:spacing w:afterLines="50" w:after="120"/>
                    <w:rPr>
                      <w:rFonts w:ascii="Times New Roman" w:eastAsia="宋体" w:hAnsi="Times New Roman" w:cs="Times New Roman"/>
                      <w:color w:val="000000"/>
                      <w:lang w:eastAsia="en-US"/>
                    </w:rPr>
                  </w:pPr>
                  <w:r w:rsidRPr="006F32A8">
                    <w:rPr>
                      <w:rFonts w:ascii="Times New Roman" w:eastAsia="Times New Roman" w:hAnsi="Times New Roman" w:cs="Times New Roman"/>
                      <w:color w:val="000000"/>
                      <w:sz w:val="20"/>
                      <w:lang w:eastAsia="en-US"/>
                    </w:rPr>
                    <w:t>drop D or drop U?</w:t>
                  </w:r>
                </w:p>
              </w:tc>
            </w:tr>
          </w:tbl>
          <w:p w14:paraId="1E8A45AE" w14:textId="77777777" w:rsidR="006F32A8" w:rsidRPr="006F32A8" w:rsidRDefault="006F32A8" w:rsidP="00C92CA9">
            <w:pPr>
              <w:spacing w:afterLines="50" w:after="120"/>
              <w:rPr>
                <w:rFonts w:ascii="Times New Roman" w:eastAsia="宋体" w:hAnsi="Times New Roman" w:cs="Times New Roman"/>
                <w:b/>
                <w:i/>
                <w:color w:val="000000"/>
                <w:sz w:val="20"/>
                <w:lang w:eastAsia="zh-CN"/>
              </w:rPr>
            </w:pPr>
          </w:p>
          <w:p w14:paraId="399FE373" w14:textId="77777777" w:rsidR="006F32A8" w:rsidRPr="006F32A8" w:rsidRDefault="006F32A8" w:rsidP="00C92CA9">
            <w:pPr>
              <w:spacing w:afterLines="50" w:after="120"/>
              <w:rPr>
                <w:rFonts w:ascii="Times New Roman" w:eastAsia="宋体" w:hAnsi="Times New Roman" w:cs="Times New Roman"/>
                <w:b/>
                <w:i/>
                <w:color w:val="000000"/>
                <w:sz w:val="20"/>
                <w:lang w:eastAsia="zh-CN"/>
              </w:rPr>
            </w:pPr>
            <w:r w:rsidRPr="006F32A8">
              <w:rPr>
                <w:rFonts w:ascii="Times New Roman" w:eastAsia="宋体" w:hAnsi="Times New Roman" w:cs="Times New Roman"/>
                <w:b/>
                <w:i/>
                <w:color w:val="000000"/>
                <w:sz w:val="20"/>
                <w:lang w:eastAsia="zh-CN"/>
              </w:rPr>
              <w:t>Proposal 2: For a half-duplex CA UE, if reference cell is semi SFI D or RRC D, UE should drop high layer configured D on other cells if there is dynamic U on one of the other cells.</w:t>
            </w:r>
          </w:p>
          <w:p w14:paraId="45E5984E" w14:textId="77777777" w:rsidR="006F32A8" w:rsidRPr="006F32A8" w:rsidRDefault="006F32A8" w:rsidP="00C92CA9">
            <w:pPr>
              <w:spacing w:afterLines="50" w:after="120"/>
              <w:jc w:val="both"/>
              <w:rPr>
                <w:rFonts w:ascii="Times New Roman" w:eastAsia="宋体" w:hAnsi="Times New Roman" w:cs="Times New Roman"/>
                <w:sz w:val="20"/>
                <w:lang w:eastAsia="zh-CN"/>
              </w:rPr>
            </w:pPr>
            <w:r w:rsidRPr="006F32A8">
              <w:rPr>
                <w:rFonts w:ascii="Times New Roman" w:eastAsia="宋体" w:hAnsi="Times New Roman" w:cs="Times New Roman"/>
                <w:sz w:val="20"/>
                <w:lang w:eastAsia="zh-CN"/>
              </w:rPr>
              <w:t>In addition, the agreements for inter-band CA case are not correctly captured in the specification. Hence, a</w:t>
            </w:r>
            <w:r w:rsidRPr="006F32A8">
              <w:rPr>
                <w:rFonts w:ascii="Times New Roman" w:eastAsia="宋体" w:hAnsi="Times New Roman" w:cs="Times New Roman"/>
                <w:sz w:val="20"/>
                <w:lang w:eastAsia="en-US"/>
              </w:rPr>
              <w:t xml:space="preserve"> text proposal is provided below for half-duplex operation in CA in 38.213 section 11.1.</w:t>
            </w:r>
          </w:p>
          <w:p w14:paraId="1410C6E6" w14:textId="77777777" w:rsidR="006F32A8" w:rsidRPr="006F32A8" w:rsidRDefault="006F32A8" w:rsidP="00C92CA9">
            <w:pPr>
              <w:spacing w:afterLines="50" w:after="120"/>
              <w:rPr>
                <w:rFonts w:ascii="Times New Roman" w:eastAsia="宋体" w:hAnsi="Times New Roman" w:cs="Times New Roman"/>
                <w:color w:val="FF0000"/>
                <w:sz w:val="20"/>
                <w:lang w:eastAsia="en-US"/>
              </w:rPr>
            </w:pPr>
            <w:r w:rsidRPr="006F32A8">
              <w:rPr>
                <w:rFonts w:ascii="Times New Roman" w:eastAsia="宋体" w:hAnsi="Times New Roman" w:cs="Times New Roman"/>
                <w:color w:val="FF0000"/>
                <w:sz w:val="20"/>
                <w:lang w:eastAsia="en-US"/>
              </w:rPr>
              <w:t>-------------------------------------------------- Start of text proposal ------------------------------------------------------</w:t>
            </w:r>
          </w:p>
          <w:p w14:paraId="62AB21DF" w14:textId="77777777" w:rsidR="006F32A8" w:rsidRPr="006F32A8" w:rsidRDefault="006F32A8" w:rsidP="00C92CA9">
            <w:pPr>
              <w:spacing w:afterLines="50" w:after="120"/>
              <w:rPr>
                <w:rFonts w:ascii="Times New Roman" w:eastAsia="Times New Roman" w:hAnsi="Times New Roman" w:cs="Times New Roman"/>
                <w:sz w:val="20"/>
                <w:lang w:eastAsia="en-US"/>
              </w:rPr>
            </w:pPr>
            <w:bookmarkStart w:id="41" w:name="OLE_LINK8"/>
            <w:bookmarkStart w:id="42" w:name="OLE_LINK9"/>
            <w:r w:rsidRPr="006F32A8">
              <w:rPr>
                <w:rFonts w:ascii="Times New Roman" w:eastAsia="Times New Roman" w:hAnsi="Times New Roman" w:cs="Times New Roman"/>
                <w:sz w:val="20"/>
                <w:lang w:eastAsia="fr-FR"/>
              </w:rPr>
              <w:t xml:space="preserve">If the </w:t>
            </w:r>
            <w:r w:rsidRPr="006F32A8">
              <w:rPr>
                <w:rFonts w:ascii="Times New Roman" w:eastAsia="Times New Roman" w:hAnsi="Times New Roman" w:cs="Times New Roman"/>
                <w:sz w:val="20"/>
                <w:lang w:eastAsia="en-US"/>
              </w:rPr>
              <w:t>reference cell and another cell for a UE operate in different frequency bands</w:t>
            </w:r>
            <w:r w:rsidRPr="006F32A8">
              <w:rPr>
                <w:rFonts w:ascii="Times New Roman" w:eastAsia="Times New Roman" w:hAnsi="Times New Roman" w:cs="Times New Roman"/>
                <w:sz w:val="20"/>
                <w:lang w:eastAsia="fr-FR"/>
              </w:rPr>
              <w:t xml:space="preserve"> and if the</w:t>
            </w:r>
            <w:r w:rsidRPr="006F32A8">
              <w:rPr>
                <w:rFonts w:ascii="Times New Roman" w:eastAsia="Times New Roman" w:hAnsi="Times New Roman" w:cs="Times New Roman"/>
                <w:sz w:val="20"/>
                <w:lang w:eastAsia="en-US"/>
              </w:rPr>
              <w:t xml:space="preserve"> UE </w:t>
            </w:r>
          </w:p>
          <w:p w14:paraId="5A3F4A51"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configured with multiple serving cells and is provided </w:t>
            </w:r>
            <w:r w:rsidRPr="006F32A8">
              <w:rPr>
                <w:rFonts w:ascii="Times New Roman" w:eastAsia="等线" w:hAnsi="Times New Roman" w:cs="Times New Roman"/>
                <w:i/>
                <w:sz w:val="20"/>
                <w:lang w:eastAsia="en-US"/>
              </w:rPr>
              <w:t xml:space="preserve">half-duplex-behavior-r16 </w:t>
            </w:r>
            <w:r w:rsidRPr="006F32A8">
              <w:rPr>
                <w:rFonts w:ascii="Times New Roman" w:eastAsia="等线" w:hAnsi="Times New Roman" w:cs="Times New Roman"/>
                <w:sz w:val="20"/>
                <w:lang w:eastAsia="en-US"/>
              </w:rPr>
              <w:t xml:space="preserve">= 'enable', </w:t>
            </w:r>
          </w:p>
          <w:p w14:paraId="4912EB41"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not capable of simultaneous transmission and reception on any of the multiple serving cells, </w:t>
            </w:r>
          </w:p>
          <w:p w14:paraId="75D7F0AE"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indicates support of capability for half-duplex operation in CA with unpaired spectrum, and </w:t>
            </w:r>
          </w:p>
          <w:p w14:paraId="78393BC4"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is not configured to monitor PDCCH for detection of DCI format 2-0, </w:t>
            </w:r>
          </w:p>
          <w:p w14:paraId="46B6D872" w14:textId="77777777" w:rsidR="006F32A8" w:rsidRPr="006F32A8" w:rsidRDefault="006F32A8" w:rsidP="00C92CA9">
            <w:pPr>
              <w:spacing w:afterLines="50" w:after="120"/>
              <w:rPr>
                <w:rFonts w:ascii="Times New Roman" w:eastAsia="Times New Roman" w:hAnsi="Times New Roman" w:cs="Times New Roman"/>
                <w:sz w:val="20"/>
                <w:lang w:eastAsia="en-US"/>
              </w:rPr>
            </w:pPr>
            <w:r w:rsidRPr="006F32A8">
              <w:rPr>
                <w:rFonts w:ascii="Times New Roman" w:eastAsia="Times New Roman" w:hAnsi="Times New Roman" w:cs="Times New Roman"/>
                <w:sz w:val="20"/>
                <w:lang w:eastAsia="en-US"/>
              </w:rPr>
              <w:t xml:space="preserve">the UE </w:t>
            </w:r>
          </w:p>
          <w:p w14:paraId="6F9A6C32"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UE assumes symbol </w:t>
            </w:r>
            <w:ins w:id="43" w:author="CATT" w:date="2020-04-08T17:19:00Z">
              <w:r w:rsidRPr="006F32A8">
                <w:rPr>
                  <w:rFonts w:ascii="Times New Roman" w:eastAsia="等线" w:hAnsi="Times New Roman" w:cs="Times New Roman"/>
                  <w:sz w:val="20"/>
                  <w:lang w:eastAsia="zh-CN"/>
                </w:rPr>
                <w:t xml:space="preserve">on </w:t>
              </w:r>
            </w:ins>
            <w:ins w:id="44" w:author="CATT" w:date="2020-04-08T17:20:00Z">
              <w:r w:rsidRPr="006F32A8">
                <w:rPr>
                  <w:rFonts w:ascii="Times New Roman" w:eastAsia="等线" w:hAnsi="Times New Roman" w:cs="Times New Roman"/>
                  <w:sz w:val="20"/>
                  <w:lang w:eastAsia="zh-CN"/>
                </w:rPr>
                <w:t xml:space="preserve">the </w:t>
              </w:r>
            </w:ins>
            <w:ins w:id="45" w:author="CATT" w:date="2020-04-08T17:19:00Z">
              <w:r w:rsidRPr="006F32A8">
                <w:rPr>
                  <w:rFonts w:ascii="Times New Roman" w:eastAsia="等线" w:hAnsi="Times New Roman" w:cs="Times New Roman"/>
                  <w:sz w:val="20"/>
                  <w:lang w:eastAsia="zh-CN"/>
                </w:rPr>
                <w:t xml:space="preserve">other cell </w:t>
              </w:r>
            </w:ins>
            <w:r w:rsidRPr="006F32A8">
              <w:rPr>
                <w:rFonts w:ascii="Times New Roman" w:eastAsia="等线" w:hAnsi="Times New Roman" w:cs="Times New Roman"/>
                <w:sz w:val="20"/>
                <w:lang w:eastAsia="en-US"/>
              </w:rPr>
              <w:t>as flexible, is not required to receive higher layer configured PDCCH, PDSCH, or CSI-RS and not expected to transmit higher layers configured</w:t>
            </w:r>
            <w:r w:rsidRPr="006F32A8">
              <w:rPr>
                <w:rFonts w:ascii="Times New Roman" w:eastAsia="等线" w:hAnsi="Times New Roman" w:cs="Times New Roman"/>
                <w:bCs/>
                <w:sz w:val="20"/>
                <w:lang w:eastAsia="en-US"/>
              </w:rPr>
              <w:t xml:space="preserve"> </w:t>
            </w:r>
            <w:r w:rsidRPr="006F32A8">
              <w:rPr>
                <w:rFonts w:ascii="Times New Roman" w:eastAsia="等线" w:hAnsi="Times New Roman" w:cs="Times New Roman"/>
                <w:sz w:val="20"/>
                <w:lang w:eastAsia="en-US"/>
              </w:rPr>
              <w:t xml:space="preserve">SRS, PUCCH, PUSCH, or PRACH, when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tdd-UL-DL-ConfigurationDedicated</w:t>
            </w:r>
            <w:r w:rsidRPr="006F32A8">
              <w:rPr>
                <w:rFonts w:ascii="Times New Roman" w:eastAsia="等线" w:hAnsi="Times New Roman" w:cs="Times New Roman"/>
                <w:sz w:val="20"/>
                <w:lang w:eastAsia="en-US"/>
              </w:rPr>
              <w:t xml:space="preserve"> indicates symbol as downlink or uplink on the other cell and as uplink or downlink for the reference cell, respectively,  </w:t>
            </w:r>
          </w:p>
          <w:p w14:paraId="1235B1C1"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t xml:space="preserve">transmits a signal/channel </w:t>
            </w:r>
            <w:del w:id="46" w:author="CATT" w:date="2020-04-08T17:22:00Z">
              <w:r w:rsidRPr="006F32A8" w:rsidDel="00FC4870">
                <w:rPr>
                  <w:rFonts w:ascii="Times New Roman" w:eastAsia="等线" w:hAnsi="Times New Roman" w:cs="Times New Roman"/>
                  <w:sz w:val="20"/>
                  <w:lang w:eastAsia="en-US"/>
                </w:rPr>
                <w:delText xml:space="preserve">scheduled </w:delText>
              </w:r>
            </w:del>
            <w:del w:id="47" w:author="CATT" w:date="2020-04-08T17:20:00Z">
              <w:r w:rsidRPr="006F32A8" w:rsidDel="00322902">
                <w:rPr>
                  <w:rFonts w:ascii="Times New Roman" w:eastAsia="等线" w:hAnsi="Times New Roman" w:cs="Times New Roman"/>
                  <w:sz w:val="20"/>
                  <w:lang w:eastAsia="en-US"/>
                </w:rPr>
                <w:delText xml:space="preserve">by a DCI format </w:delText>
              </w:r>
            </w:del>
            <w:r w:rsidRPr="006F32A8">
              <w:rPr>
                <w:rFonts w:ascii="Times New Roman" w:eastAsia="等线" w:hAnsi="Times New Roman" w:cs="Times New Roman"/>
                <w:sz w:val="20"/>
                <w:lang w:eastAsia="en-US"/>
              </w:rPr>
              <w:t xml:space="preserve">on a symbol of the other cell </w:t>
            </w:r>
            <w:ins w:id="48" w:author="CATT" w:date="2020-04-07T18:52:00Z">
              <w:r w:rsidRPr="006F32A8">
                <w:rPr>
                  <w:rFonts w:ascii="Times New Roman" w:eastAsia="等线" w:hAnsi="Times New Roman" w:cs="Times New Roman"/>
                  <w:sz w:val="20"/>
                  <w:lang w:eastAsia="zh-CN"/>
                </w:rPr>
                <w:t xml:space="preserve">and </w:t>
              </w:r>
              <w:r w:rsidRPr="006F32A8">
                <w:rPr>
                  <w:rFonts w:ascii="Times New Roman" w:eastAsia="等线" w:hAnsi="Times New Roman" w:cs="Times New Roman"/>
                  <w:sz w:val="20"/>
                  <w:lang w:eastAsia="en-US"/>
                </w:rPr>
                <w:t>is not required to receive</w:t>
              </w:r>
              <w:r w:rsidRPr="006F32A8">
                <w:rPr>
                  <w:rFonts w:ascii="Times New Roman" w:eastAsia="等线" w:hAnsi="Times New Roman" w:cs="Times New Roman"/>
                  <w:sz w:val="20"/>
                  <w:lang w:eastAsia="zh-CN"/>
                </w:rPr>
                <w:t xml:space="preserve"> </w:t>
              </w:r>
            </w:ins>
            <w:ins w:id="49" w:author="CATT" w:date="2020-04-08T17:20:00Z">
              <w:r w:rsidRPr="006F32A8">
                <w:rPr>
                  <w:rFonts w:ascii="Times New Roman" w:eastAsia="等线" w:hAnsi="Times New Roman" w:cs="Times New Roman"/>
                  <w:sz w:val="20"/>
                  <w:lang w:eastAsia="zh-CN"/>
                </w:rPr>
                <w:t xml:space="preserve">a </w:t>
              </w:r>
              <w:r w:rsidRPr="006F32A8">
                <w:rPr>
                  <w:rFonts w:ascii="Times New Roman" w:eastAsia="等线" w:hAnsi="Times New Roman" w:cs="Times New Roman"/>
                  <w:sz w:val="20"/>
                  <w:lang w:eastAsia="en-US"/>
                </w:rPr>
                <w:t>higher layer configured</w:t>
              </w:r>
            </w:ins>
            <w:ins w:id="50" w:author="CATT" w:date="2020-04-08T18:15:00Z">
              <w:r w:rsidRPr="006F32A8">
                <w:rPr>
                  <w:rFonts w:ascii="Times New Roman" w:eastAsia="等线" w:hAnsi="Times New Roman" w:cs="Times New Roman"/>
                  <w:sz w:val="20"/>
                  <w:lang w:eastAsia="zh-CN"/>
                </w:rPr>
                <w:t xml:space="preserve"> </w:t>
              </w:r>
            </w:ins>
            <w:ins w:id="51" w:author="CATT" w:date="2020-04-07T18:52:00Z">
              <w:r w:rsidRPr="006F32A8">
                <w:rPr>
                  <w:rFonts w:ascii="Times New Roman" w:eastAsia="等线" w:hAnsi="Times New Roman" w:cs="Times New Roman"/>
                  <w:sz w:val="20"/>
                  <w:lang w:eastAsia="en-US"/>
                </w:rPr>
                <w:t>PDCCH, PDSCH, or CSI-RS</w:t>
              </w:r>
              <w:r w:rsidRPr="006F32A8">
                <w:rPr>
                  <w:rFonts w:ascii="Times New Roman" w:eastAsia="等线" w:hAnsi="Times New Roman" w:cs="Times New Roman"/>
                  <w:sz w:val="20"/>
                  <w:lang w:eastAsia="zh-CN"/>
                </w:rPr>
                <w:t xml:space="preserve"> on</w:t>
              </w:r>
            </w:ins>
            <w:ins w:id="52" w:author="CATT" w:date="2020-04-08T17:20:00Z">
              <w:r w:rsidRPr="006F32A8">
                <w:rPr>
                  <w:rFonts w:ascii="Times New Roman" w:eastAsia="等线" w:hAnsi="Times New Roman" w:cs="Times New Roman"/>
                  <w:sz w:val="20"/>
                  <w:lang w:eastAsia="zh-CN"/>
                </w:rPr>
                <w:t xml:space="preserve"> </w:t>
              </w:r>
            </w:ins>
            <w:ins w:id="53" w:author="CATT" w:date="2020-04-08T17:29:00Z">
              <w:r w:rsidRPr="006F32A8">
                <w:rPr>
                  <w:rFonts w:ascii="Times New Roman" w:eastAsia="等线" w:hAnsi="Times New Roman" w:cs="Times New Roman"/>
                  <w:sz w:val="20"/>
                  <w:lang w:eastAsia="zh-CN"/>
                </w:rPr>
                <w:t xml:space="preserve">the symbol </w:t>
              </w:r>
            </w:ins>
            <w:ins w:id="54" w:author="CATT" w:date="2020-04-08T18:04:00Z">
              <w:r w:rsidRPr="006F32A8">
                <w:rPr>
                  <w:rFonts w:ascii="Times New Roman" w:eastAsia="等线" w:hAnsi="Times New Roman" w:cs="Times New Roman"/>
                  <w:sz w:val="20"/>
                  <w:lang w:eastAsia="zh-CN"/>
                </w:rPr>
                <w:t>on</w:t>
              </w:r>
            </w:ins>
            <w:ins w:id="55" w:author="CATT" w:date="2020-04-08T17:29:00Z">
              <w:r w:rsidRPr="006F32A8">
                <w:rPr>
                  <w:rFonts w:ascii="Times New Roman" w:eastAsia="等线" w:hAnsi="Times New Roman" w:cs="Times New Roman"/>
                  <w:sz w:val="20"/>
                  <w:lang w:eastAsia="zh-CN"/>
                </w:rPr>
                <w:t xml:space="preserve"> </w:t>
              </w:r>
            </w:ins>
            <w:ins w:id="56" w:author="CATT" w:date="2020-04-08T17:20:00Z">
              <w:r w:rsidRPr="006F32A8">
                <w:rPr>
                  <w:rFonts w:ascii="Times New Roman" w:eastAsia="等线" w:hAnsi="Times New Roman" w:cs="Times New Roman"/>
                  <w:sz w:val="20"/>
                  <w:lang w:eastAsia="zh-CN"/>
                </w:rPr>
                <w:t>the reference cell and</w:t>
              </w:r>
            </w:ins>
            <w:r w:rsidRPr="006F32A8">
              <w:rPr>
                <w:rFonts w:ascii="Times New Roman" w:eastAsia="等线" w:hAnsi="Times New Roman" w:cs="Times New Roman"/>
                <w:sz w:val="20"/>
                <w:lang w:eastAsia="zh-CN"/>
              </w:rPr>
              <w:t xml:space="preserve"> </w:t>
            </w:r>
            <w:ins w:id="57" w:author="CATT" w:date="2020-04-07T18:52:00Z">
              <w:r w:rsidRPr="006F32A8">
                <w:rPr>
                  <w:rFonts w:ascii="Times New Roman" w:eastAsia="等线" w:hAnsi="Times New Roman" w:cs="Times New Roman"/>
                  <w:sz w:val="20"/>
                  <w:lang w:eastAsia="zh-CN"/>
                </w:rPr>
                <w:t xml:space="preserve">any of the other cells </w:t>
              </w:r>
            </w:ins>
            <w:r w:rsidRPr="006F32A8">
              <w:rPr>
                <w:rFonts w:ascii="Times New Roman" w:eastAsia="等线" w:hAnsi="Times New Roman" w:cs="Times New Roman"/>
                <w:sz w:val="20"/>
                <w:lang w:eastAsia="en-US"/>
              </w:rPr>
              <w:t xml:space="preserve">when the symbol is indicated as downlink by </w:t>
            </w:r>
            <w:r w:rsidRPr="006F32A8">
              <w:rPr>
                <w:rFonts w:ascii="Times New Roman" w:eastAsia="等线" w:hAnsi="Times New Roman" w:cs="Times New Roman"/>
                <w:i/>
                <w:iCs/>
                <w:sz w:val="20"/>
                <w:lang w:eastAsia="en-US"/>
              </w:rPr>
              <w:t>tdd-UL-DL-ConfigurationCommon</w:t>
            </w:r>
            <w:r w:rsidRPr="006F32A8">
              <w:rPr>
                <w:rFonts w:ascii="Times New Roman" w:eastAsia="等线" w:hAnsi="Times New Roman" w:cs="Times New Roman"/>
                <w:sz w:val="20"/>
                <w:lang w:eastAsia="en-US"/>
              </w:rPr>
              <w:t xml:space="preserve"> or </w:t>
            </w:r>
            <w:r w:rsidRPr="006F32A8">
              <w:rPr>
                <w:rFonts w:ascii="Times New Roman" w:eastAsia="等线" w:hAnsi="Times New Roman" w:cs="Times New Roman"/>
                <w:i/>
                <w:iCs/>
                <w:sz w:val="20"/>
                <w:lang w:eastAsia="en-US"/>
              </w:rPr>
              <w:t>tdd-UL-DL-ConfigDedicated</w:t>
            </w:r>
            <w:r w:rsidRPr="006F32A8">
              <w:rPr>
                <w:rFonts w:ascii="Times New Roman" w:eastAsia="等线" w:hAnsi="Times New Roman" w:cs="Times New Roman"/>
                <w:sz w:val="20"/>
                <w:lang w:eastAsia="en-US"/>
              </w:rPr>
              <w:t xml:space="preserve"> for the reference cell</w:t>
            </w:r>
            <w:ins w:id="58" w:author="CATT" w:date="2020-04-08T17:21:00Z">
              <w:r w:rsidRPr="006F32A8">
                <w:rPr>
                  <w:rFonts w:ascii="Times New Roman" w:eastAsia="等线" w:hAnsi="Times New Roman" w:cs="Times New Roman"/>
                  <w:sz w:val="20"/>
                  <w:lang w:eastAsia="zh-CN"/>
                </w:rPr>
                <w:t xml:space="preserve"> and </w:t>
              </w:r>
              <w:r w:rsidRPr="006F32A8">
                <w:rPr>
                  <w:rFonts w:ascii="Times New Roman" w:eastAsia="等线" w:hAnsi="Times New Roman" w:cs="Times New Roman"/>
                  <w:sz w:val="20"/>
                  <w:lang w:eastAsia="en-US"/>
                </w:rPr>
                <w:t xml:space="preserve">if the UE detects a DCI format scheduling </w:t>
              </w:r>
            </w:ins>
            <w:ins w:id="59" w:author="CATT" w:date="2020-04-08T17:22:00Z">
              <w:r w:rsidRPr="006F32A8">
                <w:rPr>
                  <w:rFonts w:ascii="Times New Roman" w:eastAsia="等线" w:hAnsi="Times New Roman" w:cs="Times New Roman"/>
                  <w:sz w:val="20"/>
                  <w:lang w:eastAsia="zh-CN"/>
                </w:rPr>
                <w:t>the</w:t>
              </w:r>
            </w:ins>
            <w:ins w:id="60" w:author="CATT" w:date="2020-04-08T17:21:00Z">
              <w:r w:rsidRPr="006F32A8">
                <w:rPr>
                  <w:rFonts w:ascii="Times New Roman" w:eastAsia="等线" w:hAnsi="Times New Roman" w:cs="Times New Roman"/>
                  <w:sz w:val="20"/>
                  <w:lang w:eastAsia="en-US"/>
                </w:rPr>
                <w:t xml:space="preserve"> transmission on </w:t>
              </w:r>
            </w:ins>
            <w:ins w:id="61" w:author="CATT" w:date="2020-04-08T17:22:00Z">
              <w:r w:rsidRPr="006F32A8">
                <w:rPr>
                  <w:rFonts w:ascii="Times New Roman" w:eastAsia="等线" w:hAnsi="Times New Roman" w:cs="Times New Roman"/>
                  <w:sz w:val="20"/>
                  <w:lang w:eastAsia="zh-CN"/>
                </w:rPr>
                <w:t>the</w:t>
              </w:r>
            </w:ins>
            <w:ins w:id="62" w:author="CATT" w:date="2020-04-08T17:21:00Z">
              <w:r w:rsidRPr="006F32A8">
                <w:rPr>
                  <w:rFonts w:ascii="Times New Roman" w:eastAsia="等线" w:hAnsi="Times New Roman" w:cs="Times New Roman"/>
                  <w:sz w:val="20"/>
                  <w:lang w:eastAsia="en-US"/>
                </w:rPr>
                <w:t xml:space="preserve"> symbol o</w:t>
              </w:r>
            </w:ins>
            <w:ins w:id="63" w:author="CATT" w:date="2020-04-08T18:04:00Z">
              <w:r w:rsidRPr="006F32A8">
                <w:rPr>
                  <w:rFonts w:ascii="Times New Roman" w:eastAsia="等线" w:hAnsi="Times New Roman" w:cs="Times New Roman"/>
                  <w:sz w:val="20"/>
                  <w:lang w:eastAsia="zh-CN"/>
                </w:rPr>
                <w:t>n</w:t>
              </w:r>
            </w:ins>
            <w:ins w:id="64" w:author="CATT" w:date="2020-04-08T17:21:00Z">
              <w:r w:rsidRPr="006F32A8">
                <w:rPr>
                  <w:rFonts w:ascii="Times New Roman" w:eastAsia="等线" w:hAnsi="Times New Roman" w:cs="Times New Roman"/>
                  <w:sz w:val="20"/>
                  <w:lang w:eastAsia="en-US"/>
                </w:rPr>
                <w:t xml:space="preserve"> the other cell</w:t>
              </w:r>
            </w:ins>
            <w:r w:rsidRPr="006F32A8">
              <w:rPr>
                <w:rFonts w:ascii="Times New Roman" w:eastAsia="等线" w:hAnsi="Times New Roman" w:cs="Times New Roman"/>
                <w:sz w:val="20"/>
                <w:lang w:eastAsia="en-US"/>
              </w:rPr>
              <w:t>,</w:t>
            </w:r>
          </w:p>
          <w:p w14:paraId="30F0E8B2" w14:textId="77777777" w:rsidR="006F32A8" w:rsidRPr="006F32A8" w:rsidRDefault="006F32A8" w:rsidP="00C92CA9">
            <w:pPr>
              <w:spacing w:afterLines="50" w:after="120"/>
              <w:ind w:left="568" w:hanging="284"/>
              <w:rPr>
                <w:rFonts w:ascii="Times New Roman" w:eastAsia="等线" w:hAnsi="Times New Roman" w:cs="Times New Roman"/>
                <w:sz w:val="20"/>
                <w:lang w:eastAsia="en-US"/>
              </w:rPr>
            </w:pPr>
            <w:r w:rsidRPr="006F32A8">
              <w:rPr>
                <w:rFonts w:ascii="Times New Roman" w:eastAsia="等线" w:hAnsi="Times New Roman" w:cs="Times New Roman"/>
                <w:sz w:val="20"/>
                <w:lang w:eastAsia="en-US"/>
              </w:rPr>
              <w:t>-</w:t>
            </w:r>
            <w:r w:rsidRPr="006F32A8">
              <w:rPr>
                <w:rFonts w:ascii="Times New Roman" w:eastAsia="等线" w:hAnsi="Times New Roman" w:cs="Times New Roman"/>
                <w:sz w:val="20"/>
                <w:lang w:eastAsia="en-US"/>
              </w:rPr>
              <w:tab/>
            </w:r>
            <w:ins w:id="65" w:author="CATT" w:date="2020-04-08T17:25:00Z">
              <w:r w:rsidRPr="006F32A8">
                <w:rPr>
                  <w:rFonts w:ascii="Times New Roman" w:eastAsia="等线" w:hAnsi="Times New Roman" w:cs="Times New Roman"/>
                  <w:sz w:val="20"/>
                  <w:lang w:eastAsia="en-US"/>
                </w:rPr>
                <w:t xml:space="preserve">transmits a signal/channel on a symbol of the other cell </w:t>
              </w:r>
              <w:r w:rsidRPr="006F32A8">
                <w:rPr>
                  <w:rFonts w:ascii="Times New Roman" w:eastAsia="等线" w:hAnsi="Times New Roman" w:cs="Times New Roman"/>
                  <w:sz w:val="20"/>
                  <w:lang w:eastAsia="zh-CN"/>
                </w:rPr>
                <w:t>and</w:t>
              </w:r>
              <w:r w:rsidRPr="006F32A8">
                <w:rPr>
                  <w:rFonts w:ascii="Times New Roman" w:eastAsia="等线" w:hAnsi="Times New Roman" w:cs="Times New Roman"/>
                  <w:sz w:val="20"/>
                  <w:lang w:eastAsia="en-US"/>
                </w:rPr>
                <w:t xml:space="preserve"> </w:t>
              </w:r>
            </w:ins>
            <w:r w:rsidRPr="006F32A8">
              <w:rPr>
                <w:rFonts w:ascii="Times New Roman" w:eastAsia="等线" w:hAnsi="Times New Roman" w:cs="Times New Roman"/>
                <w:sz w:val="20"/>
                <w:lang w:eastAsia="en-US"/>
              </w:rPr>
              <w:t xml:space="preserve">is not required to receive a higher layer configured PDCCH, PDSCH, or CSI-RS on </w:t>
            </w:r>
            <w:del w:id="66" w:author="CATT" w:date="2020-04-08T17:27:00Z">
              <w:r w:rsidRPr="006F32A8" w:rsidDel="00FC4870">
                <w:rPr>
                  <w:rFonts w:ascii="Times New Roman" w:eastAsia="等线" w:hAnsi="Times New Roman" w:cs="Times New Roman"/>
                  <w:sz w:val="20"/>
                  <w:lang w:eastAsia="en-US"/>
                </w:rPr>
                <w:delText xml:space="preserve">flexible </w:delText>
              </w:r>
            </w:del>
            <w:ins w:id="67" w:author="CATT" w:date="2020-04-08T17:27:00Z">
              <w:r w:rsidRPr="006F32A8">
                <w:rPr>
                  <w:rFonts w:ascii="Times New Roman" w:eastAsia="等线" w:hAnsi="Times New Roman" w:cs="Times New Roman"/>
                  <w:sz w:val="20"/>
                  <w:lang w:eastAsia="zh-CN"/>
                </w:rPr>
                <w:t>the</w:t>
              </w:r>
              <w:r w:rsidRPr="006F32A8">
                <w:rPr>
                  <w:rFonts w:ascii="Times New Roman" w:eastAsia="等线" w:hAnsi="Times New Roman" w:cs="Times New Roman"/>
                  <w:sz w:val="20"/>
                  <w:lang w:eastAsia="en-US"/>
                </w:rPr>
                <w:t xml:space="preserve"> </w:t>
              </w:r>
            </w:ins>
            <w:r w:rsidRPr="006F32A8">
              <w:rPr>
                <w:rFonts w:ascii="Times New Roman" w:eastAsia="等线" w:hAnsi="Times New Roman" w:cs="Times New Roman"/>
                <w:sz w:val="20"/>
                <w:lang w:eastAsia="en-US"/>
              </w:rPr>
              <w:t>symbol</w:t>
            </w:r>
            <w:del w:id="68" w:author="CATT" w:date="2020-04-08T17:27:00Z">
              <w:r w:rsidRPr="006F32A8" w:rsidDel="00FC4870">
                <w:rPr>
                  <w:rFonts w:ascii="Times New Roman" w:eastAsia="等线" w:hAnsi="Times New Roman" w:cs="Times New Roman"/>
                  <w:sz w:val="20"/>
                  <w:lang w:eastAsia="en-US"/>
                </w:rPr>
                <w:delText>s</w:delText>
              </w:r>
            </w:del>
            <w:r w:rsidRPr="006F32A8">
              <w:rPr>
                <w:rFonts w:ascii="Times New Roman" w:eastAsia="等线" w:hAnsi="Times New Roman" w:cs="Times New Roman"/>
                <w:sz w:val="20"/>
                <w:lang w:eastAsia="en-US"/>
              </w:rPr>
              <w:t xml:space="preserve"> on the reference cell </w:t>
            </w:r>
            <w:ins w:id="69" w:author="CATT" w:date="2020-04-07T18:52:00Z">
              <w:r w:rsidRPr="006F32A8">
                <w:rPr>
                  <w:rFonts w:ascii="Times New Roman" w:eastAsia="等线" w:hAnsi="Times New Roman" w:cs="Times New Roman"/>
                  <w:sz w:val="20"/>
                  <w:lang w:eastAsia="zh-CN"/>
                </w:rPr>
                <w:t>and any of the other cells</w:t>
              </w:r>
            </w:ins>
            <w:del w:id="70" w:author="CATT" w:date="2020-04-08T17:30:00Z">
              <w:r w:rsidRPr="006F32A8" w:rsidDel="009964B8">
                <w:rPr>
                  <w:rFonts w:ascii="Times New Roman" w:eastAsia="等线" w:hAnsi="Times New Roman" w:cs="Times New Roman"/>
                  <w:sz w:val="20"/>
                  <w:lang w:eastAsia="en-US"/>
                </w:rPr>
                <w:delText>in a set of symbols</w:delText>
              </w:r>
            </w:del>
            <w:r w:rsidRPr="006F32A8">
              <w:rPr>
                <w:rFonts w:ascii="Times New Roman" w:eastAsia="等线" w:hAnsi="Times New Roman" w:cs="Times New Roman"/>
                <w:sz w:val="20"/>
                <w:lang w:eastAsia="en-US"/>
              </w:rPr>
              <w:t>, if</w:t>
            </w:r>
            <w:ins w:id="71" w:author="CATT" w:date="2020-04-08T17:25:00Z">
              <w:r w:rsidRPr="006F32A8">
                <w:rPr>
                  <w:rFonts w:ascii="Times New Roman" w:eastAsia="等线" w:hAnsi="Times New Roman" w:cs="Times New Roman"/>
                  <w:sz w:val="20"/>
                  <w:lang w:val="x-none" w:eastAsia="zh-CN"/>
                </w:rPr>
                <w:t xml:space="preserve"> the</w:t>
              </w:r>
              <w:r w:rsidRPr="006F32A8">
                <w:rPr>
                  <w:rFonts w:ascii="Times New Roman" w:eastAsia="等线" w:hAnsi="Times New Roman" w:cs="Times New Roman"/>
                  <w:sz w:val="20"/>
                  <w:lang w:val="x-none" w:eastAsia="en-US"/>
                </w:rPr>
                <w:t xml:space="preserve"> </w:t>
              </w:r>
            </w:ins>
            <w:ins w:id="72" w:author="CATT" w:date="2020-04-08T17:31:00Z">
              <w:r w:rsidRPr="006F32A8">
                <w:rPr>
                  <w:rFonts w:ascii="Times New Roman" w:eastAsia="等线" w:hAnsi="Times New Roman" w:cs="Times New Roman"/>
                  <w:sz w:val="20"/>
                  <w:lang w:val="x-none" w:eastAsia="zh-CN"/>
                </w:rPr>
                <w:t>symbol on the reference</w:t>
              </w:r>
            </w:ins>
            <w:ins w:id="73" w:author="CATT" w:date="2020-04-08T18:15:00Z">
              <w:r w:rsidRPr="006F32A8">
                <w:rPr>
                  <w:rFonts w:ascii="Times New Roman" w:eastAsia="等线" w:hAnsi="Times New Roman" w:cs="Times New Roman"/>
                  <w:sz w:val="20"/>
                  <w:lang w:val="x-none" w:eastAsia="zh-CN"/>
                </w:rPr>
                <w:t xml:space="preserve"> </w:t>
              </w:r>
            </w:ins>
            <w:ins w:id="74" w:author="CATT" w:date="2020-04-08T18:04:00Z">
              <w:r w:rsidRPr="006F32A8">
                <w:rPr>
                  <w:rFonts w:ascii="Times New Roman" w:eastAsia="等线" w:hAnsi="Times New Roman" w:cs="Times New Roman"/>
                  <w:sz w:val="20"/>
                  <w:lang w:val="x-none" w:eastAsia="zh-CN"/>
                </w:rPr>
                <w:t>cell</w:t>
              </w:r>
            </w:ins>
            <w:ins w:id="75" w:author="CATT" w:date="2020-04-08T17:31:00Z">
              <w:r w:rsidRPr="006F32A8">
                <w:rPr>
                  <w:rFonts w:ascii="Times New Roman" w:eastAsia="等线" w:hAnsi="Times New Roman" w:cs="Times New Roman"/>
                  <w:sz w:val="20"/>
                  <w:lang w:val="x-none" w:eastAsia="zh-CN"/>
                </w:rPr>
                <w:t xml:space="preserve"> is flexible and the </w:t>
              </w:r>
            </w:ins>
            <w:ins w:id="76" w:author="CATT" w:date="2020-04-08T17:25:00Z">
              <w:r w:rsidRPr="006F32A8">
                <w:rPr>
                  <w:rFonts w:ascii="Times New Roman" w:eastAsia="等线" w:hAnsi="Times New Roman" w:cs="Times New Roman"/>
                  <w:sz w:val="20"/>
                  <w:lang w:val="x-none" w:eastAsia="en-US"/>
                </w:rPr>
                <w:t>UE is configured by higher layers to</w:t>
              </w:r>
              <w:r w:rsidRPr="006F32A8">
                <w:rPr>
                  <w:rFonts w:ascii="Times New Roman" w:eastAsia="等线" w:hAnsi="Times New Roman" w:cs="Times New Roman"/>
                  <w:sz w:val="20"/>
                  <w:lang w:val="x-none" w:eastAsia="zh-CN"/>
                </w:rPr>
                <w:t xml:space="preserve"> </w:t>
              </w:r>
            </w:ins>
            <w:ins w:id="77" w:author="CATT" w:date="2020-04-08T18:04:00Z">
              <w:r w:rsidRPr="006F32A8">
                <w:rPr>
                  <w:rFonts w:ascii="Times New Roman" w:eastAsia="等线" w:hAnsi="Times New Roman" w:cs="Times New Roman"/>
                  <w:sz w:val="20"/>
                  <w:lang w:val="x-none" w:eastAsia="zh-CN"/>
                </w:rPr>
                <w:t>receive</w:t>
              </w:r>
            </w:ins>
            <w:r w:rsidRPr="006F32A8">
              <w:rPr>
                <w:rFonts w:ascii="Times New Roman" w:eastAsia="等线" w:hAnsi="Times New Roman" w:cs="Times New Roman"/>
                <w:sz w:val="20"/>
                <w:lang w:val="x-none" w:eastAsia="zh-CN"/>
              </w:rPr>
              <w:t xml:space="preserve"> </w:t>
            </w:r>
            <w:ins w:id="78" w:author="CATT" w:date="2020-04-08T17:25:00Z">
              <w:r w:rsidRPr="006F32A8">
                <w:rPr>
                  <w:rFonts w:ascii="Times New Roman" w:eastAsia="等线" w:hAnsi="Times New Roman" w:cs="Times New Roman"/>
                  <w:sz w:val="20"/>
                  <w:lang w:eastAsia="en-US"/>
                </w:rPr>
                <w:t xml:space="preserve">PDCCH, PDSCH, or CSI-RS on </w:t>
              </w:r>
            </w:ins>
            <w:ins w:id="79" w:author="CATT" w:date="2020-04-08T17:31:00Z">
              <w:r w:rsidRPr="006F32A8">
                <w:rPr>
                  <w:rFonts w:ascii="Times New Roman" w:eastAsia="等线" w:hAnsi="Times New Roman" w:cs="Times New Roman"/>
                  <w:sz w:val="20"/>
                  <w:lang w:eastAsia="zh-CN"/>
                </w:rPr>
                <w:t>the</w:t>
              </w:r>
            </w:ins>
            <w:ins w:id="80" w:author="CATT" w:date="2020-04-08T17:25:00Z">
              <w:r w:rsidRPr="006F32A8">
                <w:rPr>
                  <w:rFonts w:ascii="Times New Roman" w:eastAsia="等线" w:hAnsi="Times New Roman" w:cs="Times New Roman"/>
                  <w:sz w:val="20"/>
                  <w:lang w:eastAsia="en-US"/>
                </w:rPr>
                <w:t xml:space="preserve"> symbol on the reference cell</w:t>
              </w:r>
            </w:ins>
            <w:ins w:id="81" w:author="CATT" w:date="2020-04-08T18:15:00Z">
              <w:r w:rsidRPr="006F32A8">
                <w:rPr>
                  <w:rFonts w:ascii="Times New Roman" w:eastAsia="等线" w:hAnsi="Times New Roman" w:cs="Times New Roman"/>
                  <w:sz w:val="20"/>
                  <w:lang w:eastAsia="zh-CN"/>
                </w:rPr>
                <w:t xml:space="preserve"> </w:t>
              </w:r>
            </w:ins>
            <w:ins w:id="82" w:author="CATT" w:date="2020-04-08T17:25:00Z">
              <w:r w:rsidRPr="006F32A8">
                <w:rPr>
                  <w:rFonts w:ascii="Times New Roman" w:eastAsia="等线" w:hAnsi="Times New Roman" w:cs="Times New Roman"/>
                  <w:sz w:val="20"/>
                  <w:lang w:eastAsia="zh-CN"/>
                </w:rPr>
                <w:t xml:space="preserve">and </w:t>
              </w:r>
            </w:ins>
            <w:r w:rsidRPr="006F32A8">
              <w:rPr>
                <w:rFonts w:ascii="Times New Roman" w:eastAsia="等线" w:hAnsi="Times New Roman" w:cs="Times New Roman"/>
                <w:sz w:val="20"/>
                <w:lang w:eastAsia="en-US"/>
              </w:rPr>
              <w:t xml:space="preserve">the UE detects a DCI format scheduling </w:t>
            </w:r>
            <w:del w:id="83" w:author="CATT" w:date="2020-04-08T17:26:00Z">
              <w:r w:rsidRPr="006F32A8" w:rsidDel="00FC4870">
                <w:rPr>
                  <w:rFonts w:ascii="Times New Roman" w:eastAsia="等线" w:hAnsi="Times New Roman" w:cs="Times New Roman"/>
                  <w:sz w:val="20"/>
                  <w:lang w:eastAsia="en-US"/>
                </w:rPr>
                <w:delText xml:space="preserve">a </w:delText>
              </w:r>
            </w:del>
            <w:ins w:id="84" w:author="CATT" w:date="2020-04-08T17:26:00Z">
              <w:r w:rsidRPr="006F32A8">
                <w:rPr>
                  <w:rFonts w:ascii="Times New Roman" w:eastAsia="等线" w:hAnsi="Times New Roman" w:cs="Times New Roman"/>
                  <w:sz w:val="20"/>
                  <w:lang w:eastAsia="zh-CN"/>
                </w:rPr>
                <w:t>the</w:t>
              </w:r>
              <w:r w:rsidRPr="006F32A8">
                <w:rPr>
                  <w:rFonts w:ascii="Times New Roman" w:eastAsia="等线" w:hAnsi="Times New Roman" w:cs="Times New Roman"/>
                  <w:sz w:val="20"/>
                  <w:lang w:eastAsia="en-US"/>
                </w:rPr>
                <w:t xml:space="preserve"> </w:t>
              </w:r>
            </w:ins>
            <w:r w:rsidRPr="006F32A8">
              <w:rPr>
                <w:rFonts w:ascii="Times New Roman" w:eastAsia="等线" w:hAnsi="Times New Roman" w:cs="Times New Roman"/>
                <w:sz w:val="20"/>
                <w:lang w:eastAsia="en-US"/>
              </w:rPr>
              <w:t xml:space="preserve">transmission on </w:t>
            </w:r>
            <w:del w:id="85" w:author="CATT" w:date="2020-04-08T17:26:00Z">
              <w:r w:rsidRPr="006F32A8" w:rsidDel="00FC4870">
                <w:rPr>
                  <w:rFonts w:ascii="Times New Roman" w:eastAsia="等线" w:hAnsi="Times New Roman" w:cs="Times New Roman"/>
                  <w:sz w:val="20"/>
                  <w:lang w:eastAsia="en-US"/>
                </w:rPr>
                <w:delText>one or more</w:delText>
              </w:r>
            </w:del>
            <w:ins w:id="86" w:author="CATT" w:date="2020-04-08T17:26:00Z">
              <w:r w:rsidRPr="006F32A8">
                <w:rPr>
                  <w:rFonts w:ascii="Times New Roman" w:eastAsia="等线" w:hAnsi="Times New Roman" w:cs="Times New Roman"/>
                  <w:sz w:val="20"/>
                  <w:lang w:eastAsia="zh-CN"/>
                </w:rPr>
                <w:t>the</w:t>
              </w:r>
            </w:ins>
            <w:r w:rsidRPr="006F32A8">
              <w:rPr>
                <w:rFonts w:ascii="Times New Roman" w:eastAsia="等线" w:hAnsi="Times New Roman" w:cs="Times New Roman"/>
                <w:sz w:val="20"/>
                <w:lang w:eastAsia="en-US"/>
              </w:rPr>
              <w:t xml:space="preserve"> symbol</w:t>
            </w:r>
            <w:del w:id="87" w:author="CATT" w:date="2020-04-08T17:26:00Z">
              <w:r w:rsidRPr="006F32A8" w:rsidDel="00FC4870">
                <w:rPr>
                  <w:rFonts w:ascii="Times New Roman" w:eastAsia="等线" w:hAnsi="Times New Roman" w:cs="Times New Roman"/>
                  <w:sz w:val="20"/>
                  <w:lang w:eastAsia="en-US"/>
                </w:rPr>
                <w:delText>s in the set of symbols</w:delText>
              </w:r>
            </w:del>
            <w:r w:rsidRPr="006F32A8">
              <w:rPr>
                <w:rFonts w:ascii="Times New Roman" w:eastAsia="等线" w:hAnsi="Times New Roman" w:cs="Times New Roman"/>
                <w:sz w:val="20"/>
                <w:lang w:eastAsia="en-US"/>
              </w:rPr>
              <w:t xml:space="preserve"> on the other cell. </w:t>
            </w:r>
          </w:p>
          <w:bookmarkEnd w:id="41"/>
          <w:bookmarkEnd w:id="42"/>
          <w:p w14:paraId="251BB541" w14:textId="77777777" w:rsidR="006F32A8" w:rsidRPr="006F32A8" w:rsidRDefault="006F32A8" w:rsidP="00C92CA9">
            <w:pPr>
              <w:spacing w:afterLines="50" w:after="120"/>
              <w:rPr>
                <w:rFonts w:ascii="Times New Roman" w:eastAsia="宋体" w:hAnsi="Times New Roman" w:cs="Times New Roman"/>
                <w:color w:val="FF0000"/>
                <w:sz w:val="20"/>
                <w:lang w:eastAsia="zh-CN"/>
              </w:rPr>
            </w:pPr>
            <w:r w:rsidRPr="006F32A8">
              <w:rPr>
                <w:rFonts w:ascii="Times New Roman" w:eastAsia="宋体" w:hAnsi="Times New Roman" w:cs="Times New Roman"/>
                <w:color w:val="FF0000"/>
                <w:sz w:val="20"/>
                <w:lang w:eastAsia="en-US"/>
              </w:rPr>
              <w:t>----------------------------------------------------- End of text proposal ------------------------------------------------------</w:t>
            </w:r>
          </w:p>
        </w:tc>
      </w:tr>
    </w:tbl>
    <w:p w14:paraId="6CAC8801" w14:textId="77777777" w:rsidR="006F32A8" w:rsidRPr="006F32A8" w:rsidRDefault="006F32A8" w:rsidP="006F32A8">
      <w:pPr>
        <w:spacing w:afterLines="50" w:after="120"/>
        <w:jc w:val="both"/>
        <w:rPr>
          <w:rFonts w:ascii="Times New Roman" w:hAnsi="Times New Roman" w:cs="Times New Roman"/>
          <w:sz w:val="22"/>
        </w:rPr>
      </w:pPr>
    </w:p>
    <w:p w14:paraId="31EA77CA" w14:textId="77777777" w:rsidR="006F32A8" w:rsidRPr="006F32A8" w:rsidRDefault="006F32A8" w:rsidP="006F32A8">
      <w:pPr>
        <w:spacing w:afterLines="50" w:after="120"/>
        <w:jc w:val="both"/>
        <w:rPr>
          <w:rFonts w:ascii="Times New Roman" w:hAnsi="Times New Roman" w:cs="Times New Roman"/>
          <w:sz w:val="22"/>
        </w:rPr>
      </w:pPr>
    </w:p>
    <w:p w14:paraId="0B0249BE" w14:textId="77777777" w:rsidR="006F32A8" w:rsidRPr="006F32A8" w:rsidRDefault="006F32A8" w:rsidP="006F32A8">
      <w:pPr>
        <w:spacing w:afterLines="50" w:after="120"/>
        <w:jc w:val="both"/>
        <w:rPr>
          <w:rFonts w:ascii="Times New Roman" w:hAnsi="Times New Roman" w:cs="Times New Roman"/>
          <w:sz w:val="22"/>
        </w:rPr>
      </w:pPr>
      <w:r w:rsidRPr="006F32A8">
        <w:rPr>
          <w:rFonts w:ascii="Times New Roman" w:hAnsi="Times New Roman" w:cs="Times New Roman"/>
          <w:sz w:val="22"/>
        </w:rPr>
        <w:t>In [5], the following remaining issues regarding half duplex operation in CA are identified.</w:t>
      </w:r>
    </w:p>
    <w:p w14:paraId="71D3AAD4" w14:textId="77777777" w:rsidR="006F32A8" w:rsidRPr="006F32A8" w:rsidRDefault="006F32A8" w:rsidP="006F32A8">
      <w:pPr>
        <w:pStyle w:val="ListParagraph"/>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The agreement that half-duplex CA UE determines reference cell per symbol as a cell with the lowest ID among multiple serving cells in a band or band combination having direction determined by RRC D/U or semi SFI D/U is not correctly implemented.</w:t>
      </w:r>
    </w:p>
    <w:p w14:paraId="604D78AE" w14:textId="77777777" w:rsidR="006F32A8" w:rsidRPr="006F32A8" w:rsidRDefault="006F32A8" w:rsidP="006F32A8">
      <w:pPr>
        <w:pStyle w:val="ListParagraph"/>
        <w:numPr>
          <w:ilvl w:val="0"/>
          <w:numId w:val="14"/>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If the above agreement is correctly implemented, then mixed numerology case (which remained open after RAN1#100e) can be handled by defining the reference cell as cell with lowest SCS among cells for which the symbols (configured as RRC D/U or semi SFI D/U) are overlapping</w:t>
      </w:r>
    </w:p>
    <w:tbl>
      <w:tblPr>
        <w:tblStyle w:val="TableGrid"/>
        <w:tblW w:w="0" w:type="auto"/>
        <w:tblLook w:val="04A0" w:firstRow="1" w:lastRow="0" w:firstColumn="1" w:lastColumn="0" w:noHBand="0" w:noVBand="1"/>
      </w:tblPr>
      <w:tblGrid>
        <w:gridCol w:w="9962"/>
      </w:tblGrid>
      <w:tr w:rsidR="006F32A8" w:rsidRPr="006F32A8" w14:paraId="327EB886" w14:textId="77777777" w:rsidTr="00C92CA9">
        <w:tc>
          <w:tcPr>
            <w:tcW w:w="9962" w:type="dxa"/>
          </w:tcPr>
          <w:p w14:paraId="171B9A2F"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In RAN1#100e TP for this feature has been approved. Firstly, it seemed that the following agreement (highlighted in yellow) on determination of reference cell has not been correctly implemented in the TP</w:t>
            </w:r>
          </w:p>
          <w:p w14:paraId="18F6B0ED" w14:textId="77777777" w:rsidR="006F32A8" w:rsidRPr="006F32A8" w:rsidRDefault="006F32A8" w:rsidP="00C92CA9">
            <w:pPr>
              <w:widowControl w:val="0"/>
              <w:jc w:val="both"/>
              <w:rPr>
                <w:rFonts w:ascii="Times New Roman" w:eastAsia="等线" w:hAnsi="Times New Roman" w:cs="Times New Roman"/>
                <w:b/>
                <w:bCs/>
                <w:kern w:val="2"/>
                <w:sz w:val="21"/>
                <w:szCs w:val="22"/>
              </w:rPr>
            </w:pPr>
            <w:r w:rsidRPr="006F32A8">
              <w:rPr>
                <w:rFonts w:ascii="Times New Roman" w:eastAsia="等线" w:hAnsi="Times New Roman" w:cs="Times New Roman"/>
                <w:b/>
                <w:bCs/>
                <w:kern w:val="2"/>
                <w:sz w:val="21"/>
                <w:szCs w:val="22"/>
                <w:highlight w:val="green"/>
              </w:rPr>
              <w:t>Agreement:</w:t>
            </w:r>
            <w:r w:rsidRPr="006F32A8">
              <w:rPr>
                <w:rFonts w:ascii="Times New Roman" w:eastAsia="等线" w:hAnsi="Times New Roman" w:cs="Times New Roman"/>
                <w:b/>
                <w:bCs/>
                <w:kern w:val="2"/>
                <w:sz w:val="21"/>
                <w:szCs w:val="22"/>
              </w:rPr>
              <w:t xml:space="preserve"> </w:t>
            </w:r>
          </w:p>
          <w:p w14:paraId="4AEE423F" w14:textId="77777777" w:rsidR="006F32A8" w:rsidRPr="006F32A8" w:rsidRDefault="006F32A8" w:rsidP="006F32A8">
            <w:pPr>
              <w:widowControl w:val="0"/>
              <w:numPr>
                <w:ilvl w:val="0"/>
                <w:numId w:val="13"/>
              </w:numPr>
              <w:contextualSpacing/>
              <w:jc w:val="both"/>
              <w:rPr>
                <w:rFonts w:ascii="Times New Roman" w:eastAsia="等线" w:hAnsi="Times New Roman" w:cs="Times New Roman"/>
                <w:i/>
                <w:kern w:val="2"/>
                <w:highlight w:val="yellow"/>
                <w:lang w:eastAsia="zh-CN"/>
              </w:rPr>
            </w:pPr>
            <w:r w:rsidRPr="006F32A8">
              <w:rPr>
                <w:rFonts w:ascii="Times New Roman" w:eastAsia="等线" w:hAnsi="Times New Roman" w:cs="Times New Roman"/>
                <w:i/>
                <w:kern w:val="2"/>
                <w:highlight w:val="yellow"/>
                <w:lang w:eastAsia="zh-CN"/>
              </w:rPr>
              <w:t xml:space="preserve">Half-duplex CA UE determines reference cell per symbol as a cell with the lowest cell ID among multiple serving cells in a band or band combination having direction determined by RRC D/U or semi SFI D/U </w:t>
            </w:r>
          </w:p>
          <w:p w14:paraId="31705609" w14:textId="77777777" w:rsidR="006F32A8" w:rsidRPr="006F32A8" w:rsidRDefault="006F32A8" w:rsidP="006F32A8">
            <w:pPr>
              <w:widowControl w:val="0"/>
              <w:numPr>
                <w:ilvl w:val="0"/>
                <w:numId w:val="13"/>
              </w:numPr>
              <w:spacing w:line="252" w:lineRule="auto"/>
              <w:contextualSpacing/>
              <w:jc w:val="both"/>
              <w:rPr>
                <w:rFonts w:ascii="Times New Roman" w:eastAsia="等线" w:hAnsi="Times New Roman" w:cs="Times New Roman"/>
                <w:i/>
                <w:kern w:val="2"/>
                <w:lang w:val="fi-FI" w:eastAsia="zh-CN"/>
              </w:rPr>
            </w:pPr>
            <w:r w:rsidRPr="006F32A8">
              <w:rPr>
                <w:rFonts w:ascii="Times New Roman" w:eastAsia="Times New Roman" w:hAnsi="Times New Roman" w:cs="Times New Roman"/>
                <w:i/>
                <w:kern w:val="2"/>
                <w:sz w:val="20"/>
                <w:lang w:eastAsia="zh-CN"/>
              </w:rPr>
              <w:t xml:space="preserve">Note: this overrides earlier agreement ”Reference (Ref) cell is the cell with the lowest cell ID among cells: (i) within the band or band combination and (ii) with conflicting directions, and “Other cell” is any cell within the band or band combination other than the Ref cell. </w:t>
            </w:r>
            <w:r w:rsidRPr="006F32A8">
              <w:rPr>
                <w:rFonts w:ascii="Times New Roman" w:eastAsia="Times New Roman" w:hAnsi="Times New Roman" w:cs="Times New Roman"/>
                <w:i/>
                <w:kern w:val="2"/>
                <w:sz w:val="20"/>
                <w:lang w:val="fi-FI" w:eastAsia="zh-CN"/>
              </w:rPr>
              <w:t>“</w:t>
            </w:r>
          </w:p>
          <w:p w14:paraId="3DA1675E" w14:textId="77777777" w:rsidR="006F32A8" w:rsidRPr="006F32A8" w:rsidRDefault="006F32A8" w:rsidP="006F32A8">
            <w:pPr>
              <w:widowControl w:val="0"/>
              <w:numPr>
                <w:ilvl w:val="0"/>
                <w:numId w:val="13"/>
              </w:numPr>
              <w:spacing w:line="252" w:lineRule="auto"/>
              <w:contextualSpacing/>
              <w:jc w:val="both"/>
              <w:rPr>
                <w:rFonts w:ascii="Times New Roman" w:eastAsia="等线" w:hAnsi="Times New Roman" w:cs="Times New Roman"/>
                <w:i/>
                <w:color w:val="FF0000"/>
                <w:kern w:val="2"/>
                <w:u w:val="single"/>
                <w:lang w:eastAsia="zh-CN"/>
              </w:rPr>
            </w:pPr>
            <w:r w:rsidRPr="006F32A8">
              <w:rPr>
                <w:rFonts w:ascii="Times New Roman" w:eastAsia="等线" w:hAnsi="Times New Roman" w:cs="Times New Roman"/>
                <w:i/>
                <w:color w:val="FF0000"/>
                <w:kern w:val="2"/>
                <w:u w:val="single"/>
                <w:lang w:eastAsia="zh-CN"/>
              </w:rPr>
              <w:t>Note: Agreed cases 12, 14, 17 and 18 are not needed anymore</w:t>
            </w:r>
          </w:p>
          <w:p w14:paraId="740761A7" w14:textId="77777777" w:rsidR="006F32A8" w:rsidRPr="006F32A8" w:rsidRDefault="006F32A8" w:rsidP="006F32A8">
            <w:pPr>
              <w:widowControl w:val="0"/>
              <w:numPr>
                <w:ilvl w:val="0"/>
                <w:numId w:val="13"/>
              </w:numPr>
              <w:spacing w:line="252" w:lineRule="auto"/>
              <w:contextualSpacing/>
              <w:jc w:val="both"/>
              <w:rPr>
                <w:rFonts w:ascii="Times New Roman" w:eastAsia="等线" w:hAnsi="Times New Roman" w:cs="Times New Roman"/>
                <w:i/>
                <w:color w:val="FF0000"/>
                <w:kern w:val="2"/>
                <w:u w:val="single"/>
                <w:lang w:eastAsia="zh-CN"/>
              </w:rPr>
            </w:pPr>
            <w:r w:rsidRPr="006F32A8">
              <w:rPr>
                <w:rFonts w:ascii="Times New Roman" w:eastAsia="等线" w:hAnsi="Times New Roman" w:cs="Times New Roman"/>
                <w:i/>
                <w:color w:val="FF0000"/>
                <w:kern w:val="2"/>
                <w:u w:val="single"/>
                <w:lang w:eastAsia="zh-CN"/>
              </w:rPr>
              <w:t>Note: Agreed cases 9 and 10 should apply to collisions between two cells irrespective of a cell being reference or other</w:t>
            </w:r>
          </w:p>
          <w:p w14:paraId="5A3A4212" w14:textId="77777777" w:rsidR="006F32A8" w:rsidRPr="006F32A8" w:rsidRDefault="006F32A8" w:rsidP="00C92CA9">
            <w:pPr>
              <w:widowControl w:val="0"/>
              <w:ind w:hanging="11"/>
              <w:jc w:val="both"/>
              <w:rPr>
                <w:rFonts w:ascii="Times New Roman" w:eastAsia="MS Mincho" w:hAnsi="Times New Roman" w:cs="Times New Roman"/>
                <w:noProof/>
                <w:kern w:val="2"/>
                <w:sz w:val="21"/>
                <w:szCs w:val="22"/>
              </w:rPr>
            </w:pPr>
          </w:p>
          <w:p w14:paraId="080596DE"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The cell configured with flexible symbol by semi SFI F should not be considered as reference cell, based on the above agreement. Otherwise, it would be necessecary to re-introduce following cases</w:t>
            </w:r>
          </w:p>
          <w:p w14:paraId="59796C75" w14:textId="77777777" w:rsidR="006F32A8" w:rsidRPr="006F32A8" w:rsidRDefault="006F32A8" w:rsidP="00C92CA9">
            <w:pPr>
              <w:widowControl w:val="0"/>
              <w:ind w:hanging="11"/>
              <w:jc w:val="both"/>
              <w:rPr>
                <w:rFonts w:ascii="Times New Roman" w:eastAsia="MS Mincho" w:hAnsi="Times New Roman" w:cs="Times New Roman"/>
                <w:i/>
                <w:iCs/>
                <w:noProof/>
                <w:kern w:val="2"/>
                <w:sz w:val="21"/>
                <w:szCs w:val="22"/>
              </w:rPr>
            </w:pPr>
          </w:p>
          <w:tbl>
            <w:tblPr>
              <w:tblW w:w="8774" w:type="dxa"/>
              <w:tblCellMar>
                <w:left w:w="0" w:type="dxa"/>
                <w:right w:w="0" w:type="dxa"/>
              </w:tblCellMar>
              <w:tblLook w:val="04A0" w:firstRow="1" w:lastRow="0" w:firstColumn="1" w:lastColumn="0" w:noHBand="0" w:noVBand="1"/>
            </w:tblPr>
            <w:tblGrid>
              <w:gridCol w:w="421"/>
              <w:gridCol w:w="1238"/>
              <w:gridCol w:w="1348"/>
              <w:gridCol w:w="2415"/>
              <w:gridCol w:w="3352"/>
            </w:tblGrid>
            <w:tr w:rsidR="006F32A8" w:rsidRPr="006F32A8" w14:paraId="601B2756" w14:textId="77777777" w:rsidTr="00C92CA9">
              <w:trPr>
                <w:trHeight w:val="300"/>
              </w:trPr>
              <w:tc>
                <w:tcPr>
                  <w:tcW w:w="421" w:type="dxa"/>
                  <w:tcBorders>
                    <w:top w:val="single" w:sz="8" w:space="0" w:color="auto"/>
                    <w:left w:val="single" w:sz="8" w:space="0" w:color="auto"/>
                    <w:bottom w:val="single" w:sz="8" w:space="0" w:color="auto"/>
                    <w:right w:val="single" w:sz="8" w:space="0" w:color="auto"/>
                  </w:tcBorders>
                  <w:hideMark/>
                </w:tcPr>
                <w:p w14:paraId="2242ABFB" w14:textId="77777777" w:rsidR="006F32A8" w:rsidRPr="006F32A8" w:rsidRDefault="006F32A8" w:rsidP="00C92CA9">
                  <w:pPr>
                    <w:widowControl w:val="0"/>
                    <w:jc w:val="both"/>
                    <w:rPr>
                      <w:rFonts w:ascii="Times New Roman" w:eastAsia="等线" w:hAnsi="Times New Roman" w:cs="Times New Roman"/>
                      <w:b/>
                      <w:bCs/>
                      <w:kern w:val="2"/>
                      <w:sz w:val="21"/>
                      <w:szCs w:val="22"/>
                    </w:rPr>
                  </w:pPr>
                  <w:r w:rsidRPr="006F32A8">
                    <w:rPr>
                      <w:rFonts w:ascii="Times New Roman" w:eastAsia="等线" w:hAnsi="Times New Roman" w:cs="Times New Roman"/>
                      <w:b/>
                      <w:bCs/>
                      <w:kern w:val="2"/>
                      <w:sz w:val="21"/>
                      <w:szCs w:val="22"/>
                    </w:rPr>
                    <w:t>No</w:t>
                  </w:r>
                </w:p>
              </w:tc>
              <w:tc>
                <w:tcPr>
                  <w:tcW w:w="12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CC901A" w14:textId="77777777" w:rsidR="006F32A8" w:rsidRPr="006F32A8" w:rsidRDefault="006F32A8" w:rsidP="00C92CA9">
                  <w:pPr>
                    <w:widowControl w:val="0"/>
                    <w:jc w:val="both"/>
                    <w:rPr>
                      <w:rFonts w:ascii="Times New Roman" w:eastAsia="等线" w:hAnsi="Times New Roman" w:cs="Times New Roman"/>
                      <w:b/>
                      <w:bCs/>
                      <w:kern w:val="2"/>
                      <w:sz w:val="21"/>
                      <w:szCs w:val="22"/>
                    </w:rPr>
                  </w:pPr>
                  <w:r w:rsidRPr="006F32A8">
                    <w:rPr>
                      <w:rFonts w:ascii="Times New Roman" w:eastAsia="等线" w:hAnsi="Times New Roman" w:cs="Times New Roman"/>
                      <w:b/>
                      <w:bCs/>
                      <w:kern w:val="2"/>
                      <w:sz w:val="21"/>
                      <w:szCs w:val="22"/>
                    </w:rPr>
                    <w:t>Ref cell</w:t>
                  </w:r>
                </w:p>
              </w:tc>
              <w:tc>
                <w:tcPr>
                  <w:tcW w:w="13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CC12012" w14:textId="77777777" w:rsidR="006F32A8" w:rsidRPr="006F32A8" w:rsidRDefault="006F32A8" w:rsidP="00C92CA9">
                  <w:pPr>
                    <w:widowControl w:val="0"/>
                    <w:jc w:val="both"/>
                    <w:rPr>
                      <w:rFonts w:ascii="Times New Roman" w:eastAsia="等线" w:hAnsi="Times New Roman" w:cs="Times New Roman"/>
                      <w:b/>
                      <w:bCs/>
                      <w:kern w:val="2"/>
                      <w:sz w:val="21"/>
                      <w:szCs w:val="22"/>
                    </w:rPr>
                  </w:pPr>
                  <w:r w:rsidRPr="006F32A8">
                    <w:rPr>
                      <w:rFonts w:ascii="Times New Roman" w:eastAsia="等线" w:hAnsi="Times New Roman" w:cs="Times New Roman"/>
                      <w:b/>
                      <w:bCs/>
                      <w:kern w:val="2"/>
                      <w:sz w:val="21"/>
                      <w:szCs w:val="22"/>
                    </w:rPr>
                    <w:t>Other cell</w:t>
                  </w:r>
                </w:p>
              </w:tc>
              <w:tc>
                <w:tcPr>
                  <w:tcW w:w="24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F8184D" w14:textId="77777777" w:rsidR="006F32A8" w:rsidRPr="006F32A8" w:rsidRDefault="006F32A8" w:rsidP="00C92CA9">
                  <w:pPr>
                    <w:widowControl w:val="0"/>
                    <w:jc w:val="both"/>
                    <w:rPr>
                      <w:rFonts w:ascii="Times New Roman" w:eastAsia="等线" w:hAnsi="Times New Roman" w:cs="Times New Roman"/>
                      <w:b/>
                      <w:bCs/>
                      <w:kern w:val="2"/>
                      <w:sz w:val="21"/>
                      <w:szCs w:val="22"/>
                    </w:rPr>
                  </w:pPr>
                  <w:r w:rsidRPr="006F32A8">
                    <w:rPr>
                      <w:rFonts w:ascii="Times New Roman" w:eastAsia="等线" w:hAnsi="Times New Roman" w:cs="Times New Roman"/>
                      <w:b/>
                      <w:bCs/>
                      <w:kern w:val="2"/>
                      <w:sz w:val="21"/>
                      <w:szCs w:val="22"/>
                    </w:rPr>
                    <w:t>UE behavior</w:t>
                  </w:r>
                </w:p>
              </w:tc>
              <w:tc>
                <w:tcPr>
                  <w:tcW w:w="33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C8F992" w14:textId="77777777" w:rsidR="006F32A8" w:rsidRPr="006F32A8" w:rsidRDefault="006F32A8" w:rsidP="00C92CA9">
                  <w:pPr>
                    <w:widowControl w:val="0"/>
                    <w:jc w:val="both"/>
                    <w:rPr>
                      <w:rFonts w:ascii="Times New Roman" w:eastAsia="等线" w:hAnsi="Times New Roman" w:cs="Times New Roman"/>
                      <w:b/>
                      <w:bCs/>
                      <w:kern w:val="2"/>
                      <w:sz w:val="21"/>
                      <w:szCs w:val="22"/>
                    </w:rPr>
                  </w:pPr>
                  <w:r w:rsidRPr="006F32A8">
                    <w:rPr>
                      <w:rFonts w:ascii="Times New Roman" w:eastAsia="等线" w:hAnsi="Times New Roman" w:cs="Times New Roman"/>
                      <w:b/>
                      <w:bCs/>
                      <w:kern w:val="2"/>
                      <w:sz w:val="21"/>
                      <w:szCs w:val="22"/>
                    </w:rPr>
                    <w:t>Note</w:t>
                  </w:r>
                </w:p>
              </w:tc>
            </w:tr>
            <w:tr w:rsidR="006F32A8" w:rsidRPr="006F32A8" w14:paraId="020BD37C" w14:textId="77777777" w:rsidTr="00C92CA9">
              <w:trPr>
                <w:trHeight w:val="300"/>
              </w:trPr>
              <w:tc>
                <w:tcPr>
                  <w:tcW w:w="421" w:type="dxa"/>
                  <w:tcBorders>
                    <w:top w:val="nil"/>
                    <w:left w:val="single" w:sz="8" w:space="0" w:color="auto"/>
                    <w:bottom w:val="single" w:sz="8" w:space="0" w:color="auto"/>
                    <w:right w:val="single" w:sz="8" w:space="0" w:color="auto"/>
                  </w:tcBorders>
                  <w:vAlign w:val="center"/>
                  <w:hideMark/>
                </w:tcPr>
                <w:p w14:paraId="0CC0EB28" w14:textId="77777777" w:rsidR="006F32A8" w:rsidRPr="006F32A8" w:rsidRDefault="006F32A8" w:rsidP="00C92CA9">
                  <w:pPr>
                    <w:widowControl w:val="0"/>
                    <w:jc w:val="center"/>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12</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0A19FF"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943BE0"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Semi SFI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CA0454"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14B90C"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Dropping on other cell</w:t>
                  </w:r>
                </w:p>
              </w:tc>
            </w:tr>
            <w:tr w:rsidR="006F32A8" w:rsidRPr="006F32A8" w14:paraId="75BEBE90" w14:textId="77777777" w:rsidTr="00C92CA9">
              <w:trPr>
                <w:trHeight w:val="300"/>
              </w:trPr>
              <w:tc>
                <w:tcPr>
                  <w:tcW w:w="421" w:type="dxa"/>
                  <w:tcBorders>
                    <w:top w:val="nil"/>
                    <w:left w:val="single" w:sz="8" w:space="0" w:color="auto"/>
                    <w:bottom w:val="single" w:sz="8" w:space="0" w:color="auto"/>
                    <w:right w:val="single" w:sz="8" w:space="0" w:color="auto"/>
                  </w:tcBorders>
                  <w:vAlign w:val="center"/>
                  <w:hideMark/>
                </w:tcPr>
                <w:p w14:paraId="1ABCF286" w14:textId="77777777" w:rsidR="006F32A8" w:rsidRPr="006F32A8" w:rsidRDefault="006F32A8" w:rsidP="00C92CA9">
                  <w:pPr>
                    <w:widowControl w:val="0"/>
                    <w:jc w:val="center"/>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14</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B0B42E"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FD2DB6"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Semi SFI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CF99A0"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45684B"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Dropping on other cell</w:t>
                  </w:r>
                </w:p>
              </w:tc>
            </w:tr>
            <w:tr w:rsidR="006F32A8" w:rsidRPr="006F32A8" w14:paraId="05F8EE5D" w14:textId="77777777" w:rsidTr="00C92CA9">
              <w:trPr>
                <w:trHeight w:val="300"/>
              </w:trPr>
              <w:tc>
                <w:tcPr>
                  <w:tcW w:w="421" w:type="dxa"/>
                  <w:tcBorders>
                    <w:top w:val="nil"/>
                    <w:left w:val="single" w:sz="8" w:space="0" w:color="auto"/>
                    <w:bottom w:val="single" w:sz="8" w:space="0" w:color="auto"/>
                    <w:right w:val="single" w:sz="8" w:space="0" w:color="auto"/>
                  </w:tcBorders>
                  <w:vAlign w:val="center"/>
                  <w:hideMark/>
                </w:tcPr>
                <w:p w14:paraId="31A198CB" w14:textId="77777777" w:rsidR="006F32A8" w:rsidRPr="006F32A8" w:rsidRDefault="006F32A8" w:rsidP="00C92CA9">
                  <w:pPr>
                    <w:widowControl w:val="0"/>
                    <w:jc w:val="center"/>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17</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6F6E9A"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Dynamic U</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F2CF08"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RRC D</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FD2B84"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Allowed to drop D</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7B36FB"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Dropping on other cell</w:t>
                  </w:r>
                </w:p>
              </w:tc>
            </w:tr>
            <w:tr w:rsidR="006F32A8" w:rsidRPr="006F32A8" w14:paraId="4085BD23" w14:textId="77777777" w:rsidTr="00C92CA9">
              <w:trPr>
                <w:trHeight w:val="300"/>
              </w:trPr>
              <w:tc>
                <w:tcPr>
                  <w:tcW w:w="421" w:type="dxa"/>
                  <w:tcBorders>
                    <w:top w:val="nil"/>
                    <w:left w:val="single" w:sz="8" w:space="0" w:color="auto"/>
                    <w:bottom w:val="single" w:sz="8" w:space="0" w:color="auto"/>
                    <w:right w:val="single" w:sz="8" w:space="0" w:color="auto"/>
                  </w:tcBorders>
                  <w:vAlign w:val="center"/>
                  <w:hideMark/>
                </w:tcPr>
                <w:p w14:paraId="39DD1B96" w14:textId="77777777" w:rsidR="006F32A8" w:rsidRPr="006F32A8" w:rsidRDefault="006F32A8" w:rsidP="00C92CA9">
                  <w:pPr>
                    <w:widowControl w:val="0"/>
                    <w:jc w:val="center"/>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18</w:t>
                  </w:r>
                </w:p>
              </w:tc>
              <w:tc>
                <w:tcPr>
                  <w:tcW w:w="12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780D00"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Dynamic D</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97AC18"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RRC U</w:t>
                  </w:r>
                </w:p>
              </w:tc>
              <w:tc>
                <w:tcPr>
                  <w:tcW w:w="24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B1C833"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Allowed to drop U</w:t>
                  </w:r>
                </w:p>
              </w:tc>
              <w:tc>
                <w:tcPr>
                  <w:tcW w:w="33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59F7D7"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Dropping on other cell</w:t>
                  </w:r>
                </w:p>
              </w:tc>
            </w:tr>
          </w:tbl>
          <w:p w14:paraId="65B5ACDF" w14:textId="77777777" w:rsidR="006F32A8" w:rsidRPr="006F32A8" w:rsidRDefault="006F32A8" w:rsidP="00C92CA9">
            <w:pPr>
              <w:widowControl w:val="0"/>
              <w:ind w:hanging="11"/>
              <w:jc w:val="both"/>
              <w:rPr>
                <w:rFonts w:ascii="Times New Roman" w:eastAsia="MS Mincho" w:hAnsi="Times New Roman" w:cs="Times New Roman"/>
                <w:noProof/>
                <w:kern w:val="2"/>
                <w:sz w:val="21"/>
                <w:szCs w:val="22"/>
              </w:rPr>
            </w:pPr>
          </w:p>
          <w:p w14:paraId="05B5D9F5" w14:textId="77777777" w:rsidR="006F32A8" w:rsidRPr="006F32A8" w:rsidRDefault="006F32A8" w:rsidP="00C92CA9">
            <w:pPr>
              <w:widowControl w:val="0"/>
              <w:jc w:val="both"/>
              <w:rPr>
                <w:rFonts w:ascii="Times New Roman" w:eastAsia="等线" w:hAnsi="Times New Roman" w:cs="Times New Roman"/>
                <w:b/>
                <w:bCs/>
                <w:noProof/>
                <w:kern w:val="2"/>
                <w:sz w:val="21"/>
                <w:szCs w:val="22"/>
              </w:rPr>
            </w:pPr>
            <w:r w:rsidRPr="006F32A8">
              <w:rPr>
                <w:rFonts w:ascii="Times New Roman" w:eastAsia="等线" w:hAnsi="Times New Roman" w:cs="Times New Roman"/>
                <w:b/>
                <w:bCs/>
                <w:noProof/>
                <w:kern w:val="2"/>
                <w:sz w:val="21"/>
                <w:szCs w:val="22"/>
              </w:rPr>
              <w:t xml:space="preserve">Proposal 2: </w:t>
            </w:r>
            <w:r w:rsidRPr="006F32A8">
              <w:rPr>
                <w:rFonts w:ascii="Times New Roman" w:eastAsia="等线" w:hAnsi="Times New Roman" w:cs="Times New Roman"/>
                <w:i/>
                <w:iCs/>
                <w:noProof/>
                <w:kern w:val="2"/>
                <w:sz w:val="21"/>
                <w:szCs w:val="22"/>
              </w:rPr>
              <w:t>Adopt the following TP for half-duplex feature to align specification with agreement.</w:t>
            </w:r>
          </w:p>
          <w:tbl>
            <w:tblPr>
              <w:tblStyle w:val="TableGrid"/>
              <w:tblW w:w="0" w:type="auto"/>
              <w:tblLook w:val="04A0" w:firstRow="1" w:lastRow="0" w:firstColumn="1" w:lastColumn="0" w:noHBand="0" w:noVBand="1"/>
            </w:tblPr>
            <w:tblGrid>
              <w:gridCol w:w="9629"/>
            </w:tblGrid>
            <w:tr w:rsidR="006F32A8" w:rsidRPr="006F32A8" w14:paraId="44CCE4C7" w14:textId="77777777" w:rsidTr="00C92CA9">
              <w:tc>
                <w:tcPr>
                  <w:tcW w:w="9629" w:type="dxa"/>
                </w:tcPr>
                <w:p w14:paraId="2C77318B" w14:textId="77777777" w:rsidR="006F32A8" w:rsidRPr="006F32A8" w:rsidRDefault="006F32A8" w:rsidP="00C92CA9">
                  <w:pPr>
                    <w:keepNext/>
                    <w:keepLines/>
                    <w:widowControl w:val="0"/>
                    <w:ind w:left="576" w:hanging="576"/>
                    <w:mirrorIndents/>
                    <w:jc w:val="both"/>
                    <w:outlineLvl w:val="1"/>
                    <w:rPr>
                      <w:rFonts w:ascii="Times New Roman" w:eastAsia="等线" w:hAnsi="Times New Roman" w:cs="Times New Roman"/>
                      <w:kern w:val="2"/>
                      <w:sz w:val="32"/>
                      <w:szCs w:val="22"/>
                      <w:lang w:eastAsia="zh-CN"/>
                    </w:rPr>
                  </w:pPr>
                  <w:r w:rsidRPr="006F32A8">
                    <w:rPr>
                      <w:rFonts w:ascii="Times New Roman" w:eastAsia="等线" w:hAnsi="Times New Roman" w:cs="Times New Roman"/>
                      <w:kern w:val="2"/>
                      <w:sz w:val="32"/>
                      <w:szCs w:val="22"/>
                      <w:lang w:eastAsia="zh-CN"/>
                    </w:rPr>
                    <w:t>11.1</w:t>
                  </w:r>
                  <w:r w:rsidRPr="006F32A8">
                    <w:rPr>
                      <w:rFonts w:ascii="Times New Roman" w:eastAsia="等线" w:hAnsi="Times New Roman" w:cs="Times New Roman"/>
                      <w:kern w:val="2"/>
                      <w:sz w:val="32"/>
                      <w:szCs w:val="22"/>
                      <w:lang w:eastAsia="zh-CN"/>
                    </w:rPr>
                    <w:tab/>
                    <w:t>Slot configuration</w:t>
                  </w:r>
                </w:p>
                <w:p w14:paraId="73B47B68" w14:textId="77777777" w:rsidR="006F32A8" w:rsidRPr="006F32A8" w:rsidRDefault="006F32A8" w:rsidP="00C92CA9">
                  <w:pPr>
                    <w:widowControl w:val="0"/>
                    <w:jc w:val="center"/>
                    <w:rPr>
                      <w:rFonts w:ascii="Times New Roman" w:eastAsia="等线" w:hAnsi="Times New Roman" w:cs="Times New Roman"/>
                      <w:color w:val="0070C0"/>
                      <w:kern w:val="2"/>
                      <w:sz w:val="21"/>
                      <w:szCs w:val="22"/>
                    </w:rPr>
                  </w:pPr>
                  <w:r w:rsidRPr="006F32A8">
                    <w:rPr>
                      <w:rFonts w:ascii="Times New Roman" w:eastAsia="等线" w:hAnsi="Times New Roman" w:cs="Times New Roman"/>
                      <w:color w:val="0070C0"/>
                      <w:kern w:val="2"/>
                      <w:sz w:val="21"/>
                      <w:szCs w:val="22"/>
                    </w:rPr>
                    <w:t>&lt;unchanged text omitted &gt;</w:t>
                  </w:r>
                </w:p>
                <w:p w14:paraId="6DEF43C8" w14:textId="77777777" w:rsidR="006F32A8" w:rsidRPr="006F32A8" w:rsidRDefault="006F32A8" w:rsidP="00C92CA9">
                  <w:pPr>
                    <w:widowControl w:val="0"/>
                    <w:jc w:val="both"/>
                    <w:rPr>
                      <w:rFonts w:ascii="Times New Roman" w:eastAsia="等线" w:hAnsi="Times New Roman" w:cs="Times New Roman"/>
                      <w:kern w:val="2"/>
                      <w:sz w:val="21"/>
                      <w:szCs w:val="22"/>
                      <w:lang w:eastAsia="fr-FR"/>
                    </w:rPr>
                  </w:pPr>
                </w:p>
                <w:p w14:paraId="0F084B5E"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lang w:eastAsia="fr-FR"/>
                    </w:rPr>
                    <w:t>If a</w:t>
                  </w:r>
                  <w:r w:rsidRPr="006F32A8">
                    <w:rPr>
                      <w:rFonts w:ascii="Times New Roman" w:eastAsia="等线" w:hAnsi="Times New Roman" w:cs="Times New Roman"/>
                      <w:kern w:val="2"/>
                      <w:sz w:val="21"/>
                      <w:szCs w:val="22"/>
                    </w:rPr>
                    <w:t xml:space="preserve"> UE</w:t>
                  </w:r>
                </w:p>
                <w:p w14:paraId="4C40046E" w14:textId="77777777" w:rsidR="006F32A8" w:rsidRPr="006F32A8" w:rsidRDefault="006F32A8" w:rsidP="00C92CA9">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 xml:space="preserve">is configured with multiple serving cells and is provided </w:t>
                  </w:r>
                  <w:r w:rsidRPr="006F32A8">
                    <w:rPr>
                      <w:rFonts w:ascii="Times New Roman" w:eastAsia="等线" w:hAnsi="Times New Roman" w:cs="Times New Roman"/>
                      <w:i/>
                      <w:kern w:val="2"/>
                      <w:sz w:val="21"/>
                      <w:szCs w:val="22"/>
                    </w:rPr>
                    <w:t xml:space="preserve">half-duplex-behavior-r16 </w:t>
                  </w:r>
                  <w:r w:rsidRPr="006F32A8">
                    <w:rPr>
                      <w:rFonts w:ascii="Times New Roman" w:eastAsia="等线" w:hAnsi="Times New Roman" w:cs="Times New Roman"/>
                      <w:kern w:val="2"/>
                      <w:sz w:val="21"/>
                      <w:szCs w:val="22"/>
                    </w:rPr>
                    <w:t xml:space="preserve">= ‘enable’, </w:t>
                  </w:r>
                </w:p>
                <w:p w14:paraId="4EF6BB0A" w14:textId="77777777" w:rsidR="006F32A8" w:rsidRPr="006F32A8" w:rsidRDefault="006F32A8" w:rsidP="00C92CA9">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is not capable of simultaneous transmission and reception on any of the multiple serving cells,</w:t>
                  </w:r>
                </w:p>
                <w:p w14:paraId="6A72489F" w14:textId="77777777" w:rsidR="006F32A8" w:rsidRPr="006F32A8" w:rsidRDefault="006F32A8" w:rsidP="00C92CA9">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 xml:space="preserve">indicates support of capability for half-duplex operation in CA with unpaired spectrum, and </w:t>
                  </w:r>
                </w:p>
                <w:p w14:paraId="3D58DB5F" w14:textId="77777777" w:rsidR="006F32A8" w:rsidRPr="006F32A8" w:rsidRDefault="006F32A8" w:rsidP="00C92CA9">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lastRenderedPageBreak/>
                    <w:t>-</w:t>
                  </w:r>
                  <w:r w:rsidRPr="006F32A8">
                    <w:rPr>
                      <w:rFonts w:ascii="Times New Roman" w:eastAsia="等线" w:hAnsi="Times New Roman" w:cs="Times New Roman"/>
                      <w:kern w:val="2"/>
                      <w:sz w:val="21"/>
                      <w:szCs w:val="22"/>
                    </w:rPr>
                    <w:tab/>
                    <w:t xml:space="preserve">is not configured to monitor PDCCH for detection of DCI format 2-0, </w:t>
                  </w:r>
                </w:p>
                <w:p w14:paraId="14E49CA9" w14:textId="77777777" w:rsidR="006F32A8" w:rsidRPr="006F32A8" w:rsidRDefault="006F32A8" w:rsidP="00C92CA9">
                  <w:pPr>
                    <w:widowControl w:val="0"/>
                    <w:jc w:val="both"/>
                    <w:rPr>
                      <w:rFonts w:ascii="Times New Roman" w:eastAsia="等线" w:hAnsi="Times New Roman" w:cs="Times New Roman"/>
                      <w:strike/>
                      <w:color w:val="FF0000"/>
                      <w:kern w:val="2"/>
                      <w:sz w:val="21"/>
                      <w:szCs w:val="22"/>
                    </w:rPr>
                  </w:pPr>
                  <w:r w:rsidRPr="006F32A8">
                    <w:rPr>
                      <w:rFonts w:ascii="Times New Roman" w:eastAsia="等线" w:hAnsi="Times New Roman" w:cs="Times New Roman"/>
                      <w:strike/>
                      <w:color w:val="FF0000"/>
                      <w:kern w:val="2"/>
                      <w:sz w:val="21"/>
                      <w:szCs w:val="22"/>
                    </w:rPr>
                    <w:t>the UE determines per symbol a reference cell as a cell with the smallest cell index among the multiple serving cells and determines a symbol on the reference cell to be</w:t>
                  </w:r>
                </w:p>
                <w:p w14:paraId="215ACE5F" w14:textId="77777777" w:rsidR="006F32A8" w:rsidRPr="006F32A8" w:rsidRDefault="006F32A8" w:rsidP="00C92CA9">
                  <w:pPr>
                    <w:widowControl w:val="0"/>
                    <w:ind w:left="568" w:hanging="284"/>
                    <w:jc w:val="both"/>
                    <w:rPr>
                      <w:rFonts w:ascii="Times New Roman" w:eastAsia="等线" w:hAnsi="Times New Roman" w:cs="Times New Roman"/>
                      <w:i/>
                      <w:iCs/>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 xml:space="preserve">downlink, uplink, or flexible as indicated by </w:t>
                  </w:r>
                  <w:r w:rsidRPr="006F32A8">
                    <w:rPr>
                      <w:rFonts w:ascii="Times New Roman" w:eastAsia="等线" w:hAnsi="Times New Roman" w:cs="Times New Roman"/>
                      <w:i/>
                      <w:iCs/>
                      <w:strike/>
                      <w:color w:val="FF0000"/>
                      <w:kern w:val="2"/>
                      <w:sz w:val="21"/>
                      <w:szCs w:val="22"/>
                    </w:rPr>
                    <w:t>tdd-UL-DL-ConfigurationCommon</w:t>
                  </w:r>
                  <w:r w:rsidRPr="006F32A8">
                    <w:rPr>
                      <w:rFonts w:ascii="Times New Roman" w:eastAsia="等线" w:hAnsi="Times New Roman" w:cs="Times New Roman"/>
                      <w:strike/>
                      <w:color w:val="FF0000"/>
                      <w:kern w:val="2"/>
                      <w:sz w:val="21"/>
                      <w:szCs w:val="22"/>
                    </w:rPr>
                    <w:t xml:space="preserve"> or </w:t>
                  </w:r>
                  <w:r w:rsidRPr="006F32A8">
                    <w:rPr>
                      <w:rFonts w:ascii="Times New Roman" w:eastAsia="等线" w:hAnsi="Times New Roman" w:cs="Times New Roman"/>
                      <w:i/>
                      <w:iCs/>
                      <w:strike/>
                      <w:color w:val="FF0000"/>
                      <w:kern w:val="2"/>
                      <w:sz w:val="21"/>
                      <w:szCs w:val="22"/>
                    </w:rPr>
                    <w:t>tdd-UL-DL-ConfigurationDedicated</w:t>
                  </w:r>
                </w:p>
                <w:p w14:paraId="33ABD739" w14:textId="77777777" w:rsidR="006F32A8" w:rsidRPr="006F32A8" w:rsidRDefault="006F32A8" w:rsidP="00C92CA9">
                  <w:pPr>
                    <w:widowControl w:val="0"/>
                    <w:ind w:left="568" w:hanging="284"/>
                    <w:jc w:val="both"/>
                    <w:rPr>
                      <w:rFonts w:ascii="Times New Roman" w:eastAsia="等线" w:hAnsi="Times New Roman" w:cs="Times New Roman"/>
                      <w:i/>
                      <w:iCs/>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flexible if</w:t>
                  </w:r>
                  <w:r w:rsidRPr="006F32A8">
                    <w:rPr>
                      <w:rFonts w:ascii="Times New Roman" w:eastAsia="等线" w:hAnsi="Times New Roman" w:cs="Times New Roman"/>
                      <w:i/>
                      <w:iCs/>
                      <w:strike/>
                      <w:color w:val="FF0000"/>
                      <w:kern w:val="2"/>
                      <w:sz w:val="21"/>
                      <w:szCs w:val="22"/>
                    </w:rPr>
                    <w:t xml:space="preserve"> tdd-UL-DL-ConfigurationCommon </w:t>
                  </w:r>
                  <w:r w:rsidRPr="006F32A8">
                    <w:rPr>
                      <w:rFonts w:ascii="Times New Roman" w:eastAsia="等线" w:hAnsi="Times New Roman" w:cs="Times New Roman"/>
                      <w:strike/>
                      <w:color w:val="FF0000"/>
                      <w:kern w:val="2"/>
                      <w:sz w:val="21"/>
                      <w:szCs w:val="22"/>
                    </w:rPr>
                    <w:t>is not provided</w:t>
                  </w:r>
                </w:p>
                <w:p w14:paraId="626C6ED6" w14:textId="77777777" w:rsidR="006F32A8" w:rsidRPr="006F32A8" w:rsidRDefault="006F32A8" w:rsidP="00C92CA9">
                  <w:pPr>
                    <w:widowControl w:val="0"/>
                    <w:ind w:left="568" w:hanging="284"/>
                    <w:jc w:val="both"/>
                    <w:rPr>
                      <w:rFonts w:ascii="Times New Roman" w:eastAsia="等线" w:hAnsi="Times New Roman" w:cs="Times New Roman"/>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uplink, if the symbol is flexible and the UE is</w:t>
                  </w:r>
                  <w:r w:rsidRPr="006F32A8">
                    <w:rPr>
                      <w:rFonts w:ascii="Times New Roman" w:eastAsia="等线" w:hAnsi="Times New Roman" w:cs="Times New Roman"/>
                      <w:bCs/>
                      <w:strike/>
                      <w:color w:val="FF0000"/>
                      <w:kern w:val="2"/>
                      <w:sz w:val="21"/>
                      <w:szCs w:val="22"/>
                    </w:rPr>
                    <w:t xml:space="preserve"> configured to transmit </w:t>
                  </w:r>
                  <w:r w:rsidRPr="006F32A8">
                    <w:rPr>
                      <w:rFonts w:ascii="Times New Roman" w:eastAsia="等线" w:hAnsi="Times New Roman" w:cs="Times New Roman"/>
                      <w:strike/>
                      <w:color w:val="FF0000"/>
                      <w:kern w:val="2"/>
                      <w:sz w:val="21"/>
                      <w:szCs w:val="22"/>
                    </w:rPr>
                    <w:t>SRS, PUCCH, PUSCH, or PRACH on the symbol</w:t>
                  </w:r>
                </w:p>
                <w:p w14:paraId="74E4EC5E" w14:textId="77777777" w:rsidR="006F32A8" w:rsidRPr="006F32A8" w:rsidRDefault="006F32A8" w:rsidP="00C92CA9">
                  <w:pPr>
                    <w:widowControl w:val="0"/>
                    <w:ind w:left="568" w:hanging="284"/>
                    <w:jc w:val="both"/>
                    <w:rPr>
                      <w:rFonts w:ascii="Times New Roman" w:eastAsia="等线" w:hAnsi="Times New Roman" w:cs="Times New Roman"/>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 xml:space="preserve">downlink, if the symbol is flexible and the UE is configured to receive PDCCH, PDSCH or CSI-RS on the symbol </w:t>
                  </w:r>
                </w:p>
                <w:p w14:paraId="0D4CD02E" w14:textId="77777777" w:rsidR="006F32A8" w:rsidRPr="006F32A8" w:rsidRDefault="006F32A8" w:rsidP="00C92CA9">
                  <w:pPr>
                    <w:widowControl w:val="0"/>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t xml:space="preserve">the UE determines a reference cell for a symbol, among serving cells where the symbol is configured as  </w:t>
                  </w:r>
                </w:p>
                <w:p w14:paraId="56DB3C44" w14:textId="77777777" w:rsidR="006F32A8" w:rsidRPr="006F32A8" w:rsidRDefault="006F32A8" w:rsidP="00C92CA9">
                  <w:pPr>
                    <w:widowControl w:val="0"/>
                    <w:ind w:left="568" w:hanging="284"/>
                    <w:jc w:val="both"/>
                    <w:rPr>
                      <w:rFonts w:ascii="Times New Roman" w:eastAsia="等线" w:hAnsi="Times New Roman" w:cs="Times New Roman"/>
                      <w:i/>
                      <w:iCs/>
                      <w:color w:val="FF0000"/>
                      <w:kern w:val="2"/>
                      <w:sz w:val="21"/>
                      <w:szCs w:val="22"/>
                    </w:rPr>
                  </w:pPr>
                  <w:r w:rsidRPr="006F32A8">
                    <w:rPr>
                      <w:rFonts w:ascii="Times New Roman" w:eastAsia="等线" w:hAnsi="Times New Roman" w:cs="Times New Roman"/>
                      <w:color w:val="FF0000"/>
                      <w:kern w:val="2"/>
                      <w:sz w:val="21"/>
                      <w:szCs w:val="22"/>
                    </w:rPr>
                    <w:t>-</w:t>
                  </w:r>
                  <w:r w:rsidRPr="006F32A8">
                    <w:rPr>
                      <w:rFonts w:ascii="Times New Roman" w:eastAsia="等线" w:hAnsi="Times New Roman" w:cs="Times New Roman"/>
                      <w:color w:val="FF0000"/>
                      <w:kern w:val="2"/>
                      <w:sz w:val="21"/>
                      <w:szCs w:val="22"/>
                    </w:rPr>
                    <w:tab/>
                    <w:t xml:space="preserve">downlink, uplink as indicated by </w:t>
                  </w:r>
                  <w:r w:rsidRPr="006F32A8">
                    <w:rPr>
                      <w:rFonts w:ascii="Times New Roman" w:eastAsia="等线" w:hAnsi="Times New Roman" w:cs="Times New Roman"/>
                      <w:i/>
                      <w:iCs/>
                      <w:color w:val="FF0000"/>
                      <w:kern w:val="2"/>
                      <w:sz w:val="21"/>
                      <w:szCs w:val="22"/>
                    </w:rPr>
                    <w:t>tdd-UL-DL-ConfigurationCommon,</w:t>
                  </w:r>
                  <w:r w:rsidRPr="006F32A8">
                    <w:rPr>
                      <w:rFonts w:ascii="Times New Roman" w:eastAsia="等线" w:hAnsi="Times New Roman" w:cs="Times New Roman"/>
                      <w:color w:val="FF0000"/>
                      <w:kern w:val="2"/>
                      <w:sz w:val="21"/>
                      <w:szCs w:val="22"/>
                    </w:rPr>
                    <w:t xml:space="preserve"> </w:t>
                  </w:r>
                  <w:r w:rsidRPr="006F32A8">
                    <w:rPr>
                      <w:rFonts w:ascii="Times New Roman" w:eastAsia="等线" w:hAnsi="Times New Roman" w:cs="Times New Roman"/>
                      <w:i/>
                      <w:iCs/>
                      <w:color w:val="FF0000"/>
                      <w:kern w:val="2"/>
                      <w:sz w:val="21"/>
                      <w:szCs w:val="22"/>
                    </w:rPr>
                    <w:t>tdd-UL-DL-ConfigurationDedicated,</w:t>
                  </w:r>
                  <w:r w:rsidRPr="006F32A8">
                    <w:rPr>
                      <w:rFonts w:ascii="Times New Roman" w:eastAsia="Times New Roman" w:hAnsi="Times New Roman" w:cs="Times New Roman"/>
                      <w:kern w:val="2"/>
                      <w:sz w:val="21"/>
                      <w:szCs w:val="22"/>
                    </w:rPr>
                    <w:t xml:space="preserve"> </w:t>
                  </w:r>
                  <w:r w:rsidRPr="006F32A8">
                    <w:rPr>
                      <w:rFonts w:ascii="Times New Roman" w:eastAsia="Times New Roman" w:hAnsi="Times New Roman" w:cs="Times New Roman"/>
                      <w:color w:val="FF0000"/>
                      <w:kern w:val="2"/>
                      <w:sz w:val="21"/>
                      <w:szCs w:val="22"/>
                    </w:rPr>
                    <w:t>or</w:t>
                  </w:r>
                  <w:r w:rsidRPr="006F32A8">
                    <w:rPr>
                      <w:rFonts w:ascii="Times New Roman" w:eastAsia="Times New Roman" w:hAnsi="Times New Roman" w:cs="Times New Roman"/>
                      <w:kern w:val="2"/>
                      <w:sz w:val="21"/>
                      <w:szCs w:val="22"/>
                    </w:rPr>
                    <w:t xml:space="preserve"> </w:t>
                  </w:r>
                  <w:r w:rsidRPr="006F32A8">
                    <w:rPr>
                      <w:rFonts w:ascii="Times New Roman" w:eastAsia="Times New Roman" w:hAnsi="Times New Roman" w:cs="Times New Roman"/>
                      <w:i/>
                      <w:iCs/>
                      <w:color w:val="FF0000"/>
                      <w:kern w:val="2"/>
                      <w:sz w:val="21"/>
                      <w:szCs w:val="22"/>
                    </w:rPr>
                    <w:t>tdd-UL-DL-ConfigDedicated-IAB-MT</w:t>
                  </w:r>
                  <w:r w:rsidRPr="006F32A8">
                    <w:rPr>
                      <w:rFonts w:ascii="Times New Roman" w:eastAsia="等线" w:hAnsi="Times New Roman" w:cs="Times New Roman"/>
                      <w:i/>
                      <w:iCs/>
                      <w:color w:val="FF0000"/>
                      <w:kern w:val="2"/>
                      <w:sz w:val="21"/>
                      <w:szCs w:val="22"/>
                    </w:rPr>
                    <w:t xml:space="preserve"> </w:t>
                  </w:r>
                </w:p>
                <w:p w14:paraId="33A3E873" w14:textId="77777777" w:rsidR="006F32A8" w:rsidRPr="006F32A8" w:rsidRDefault="006F32A8" w:rsidP="00C92CA9">
                  <w:pPr>
                    <w:widowControl w:val="0"/>
                    <w:ind w:left="568" w:hanging="284"/>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t>-</w:t>
                  </w:r>
                  <w:r w:rsidRPr="006F32A8">
                    <w:rPr>
                      <w:rFonts w:ascii="Times New Roman" w:eastAsia="等线" w:hAnsi="Times New Roman" w:cs="Times New Roman"/>
                      <w:color w:val="FF0000"/>
                      <w:kern w:val="2"/>
                      <w:sz w:val="21"/>
                      <w:szCs w:val="22"/>
                    </w:rPr>
                    <w:tab/>
                    <w:t>uplink, if the symbol is flexible and the UE is</w:t>
                  </w:r>
                  <w:r w:rsidRPr="006F32A8">
                    <w:rPr>
                      <w:rFonts w:ascii="Times New Roman" w:eastAsia="等线" w:hAnsi="Times New Roman" w:cs="Times New Roman"/>
                      <w:bCs/>
                      <w:color w:val="FF0000"/>
                      <w:kern w:val="2"/>
                      <w:sz w:val="21"/>
                      <w:szCs w:val="22"/>
                    </w:rPr>
                    <w:t xml:space="preserve"> configured to transmit </w:t>
                  </w:r>
                  <w:r w:rsidRPr="006F32A8">
                    <w:rPr>
                      <w:rFonts w:ascii="Times New Roman" w:eastAsia="等线" w:hAnsi="Times New Roman" w:cs="Times New Roman"/>
                      <w:color w:val="FF0000"/>
                      <w:kern w:val="2"/>
                      <w:sz w:val="21"/>
                      <w:szCs w:val="22"/>
                    </w:rPr>
                    <w:t>SRS, PUCCH, PUSCH, or PRACH on the symbol, or</w:t>
                  </w:r>
                </w:p>
                <w:p w14:paraId="32196543" w14:textId="77777777" w:rsidR="006F32A8" w:rsidRPr="006F32A8" w:rsidRDefault="006F32A8" w:rsidP="00C92CA9">
                  <w:pPr>
                    <w:widowControl w:val="0"/>
                    <w:ind w:left="568" w:hanging="284"/>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t>-</w:t>
                  </w:r>
                  <w:r w:rsidRPr="006F32A8">
                    <w:rPr>
                      <w:rFonts w:ascii="Times New Roman" w:eastAsia="等线" w:hAnsi="Times New Roman" w:cs="Times New Roman"/>
                      <w:color w:val="FF0000"/>
                      <w:kern w:val="2"/>
                      <w:sz w:val="21"/>
                      <w:szCs w:val="22"/>
                    </w:rPr>
                    <w:tab/>
                    <w:t xml:space="preserve">downlink, if the symbol is flexible and the UE is configured to receive PDCCH, PDSCH or CSI-RS on the symbol, </w:t>
                  </w:r>
                </w:p>
                <w:p w14:paraId="134E7AE2" w14:textId="77777777" w:rsidR="006F32A8" w:rsidRPr="006F32A8" w:rsidRDefault="006F32A8" w:rsidP="00C92CA9">
                  <w:pPr>
                    <w:widowControl w:val="0"/>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t>as a cell with the smallest cell index.</w:t>
                  </w:r>
                </w:p>
              </w:tc>
            </w:tr>
          </w:tbl>
          <w:p w14:paraId="0371745F"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lastRenderedPageBreak/>
              <w:t>If the above TP is accepted, then mixed numerology case (which remained open after RAN1#100e) can be handled by defining the reference cell as cell with lowest SCS among cells for which the symbols (configured as RRC D/U or semi SFI D/U) are overlapping.</w:t>
            </w:r>
          </w:p>
          <w:p w14:paraId="328A1E54" w14:textId="77777777" w:rsidR="006F32A8" w:rsidRPr="006F32A8" w:rsidRDefault="006F32A8" w:rsidP="00C92CA9">
            <w:pPr>
              <w:widowControl w:val="0"/>
              <w:jc w:val="both"/>
              <w:rPr>
                <w:rFonts w:ascii="Times New Roman" w:eastAsia="等线" w:hAnsi="Times New Roman" w:cs="Times New Roman"/>
                <w:noProof/>
                <w:kern w:val="2"/>
                <w:sz w:val="21"/>
                <w:szCs w:val="22"/>
              </w:rPr>
            </w:pPr>
            <w:r w:rsidRPr="006F32A8">
              <w:rPr>
                <w:rFonts w:ascii="Times New Roman" w:eastAsia="等线" w:hAnsi="Times New Roman" w:cs="Times New Roman"/>
                <w:b/>
                <w:bCs/>
                <w:noProof/>
                <w:kern w:val="2"/>
                <w:sz w:val="21"/>
                <w:szCs w:val="22"/>
              </w:rPr>
              <w:t>Proposal 3:</w:t>
            </w:r>
            <w:r w:rsidRPr="006F32A8">
              <w:rPr>
                <w:rFonts w:ascii="Times New Roman" w:eastAsia="等线" w:hAnsi="Times New Roman" w:cs="Times New Roman"/>
                <w:noProof/>
                <w:kern w:val="2"/>
                <w:sz w:val="21"/>
                <w:szCs w:val="22"/>
              </w:rPr>
              <w:t xml:space="preserve"> </w:t>
            </w:r>
            <w:r w:rsidRPr="006F32A8">
              <w:rPr>
                <w:rFonts w:ascii="Times New Roman" w:eastAsia="等线" w:hAnsi="Times New Roman" w:cs="Times New Roman"/>
                <w:i/>
                <w:iCs/>
                <w:noProof/>
                <w:kern w:val="2"/>
                <w:sz w:val="21"/>
                <w:szCs w:val="22"/>
              </w:rPr>
              <w:t>To support mixed numerology scenario for half-duplex feature, adopt the following TP (in magenta)</w:t>
            </w:r>
          </w:p>
          <w:tbl>
            <w:tblPr>
              <w:tblStyle w:val="TableGrid"/>
              <w:tblW w:w="0" w:type="auto"/>
              <w:tblLook w:val="04A0" w:firstRow="1" w:lastRow="0" w:firstColumn="1" w:lastColumn="0" w:noHBand="0" w:noVBand="1"/>
            </w:tblPr>
            <w:tblGrid>
              <w:gridCol w:w="9629"/>
            </w:tblGrid>
            <w:tr w:rsidR="006F32A8" w:rsidRPr="006F32A8" w14:paraId="0E23BC32" w14:textId="77777777" w:rsidTr="00C92CA9">
              <w:tc>
                <w:tcPr>
                  <w:tcW w:w="9629" w:type="dxa"/>
                </w:tcPr>
                <w:p w14:paraId="77BA50BB" w14:textId="77777777" w:rsidR="006F32A8" w:rsidRPr="006F32A8" w:rsidRDefault="006F32A8" w:rsidP="00C92CA9">
                  <w:pPr>
                    <w:keepNext/>
                    <w:keepLines/>
                    <w:widowControl w:val="0"/>
                    <w:ind w:left="576" w:hanging="576"/>
                    <w:mirrorIndents/>
                    <w:jc w:val="both"/>
                    <w:outlineLvl w:val="1"/>
                    <w:rPr>
                      <w:rFonts w:ascii="Times New Roman" w:eastAsia="等线" w:hAnsi="Times New Roman" w:cs="Times New Roman"/>
                      <w:kern w:val="2"/>
                      <w:sz w:val="32"/>
                      <w:szCs w:val="22"/>
                      <w:lang w:eastAsia="zh-CN"/>
                    </w:rPr>
                  </w:pPr>
                  <w:r w:rsidRPr="006F32A8">
                    <w:rPr>
                      <w:rFonts w:ascii="Times New Roman" w:eastAsia="等线" w:hAnsi="Times New Roman" w:cs="Times New Roman"/>
                      <w:kern w:val="2"/>
                      <w:sz w:val="32"/>
                      <w:szCs w:val="22"/>
                      <w:lang w:eastAsia="zh-CN"/>
                    </w:rPr>
                    <w:t>11.1</w:t>
                  </w:r>
                  <w:r w:rsidRPr="006F32A8">
                    <w:rPr>
                      <w:rFonts w:ascii="Times New Roman" w:eastAsia="等线" w:hAnsi="Times New Roman" w:cs="Times New Roman"/>
                      <w:kern w:val="2"/>
                      <w:sz w:val="32"/>
                      <w:szCs w:val="22"/>
                      <w:lang w:eastAsia="zh-CN"/>
                    </w:rPr>
                    <w:tab/>
                    <w:t>Slot configuration</w:t>
                  </w:r>
                </w:p>
                <w:p w14:paraId="41B81C6E" w14:textId="77777777" w:rsidR="006F32A8" w:rsidRPr="006F32A8" w:rsidRDefault="006F32A8" w:rsidP="00C92CA9">
                  <w:pPr>
                    <w:widowControl w:val="0"/>
                    <w:jc w:val="both"/>
                    <w:rPr>
                      <w:rFonts w:ascii="Times New Roman" w:eastAsia="等线" w:hAnsi="Times New Roman" w:cs="Times New Roman"/>
                      <w:color w:val="0070C0"/>
                      <w:kern w:val="2"/>
                      <w:sz w:val="21"/>
                      <w:szCs w:val="22"/>
                    </w:rPr>
                  </w:pPr>
                  <w:r w:rsidRPr="006F32A8">
                    <w:rPr>
                      <w:rFonts w:ascii="Times New Roman" w:eastAsia="等线" w:hAnsi="Times New Roman" w:cs="Times New Roman"/>
                      <w:color w:val="0070C0"/>
                      <w:kern w:val="2"/>
                      <w:sz w:val="21"/>
                      <w:szCs w:val="22"/>
                    </w:rPr>
                    <w:t>&lt;unchanged text omitted &gt;</w:t>
                  </w:r>
                </w:p>
                <w:p w14:paraId="4F278399" w14:textId="77777777" w:rsidR="006F32A8" w:rsidRPr="006F32A8" w:rsidRDefault="006F32A8" w:rsidP="00C92CA9">
                  <w:pPr>
                    <w:widowControl w:val="0"/>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lang w:eastAsia="fr-FR"/>
                    </w:rPr>
                    <w:t>If a</w:t>
                  </w:r>
                  <w:r w:rsidRPr="006F32A8">
                    <w:rPr>
                      <w:rFonts w:ascii="Times New Roman" w:eastAsia="等线" w:hAnsi="Times New Roman" w:cs="Times New Roman"/>
                      <w:kern w:val="2"/>
                      <w:sz w:val="21"/>
                      <w:szCs w:val="22"/>
                    </w:rPr>
                    <w:t xml:space="preserve"> UE</w:t>
                  </w:r>
                </w:p>
                <w:p w14:paraId="39F0640B" w14:textId="77777777" w:rsidR="006F32A8" w:rsidRPr="006F32A8" w:rsidRDefault="006F32A8" w:rsidP="00C92CA9">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 xml:space="preserve">is configured with multiple serving cells and is provided </w:t>
                  </w:r>
                  <w:r w:rsidRPr="006F32A8">
                    <w:rPr>
                      <w:rFonts w:ascii="Times New Roman" w:eastAsia="等线" w:hAnsi="Times New Roman" w:cs="Times New Roman"/>
                      <w:i/>
                      <w:kern w:val="2"/>
                      <w:sz w:val="21"/>
                      <w:szCs w:val="22"/>
                    </w:rPr>
                    <w:t xml:space="preserve">half-duplex-behavior-r16 </w:t>
                  </w:r>
                  <w:r w:rsidRPr="006F32A8">
                    <w:rPr>
                      <w:rFonts w:ascii="Times New Roman" w:eastAsia="等线" w:hAnsi="Times New Roman" w:cs="Times New Roman"/>
                      <w:kern w:val="2"/>
                      <w:sz w:val="21"/>
                      <w:szCs w:val="22"/>
                    </w:rPr>
                    <w:t xml:space="preserve">= ‘enable’, </w:t>
                  </w:r>
                </w:p>
                <w:p w14:paraId="563ABD35" w14:textId="77777777" w:rsidR="006F32A8" w:rsidRPr="006F32A8" w:rsidRDefault="006F32A8" w:rsidP="00C92CA9">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is not capable of simultaneous transmission and reception on any of the multiple serving cells,</w:t>
                  </w:r>
                </w:p>
                <w:p w14:paraId="26797179" w14:textId="77777777" w:rsidR="006F32A8" w:rsidRPr="006F32A8" w:rsidRDefault="006F32A8" w:rsidP="00C92CA9">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 xml:space="preserve">indicates support of capability for half-duplex operation in CA with unpaired spectrum, and </w:t>
                  </w:r>
                </w:p>
                <w:p w14:paraId="1C02F2EB" w14:textId="77777777" w:rsidR="006F32A8" w:rsidRPr="006F32A8" w:rsidRDefault="006F32A8" w:rsidP="00C92CA9">
                  <w:pPr>
                    <w:widowControl w:val="0"/>
                    <w:ind w:left="568" w:hanging="284"/>
                    <w:jc w:val="both"/>
                    <w:rPr>
                      <w:rFonts w:ascii="Times New Roman" w:eastAsia="等线" w:hAnsi="Times New Roman" w:cs="Times New Roman"/>
                      <w:kern w:val="2"/>
                      <w:sz w:val="21"/>
                      <w:szCs w:val="22"/>
                    </w:rPr>
                  </w:pPr>
                  <w:r w:rsidRPr="006F32A8">
                    <w:rPr>
                      <w:rFonts w:ascii="Times New Roman" w:eastAsia="等线" w:hAnsi="Times New Roman" w:cs="Times New Roman"/>
                      <w:kern w:val="2"/>
                      <w:sz w:val="21"/>
                      <w:szCs w:val="22"/>
                    </w:rPr>
                    <w:t>-</w:t>
                  </w:r>
                  <w:r w:rsidRPr="006F32A8">
                    <w:rPr>
                      <w:rFonts w:ascii="Times New Roman" w:eastAsia="等线" w:hAnsi="Times New Roman" w:cs="Times New Roman"/>
                      <w:kern w:val="2"/>
                      <w:sz w:val="21"/>
                      <w:szCs w:val="22"/>
                    </w:rPr>
                    <w:tab/>
                    <w:t xml:space="preserve">is not configured to monitor PDCCH for detection of DCI format 2-0, </w:t>
                  </w:r>
                </w:p>
                <w:p w14:paraId="382DF18C" w14:textId="77777777" w:rsidR="006F32A8" w:rsidRPr="006F32A8" w:rsidRDefault="006F32A8" w:rsidP="00C92CA9">
                  <w:pPr>
                    <w:widowControl w:val="0"/>
                    <w:jc w:val="both"/>
                    <w:rPr>
                      <w:rFonts w:ascii="Times New Roman" w:eastAsia="等线" w:hAnsi="Times New Roman" w:cs="Times New Roman"/>
                      <w:strike/>
                      <w:color w:val="FF0000"/>
                      <w:kern w:val="2"/>
                      <w:sz w:val="21"/>
                      <w:szCs w:val="22"/>
                    </w:rPr>
                  </w:pPr>
                  <w:r w:rsidRPr="006F32A8">
                    <w:rPr>
                      <w:rFonts w:ascii="Times New Roman" w:eastAsia="等线" w:hAnsi="Times New Roman" w:cs="Times New Roman"/>
                      <w:strike/>
                      <w:color w:val="FF0000"/>
                      <w:kern w:val="2"/>
                      <w:sz w:val="21"/>
                      <w:szCs w:val="22"/>
                    </w:rPr>
                    <w:t>the UE determines per symbol a reference cell as a cell with the smallest cell index among the multiple serving cells and determines a symbol on the reference cell to be</w:t>
                  </w:r>
                </w:p>
                <w:p w14:paraId="559848F9" w14:textId="77777777" w:rsidR="006F32A8" w:rsidRPr="006F32A8" w:rsidRDefault="006F32A8" w:rsidP="00C92CA9">
                  <w:pPr>
                    <w:widowControl w:val="0"/>
                    <w:ind w:left="568" w:hanging="284"/>
                    <w:jc w:val="both"/>
                    <w:rPr>
                      <w:rFonts w:ascii="Times New Roman" w:eastAsia="等线" w:hAnsi="Times New Roman" w:cs="Times New Roman"/>
                      <w:i/>
                      <w:iCs/>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 xml:space="preserve">downlink, uplink, or flexible as indicated by </w:t>
                  </w:r>
                  <w:r w:rsidRPr="006F32A8">
                    <w:rPr>
                      <w:rFonts w:ascii="Times New Roman" w:eastAsia="等线" w:hAnsi="Times New Roman" w:cs="Times New Roman"/>
                      <w:i/>
                      <w:iCs/>
                      <w:strike/>
                      <w:color w:val="FF0000"/>
                      <w:kern w:val="2"/>
                      <w:sz w:val="21"/>
                      <w:szCs w:val="22"/>
                    </w:rPr>
                    <w:t>tdd-UL-DL-ConfigurationCommon</w:t>
                  </w:r>
                  <w:r w:rsidRPr="006F32A8">
                    <w:rPr>
                      <w:rFonts w:ascii="Times New Roman" w:eastAsia="等线" w:hAnsi="Times New Roman" w:cs="Times New Roman"/>
                      <w:strike/>
                      <w:color w:val="FF0000"/>
                      <w:kern w:val="2"/>
                      <w:sz w:val="21"/>
                      <w:szCs w:val="22"/>
                    </w:rPr>
                    <w:t xml:space="preserve"> or </w:t>
                  </w:r>
                  <w:r w:rsidRPr="006F32A8">
                    <w:rPr>
                      <w:rFonts w:ascii="Times New Roman" w:eastAsia="等线" w:hAnsi="Times New Roman" w:cs="Times New Roman"/>
                      <w:i/>
                      <w:iCs/>
                      <w:strike/>
                      <w:color w:val="FF0000"/>
                      <w:kern w:val="2"/>
                      <w:sz w:val="21"/>
                      <w:szCs w:val="22"/>
                    </w:rPr>
                    <w:t>tdd-UL-DL-ConfigurationDedicated</w:t>
                  </w:r>
                </w:p>
                <w:p w14:paraId="4E344C60" w14:textId="77777777" w:rsidR="006F32A8" w:rsidRPr="006F32A8" w:rsidRDefault="006F32A8" w:rsidP="00C92CA9">
                  <w:pPr>
                    <w:widowControl w:val="0"/>
                    <w:ind w:left="568" w:hanging="284"/>
                    <w:jc w:val="both"/>
                    <w:rPr>
                      <w:rFonts w:ascii="Times New Roman" w:eastAsia="等线" w:hAnsi="Times New Roman" w:cs="Times New Roman"/>
                      <w:i/>
                      <w:iCs/>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flexible if</w:t>
                  </w:r>
                  <w:r w:rsidRPr="006F32A8">
                    <w:rPr>
                      <w:rFonts w:ascii="Times New Roman" w:eastAsia="等线" w:hAnsi="Times New Roman" w:cs="Times New Roman"/>
                      <w:i/>
                      <w:iCs/>
                      <w:strike/>
                      <w:color w:val="FF0000"/>
                      <w:kern w:val="2"/>
                      <w:sz w:val="21"/>
                      <w:szCs w:val="22"/>
                    </w:rPr>
                    <w:t xml:space="preserve"> tdd-UL-DL-ConfigurationCommon </w:t>
                  </w:r>
                  <w:r w:rsidRPr="006F32A8">
                    <w:rPr>
                      <w:rFonts w:ascii="Times New Roman" w:eastAsia="等线" w:hAnsi="Times New Roman" w:cs="Times New Roman"/>
                      <w:strike/>
                      <w:color w:val="FF0000"/>
                      <w:kern w:val="2"/>
                      <w:sz w:val="21"/>
                      <w:szCs w:val="22"/>
                    </w:rPr>
                    <w:t>is not provided</w:t>
                  </w:r>
                </w:p>
                <w:p w14:paraId="4762E97F" w14:textId="77777777" w:rsidR="006F32A8" w:rsidRPr="006F32A8" w:rsidRDefault="006F32A8" w:rsidP="00C92CA9">
                  <w:pPr>
                    <w:widowControl w:val="0"/>
                    <w:ind w:left="568" w:hanging="284"/>
                    <w:jc w:val="both"/>
                    <w:rPr>
                      <w:rFonts w:ascii="Times New Roman" w:eastAsia="等线" w:hAnsi="Times New Roman" w:cs="Times New Roman"/>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uplink, if the symbol is flexible and the UE is</w:t>
                  </w:r>
                  <w:r w:rsidRPr="006F32A8">
                    <w:rPr>
                      <w:rFonts w:ascii="Times New Roman" w:eastAsia="等线" w:hAnsi="Times New Roman" w:cs="Times New Roman"/>
                      <w:bCs/>
                      <w:strike/>
                      <w:color w:val="FF0000"/>
                      <w:kern w:val="2"/>
                      <w:sz w:val="21"/>
                      <w:szCs w:val="22"/>
                    </w:rPr>
                    <w:t xml:space="preserve"> configured to transmit </w:t>
                  </w:r>
                  <w:r w:rsidRPr="006F32A8">
                    <w:rPr>
                      <w:rFonts w:ascii="Times New Roman" w:eastAsia="等线" w:hAnsi="Times New Roman" w:cs="Times New Roman"/>
                      <w:strike/>
                      <w:color w:val="FF0000"/>
                      <w:kern w:val="2"/>
                      <w:sz w:val="21"/>
                      <w:szCs w:val="22"/>
                    </w:rPr>
                    <w:t>SRS, PUCCH, PUSCH, or PRACH on the symbol</w:t>
                  </w:r>
                </w:p>
                <w:p w14:paraId="38A4992F" w14:textId="77777777" w:rsidR="006F32A8" w:rsidRPr="006F32A8" w:rsidRDefault="006F32A8" w:rsidP="00C92CA9">
                  <w:pPr>
                    <w:widowControl w:val="0"/>
                    <w:ind w:left="568" w:hanging="284"/>
                    <w:jc w:val="both"/>
                    <w:rPr>
                      <w:rFonts w:ascii="Times New Roman" w:eastAsia="等线" w:hAnsi="Times New Roman" w:cs="Times New Roman"/>
                      <w:strike/>
                      <w:color w:val="FF0000"/>
                      <w:kern w:val="2"/>
                      <w:sz w:val="21"/>
                      <w:szCs w:val="22"/>
                    </w:rPr>
                  </w:pPr>
                  <w:r w:rsidRPr="006F32A8">
                    <w:rPr>
                      <w:rFonts w:ascii="Times New Roman" w:eastAsia="等线" w:hAnsi="Times New Roman" w:cs="Times New Roman"/>
                      <w:strike/>
                      <w:color w:val="FF0000"/>
                      <w:kern w:val="2"/>
                      <w:sz w:val="21"/>
                      <w:szCs w:val="22"/>
                    </w:rPr>
                    <w:t>-</w:t>
                  </w:r>
                  <w:r w:rsidRPr="006F32A8">
                    <w:rPr>
                      <w:rFonts w:ascii="Times New Roman" w:eastAsia="等线" w:hAnsi="Times New Roman" w:cs="Times New Roman"/>
                      <w:strike/>
                      <w:color w:val="FF0000"/>
                      <w:kern w:val="2"/>
                      <w:sz w:val="21"/>
                      <w:szCs w:val="22"/>
                    </w:rPr>
                    <w:tab/>
                    <w:t xml:space="preserve">downlink, if the symbol is flexible and the UE is configured to receive PDCCH, PDSCH or CSI-RS on the symbol </w:t>
                  </w:r>
                </w:p>
                <w:p w14:paraId="1D957712" w14:textId="77777777" w:rsidR="006F32A8" w:rsidRPr="006F32A8" w:rsidRDefault="006F32A8" w:rsidP="00C92CA9">
                  <w:pPr>
                    <w:widowControl w:val="0"/>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lastRenderedPageBreak/>
                    <w:t xml:space="preserve">the UE determines a reference cell for a symbol </w:t>
                  </w:r>
                  <w:r w:rsidRPr="006F32A8">
                    <w:rPr>
                      <w:rFonts w:ascii="Times New Roman" w:eastAsia="等线" w:hAnsi="Times New Roman" w:cs="Times New Roman"/>
                      <w:color w:val="7030A0"/>
                      <w:kern w:val="2"/>
                      <w:sz w:val="21"/>
                      <w:szCs w:val="22"/>
                    </w:rPr>
                    <w:t>of the lowest sub-carrier spacing</w:t>
                  </w:r>
                  <w:r w:rsidRPr="006F32A8">
                    <w:rPr>
                      <w:rFonts w:ascii="Times New Roman" w:eastAsia="等线" w:hAnsi="Times New Roman" w:cs="Times New Roman"/>
                      <w:color w:val="FF0000"/>
                      <w:kern w:val="2"/>
                      <w:sz w:val="21"/>
                      <w:szCs w:val="22"/>
                    </w:rPr>
                    <w:t xml:space="preserve"> among multiple serving cells, where the symbol </w:t>
                  </w:r>
                  <w:r w:rsidRPr="006F32A8">
                    <w:rPr>
                      <w:rFonts w:ascii="Times New Roman" w:eastAsia="等线" w:hAnsi="Times New Roman" w:cs="Times New Roman"/>
                      <w:color w:val="7030A0"/>
                      <w:kern w:val="2"/>
                      <w:sz w:val="21"/>
                      <w:szCs w:val="22"/>
                    </w:rPr>
                    <w:t>or at least one of overlapping symbols is</w:t>
                  </w:r>
                  <w:r w:rsidRPr="006F32A8">
                    <w:rPr>
                      <w:rFonts w:ascii="Times New Roman" w:eastAsia="等线" w:hAnsi="Times New Roman" w:cs="Times New Roman"/>
                      <w:color w:val="FF0000"/>
                      <w:kern w:val="2"/>
                      <w:sz w:val="21"/>
                      <w:szCs w:val="22"/>
                    </w:rPr>
                    <w:t xml:space="preserve"> configured as  </w:t>
                  </w:r>
                </w:p>
                <w:p w14:paraId="0A059C99" w14:textId="77777777" w:rsidR="006F32A8" w:rsidRPr="006F32A8" w:rsidRDefault="006F32A8" w:rsidP="00C92CA9">
                  <w:pPr>
                    <w:widowControl w:val="0"/>
                    <w:ind w:left="568" w:hanging="284"/>
                    <w:jc w:val="both"/>
                    <w:rPr>
                      <w:rFonts w:ascii="Times New Roman" w:eastAsia="等线" w:hAnsi="Times New Roman" w:cs="Times New Roman"/>
                      <w:i/>
                      <w:iCs/>
                      <w:color w:val="FF0000"/>
                      <w:kern w:val="2"/>
                      <w:sz w:val="21"/>
                      <w:szCs w:val="22"/>
                    </w:rPr>
                  </w:pPr>
                  <w:r w:rsidRPr="006F32A8">
                    <w:rPr>
                      <w:rFonts w:ascii="Times New Roman" w:eastAsia="等线" w:hAnsi="Times New Roman" w:cs="Times New Roman"/>
                      <w:color w:val="FF0000"/>
                      <w:kern w:val="2"/>
                      <w:sz w:val="21"/>
                      <w:szCs w:val="22"/>
                    </w:rPr>
                    <w:t>-</w:t>
                  </w:r>
                  <w:r w:rsidRPr="006F32A8">
                    <w:rPr>
                      <w:rFonts w:ascii="Times New Roman" w:eastAsia="等线" w:hAnsi="Times New Roman" w:cs="Times New Roman"/>
                      <w:color w:val="FF0000"/>
                      <w:kern w:val="2"/>
                      <w:sz w:val="21"/>
                      <w:szCs w:val="22"/>
                    </w:rPr>
                    <w:tab/>
                    <w:t xml:space="preserve">downlink, uplink as indicated by </w:t>
                  </w:r>
                  <w:r w:rsidRPr="006F32A8">
                    <w:rPr>
                      <w:rFonts w:ascii="Times New Roman" w:eastAsia="等线" w:hAnsi="Times New Roman" w:cs="Times New Roman"/>
                      <w:i/>
                      <w:iCs/>
                      <w:color w:val="FF0000"/>
                      <w:kern w:val="2"/>
                      <w:sz w:val="21"/>
                      <w:szCs w:val="22"/>
                    </w:rPr>
                    <w:t>tdd-UL-DL-ConfigurationCommon,</w:t>
                  </w:r>
                  <w:r w:rsidRPr="006F32A8">
                    <w:rPr>
                      <w:rFonts w:ascii="Times New Roman" w:eastAsia="等线" w:hAnsi="Times New Roman" w:cs="Times New Roman"/>
                      <w:color w:val="FF0000"/>
                      <w:kern w:val="2"/>
                      <w:sz w:val="21"/>
                      <w:szCs w:val="22"/>
                    </w:rPr>
                    <w:t xml:space="preserve"> </w:t>
                  </w:r>
                  <w:r w:rsidRPr="006F32A8">
                    <w:rPr>
                      <w:rFonts w:ascii="Times New Roman" w:eastAsia="等线" w:hAnsi="Times New Roman" w:cs="Times New Roman"/>
                      <w:i/>
                      <w:iCs/>
                      <w:color w:val="FF0000"/>
                      <w:kern w:val="2"/>
                      <w:sz w:val="21"/>
                      <w:szCs w:val="22"/>
                    </w:rPr>
                    <w:t>tdd-UL-DL-ConfigurationDedicated,</w:t>
                  </w:r>
                  <w:r w:rsidRPr="006F32A8">
                    <w:rPr>
                      <w:rFonts w:ascii="Times New Roman" w:eastAsia="Times New Roman" w:hAnsi="Times New Roman" w:cs="Times New Roman"/>
                      <w:color w:val="FF0000"/>
                      <w:kern w:val="2"/>
                      <w:sz w:val="21"/>
                      <w:szCs w:val="22"/>
                    </w:rPr>
                    <w:t xml:space="preserve"> or </w:t>
                  </w:r>
                  <w:r w:rsidRPr="006F32A8">
                    <w:rPr>
                      <w:rFonts w:ascii="Times New Roman" w:eastAsia="Times New Roman" w:hAnsi="Times New Roman" w:cs="Times New Roman"/>
                      <w:i/>
                      <w:iCs/>
                      <w:color w:val="FF0000"/>
                      <w:kern w:val="2"/>
                      <w:sz w:val="21"/>
                      <w:szCs w:val="22"/>
                    </w:rPr>
                    <w:t>tdd-UL-DL-ConfigDedicated-IAB-MT</w:t>
                  </w:r>
                  <w:r w:rsidRPr="006F32A8">
                    <w:rPr>
                      <w:rFonts w:ascii="Times New Roman" w:eastAsia="等线" w:hAnsi="Times New Roman" w:cs="Times New Roman"/>
                      <w:i/>
                      <w:iCs/>
                      <w:color w:val="FF0000"/>
                      <w:kern w:val="2"/>
                      <w:sz w:val="21"/>
                      <w:szCs w:val="22"/>
                    </w:rPr>
                    <w:t xml:space="preserve"> </w:t>
                  </w:r>
                </w:p>
                <w:p w14:paraId="14554FC2" w14:textId="77777777" w:rsidR="006F32A8" w:rsidRPr="006F32A8" w:rsidRDefault="006F32A8" w:rsidP="00C92CA9">
                  <w:pPr>
                    <w:widowControl w:val="0"/>
                    <w:ind w:left="568" w:hanging="284"/>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t>-</w:t>
                  </w:r>
                  <w:r w:rsidRPr="006F32A8">
                    <w:rPr>
                      <w:rFonts w:ascii="Times New Roman" w:eastAsia="等线" w:hAnsi="Times New Roman" w:cs="Times New Roman"/>
                      <w:color w:val="FF0000"/>
                      <w:kern w:val="2"/>
                      <w:sz w:val="21"/>
                      <w:szCs w:val="22"/>
                    </w:rPr>
                    <w:tab/>
                    <w:t>uplink, if the symbol is flexible and the UE is</w:t>
                  </w:r>
                  <w:r w:rsidRPr="006F32A8">
                    <w:rPr>
                      <w:rFonts w:ascii="Times New Roman" w:eastAsia="等线" w:hAnsi="Times New Roman" w:cs="Times New Roman"/>
                      <w:bCs/>
                      <w:color w:val="FF0000"/>
                      <w:kern w:val="2"/>
                      <w:sz w:val="21"/>
                      <w:szCs w:val="22"/>
                    </w:rPr>
                    <w:t xml:space="preserve"> configured to transmit </w:t>
                  </w:r>
                  <w:r w:rsidRPr="006F32A8">
                    <w:rPr>
                      <w:rFonts w:ascii="Times New Roman" w:eastAsia="等线" w:hAnsi="Times New Roman" w:cs="Times New Roman"/>
                      <w:color w:val="FF0000"/>
                      <w:kern w:val="2"/>
                      <w:sz w:val="21"/>
                      <w:szCs w:val="22"/>
                    </w:rPr>
                    <w:t>SRS, PUCCH, PUSCH, or PRACH on the symbol, or</w:t>
                  </w:r>
                </w:p>
                <w:p w14:paraId="27E18578" w14:textId="77777777" w:rsidR="006F32A8" w:rsidRPr="006F32A8" w:rsidRDefault="006F32A8" w:rsidP="00C92CA9">
                  <w:pPr>
                    <w:widowControl w:val="0"/>
                    <w:ind w:left="568" w:hanging="284"/>
                    <w:jc w:val="both"/>
                    <w:rPr>
                      <w:rFonts w:ascii="Times New Roman" w:eastAsia="等线" w:hAnsi="Times New Roman" w:cs="Times New Roman"/>
                      <w:color w:val="FF0000"/>
                      <w:kern w:val="2"/>
                      <w:sz w:val="21"/>
                      <w:szCs w:val="22"/>
                    </w:rPr>
                  </w:pPr>
                  <w:r w:rsidRPr="006F32A8">
                    <w:rPr>
                      <w:rFonts w:ascii="Times New Roman" w:eastAsia="等线" w:hAnsi="Times New Roman" w:cs="Times New Roman"/>
                      <w:color w:val="FF0000"/>
                      <w:kern w:val="2"/>
                      <w:sz w:val="21"/>
                      <w:szCs w:val="22"/>
                    </w:rPr>
                    <w:t>-</w:t>
                  </w:r>
                  <w:r w:rsidRPr="006F32A8">
                    <w:rPr>
                      <w:rFonts w:ascii="Times New Roman" w:eastAsia="等线" w:hAnsi="Times New Roman" w:cs="Times New Roman"/>
                      <w:color w:val="FF0000"/>
                      <w:kern w:val="2"/>
                      <w:sz w:val="21"/>
                      <w:szCs w:val="22"/>
                    </w:rPr>
                    <w:tab/>
                    <w:t xml:space="preserve">downlink, if the symbol is flexible and the UE is configured to receive PDCCH, PDSCH or CSI-RS on the symbol, </w:t>
                  </w:r>
                </w:p>
                <w:p w14:paraId="11CA04B8" w14:textId="77777777" w:rsidR="006F32A8" w:rsidRPr="006F32A8" w:rsidRDefault="006F32A8" w:rsidP="00C92CA9">
                  <w:pPr>
                    <w:widowControl w:val="0"/>
                    <w:jc w:val="both"/>
                    <w:rPr>
                      <w:rFonts w:ascii="Times New Roman" w:eastAsia="等线" w:hAnsi="Times New Roman" w:cs="Times New Roman"/>
                      <w:i/>
                      <w:iCs/>
                      <w:kern w:val="2"/>
                      <w:sz w:val="21"/>
                      <w:szCs w:val="22"/>
                    </w:rPr>
                  </w:pPr>
                  <w:r w:rsidRPr="006F32A8">
                    <w:rPr>
                      <w:rFonts w:ascii="Times New Roman" w:eastAsia="等线" w:hAnsi="Times New Roman" w:cs="Times New Roman"/>
                      <w:color w:val="FF0000"/>
                      <w:kern w:val="2"/>
                      <w:sz w:val="21"/>
                      <w:szCs w:val="22"/>
                    </w:rPr>
                    <w:t xml:space="preserve">as a cell </w:t>
                  </w:r>
                  <w:r w:rsidRPr="006F32A8">
                    <w:rPr>
                      <w:rFonts w:ascii="Times New Roman" w:eastAsia="等线" w:hAnsi="Times New Roman" w:cs="Times New Roman"/>
                      <w:color w:val="7030A0"/>
                      <w:kern w:val="2"/>
                      <w:sz w:val="21"/>
                      <w:szCs w:val="22"/>
                    </w:rPr>
                    <w:t xml:space="preserve">with the smallest sub-carrier spacing first </w:t>
                  </w:r>
                  <w:r w:rsidRPr="006F32A8">
                    <w:rPr>
                      <w:rFonts w:ascii="Times New Roman" w:eastAsia="等线" w:hAnsi="Times New Roman" w:cs="Times New Roman"/>
                      <w:color w:val="FF0000"/>
                      <w:kern w:val="2"/>
                      <w:sz w:val="21"/>
                      <w:szCs w:val="22"/>
                    </w:rPr>
                    <w:t xml:space="preserve">and the smallest cell index second. </w:t>
                  </w:r>
                </w:p>
              </w:tc>
            </w:tr>
          </w:tbl>
          <w:p w14:paraId="0BF78A3B" w14:textId="77777777" w:rsidR="006F32A8" w:rsidRPr="006F32A8" w:rsidRDefault="006F32A8" w:rsidP="00C92CA9">
            <w:pPr>
              <w:spacing w:afterLines="50" w:after="120"/>
              <w:jc w:val="both"/>
              <w:rPr>
                <w:rFonts w:ascii="Times New Roman" w:hAnsi="Times New Roman" w:cs="Times New Roman"/>
                <w:sz w:val="22"/>
              </w:rPr>
            </w:pPr>
          </w:p>
        </w:tc>
      </w:tr>
    </w:tbl>
    <w:p w14:paraId="4279C445" w14:textId="77777777" w:rsidR="006F32A8" w:rsidRPr="006F32A8" w:rsidRDefault="006F32A8" w:rsidP="006F32A8">
      <w:pPr>
        <w:spacing w:afterLines="50" w:after="120"/>
        <w:jc w:val="both"/>
        <w:rPr>
          <w:rFonts w:ascii="Times New Roman" w:hAnsi="Times New Roman" w:cs="Times New Roman"/>
          <w:sz w:val="22"/>
        </w:rPr>
      </w:pPr>
    </w:p>
    <w:p w14:paraId="546B71DE" w14:textId="77777777" w:rsidR="006F32A8" w:rsidRPr="006F32A8" w:rsidRDefault="006F32A8" w:rsidP="006F32A8">
      <w:pPr>
        <w:spacing w:afterLines="50" w:after="120"/>
        <w:jc w:val="both"/>
        <w:rPr>
          <w:rFonts w:ascii="Times New Roman" w:hAnsi="Times New Roman" w:cs="Times New Roman"/>
          <w:sz w:val="22"/>
        </w:rPr>
      </w:pPr>
      <w:r w:rsidRPr="006F32A8">
        <w:rPr>
          <w:rFonts w:ascii="Times New Roman" w:hAnsi="Times New Roman" w:cs="Times New Roman"/>
          <w:sz w:val="22"/>
        </w:rPr>
        <w:t>Based on above, following remaining issues for half-duplex operation in CA should be discussed in RAN1#100bis-e meeting.</w:t>
      </w:r>
    </w:p>
    <w:p w14:paraId="38FC3395" w14:textId="77777777" w:rsidR="006F32A8" w:rsidRPr="006F32A8" w:rsidRDefault="006F32A8" w:rsidP="006F32A8">
      <w:pPr>
        <w:pStyle w:val="ListParagraph"/>
        <w:numPr>
          <w:ilvl w:val="0"/>
          <w:numId w:val="25"/>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Whether/how to capture the agreement which is not correctly reflected in TS38.213</w:t>
      </w:r>
    </w:p>
    <w:p w14:paraId="3E539E1D" w14:textId="77777777" w:rsidR="006F32A8" w:rsidRPr="006F32A8" w:rsidRDefault="006F32A8" w:rsidP="006F32A8">
      <w:pPr>
        <w:pStyle w:val="ListParagraph"/>
        <w:numPr>
          <w:ilvl w:val="0"/>
          <w:numId w:val="25"/>
        </w:numPr>
        <w:spacing w:afterLines="50" w:after="120"/>
        <w:ind w:leftChars="0"/>
        <w:jc w:val="both"/>
        <w:rPr>
          <w:rFonts w:ascii="Times New Roman" w:hAnsi="Times New Roman" w:cs="Times New Roman"/>
          <w:sz w:val="22"/>
        </w:rPr>
      </w:pPr>
      <w:r w:rsidRPr="006F32A8">
        <w:rPr>
          <w:rFonts w:ascii="Times New Roman" w:hAnsi="Times New Roman" w:cs="Times New Roman"/>
          <w:sz w:val="22"/>
        </w:rPr>
        <w:t>Whether/how to cover mixed numerology case</w:t>
      </w:r>
    </w:p>
    <w:p w14:paraId="3B68F9C8" w14:textId="4B164A5C" w:rsidR="005D55CB" w:rsidRPr="006F32A8" w:rsidRDefault="005D55CB" w:rsidP="00A91D01">
      <w:pPr>
        <w:spacing w:afterLines="50" w:after="120"/>
        <w:jc w:val="both"/>
        <w:rPr>
          <w:sz w:val="22"/>
        </w:rPr>
      </w:pPr>
    </w:p>
    <w:p w14:paraId="312F9931" w14:textId="0A14CA9D" w:rsidR="009D2F08" w:rsidRDefault="009D2F08" w:rsidP="00A91D01">
      <w:pPr>
        <w:spacing w:afterLines="50" w:after="120"/>
        <w:jc w:val="both"/>
        <w:rPr>
          <w:sz w:val="22"/>
        </w:rPr>
      </w:pPr>
    </w:p>
    <w:p w14:paraId="517B26C4" w14:textId="77777777" w:rsidR="009D2F08" w:rsidRPr="001D23FA" w:rsidRDefault="009D2F08" w:rsidP="009D2F08">
      <w:pPr>
        <w:pStyle w:val="Heading2"/>
        <w:rPr>
          <w:sz w:val="22"/>
        </w:rPr>
      </w:pPr>
      <w:r>
        <w:rPr>
          <w:sz w:val="22"/>
        </w:rPr>
        <w:t>2.1</w:t>
      </w:r>
      <w:r>
        <w:rPr>
          <w:sz w:val="22"/>
        </w:rPr>
        <w:tab/>
        <w:t>Discussion 1</w:t>
      </w:r>
    </w:p>
    <w:p w14:paraId="7E06E43C" w14:textId="544C3E99" w:rsid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if there is a concern or comment on the </w:t>
      </w:r>
      <w:r>
        <w:rPr>
          <w:rFonts w:ascii="Times New Roman" w:hAnsi="Times New Roman" w:cs="Times New Roman"/>
          <w:b/>
          <w:bCs/>
          <w:sz w:val="22"/>
        </w:rPr>
        <w:t xml:space="preserve">following </w:t>
      </w:r>
      <w:r w:rsidRPr="009D2F08">
        <w:rPr>
          <w:rFonts w:ascii="Times New Roman" w:hAnsi="Times New Roman" w:cs="Times New Roman"/>
          <w:b/>
          <w:bCs/>
          <w:sz w:val="22"/>
        </w:rPr>
        <w:t>proposal</w:t>
      </w:r>
      <w:r>
        <w:rPr>
          <w:rFonts w:ascii="Times New Roman" w:hAnsi="Times New Roman" w:cs="Times New Roman"/>
          <w:b/>
          <w:bCs/>
          <w:sz w:val="22"/>
        </w:rPr>
        <w:t>s</w:t>
      </w:r>
      <w:r w:rsidRPr="009D2F08">
        <w:rPr>
          <w:rFonts w:ascii="Times New Roman" w:hAnsi="Times New Roman" w:cs="Times New Roman"/>
          <w:b/>
          <w:bCs/>
          <w:sz w:val="22"/>
        </w:rPr>
        <w:t>.</w:t>
      </w:r>
    </w:p>
    <w:p w14:paraId="0C0A5751" w14:textId="3B80964F" w:rsid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b/>
          <w:bCs/>
          <w:sz w:val="22"/>
        </w:rPr>
        <w:t xml:space="preserve">Proposal: </w:t>
      </w:r>
      <w:r w:rsidR="006F32A8">
        <w:rPr>
          <w:rFonts w:ascii="Times New Roman" w:hAnsi="Times New Roman" w:cs="Times New Roman"/>
          <w:b/>
          <w:bCs/>
          <w:sz w:val="22"/>
        </w:rPr>
        <w:t>C</w:t>
      </w:r>
      <w:r w:rsidR="006F32A8" w:rsidRPr="006F32A8">
        <w:rPr>
          <w:rFonts w:ascii="Times New Roman" w:hAnsi="Times New Roman" w:cs="Times New Roman"/>
          <w:b/>
          <w:bCs/>
          <w:sz w:val="22"/>
        </w:rPr>
        <w:t>apture the agreement which is not correctly reflected in TS38.213</w:t>
      </w:r>
    </w:p>
    <w:p w14:paraId="575A316E" w14:textId="6895DB36" w:rsidR="009D2F08" w:rsidRP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lt.1: TP in [</w:t>
      </w:r>
      <w:r w:rsidR="006F32A8">
        <w:rPr>
          <w:rFonts w:ascii="Times New Roman" w:hAnsi="Times New Roman" w:cs="Times New Roman"/>
          <w:b/>
          <w:bCs/>
          <w:sz w:val="22"/>
        </w:rPr>
        <w:t>4</w:t>
      </w:r>
      <w:r>
        <w:rPr>
          <w:rFonts w:ascii="Times New Roman" w:hAnsi="Times New Roman" w:cs="Times New Roman"/>
          <w:b/>
          <w:bCs/>
          <w:sz w:val="22"/>
        </w:rPr>
        <w:t>]</w:t>
      </w:r>
    </w:p>
    <w:p w14:paraId="696ECB1B" w14:textId="34088C78" w:rsidR="009D2F08" w:rsidRP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Alt.2: TP in [</w:t>
      </w:r>
      <w:r w:rsidR="006F32A8">
        <w:rPr>
          <w:rFonts w:ascii="Times New Roman" w:hAnsi="Times New Roman" w:cs="Times New Roman"/>
          <w:b/>
          <w:bCs/>
          <w:sz w:val="22"/>
        </w:rPr>
        <w:t>5</w:t>
      </w:r>
      <w:r w:rsidRPr="009D2F08">
        <w:rPr>
          <w:rFonts w:ascii="Times New Roman" w:hAnsi="Times New Roman" w:cs="Times New Roman"/>
          <w:b/>
          <w:bCs/>
          <w:sz w:val="22"/>
        </w:rPr>
        <w:t>]</w:t>
      </w:r>
    </w:p>
    <w:p w14:paraId="0D6C56D8" w14:textId="77777777" w:rsidR="009D2F08" w:rsidRDefault="009D2F08" w:rsidP="009D2F08">
      <w:pPr>
        <w:spacing w:afterLines="50" w:after="120"/>
        <w:jc w:val="both"/>
        <w:rPr>
          <w:b/>
          <w:bCs/>
          <w:sz w:val="22"/>
        </w:rPr>
      </w:pPr>
    </w:p>
    <w:tbl>
      <w:tblPr>
        <w:tblStyle w:val="TableGrid"/>
        <w:tblW w:w="0" w:type="auto"/>
        <w:tblLook w:val="04A0" w:firstRow="1" w:lastRow="0" w:firstColumn="1" w:lastColumn="0" w:noHBand="0" w:noVBand="1"/>
      </w:tblPr>
      <w:tblGrid>
        <w:gridCol w:w="1980"/>
        <w:gridCol w:w="7982"/>
      </w:tblGrid>
      <w:tr w:rsidR="009D2F08" w:rsidRPr="009D2F08" w14:paraId="4E40ECD6" w14:textId="77777777" w:rsidTr="00C92CA9">
        <w:tc>
          <w:tcPr>
            <w:tcW w:w="1980" w:type="dxa"/>
            <w:shd w:val="clear" w:color="auto" w:fill="F2F2F2" w:themeFill="background1" w:themeFillShade="F2"/>
          </w:tcPr>
          <w:p w14:paraId="5A72A7A5"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7B9640CD"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9D2F08" w:rsidRPr="009D2F08" w14:paraId="177D28D6" w14:textId="77777777" w:rsidTr="00C92CA9">
        <w:tc>
          <w:tcPr>
            <w:tcW w:w="1980" w:type="dxa"/>
          </w:tcPr>
          <w:p w14:paraId="2BCAAB08" w14:textId="1EFC9159" w:rsidR="009D2F08" w:rsidRPr="00B0323F" w:rsidRDefault="00B0323F" w:rsidP="00C92CA9">
            <w:pPr>
              <w:spacing w:after="0"/>
              <w:jc w:val="both"/>
              <w:rPr>
                <w:rFonts w:ascii="Times New Roman" w:eastAsia="宋体" w:hAnsi="Times New Roman" w:cs="Times New Roman" w:hint="eastAsia"/>
                <w:sz w:val="22"/>
                <w:lang w:eastAsia="zh-CN"/>
              </w:rPr>
            </w:pPr>
            <w:r>
              <w:rPr>
                <w:rFonts w:ascii="Times New Roman" w:eastAsia="宋体" w:hAnsi="Times New Roman" w:cs="Times New Roman" w:hint="eastAsia"/>
                <w:sz w:val="22"/>
                <w:lang w:eastAsia="zh-CN"/>
              </w:rPr>
              <w:t>Z</w:t>
            </w:r>
            <w:r>
              <w:rPr>
                <w:rFonts w:ascii="Times New Roman" w:eastAsia="宋体" w:hAnsi="Times New Roman" w:cs="Times New Roman"/>
                <w:sz w:val="22"/>
                <w:lang w:eastAsia="zh-CN"/>
              </w:rPr>
              <w:t>TE</w:t>
            </w:r>
          </w:p>
        </w:tc>
        <w:tc>
          <w:tcPr>
            <w:tcW w:w="7982" w:type="dxa"/>
          </w:tcPr>
          <w:p w14:paraId="4168B8E9" w14:textId="77777777" w:rsidR="009D2F08" w:rsidRDefault="00B0323F" w:rsidP="00C92CA9">
            <w:pPr>
              <w:spacing w:after="0"/>
              <w:rPr>
                <w:rFonts w:ascii="Times New Roman" w:eastAsia="宋体" w:hAnsi="Times New Roman" w:cs="Times New Roman"/>
                <w:color w:val="000000"/>
                <w:lang w:eastAsia="zh-CN"/>
              </w:rPr>
            </w:pPr>
            <w:r>
              <w:rPr>
                <w:rFonts w:ascii="Times New Roman" w:eastAsia="宋体" w:hAnsi="Times New Roman" w:cs="Times New Roman" w:hint="eastAsia"/>
                <w:color w:val="000000"/>
                <w:lang w:eastAsia="zh-CN"/>
              </w:rPr>
              <w:t>R</w:t>
            </w:r>
            <w:r>
              <w:rPr>
                <w:rFonts w:ascii="Times New Roman" w:eastAsia="宋体" w:hAnsi="Times New Roman" w:cs="Times New Roman"/>
                <w:color w:val="000000"/>
                <w:lang w:eastAsia="zh-CN"/>
              </w:rPr>
              <w:t>egarding the definition of reference cell, both [4] and [5] have similar updates. We are open to the two updates.</w:t>
            </w:r>
          </w:p>
          <w:p w14:paraId="698AA253" w14:textId="77777777" w:rsidR="00B0323F" w:rsidRDefault="00B0323F" w:rsidP="00C92CA9">
            <w:pPr>
              <w:spacing w:after="0"/>
              <w:rPr>
                <w:rFonts w:ascii="Times New Roman" w:eastAsia="宋体" w:hAnsi="Times New Roman" w:cs="Times New Roman"/>
                <w:color w:val="000000"/>
                <w:lang w:eastAsia="zh-CN"/>
              </w:rPr>
            </w:pPr>
          </w:p>
          <w:p w14:paraId="19100ADB" w14:textId="5073659C" w:rsidR="00B0323F" w:rsidRPr="00B0323F" w:rsidRDefault="00B0323F" w:rsidP="00C92CA9">
            <w:pPr>
              <w:spacing w:after="0"/>
              <w:rPr>
                <w:rFonts w:ascii="Times New Roman" w:eastAsia="宋体" w:hAnsi="Times New Roman" w:cs="Times New Roman" w:hint="eastAsia"/>
                <w:color w:val="000000"/>
                <w:lang w:eastAsia="zh-CN"/>
              </w:rPr>
            </w:pPr>
            <w:r>
              <w:rPr>
                <w:rFonts w:ascii="Times New Roman" w:eastAsia="宋体" w:hAnsi="Times New Roman" w:cs="Times New Roman"/>
                <w:color w:val="000000"/>
                <w:lang w:eastAsia="zh-CN"/>
              </w:rPr>
              <w:t>Regarding the second issue pointed out in [4], i.e., the case where more than two cells are configured</w:t>
            </w:r>
            <w:bookmarkStart w:id="88" w:name="_GoBack"/>
            <w:bookmarkEnd w:id="88"/>
            <w:r>
              <w:rPr>
                <w:rFonts w:ascii="Times New Roman" w:eastAsia="宋体" w:hAnsi="Times New Roman" w:cs="Times New Roman"/>
                <w:color w:val="000000"/>
                <w:lang w:eastAsia="zh-CN"/>
              </w:rPr>
              <w:t>, there could be some conflictions and the current spec is not clear about this confliction. More discussion is needed for this issue.</w:t>
            </w:r>
          </w:p>
        </w:tc>
      </w:tr>
      <w:tr w:rsidR="009D2F08" w:rsidRPr="009D2F08" w14:paraId="79B08BA4" w14:textId="77777777" w:rsidTr="00C92CA9">
        <w:tc>
          <w:tcPr>
            <w:tcW w:w="1980" w:type="dxa"/>
          </w:tcPr>
          <w:p w14:paraId="379452D7" w14:textId="77777777" w:rsidR="009D2F08" w:rsidRPr="009D2F08" w:rsidRDefault="009D2F08" w:rsidP="00C92CA9">
            <w:pPr>
              <w:spacing w:after="0"/>
              <w:jc w:val="both"/>
              <w:rPr>
                <w:rFonts w:ascii="Times New Roman" w:hAnsi="Times New Roman" w:cs="Times New Roman"/>
                <w:sz w:val="22"/>
              </w:rPr>
            </w:pPr>
          </w:p>
        </w:tc>
        <w:tc>
          <w:tcPr>
            <w:tcW w:w="7982" w:type="dxa"/>
          </w:tcPr>
          <w:p w14:paraId="503AC551" w14:textId="77777777" w:rsidR="009D2F08" w:rsidRPr="009D2F08" w:rsidRDefault="009D2F08" w:rsidP="00C92CA9">
            <w:pPr>
              <w:spacing w:after="0"/>
              <w:rPr>
                <w:rFonts w:ascii="Times New Roman" w:eastAsia="Batang" w:hAnsi="Times New Roman" w:cs="Times New Roman"/>
                <w:iCs/>
                <w:lang w:eastAsia="x-none"/>
              </w:rPr>
            </w:pPr>
          </w:p>
        </w:tc>
      </w:tr>
      <w:tr w:rsidR="009D2F08" w:rsidRPr="009D2F08" w14:paraId="24650BB4" w14:textId="77777777" w:rsidTr="00C92CA9">
        <w:tc>
          <w:tcPr>
            <w:tcW w:w="1980" w:type="dxa"/>
          </w:tcPr>
          <w:p w14:paraId="04E9FCE8" w14:textId="77777777" w:rsidR="009D2F08" w:rsidRPr="009D2F08" w:rsidRDefault="009D2F08" w:rsidP="00C92CA9">
            <w:pPr>
              <w:spacing w:after="0"/>
              <w:jc w:val="both"/>
              <w:rPr>
                <w:rFonts w:ascii="Times New Roman" w:eastAsia="宋体" w:hAnsi="Times New Roman" w:cs="Times New Roman"/>
                <w:sz w:val="22"/>
                <w:lang w:eastAsia="zh-CN"/>
              </w:rPr>
            </w:pPr>
          </w:p>
        </w:tc>
        <w:tc>
          <w:tcPr>
            <w:tcW w:w="7982" w:type="dxa"/>
          </w:tcPr>
          <w:p w14:paraId="1F97FA2B" w14:textId="77777777" w:rsidR="009D2F08" w:rsidRPr="009D2F08" w:rsidRDefault="009D2F08" w:rsidP="00C92CA9">
            <w:pPr>
              <w:spacing w:after="0"/>
              <w:jc w:val="both"/>
              <w:rPr>
                <w:rFonts w:ascii="Times New Roman" w:hAnsi="Times New Roman" w:cs="Times New Roman"/>
                <w:sz w:val="22"/>
              </w:rPr>
            </w:pPr>
          </w:p>
        </w:tc>
      </w:tr>
      <w:tr w:rsidR="009D2F08" w:rsidRPr="009D2F08" w14:paraId="4DC6BED9" w14:textId="77777777" w:rsidTr="00C92CA9">
        <w:trPr>
          <w:trHeight w:val="70"/>
        </w:trPr>
        <w:tc>
          <w:tcPr>
            <w:tcW w:w="1980" w:type="dxa"/>
          </w:tcPr>
          <w:p w14:paraId="537EC830" w14:textId="77777777" w:rsidR="009D2F08" w:rsidRPr="009D2F08" w:rsidRDefault="009D2F08" w:rsidP="00C92CA9">
            <w:pPr>
              <w:spacing w:after="0"/>
              <w:jc w:val="both"/>
              <w:rPr>
                <w:rFonts w:ascii="Times New Roman" w:eastAsiaTheme="minorEastAsia" w:hAnsi="Times New Roman" w:cs="Times New Roman"/>
                <w:sz w:val="22"/>
              </w:rPr>
            </w:pPr>
          </w:p>
        </w:tc>
        <w:tc>
          <w:tcPr>
            <w:tcW w:w="7982" w:type="dxa"/>
          </w:tcPr>
          <w:p w14:paraId="41D2C46F" w14:textId="77777777" w:rsidR="009D2F08" w:rsidRPr="009D2F08" w:rsidRDefault="009D2F08" w:rsidP="00C92CA9">
            <w:pPr>
              <w:spacing w:after="0"/>
              <w:rPr>
                <w:rFonts w:ascii="Times New Roman" w:hAnsi="Times New Roman" w:cs="Times New Roman"/>
              </w:rPr>
            </w:pPr>
          </w:p>
        </w:tc>
      </w:tr>
    </w:tbl>
    <w:p w14:paraId="5AADAC65" w14:textId="3FC33951" w:rsidR="009D2F08" w:rsidRDefault="009D2F08" w:rsidP="00A91D01">
      <w:pPr>
        <w:spacing w:afterLines="50" w:after="120"/>
        <w:jc w:val="both"/>
        <w:rPr>
          <w:sz w:val="22"/>
        </w:rPr>
      </w:pPr>
    </w:p>
    <w:p w14:paraId="3F7AA261" w14:textId="5EB447CA" w:rsidR="009D2F08" w:rsidRDefault="009D2F08" w:rsidP="00A91D01">
      <w:pPr>
        <w:spacing w:afterLines="50" w:after="120"/>
        <w:jc w:val="both"/>
        <w:rPr>
          <w:sz w:val="22"/>
        </w:rPr>
      </w:pPr>
    </w:p>
    <w:p w14:paraId="49089549" w14:textId="086E3668" w:rsidR="009D2F08" w:rsidRPr="001D23FA" w:rsidRDefault="009D2F08" w:rsidP="009D2F08">
      <w:pPr>
        <w:pStyle w:val="Heading2"/>
        <w:rPr>
          <w:sz w:val="22"/>
        </w:rPr>
      </w:pPr>
      <w:r>
        <w:rPr>
          <w:sz w:val="22"/>
        </w:rPr>
        <w:t>2.2</w:t>
      </w:r>
      <w:r>
        <w:rPr>
          <w:sz w:val="22"/>
        </w:rPr>
        <w:tab/>
        <w:t>Discussion 2</w:t>
      </w:r>
    </w:p>
    <w:p w14:paraId="6953F40C" w14:textId="77777777" w:rsid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if there is a concern or comment on the </w:t>
      </w:r>
      <w:r>
        <w:rPr>
          <w:rFonts w:ascii="Times New Roman" w:hAnsi="Times New Roman" w:cs="Times New Roman"/>
          <w:b/>
          <w:bCs/>
          <w:sz w:val="22"/>
        </w:rPr>
        <w:t xml:space="preserve">following </w:t>
      </w:r>
      <w:r w:rsidRPr="009D2F08">
        <w:rPr>
          <w:rFonts w:ascii="Times New Roman" w:hAnsi="Times New Roman" w:cs="Times New Roman"/>
          <w:b/>
          <w:bCs/>
          <w:sz w:val="22"/>
        </w:rPr>
        <w:t>proposal</w:t>
      </w:r>
      <w:r>
        <w:rPr>
          <w:rFonts w:ascii="Times New Roman" w:hAnsi="Times New Roman" w:cs="Times New Roman"/>
          <w:b/>
          <w:bCs/>
          <w:sz w:val="22"/>
        </w:rPr>
        <w:t>s</w:t>
      </w:r>
      <w:r w:rsidRPr="009D2F08">
        <w:rPr>
          <w:rFonts w:ascii="Times New Roman" w:hAnsi="Times New Roman" w:cs="Times New Roman"/>
          <w:b/>
          <w:bCs/>
          <w:sz w:val="22"/>
        </w:rPr>
        <w:t>.</w:t>
      </w:r>
    </w:p>
    <w:p w14:paraId="45330772" w14:textId="6A877EDE" w:rsidR="009D2F08" w:rsidRDefault="009D2F08" w:rsidP="00A91D01">
      <w:pPr>
        <w:spacing w:afterLines="50" w:after="120"/>
        <w:jc w:val="both"/>
        <w:rPr>
          <w:rFonts w:ascii="Times New Roman" w:hAnsi="Times New Roman" w:cs="Times New Roman"/>
          <w:b/>
          <w:bCs/>
          <w:sz w:val="22"/>
        </w:rPr>
      </w:pPr>
      <w:r>
        <w:rPr>
          <w:rFonts w:ascii="Times New Roman" w:hAnsi="Times New Roman" w:cs="Times New Roman"/>
          <w:b/>
          <w:bCs/>
          <w:sz w:val="22"/>
        </w:rPr>
        <w:t xml:space="preserve">Proposal: </w:t>
      </w:r>
      <w:r w:rsidR="006F32A8">
        <w:rPr>
          <w:rFonts w:ascii="Times New Roman" w:hAnsi="Times New Roman" w:cs="Times New Roman"/>
          <w:b/>
          <w:bCs/>
          <w:sz w:val="22"/>
        </w:rPr>
        <w:t>C</w:t>
      </w:r>
      <w:r w:rsidR="006F32A8" w:rsidRPr="006F32A8">
        <w:rPr>
          <w:rFonts w:ascii="Times New Roman" w:hAnsi="Times New Roman" w:cs="Times New Roman"/>
          <w:b/>
          <w:bCs/>
          <w:sz w:val="22"/>
        </w:rPr>
        <w:t>over mixed numerology case</w:t>
      </w:r>
      <w:r w:rsidR="006F32A8">
        <w:rPr>
          <w:rFonts w:ascii="Times New Roman" w:hAnsi="Times New Roman" w:cs="Times New Roman"/>
          <w:b/>
          <w:bCs/>
          <w:sz w:val="22"/>
        </w:rPr>
        <w:t>.</w:t>
      </w:r>
    </w:p>
    <w:p w14:paraId="41EFCB00" w14:textId="5EE5A207" w:rsidR="006F32A8" w:rsidRPr="009D2F08" w:rsidRDefault="006F32A8" w:rsidP="006F32A8">
      <w:pPr>
        <w:spacing w:afterLines="50" w:after="120"/>
        <w:jc w:val="both"/>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lt.1: TP in [5]</w:t>
      </w:r>
    </w:p>
    <w:p w14:paraId="4A99A953" w14:textId="5ACF9F40" w:rsidR="009D2F08" w:rsidRPr="009D2F08" w:rsidRDefault="009D2F08" w:rsidP="009D2F08">
      <w:pPr>
        <w:spacing w:before="60" w:line="360" w:lineRule="atLeast"/>
        <w:jc w:val="both"/>
        <w:rPr>
          <w:rFonts w:ascii="Times New Roman" w:eastAsia="Malgun Gothic" w:hAnsi="Times New Roman" w:cs="Times New Roman"/>
          <w:sz w:val="22"/>
          <w:lang w:eastAsia="ko-KR"/>
        </w:rPr>
      </w:pPr>
    </w:p>
    <w:p w14:paraId="3A438031" w14:textId="6E91A0FC" w:rsidR="009D2F08" w:rsidRDefault="009D2F08" w:rsidP="00A91D01">
      <w:pPr>
        <w:spacing w:afterLines="50" w:after="120"/>
        <w:jc w:val="both"/>
        <w:rPr>
          <w:sz w:val="22"/>
        </w:rPr>
      </w:pPr>
    </w:p>
    <w:tbl>
      <w:tblPr>
        <w:tblStyle w:val="TableGrid"/>
        <w:tblW w:w="0" w:type="auto"/>
        <w:tblLook w:val="04A0" w:firstRow="1" w:lastRow="0" w:firstColumn="1" w:lastColumn="0" w:noHBand="0" w:noVBand="1"/>
      </w:tblPr>
      <w:tblGrid>
        <w:gridCol w:w="1980"/>
        <w:gridCol w:w="7982"/>
      </w:tblGrid>
      <w:tr w:rsidR="009D2F08" w:rsidRPr="009D2F08" w14:paraId="363F91B7" w14:textId="77777777" w:rsidTr="00C92CA9">
        <w:tc>
          <w:tcPr>
            <w:tcW w:w="1980" w:type="dxa"/>
            <w:shd w:val="clear" w:color="auto" w:fill="F2F2F2" w:themeFill="background1" w:themeFillShade="F2"/>
          </w:tcPr>
          <w:p w14:paraId="36E0E712"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6D0D6744"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9D2F08" w:rsidRPr="009D2F08" w14:paraId="252C5573" w14:textId="77777777" w:rsidTr="00C92CA9">
        <w:tc>
          <w:tcPr>
            <w:tcW w:w="1980" w:type="dxa"/>
          </w:tcPr>
          <w:p w14:paraId="3FC5F69E" w14:textId="623E6DD1" w:rsidR="009D2F08" w:rsidRPr="00B0323F" w:rsidRDefault="00B0323F" w:rsidP="00C92CA9">
            <w:pPr>
              <w:spacing w:after="0"/>
              <w:jc w:val="both"/>
              <w:rPr>
                <w:rFonts w:ascii="Times New Roman" w:eastAsia="宋体" w:hAnsi="Times New Roman" w:cs="Times New Roman" w:hint="eastAsia"/>
                <w:sz w:val="22"/>
                <w:lang w:eastAsia="zh-CN"/>
              </w:rPr>
            </w:pPr>
            <w:r>
              <w:rPr>
                <w:rFonts w:ascii="Times New Roman" w:eastAsia="宋体" w:hAnsi="Times New Roman" w:cs="Times New Roman" w:hint="eastAsia"/>
                <w:sz w:val="22"/>
                <w:lang w:eastAsia="zh-CN"/>
              </w:rPr>
              <w:t>Z</w:t>
            </w:r>
            <w:r>
              <w:rPr>
                <w:rFonts w:ascii="Times New Roman" w:eastAsia="宋体" w:hAnsi="Times New Roman" w:cs="Times New Roman"/>
                <w:sz w:val="22"/>
                <w:lang w:eastAsia="zh-CN"/>
              </w:rPr>
              <w:t>TE</w:t>
            </w:r>
          </w:p>
        </w:tc>
        <w:tc>
          <w:tcPr>
            <w:tcW w:w="7982" w:type="dxa"/>
          </w:tcPr>
          <w:p w14:paraId="2892DCC6" w14:textId="69AD8565" w:rsidR="009D2F08" w:rsidRPr="00B0323F" w:rsidRDefault="00B0323F" w:rsidP="00C92CA9">
            <w:pPr>
              <w:spacing w:after="0"/>
              <w:rPr>
                <w:rFonts w:ascii="Times New Roman" w:eastAsia="宋体" w:hAnsi="Times New Roman" w:cs="Times New Roman" w:hint="eastAsia"/>
                <w:color w:val="000000"/>
                <w:lang w:eastAsia="zh-CN"/>
              </w:rPr>
            </w:pPr>
            <w:r>
              <w:rPr>
                <w:rFonts w:ascii="Times New Roman" w:eastAsia="宋体" w:hAnsi="Times New Roman" w:cs="Times New Roman"/>
                <w:color w:val="000000"/>
                <w:lang w:eastAsia="zh-CN"/>
              </w:rPr>
              <w:t>The current TP is not clear how to handle the case of BWP switching, i.e., whether the SCS of the previous BWP or the SCS of the target BWP should be for the determination of reference cell.</w:t>
            </w:r>
            <w:r w:rsidR="00D45414">
              <w:rPr>
                <w:rFonts w:ascii="Times New Roman" w:eastAsia="宋体" w:hAnsi="Times New Roman" w:cs="Times New Roman"/>
                <w:color w:val="000000"/>
                <w:lang w:eastAsia="zh-CN"/>
              </w:rPr>
              <w:t xml:space="preserve"> Some further discussion may be benefic</w:t>
            </w:r>
            <w:r w:rsidR="006120C9">
              <w:rPr>
                <w:rFonts w:ascii="Times New Roman" w:eastAsia="宋体" w:hAnsi="Times New Roman" w:cs="Times New Roman"/>
                <w:color w:val="000000"/>
                <w:lang w:eastAsia="zh-CN"/>
              </w:rPr>
              <w:t>i</w:t>
            </w:r>
            <w:r w:rsidR="00D45414">
              <w:rPr>
                <w:rFonts w:ascii="Times New Roman" w:eastAsia="宋体" w:hAnsi="Times New Roman" w:cs="Times New Roman"/>
                <w:color w:val="000000"/>
                <w:lang w:eastAsia="zh-CN"/>
              </w:rPr>
              <w:t>al.</w:t>
            </w:r>
          </w:p>
        </w:tc>
      </w:tr>
      <w:tr w:rsidR="009D2F08" w:rsidRPr="009D2F08" w14:paraId="6B9DEFCD" w14:textId="77777777" w:rsidTr="00C92CA9">
        <w:tc>
          <w:tcPr>
            <w:tcW w:w="1980" w:type="dxa"/>
          </w:tcPr>
          <w:p w14:paraId="30D6D520" w14:textId="77777777" w:rsidR="009D2F08" w:rsidRPr="009D2F08" w:rsidRDefault="009D2F08" w:rsidP="00C92CA9">
            <w:pPr>
              <w:spacing w:after="0"/>
              <w:jc w:val="both"/>
              <w:rPr>
                <w:rFonts w:ascii="Times New Roman" w:hAnsi="Times New Roman" w:cs="Times New Roman"/>
                <w:sz w:val="22"/>
              </w:rPr>
            </w:pPr>
          </w:p>
        </w:tc>
        <w:tc>
          <w:tcPr>
            <w:tcW w:w="7982" w:type="dxa"/>
          </w:tcPr>
          <w:p w14:paraId="3CBAF6E1" w14:textId="77777777" w:rsidR="009D2F08" w:rsidRPr="009D2F08" w:rsidRDefault="009D2F08" w:rsidP="00C92CA9">
            <w:pPr>
              <w:spacing w:after="0"/>
              <w:rPr>
                <w:rFonts w:ascii="Times New Roman" w:eastAsia="Batang" w:hAnsi="Times New Roman" w:cs="Times New Roman"/>
                <w:iCs/>
                <w:lang w:eastAsia="x-none"/>
              </w:rPr>
            </w:pPr>
          </w:p>
        </w:tc>
      </w:tr>
      <w:tr w:rsidR="009D2F08" w:rsidRPr="009D2F08" w14:paraId="445259F8" w14:textId="77777777" w:rsidTr="00C92CA9">
        <w:tc>
          <w:tcPr>
            <w:tcW w:w="1980" w:type="dxa"/>
          </w:tcPr>
          <w:p w14:paraId="2505720D" w14:textId="77777777" w:rsidR="009D2F08" w:rsidRPr="009D2F08" w:rsidRDefault="009D2F08" w:rsidP="00C92CA9">
            <w:pPr>
              <w:spacing w:after="0"/>
              <w:jc w:val="both"/>
              <w:rPr>
                <w:rFonts w:ascii="Times New Roman" w:eastAsia="宋体" w:hAnsi="Times New Roman" w:cs="Times New Roman"/>
                <w:sz w:val="22"/>
                <w:lang w:eastAsia="zh-CN"/>
              </w:rPr>
            </w:pPr>
          </w:p>
        </w:tc>
        <w:tc>
          <w:tcPr>
            <w:tcW w:w="7982" w:type="dxa"/>
          </w:tcPr>
          <w:p w14:paraId="5CF529D3" w14:textId="77777777" w:rsidR="009D2F08" w:rsidRPr="009D2F08" w:rsidRDefault="009D2F08" w:rsidP="00C92CA9">
            <w:pPr>
              <w:spacing w:after="0"/>
              <w:jc w:val="both"/>
              <w:rPr>
                <w:rFonts w:ascii="Times New Roman" w:hAnsi="Times New Roman" w:cs="Times New Roman"/>
                <w:sz w:val="22"/>
              </w:rPr>
            </w:pPr>
          </w:p>
        </w:tc>
      </w:tr>
      <w:tr w:rsidR="009D2F08" w:rsidRPr="009D2F08" w14:paraId="60AAC588" w14:textId="77777777" w:rsidTr="00C92CA9">
        <w:trPr>
          <w:trHeight w:val="70"/>
        </w:trPr>
        <w:tc>
          <w:tcPr>
            <w:tcW w:w="1980" w:type="dxa"/>
          </w:tcPr>
          <w:p w14:paraId="26526287" w14:textId="77777777" w:rsidR="009D2F08" w:rsidRPr="009D2F08" w:rsidRDefault="009D2F08" w:rsidP="00C92CA9">
            <w:pPr>
              <w:spacing w:after="0"/>
              <w:jc w:val="both"/>
              <w:rPr>
                <w:rFonts w:ascii="Times New Roman" w:eastAsiaTheme="minorEastAsia" w:hAnsi="Times New Roman" w:cs="Times New Roman"/>
                <w:sz w:val="22"/>
              </w:rPr>
            </w:pPr>
          </w:p>
        </w:tc>
        <w:tc>
          <w:tcPr>
            <w:tcW w:w="7982" w:type="dxa"/>
          </w:tcPr>
          <w:p w14:paraId="419A89F1" w14:textId="77777777" w:rsidR="009D2F08" w:rsidRPr="009D2F08" w:rsidRDefault="009D2F08" w:rsidP="00C92CA9">
            <w:pPr>
              <w:spacing w:after="0"/>
              <w:rPr>
                <w:rFonts w:ascii="Times New Roman" w:hAnsi="Times New Roman" w:cs="Times New Roman"/>
              </w:rPr>
            </w:pPr>
          </w:p>
        </w:tc>
      </w:tr>
    </w:tbl>
    <w:p w14:paraId="63D9D583" w14:textId="77777777" w:rsidR="009D2F08" w:rsidRPr="009D2F08" w:rsidRDefault="009D2F08" w:rsidP="00A91D01">
      <w:pPr>
        <w:spacing w:afterLines="50" w:after="120"/>
        <w:jc w:val="both"/>
        <w:rPr>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4CE6F1BF" w14:textId="77777777" w:rsidR="008B10FC" w:rsidRPr="009D2F08" w:rsidRDefault="004A741F"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w:t>
      </w:r>
      <w:r w:rsidR="00CD781F" w:rsidRPr="009D2F08">
        <w:rPr>
          <w:rFonts w:ascii="Times New Roman" w:eastAsia="MS Mincho" w:hAnsi="Times New Roman" w:cs="Times New Roman"/>
          <w:sz w:val="22"/>
        </w:rPr>
        <w:tab/>
      </w:r>
      <w:r w:rsidR="008B10FC" w:rsidRPr="009D2F08">
        <w:rPr>
          <w:rFonts w:ascii="Times New Roman" w:eastAsia="MS Mincho" w:hAnsi="Times New Roman" w:cs="Times New Roman"/>
          <w:sz w:val="22"/>
        </w:rPr>
        <w:t>R1-2001589</w:t>
      </w:r>
      <w:r w:rsidR="008B10FC" w:rsidRPr="009D2F08">
        <w:rPr>
          <w:rFonts w:ascii="Times New Roman" w:eastAsia="MS Mincho" w:hAnsi="Times New Roman" w:cs="Times New Roman"/>
          <w:sz w:val="22"/>
        </w:rPr>
        <w:tab/>
        <w:t>Discussion on CLI and TBS ambiguity</w:t>
      </w:r>
      <w:r w:rsidR="008B10FC" w:rsidRPr="009D2F08">
        <w:rPr>
          <w:rFonts w:ascii="Times New Roman" w:eastAsia="MS Mincho" w:hAnsi="Times New Roman" w:cs="Times New Roman"/>
          <w:sz w:val="22"/>
        </w:rPr>
        <w:tab/>
        <w:t>ZTE</w:t>
      </w:r>
    </w:p>
    <w:p w14:paraId="52D518CF" w14:textId="102132D4"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[2]</w:t>
      </w:r>
      <w:r w:rsidRPr="009D2F08">
        <w:rPr>
          <w:rFonts w:ascii="Times New Roman" w:eastAsia="MS Mincho" w:hAnsi="Times New Roman" w:cs="Times New Roman"/>
          <w:sz w:val="22"/>
        </w:rPr>
        <w:tab/>
        <w:t>R1-2001957</w:t>
      </w:r>
      <w:r w:rsidRPr="009D2F08">
        <w:rPr>
          <w:rFonts w:ascii="Times New Roman" w:eastAsia="MS Mincho" w:hAnsi="Times New Roman" w:cs="Times New Roman"/>
          <w:sz w:val="22"/>
        </w:rPr>
        <w:tab/>
        <w:t>Remaining details of CLI measurement and reporting at a UE</w:t>
      </w:r>
      <w:r w:rsidRPr="009D2F08">
        <w:rPr>
          <w:rFonts w:ascii="Times New Roman" w:eastAsia="MS Mincho" w:hAnsi="Times New Roman" w:cs="Times New Roman"/>
          <w:sz w:val="22"/>
        </w:rPr>
        <w:tab/>
        <w:t>LG Electronics</w:t>
      </w:r>
    </w:p>
    <w:p w14:paraId="542590AB" w14:textId="770D9CFB"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[3]</w:t>
      </w:r>
      <w:r w:rsidRPr="009D2F08">
        <w:rPr>
          <w:rFonts w:ascii="Times New Roman" w:eastAsia="MS Mincho" w:hAnsi="Times New Roman" w:cs="Times New Roman"/>
          <w:sz w:val="22"/>
        </w:rPr>
        <w:tab/>
        <w:t>R1-2002027</w:t>
      </w:r>
      <w:r w:rsidRPr="009D2F08">
        <w:rPr>
          <w:rFonts w:ascii="Times New Roman" w:eastAsia="MS Mincho" w:hAnsi="Times New Roman" w:cs="Times New Roman"/>
          <w:sz w:val="22"/>
        </w:rPr>
        <w:tab/>
        <w:t>Maintenance of aperiodic CSI-RS triggering with beam switching timing of 224 and 336</w:t>
      </w:r>
      <w:r w:rsidRPr="009D2F08">
        <w:rPr>
          <w:rFonts w:ascii="Times New Roman" w:eastAsia="MS Mincho" w:hAnsi="Times New Roman" w:cs="Times New Roman"/>
          <w:sz w:val="22"/>
        </w:rPr>
        <w:tab/>
        <w:t>Intel Corporation</w:t>
      </w:r>
    </w:p>
    <w:p w14:paraId="402BD74C" w14:textId="4AD0B0A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[4]</w:t>
      </w:r>
      <w:r w:rsidRPr="009D2F08">
        <w:rPr>
          <w:rFonts w:ascii="Times New Roman" w:eastAsia="MS Mincho" w:hAnsi="Times New Roman" w:cs="Times New Roman"/>
          <w:sz w:val="22"/>
        </w:rPr>
        <w:tab/>
        <w:t>R1-2002074</w:t>
      </w:r>
      <w:r w:rsidRPr="009D2F08">
        <w:rPr>
          <w:rFonts w:ascii="Times New Roman" w:eastAsia="MS Mincho" w:hAnsi="Times New Roman" w:cs="Times New Roman"/>
          <w:sz w:val="22"/>
        </w:rPr>
        <w:tab/>
        <w:t>Remaining issues of half-duplex operation in CA</w:t>
      </w:r>
      <w:r w:rsidRPr="009D2F08">
        <w:rPr>
          <w:rFonts w:ascii="Times New Roman" w:eastAsia="MS Mincho" w:hAnsi="Times New Roman" w:cs="Times New Roman"/>
          <w:sz w:val="22"/>
        </w:rPr>
        <w:tab/>
        <w:t>CATT</w:t>
      </w:r>
    </w:p>
    <w:p w14:paraId="6CEF5D04" w14:textId="601DF15E"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[5]</w:t>
      </w:r>
      <w:r w:rsidRPr="009D2F08">
        <w:rPr>
          <w:rFonts w:ascii="Times New Roman" w:eastAsia="MS Mincho" w:hAnsi="Times New Roman" w:cs="Times New Roman"/>
          <w:sz w:val="22"/>
        </w:rPr>
        <w:tab/>
        <w:t>R1-2002170</w:t>
      </w:r>
      <w:r w:rsidRPr="009D2F08">
        <w:rPr>
          <w:rFonts w:ascii="Times New Roman" w:eastAsia="MS Mincho" w:hAnsi="Times New Roman" w:cs="Times New Roman"/>
          <w:sz w:val="22"/>
        </w:rPr>
        <w:tab/>
        <w:t>On TRS muting for NR coexistence with a narrow band system</w:t>
      </w:r>
      <w:r w:rsidRPr="009D2F08">
        <w:rPr>
          <w:rFonts w:ascii="Times New Roman" w:eastAsia="MS Mincho" w:hAnsi="Times New Roman" w:cs="Times New Roman"/>
          <w:sz w:val="22"/>
        </w:rPr>
        <w:tab/>
        <w:t>MediaTek Inc.</w:t>
      </w:r>
    </w:p>
    <w:p w14:paraId="35D05D90" w14:textId="33ACAB8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[6]</w:t>
      </w:r>
      <w:r w:rsidRPr="009D2F08">
        <w:rPr>
          <w:rFonts w:ascii="Times New Roman" w:eastAsia="MS Mincho" w:hAnsi="Times New Roman" w:cs="Times New Roman"/>
          <w:sz w:val="22"/>
        </w:rPr>
        <w:tab/>
        <w:t>R1-2002229</w:t>
      </w:r>
      <w:r w:rsidRPr="009D2F08">
        <w:rPr>
          <w:rFonts w:ascii="Times New Roman" w:eastAsia="MS Mincho" w:hAnsi="Times New Roman" w:cs="Times New Roman"/>
          <w:sz w:val="22"/>
        </w:rPr>
        <w:tab/>
        <w:t>On remaining NR TEI issues</w:t>
      </w:r>
      <w:r w:rsidRPr="009D2F08">
        <w:rPr>
          <w:rFonts w:ascii="Times New Roman" w:eastAsia="MS Mincho" w:hAnsi="Times New Roman" w:cs="Times New Roman"/>
          <w:sz w:val="22"/>
        </w:rPr>
        <w:tab/>
        <w:t>Nokia, Nokia Shanghai Bell</w:t>
      </w:r>
    </w:p>
    <w:p w14:paraId="15A22193" w14:textId="4519393A"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[7]</w:t>
      </w:r>
      <w:r w:rsidRPr="009D2F08">
        <w:rPr>
          <w:rFonts w:ascii="Times New Roman" w:eastAsia="MS Mincho" w:hAnsi="Times New Roman" w:cs="Times New Roman"/>
          <w:sz w:val="22"/>
        </w:rPr>
        <w:tab/>
        <w:t>R1-2002282</w:t>
      </w:r>
      <w:r w:rsidRPr="009D2F08">
        <w:rPr>
          <w:rFonts w:ascii="Times New Roman" w:eastAsia="MS Mincho" w:hAnsi="Times New Roman" w:cs="Times New Roman"/>
          <w:sz w:val="22"/>
        </w:rPr>
        <w:tab/>
        <w:t>Remaining issues for Rel-16 maintenance and TEI</w:t>
      </w:r>
      <w:r w:rsidRPr="009D2F08">
        <w:rPr>
          <w:rFonts w:ascii="Times New Roman" w:eastAsia="MS Mincho" w:hAnsi="Times New Roman" w:cs="Times New Roman"/>
          <w:sz w:val="22"/>
        </w:rPr>
        <w:tab/>
        <w:t>Ericsson</w:t>
      </w:r>
    </w:p>
    <w:p w14:paraId="07EECA17" w14:textId="65E7CC1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[8]</w:t>
      </w:r>
      <w:r w:rsidRPr="009D2F08">
        <w:rPr>
          <w:rFonts w:ascii="Times New Roman" w:eastAsia="MS Mincho" w:hAnsi="Times New Roman" w:cs="Times New Roman"/>
          <w:sz w:val="22"/>
        </w:rPr>
        <w:tab/>
        <w:t>R1-2002355</w:t>
      </w:r>
      <w:r w:rsidRPr="009D2F08">
        <w:rPr>
          <w:rFonts w:ascii="Times New Roman" w:eastAsia="MS Mincho" w:hAnsi="Times New Roman" w:cs="Times New Roman"/>
          <w:sz w:val="22"/>
        </w:rPr>
        <w:tab/>
        <w:t>Considerations on HARQ/CSI enhancements</w:t>
      </w:r>
      <w:r w:rsidRPr="009D2F08">
        <w:rPr>
          <w:rFonts w:ascii="Times New Roman" w:eastAsia="MS Mincho" w:hAnsi="Times New Roman" w:cs="Times New Roman"/>
          <w:sz w:val="22"/>
        </w:rPr>
        <w:tab/>
        <w:t>Apple</w:t>
      </w:r>
    </w:p>
    <w:p w14:paraId="6CE61939" w14:textId="2DECA64C" w:rsidR="004A67C9"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[9]</w:t>
      </w:r>
      <w:r w:rsidRPr="009D2F08">
        <w:rPr>
          <w:rFonts w:ascii="Times New Roman" w:eastAsia="MS Mincho" w:hAnsi="Times New Roman" w:cs="Times New Roman"/>
          <w:sz w:val="22"/>
        </w:rPr>
        <w:tab/>
        <w:t>R1-2002679</w:t>
      </w:r>
      <w:r w:rsidRPr="009D2F08">
        <w:rPr>
          <w:rFonts w:ascii="Times New Roman" w:eastAsia="MS Mincho" w:hAnsi="Times New Roman" w:cs="Times New Roman"/>
          <w:sz w:val="22"/>
        </w:rPr>
        <w:tab/>
        <w:t>Discussion on conditions of rate matching pattern overlapping with PDSCH DMRS symbols</w:t>
      </w:r>
      <w:r w:rsidRPr="009D2F08">
        <w:rPr>
          <w:rFonts w:ascii="Times New Roman" w:eastAsia="MS Mincho" w:hAnsi="Times New Roman" w:cs="Times New Roman"/>
          <w:sz w:val="22"/>
        </w:rPr>
        <w:tab/>
        <w:t>Huawei, HiSilicon</w:t>
      </w:r>
    </w:p>
    <w:p w14:paraId="6AB48899" w14:textId="1227A22D" w:rsidR="00033D72" w:rsidRPr="009D2F08" w:rsidRDefault="00033D72"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[10]</w:t>
      </w:r>
      <w:r w:rsidRPr="009D2F08">
        <w:rPr>
          <w:rFonts w:ascii="Times New Roman" w:eastAsia="MS Mincho" w:hAnsi="Times New Roman" w:cs="Times New Roman"/>
          <w:sz w:val="22"/>
        </w:rPr>
        <w:tab/>
        <w:t>R1-2001724</w:t>
      </w:r>
      <w:r w:rsidRPr="009D2F08">
        <w:rPr>
          <w:rFonts w:ascii="Times New Roman" w:eastAsia="MS Mincho" w:hAnsi="Times New Roman" w:cs="Times New Roman"/>
          <w:sz w:val="22"/>
        </w:rPr>
        <w:tab/>
        <w:t>Discussion on UE TEI feature 14-7</w:t>
      </w:r>
      <w:r w:rsidRPr="009D2F08">
        <w:rPr>
          <w:rFonts w:ascii="Times New Roman" w:eastAsia="MS Mincho" w:hAnsi="Times New Roman" w:cs="Times New Roman"/>
          <w:sz w:val="22"/>
        </w:rPr>
        <w:tab/>
        <w:t>vivo</w:t>
      </w:r>
    </w:p>
    <w:p w14:paraId="086AE471" w14:textId="602813B8"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[11]</w:t>
      </w:r>
      <w:r w:rsidRPr="009D2F08">
        <w:rPr>
          <w:rFonts w:ascii="Times New Roman" w:eastAsia="MS Mincho" w:hAnsi="Times New Roman" w:cs="Times New Roman"/>
          <w:sz w:val="22"/>
        </w:rPr>
        <w:tab/>
        <w:t>R1-2001834</w:t>
      </w:r>
      <w:r w:rsidRPr="009D2F08">
        <w:rPr>
          <w:rFonts w:ascii="Times New Roman" w:eastAsia="MS Mincho" w:hAnsi="Times New Roman" w:cs="Times New Roman"/>
          <w:sz w:val="22"/>
        </w:rPr>
        <w:tab/>
        <w:t>Views on Rel-16 UE features for NR TEIs</w:t>
      </w:r>
      <w:r w:rsidRPr="009D2F08">
        <w:rPr>
          <w:rFonts w:ascii="Times New Roman" w:eastAsia="MS Mincho" w:hAnsi="Times New Roman" w:cs="Times New Roman"/>
          <w:sz w:val="22"/>
        </w:rPr>
        <w:tab/>
        <w:t>MediaTek Inc.</w:t>
      </w:r>
    </w:p>
    <w:p w14:paraId="07CA685E" w14:textId="3C70F29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[12]</w:t>
      </w:r>
      <w:r w:rsidRPr="009D2F08">
        <w:rPr>
          <w:rFonts w:ascii="Times New Roman" w:eastAsia="MS Mincho" w:hAnsi="Times New Roman" w:cs="Times New Roman"/>
          <w:sz w:val="22"/>
        </w:rPr>
        <w:tab/>
        <w:t>R1-2002025</w:t>
      </w:r>
      <w:r w:rsidRPr="009D2F08">
        <w:rPr>
          <w:rFonts w:ascii="Times New Roman" w:eastAsia="MS Mincho" w:hAnsi="Times New Roman" w:cs="Times New Roman"/>
          <w:sz w:val="22"/>
        </w:rPr>
        <w:tab/>
        <w:t>UE features for NR TEI</w:t>
      </w:r>
      <w:r w:rsidRPr="009D2F08">
        <w:rPr>
          <w:rFonts w:ascii="Times New Roman" w:eastAsia="MS Mincho" w:hAnsi="Times New Roman" w:cs="Times New Roman"/>
          <w:sz w:val="22"/>
        </w:rPr>
        <w:tab/>
        <w:t>Intel Corporation</w:t>
      </w:r>
    </w:p>
    <w:p w14:paraId="0DD3DE34" w14:textId="2480467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[13]</w:t>
      </w:r>
      <w:r w:rsidRPr="009D2F08">
        <w:rPr>
          <w:rFonts w:ascii="Times New Roman" w:eastAsia="MS Mincho" w:hAnsi="Times New Roman" w:cs="Times New Roman"/>
          <w:sz w:val="22"/>
        </w:rPr>
        <w:tab/>
        <w:t>R1-2002280</w:t>
      </w:r>
      <w:r w:rsidRPr="009D2F08">
        <w:rPr>
          <w:rFonts w:ascii="Times New Roman" w:eastAsia="MS Mincho" w:hAnsi="Times New Roman" w:cs="Times New Roman"/>
          <w:sz w:val="22"/>
        </w:rPr>
        <w:tab/>
        <w:t>UE features for TEIs</w:t>
      </w:r>
      <w:r w:rsidRPr="009D2F08">
        <w:rPr>
          <w:rFonts w:ascii="Times New Roman" w:eastAsia="MS Mincho" w:hAnsi="Times New Roman" w:cs="Times New Roman"/>
          <w:sz w:val="22"/>
        </w:rPr>
        <w:tab/>
        <w:t>Ericsson</w:t>
      </w:r>
    </w:p>
    <w:p w14:paraId="3FA8CDEA" w14:textId="0D03C123"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[14]</w:t>
      </w:r>
      <w:r w:rsidRPr="009D2F08">
        <w:rPr>
          <w:rFonts w:ascii="Times New Roman" w:eastAsia="MS Mincho" w:hAnsi="Times New Roman" w:cs="Times New Roman"/>
          <w:sz w:val="22"/>
        </w:rPr>
        <w:tab/>
        <w:t>R1-2002597</w:t>
      </w:r>
      <w:r w:rsidRPr="009D2F08">
        <w:rPr>
          <w:rFonts w:ascii="Times New Roman" w:eastAsia="MS Mincho" w:hAnsi="Times New Roman" w:cs="Times New Roman"/>
          <w:sz w:val="22"/>
        </w:rPr>
        <w:tab/>
        <w:t>Rel-16 UE features for TEIs</w:t>
      </w:r>
      <w:r w:rsidRPr="009D2F08">
        <w:rPr>
          <w:rFonts w:ascii="Times New Roman" w:eastAsia="MS Mincho" w:hAnsi="Times New Roman" w:cs="Times New Roman"/>
          <w:sz w:val="22"/>
        </w:rPr>
        <w:tab/>
        <w:t>Huawei, HiSilicon</w:t>
      </w:r>
    </w:p>
    <w:sectPr w:rsidR="00033D72" w:rsidRPr="009D2F08" w:rsidSect="00A01954">
      <w:footerReference w:type="default" r:id="rId14"/>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BC9DC" w14:textId="77777777" w:rsidR="001643B6" w:rsidRDefault="001643B6">
      <w:r>
        <w:separator/>
      </w:r>
    </w:p>
  </w:endnote>
  <w:endnote w:type="continuationSeparator" w:id="0">
    <w:p w14:paraId="182896AF" w14:textId="77777777" w:rsidR="001643B6" w:rsidRDefault="001643B6">
      <w:r>
        <w:continuationSeparator/>
      </w:r>
    </w:p>
  </w:endnote>
  <w:endnote w:type="continuationNotice" w:id="1">
    <w:p w14:paraId="19EDED06" w14:textId="77777777" w:rsidR="001643B6" w:rsidRDefault="00164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4DD00C68" w:rsidR="002749EA" w:rsidRPr="00000924" w:rsidRDefault="002749E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D4908">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D4908">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592F7" w14:textId="77777777" w:rsidR="001643B6" w:rsidRDefault="001643B6">
      <w:r>
        <w:separator/>
      </w:r>
    </w:p>
  </w:footnote>
  <w:footnote w:type="continuationSeparator" w:id="0">
    <w:p w14:paraId="6D407DA3" w14:textId="77777777" w:rsidR="001643B6" w:rsidRDefault="001643B6">
      <w:r>
        <w:continuationSeparator/>
      </w:r>
    </w:p>
  </w:footnote>
  <w:footnote w:type="continuationNotice" w:id="1">
    <w:p w14:paraId="290E83D0" w14:textId="77777777" w:rsidR="001643B6" w:rsidRDefault="001643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1"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695D5D32"/>
    <w:multiLevelType w:val="hybridMultilevel"/>
    <w:tmpl w:val="6F663CB6"/>
    <w:lvl w:ilvl="0" w:tplc="DB862838">
      <w:start w:val="1"/>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D13C32"/>
    <w:multiLevelType w:val="hybridMultilevel"/>
    <w:tmpl w:val="EE8650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3"/>
  </w:num>
  <w:num w:numId="2">
    <w:abstractNumId w:val="7"/>
  </w:num>
  <w:num w:numId="3">
    <w:abstractNumId w:val="30"/>
  </w:num>
  <w:num w:numId="4">
    <w:abstractNumId w:val="18"/>
  </w:num>
  <w:num w:numId="5">
    <w:abstractNumId w:val="3"/>
  </w:num>
  <w:num w:numId="6">
    <w:abstractNumId w:val="6"/>
  </w:num>
  <w:num w:numId="7">
    <w:abstractNumId w:val="8"/>
  </w:num>
  <w:num w:numId="8">
    <w:abstractNumId w:val="4"/>
  </w:num>
  <w:num w:numId="9">
    <w:abstractNumId w:val="24"/>
  </w:num>
  <w:num w:numId="10">
    <w:abstractNumId w:val="5"/>
  </w:num>
  <w:num w:numId="11">
    <w:abstractNumId w:val="26"/>
  </w:num>
  <w:num w:numId="12">
    <w:abstractNumId w:val="22"/>
  </w:num>
  <w:num w:numId="13">
    <w:abstractNumId w:val="29"/>
  </w:num>
  <w:num w:numId="14">
    <w:abstractNumId w:val="31"/>
  </w:num>
  <w:num w:numId="15">
    <w:abstractNumId w:val="10"/>
  </w:num>
  <w:num w:numId="16">
    <w:abstractNumId w:val="15"/>
  </w:num>
  <w:num w:numId="17">
    <w:abstractNumId w:val="21"/>
  </w:num>
  <w:num w:numId="18">
    <w:abstractNumId w:val="17"/>
  </w:num>
  <w:num w:numId="19">
    <w:abstractNumId w:val="25"/>
  </w:num>
  <w:num w:numId="20">
    <w:abstractNumId w:val="11"/>
  </w:num>
  <w:num w:numId="21">
    <w:abstractNumId w:val="27"/>
  </w:num>
  <w:num w:numId="22">
    <w:abstractNumId w:val="16"/>
  </w:num>
  <w:num w:numId="23">
    <w:abstractNumId w:val="1"/>
  </w:num>
  <w:num w:numId="24">
    <w:abstractNumId w:val="0"/>
  </w:num>
  <w:num w:numId="25">
    <w:abstractNumId w:val="13"/>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20"/>
  </w:num>
  <w:num w:numId="31">
    <w:abstractNumId w:val="28"/>
  </w:num>
  <w:num w:numId="32">
    <w:abstractNumId w:val="33"/>
  </w:num>
  <w:num w:numId="33">
    <w:abstractNumId w:val="14"/>
  </w:num>
  <w:num w:numId="34">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3B6"/>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E7"/>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0C9"/>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908"/>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A6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23F"/>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414"/>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2A8"/>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9D2F08"/>
    <w:rPr>
      <w:rFonts w:ascii="Arial" w:eastAsia="MS PGothic" w:hAnsi="Arial" w:cs="MS PGothic"/>
      <w:sz w:val="24"/>
      <w:szCs w:val="24"/>
    </w:rPr>
  </w:style>
  <w:style w:type="character" w:customStyle="1" w:styleId="UnresolvedMention">
    <w:name w:val="Unresolved Mention"/>
    <w:basedOn w:val="DefaultParagraphFont"/>
    <w:uiPriority w:val="99"/>
    <w:semiHidden/>
    <w:unhideWhenUsed/>
    <w:rsid w:val="00DF0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0b\Docs\R1-200222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0b\Docs\R1-20022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2074.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2D346FC8-8707-4925-A585-8A580E6C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3344</Words>
  <Characters>19064</Characters>
  <Application>Microsoft Office Word</Application>
  <DocSecurity>0</DocSecurity>
  <Lines>158</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ZTE</cp:lastModifiedBy>
  <cp:revision>2</cp:revision>
  <cp:lastPrinted>2017-08-09T04:40:00Z</cp:lastPrinted>
  <dcterms:created xsi:type="dcterms:W3CDTF">2020-04-21T12:00:00Z</dcterms:created>
  <dcterms:modified xsi:type="dcterms:W3CDTF">2020-04-21T12:00:00Z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