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4CC4DB0"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100b-e-NR-TEIs-01</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0986719D" w14:textId="77777777" w:rsidR="009D2F08" w:rsidRPr="009D2F08" w:rsidRDefault="009D2F08" w:rsidP="009D2F08">
      <w:p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[100b-e-NR-TEIs-01]: Email discussion/approval of TPs on remaining issues for CLI measurement and reporting </w:t>
      </w:r>
    </w:p>
    <w:p w14:paraId="05C15CCB" w14:textId="77777777" w:rsidR="009D2F08" w:rsidRPr="009D2F08" w:rsidRDefault="009D2F08" w:rsidP="009D2F08">
      <w:pPr>
        <w:numPr>
          <w:ilvl w:val="0"/>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Whether/how to capture agreed UE behavior on SRS-RSRP measurement in TS38.214</w:t>
      </w:r>
    </w:p>
    <w:p w14:paraId="66119988" w14:textId="77777777" w:rsidR="009D2F08" w:rsidRPr="009D2F08" w:rsidRDefault="009D2F08" w:rsidP="009D2F08">
      <w:pPr>
        <w:numPr>
          <w:ilvl w:val="1"/>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TPs in </w:t>
      </w:r>
      <w:hyperlink r:id="rId11" w:history="1">
        <w:r w:rsidRPr="009D2F08">
          <w:rPr>
            <w:rStyle w:val="af2"/>
            <w:rFonts w:ascii="Times New Roman" w:eastAsiaTheme="majorEastAsia" w:hAnsi="Times New Roman" w:cs="Times New Roman"/>
            <w:highlight w:val="cyan"/>
          </w:rPr>
          <w:t>R1-2001589</w:t>
        </w:r>
      </w:hyperlink>
      <w:r w:rsidRPr="009D2F08">
        <w:rPr>
          <w:rFonts w:ascii="Times New Roman" w:eastAsiaTheme="majorEastAsia" w:hAnsi="Times New Roman" w:cs="Times New Roman"/>
          <w:highlight w:val="cyan"/>
        </w:rPr>
        <w:t xml:space="preserve"> and </w:t>
      </w:r>
      <w:hyperlink r:id="rId12" w:history="1">
        <w:r w:rsidRPr="009D2F08">
          <w:rPr>
            <w:rStyle w:val="af2"/>
            <w:rFonts w:ascii="Times New Roman" w:eastAsiaTheme="majorEastAsia" w:hAnsi="Times New Roman" w:cs="Times New Roman"/>
            <w:highlight w:val="cyan"/>
          </w:rPr>
          <w:t>R1-2001957</w:t>
        </w:r>
      </w:hyperlink>
      <w:r w:rsidRPr="009D2F08">
        <w:rPr>
          <w:rFonts w:ascii="Times New Roman" w:eastAsiaTheme="majorEastAsia" w:hAnsi="Times New Roman" w:cs="Times New Roman"/>
          <w:highlight w:val="cyan"/>
        </w:rPr>
        <w:t xml:space="preserve"> are starting points for the discussion</w:t>
      </w:r>
    </w:p>
    <w:p w14:paraId="4C3BE2AD" w14:textId="77777777" w:rsidR="009D2F08" w:rsidRPr="009D2F08" w:rsidRDefault="009D2F08" w:rsidP="009D2F08">
      <w:pPr>
        <w:numPr>
          <w:ilvl w:val="0"/>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Whether/how to capture agreed UE behavior on CLI-RSSI measurement in TS38.331</w:t>
      </w:r>
    </w:p>
    <w:p w14:paraId="3073F2BF" w14:textId="77777777" w:rsidR="009D2F08" w:rsidRPr="009D2F08" w:rsidRDefault="009D2F08" w:rsidP="009D2F08">
      <w:pPr>
        <w:numPr>
          <w:ilvl w:val="1"/>
          <w:numId w:val="32"/>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TP in </w:t>
      </w:r>
      <w:hyperlink r:id="rId13" w:history="1">
        <w:r w:rsidRPr="009D2F08">
          <w:rPr>
            <w:rStyle w:val="af2"/>
            <w:rFonts w:ascii="Times New Roman" w:eastAsiaTheme="majorEastAsia" w:hAnsi="Times New Roman" w:cs="Times New Roman"/>
            <w:highlight w:val="cyan"/>
          </w:rPr>
          <w:t>R1-2001957</w:t>
        </w:r>
      </w:hyperlink>
      <w:r w:rsidRPr="009D2F08">
        <w:rPr>
          <w:rFonts w:ascii="Times New Roman" w:eastAsiaTheme="majorEastAsia" w:hAnsi="Times New Roman" w:cs="Times New Roman"/>
          <w:highlight w:val="cyan"/>
        </w:rPr>
        <w:t xml:space="preserve"> is a starting point for the discussion</w:t>
      </w:r>
    </w:p>
    <w:p w14:paraId="6D7C50EA" w14:textId="10029D1F" w:rsidR="00AA7DFF" w:rsidRPr="009D2F08" w:rsidRDefault="009D2F08" w:rsidP="009D2F08">
      <w:pPr>
        <w:rPr>
          <w:rFonts w:ascii="Times New Roman" w:eastAsiaTheme="majorEastAsia" w:hAnsi="Times New Roman" w:cs="Times New Roman"/>
        </w:rPr>
      </w:pPr>
      <w:r w:rsidRPr="009D2F08">
        <w:rPr>
          <w:rFonts w:ascii="Times New Roman" w:eastAsiaTheme="majorEastAsia" w:hAnsi="Times New Roman" w:cs="Times New Roman"/>
          <w:highlight w:val="cyan"/>
        </w:rPr>
        <w:t>till 4/23, and if LS is necessary (for the 2</w:t>
      </w:r>
      <w:r w:rsidRPr="009D2F08">
        <w:rPr>
          <w:rFonts w:ascii="Times New Roman" w:eastAsiaTheme="majorEastAsia" w:hAnsi="Times New Roman" w:cs="Times New Roman"/>
          <w:highlight w:val="cyan"/>
          <w:vertAlign w:val="superscript"/>
        </w:rPr>
        <w:t>nd</w:t>
      </w:r>
      <w:r w:rsidRPr="009D2F08">
        <w:rPr>
          <w:rFonts w:ascii="Times New Roman" w:eastAsiaTheme="majorEastAsia" w:hAnsi="Times New Roman" w:cs="Times New Roman"/>
          <w:highlight w:val="cyan"/>
        </w:rPr>
        <w:t xml:space="preserve"> sub-bullet), LS approval till 4/28 (DCM, Hiroki)</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CC987C8" w14:textId="00ACC70C" w:rsidR="00D27B9E" w:rsidRPr="009517C5" w:rsidRDefault="004A67C9" w:rsidP="00D27B9E">
      <w:pPr>
        <w:pStyle w:val="1"/>
        <w:numPr>
          <w:ilvl w:val="0"/>
          <w:numId w:val="4"/>
        </w:numPr>
        <w:spacing w:before="180" w:after="120"/>
        <w:rPr>
          <w:rFonts w:eastAsia="MS Mincho"/>
          <w:b/>
          <w:bCs/>
        </w:rPr>
      </w:pPr>
      <w:r>
        <w:rPr>
          <w:rFonts w:eastAsia="MS Mincho"/>
          <w:b/>
          <w:bCs/>
        </w:rPr>
        <w:t>Remaining issue</w:t>
      </w:r>
      <w:r w:rsidR="00D27B9E">
        <w:rPr>
          <w:rFonts w:eastAsia="MS Mincho"/>
          <w:b/>
          <w:bCs/>
        </w:rPr>
        <w:t xml:space="preserve"> for </w:t>
      </w:r>
      <w:r w:rsidR="006A0E9D">
        <w:rPr>
          <w:rFonts w:eastAsia="MS Mincho"/>
          <w:b/>
          <w:bCs/>
        </w:rPr>
        <w:t>CLI measurement and reporting</w:t>
      </w:r>
    </w:p>
    <w:p w14:paraId="49C1DEFE" w14:textId="0F442B7C" w:rsidR="006A0E9D" w:rsidRPr="009D2F08" w:rsidRDefault="006A0E9D" w:rsidP="006A0E9D">
      <w:pPr>
        <w:spacing w:afterLines="50" w:after="120"/>
        <w:jc w:val="both"/>
        <w:rPr>
          <w:rFonts w:ascii="Times New Roman" w:hAnsi="Times New Roman" w:cs="Times New Roman"/>
          <w:sz w:val="22"/>
        </w:rPr>
      </w:pPr>
      <w:r w:rsidRPr="009D2F08">
        <w:rPr>
          <w:rFonts w:ascii="Times New Roman" w:hAnsi="Times New Roman" w:cs="Times New Roman"/>
          <w:sz w:val="22"/>
        </w:rPr>
        <w:t xml:space="preserve">In [1], the following remaining issue regarding CLI measurement and reporting </w:t>
      </w:r>
      <w:r w:rsidR="00E669F1" w:rsidRPr="009D2F08">
        <w:rPr>
          <w:rFonts w:ascii="Times New Roman" w:hAnsi="Times New Roman" w:cs="Times New Roman"/>
          <w:sz w:val="22"/>
        </w:rPr>
        <w:t>is</w:t>
      </w:r>
      <w:r w:rsidRPr="009D2F08">
        <w:rPr>
          <w:rFonts w:ascii="Times New Roman" w:hAnsi="Times New Roman" w:cs="Times New Roman"/>
          <w:sz w:val="22"/>
        </w:rPr>
        <w:t xml:space="preserve"> identified.</w:t>
      </w:r>
    </w:p>
    <w:p w14:paraId="387C118F" w14:textId="562E6075" w:rsidR="00E07B1D" w:rsidRPr="009D2F08" w:rsidRDefault="006A0E9D" w:rsidP="00846045">
      <w:pPr>
        <w:pStyle w:val="afc"/>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t>The RAN1#100-e agreement of UE measurement behavior corresponding to SRS-RSRP measurement resource configuration should be captured in 38.214.</w:t>
      </w:r>
    </w:p>
    <w:tbl>
      <w:tblPr>
        <w:tblStyle w:val="af9"/>
        <w:tblW w:w="0" w:type="auto"/>
        <w:tblLook w:val="04A0" w:firstRow="1" w:lastRow="0" w:firstColumn="1" w:lastColumn="0" w:noHBand="0" w:noVBand="1"/>
      </w:tblPr>
      <w:tblGrid>
        <w:gridCol w:w="9962"/>
      </w:tblGrid>
      <w:tr w:rsidR="00932182" w:rsidRPr="009D2F08" w14:paraId="33668F1F" w14:textId="77777777" w:rsidTr="00932182">
        <w:tc>
          <w:tcPr>
            <w:tcW w:w="9962" w:type="dxa"/>
          </w:tcPr>
          <w:p w14:paraId="4629F1A1" w14:textId="5935769D" w:rsidR="006A0E9D" w:rsidRPr="009D2F08" w:rsidRDefault="006A0E9D" w:rsidP="006A0E9D">
            <w:pPr>
              <w:snapToGrid w:val="0"/>
              <w:spacing w:beforeLines="50" w:before="120" w:afterLines="50" w:after="120"/>
              <w:jc w:val="both"/>
              <w:rPr>
                <w:rFonts w:ascii="Times New Roman" w:eastAsia="SimSun" w:hAnsi="Times New Roman" w:cs="Times New Roman"/>
                <w:sz w:val="20"/>
                <w:lang w:eastAsia="zh-CN"/>
              </w:rPr>
            </w:pPr>
            <w:r w:rsidRPr="009D2F08">
              <w:rPr>
                <w:rFonts w:ascii="Times New Roman" w:eastAsia="SimSun" w:hAnsi="Times New Roman" w:cs="Times New Roman"/>
                <w:bCs/>
                <w:sz w:val="20"/>
                <w:lang w:eastAsia="zh-CN"/>
              </w:rPr>
              <w:t>In our opinion, the agreement of UE measurement behaviour corresponding to SRS-RSRP measurement resource configuration should also be captured in 38.214.  The following TP in TS 38.214 are proposed to capture the assumption on SRS-RSRP measurement.</w:t>
            </w:r>
          </w:p>
          <w:p w14:paraId="522786C4" w14:textId="77777777" w:rsidR="006A0E9D" w:rsidRPr="009D2F08" w:rsidRDefault="006A0E9D" w:rsidP="006A0E9D">
            <w:pPr>
              <w:snapToGrid w:val="0"/>
              <w:spacing w:beforeLines="50" w:before="120" w:afterLines="50" w:after="120"/>
              <w:jc w:val="both"/>
              <w:rPr>
                <w:rFonts w:ascii="Times New Roman" w:eastAsia="SimSun" w:hAnsi="Times New Roman" w:cs="Times New Roman"/>
                <w:b/>
                <w:sz w:val="20"/>
                <w:lang w:eastAsia="zh-CN"/>
              </w:rPr>
            </w:pPr>
            <w:r w:rsidRPr="009D2F08">
              <w:rPr>
                <w:rFonts w:ascii="Times New Roman" w:eastAsia="SimSun" w:hAnsi="Times New Roman" w:cs="Times New Roman"/>
                <w:b/>
                <w:sz w:val="20"/>
                <w:lang w:eastAsia="zh-CN"/>
              </w:rPr>
              <w:t>Proposal 1: Adopt the following text proposal.</w:t>
            </w:r>
          </w:p>
          <w:p w14:paraId="5169E41F" w14:textId="77777777" w:rsidR="006A0E9D" w:rsidRPr="009D2F08" w:rsidRDefault="006A0E9D" w:rsidP="006A0E9D">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Start of text proposal for 38.21</w:t>
            </w:r>
            <w:r w:rsidRPr="009D2F08">
              <w:rPr>
                <w:rFonts w:ascii="Times New Roman" w:eastAsia="SimSun" w:hAnsi="Times New Roman" w:cs="Times New Roman"/>
                <w:color w:val="C00000"/>
                <w:sz w:val="20"/>
                <w:lang w:eastAsia="zh-CN"/>
              </w:rPr>
              <w:t>4</w:t>
            </w:r>
            <w:r w:rsidRPr="009D2F08">
              <w:rPr>
                <w:rFonts w:ascii="Times New Roman" w:eastAsia="Times New Roman" w:hAnsi="Times New Roman" w:cs="Times New Roman"/>
                <w:color w:val="C00000"/>
                <w:sz w:val="20"/>
                <w:lang w:eastAsia="en-US"/>
              </w:rPr>
              <w:t xml:space="preserve"> [1]&gt;</w:t>
            </w:r>
            <w:r w:rsidRPr="009D2F08">
              <w:rPr>
                <w:rFonts w:ascii="Times New Roman" w:eastAsia="SimSun" w:hAnsi="Times New Roman" w:cs="Times New Roman"/>
                <w:color w:val="C00000"/>
                <w:sz w:val="20"/>
                <w:lang w:eastAsia="zh-CN"/>
              </w:rPr>
              <w:t xml:space="preserve"> ----------------------------------------------</w:t>
            </w:r>
          </w:p>
          <w:p w14:paraId="666147B6" w14:textId="77777777" w:rsidR="006A0E9D" w:rsidRPr="009D2F08" w:rsidRDefault="006A0E9D" w:rsidP="006A0E9D">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bookmarkStart w:id="2" w:name="_Toc29673298"/>
            <w:bookmarkStart w:id="3" w:name="_Toc29674291"/>
            <w:bookmarkStart w:id="4" w:name="_Toc29673157"/>
            <w:r w:rsidRPr="009D2F08">
              <w:rPr>
                <w:rFonts w:ascii="Times New Roman" w:eastAsia="Times New Roman" w:hAnsi="Times New Roman" w:cs="Times New Roman"/>
                <w:iCs/>
                <w:color w:val="000000"/>
                <w:lang w:eastAsia="en-US"/>
              </w:rPr>
              <w:t>5.1.6.4</w:t>
            </w:r>
            <w:r w:rsidRPr="009D2F08">
              <w:rPr>
                <w:rFonts w:ascii="Times New Roman" w:eastAsia="Times New Roman" w:hAnsi="Times New Roman" w:cs="Times New Roman"/>
                <w:iCs/>
                <w:color w:val="000000"/>
                <w:lang w:eastAsia="en-US"/>
              </w:rPr>
              <w:tab/>
              <w:t>SRS reception procedure for CLI</w:t>
            </w:r>
            <w:bookmarkEnd w:id="2"/>
            <w:bookmarkEnd w:id="3"/>
            <w:bookmarkEnd w:id="4"/>
          </w:p>
          <w:p w14:paraId="3D08F1C6" w14:textId="77777777" w:rsidR="006A0E9D" w:rsidRPr="009D2F08" w:rsidRDefault="006A0E9D" w:rsidP="006A0E9D">
            <w:pPr>
              <w:spacing w:line="259" w:lineRule="auto"/>
              <w:rPr>
                <w:rFonts w:ascii="Times New Roman" w:eastAsia="SimSun" w:hAnsi="Times New Roman" w:cs="Times New Roman"/>
                <w:sz w:val="20"/>
                <w:lang w:eastAsia="zh-CN"/>
              </w:rPr>
            </w:pPr>
            <w:r w:rsidRPr="009D2F08">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9D2F08">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sidRPr="009D2F08">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14:paraId="6350F226" w14:textId="3771424C" w:rsidR="00932182" w:rsidRPr="009D2F08" w:rsidRDefault="006A0E9D" w:rsidP="006A0E9D">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End of text proposal&gt;</w:t>
            </w:r>
            <w:r w:rsidRPr="009D2F08">
              <w:rPr>
                <w:rFonts w:ascii="Times New Roman" w:eastAsia="SimSun" w:hAnsi="Times New Roman" w:cs="Times New Roman"/>
                <w:color w:val="C00000"/>
                <w:sz w:val="20"/>
                <w:lang w:eastAsia="zh-CN"/>
              </w:rPr>
              <w:t xml:space="preserve"> -----------------------------------------------------</w:t>
            </w:r>
          </w:p>
        </w:tc>
      </w:tr>
    </w:tbl>
    <w:p w14:paraId="040E1C48" w14:textId="77777777" w:rsidR="00932182" w:rsidRPr="009D2F08" w:rsidRDefault="00932182" w:rsidP="00932182">
      <w:pPr>
        <w:spacing w:afterLines="50" w:after="120"/>
        <w:jc w:val="both"/>
        <w:rPr>
          <w:rFonts w:ascii="Times New Roman" w:hAnsi="Times New Roman" w:cs="Times New Roman"/>
          <w:sz w:val="22"/>
        </w:rPr>
      </w:pPr>
    </w:p>
    <w:p w14:paraId="2C5F98ED" w14:textId="5231D13C" w:rsidR="00932182" w:rsidRPr="009D2F08" w:rsidRDefault="00932182" w:rsidP="00932182">
      <w:pPr>
        <w:spacing w:afterLines="50" w:after="120"/>
        <w:jc w:val="both"/>
        <w:rPr>
          <w:rFonts w:ascii="Times New Roman" w:hAnsi="Times New Roman" w:cs="Times New Roman"/>
          <w:sz w:val="22"/>
        </w:rPr>
      </w:pPr>
      <w:r w:rsidRPr="009D2F08">
        <w:rPr>
          <w:rFonts w:ascii="Times New Roman" w:hAnsi="Times New Roman" w:cs="Times New Roman"/>
          <w:sz w:val="22"/>
        </w:rPr>
        <w:t xml:space="preserve">In </w:t>
      </w:r>
      <w:r w:rsidR="00211FE3" w:rsidRPr="009D2F08">
        <w:rPr>
          <w:rFonts w:ascii="Times New Roman" w:hAnsi="Times New Roman" w:cs="Times New Roman"/>
          <w:sz w:val="22"/>
        </w:rPr>
        <w:t>[2</w:t>
      </w:r>
      <w:r w:rsidRPr="009D2F08">
        <w:rPr>
          <w:rFonts w:ascii="Times New Roman" w:hAnsi="Times New Roman" w:cs="Times New Roman"/>
          <w:sz w:val="22"/>
        </w:rPr>
        <w:t xml:space="preserve">], </w:t>
      </w:r>
      <w:r w:rsidR="00E669F1" w:rsidRPr="009D2F08">
        <w:rPr>
          <w:rFonts w:ascii="Times New Roman" w:hAnsi="Times New Roman" w:cs="Times New Roman"/>
          <w:sz w:val="22"/>
        </w:rPr>
        <w:t>the following remaining issues regarding CLI measurement and reporting are identified.</w:t>
      </w:r>
    </w:p>
    <w:p w14:paraId="49CD87C8" w14:textId="1FB18B66" w:rsidR="00E669F1" w:rsidRPr="009D2F08" w:rsidRDefault="00E669F1" w:rsidP="00846045">
      <w:pPr>
        <w:pStyle w:val="afc"/>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t>The RAN1#100-e agreement of UE measurement behavior corresponding to CLI-RSSI measurement resource configuration should be captured in 38.331. RAN1 should send LS to RAN2 for updating the description of Reference-Subcarrier-Spacing for CLI-RSSI measurement.</w:t>
      </w:r>
    </w:p>
    <w:p w14:paraId="5C34BC2B" w14:textId="75BD882C" w:rsidR="00E669F1" w:rsidRPr="009D2F08" w:rsidRDefault="00E669F1" w:rsidP="00846045">
      <w:pPr>
        <w:pStyle w:val="afc"/>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lastRenderedPageBreak/>
        <w:t>The RAN1#100-e agreement of UE measurement behavior corresponding to SRS-RSRP measurement resource configuration should be captured in 38.214.</w:t>
      </w:r>
    </w:p>
    <w:tbl>
      <w:tblPr>
        <w:tblStyle w:val="af9"/>
        <w:tblW w:w="0" w:type="auto"/>
        <w:tblLook w:val="04A0" w:firstRow="1" w:lastRow="0" w:firstColumn="1" w:lastColumn="0" w:noHBand="0" w:noVBand="1"/>
      </w:tblPr>
      <w:tblGrid>
        <w:gridCol w:w="9962"/>
      </w:tblGrid>
      <w:tr w:rsidR="00932182" w:rsidRPr="009D2F08" w14:paraId="6902ECDC" w14:textId="77777777" w:rsidTr="00932182">
        <w:tc>
          <w:tcPr>
            <w:tcW w:w="9962" w:type="dxa"/>
          </w:tcPr>
          <w:p w14:paraId="6D7A5EBF" w14:textId="77777777" w:rsidR="006A0E9D" w:rsidRPr="009D2F08" w:rsidRDefault="006A0E9D" w:rsidP="006A0E9D">
            <w:pPr>
              <w:jc w:val="both"/>
              <w:rPr>
                <w:rFonts w:ascii="Times New Roman" w:eastAsia="맑은 고딕" w:hAnsi="Times New Roman" w:cs="Times New Roman"/>
                <w:sz w:val="22"/>
                <w:lang w:eastAsia="ko-KR"/>
              </w:rPr>
            </w:pPr>
            <w:r w:rsidRPr="009D2F08">
              <w:rPr>
                <w:rFonts w:ascii="Times New Roman" w:eastAsia="맑은 고딕" w:hAnsi="Times New Roman" w:cs="Times New Roman"/>
                <w:sz w:val="22"/>
                <w:lang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9D2F08" w:rsidRDefault="006A0E9D" w:rsidP="006A0E9D">
            <w:pPr>
              <w:jc w:val="both"/>
              <w:rPr>
                <w:rFonts w:ascii="Times New Roman" w:eastAsia="DengXian" w:hAnsi="Times New Roman" w:cs="Times New Roman"/>
                <w:b/>
                <w:i/>
                <w:sz w:val="22"/>
                <w:szCs w:val="22"/>
                <w:lang w:eastAsia="ko-KR"/>
              </w:rPr>
            </w:pPr>
            <w:r w:rsidRPr="009D2F08">
              <w:rPr>
                <w:rFonts w:ascii="Times New Roman" w:eastAsia="DengXian" w:hAnsi="Times New Roman" w:cs="Times New Roman"/>
                <w:b/>
                <w:i/>
                <w:sz w:val="22"/>
                <w:szCs w:val="22"/>
                <w:lang w:eastAsia="ko-KR"/>
              </w:rPr>
              <w:t xml:space="preserve">Proposal 1: </w:t>
            </w:r>
          </w:p>
          <w:p w14:paraId="31918149" w14:textId="5E4F49EE" w:rsidR="006A0E9D" w:rsidRPr="009D2F08" w:rsidRDefault="006A0E9D" w:rsidP="00846045">
            <w:pPr>
              <w:numPr>
                <w:ilvl w:val="0"/>
                <w:numId w:val="18"/>
              </w:numPr>
              <w:spacing w:before="60" w:line="360" w:lineRule="atLeast"/>
              <w:jc w:val="both"/>
              <w:rPr>
                <w:rFonts w:ascii="Times New Roman" w:eastAsia="맑은 고딕" w:hAnsi="Times New Roman" w:cs="Times New Roman"/>
                <w:sz w:val="22"/>
                <w:lang w:eastAsia="ko-KR"/>
              </w:rPr>
            </w:pPr>
            <w:r w:rsidRPr="009D2F08">
              <w:rPr>
                <w:rFonts w:ascii="Times New Roman" w:eastAsia="맑은 고딕" w:hAnsi="Times New Roman" w:cs="Times New Roman"/>
                <w:sz w:val="22"/>
                <w:lang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9D2F0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9D2F08" w:rsidRDefault="006A0E9D" w:rsidP="006A0E9D">
                  <w:pPr>
                    <w:jc w:val="cente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9D2F08" w:rsidRDefault="006A0E9D" w:rsidP="006A0E9D">
                  <w:pP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Description</w:t>
                  </w:r>
                </w:p>
              </w:tc>
            </w:tr>
            <w:tr w:rsidR="006A0E9D" w:rsidRPr="009D2F0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9D2F08" w:rsidRDefault="006A0E9D" w:rsidP="006A0E9D">
                  <w:pPr>
                    <w:jc w:val="center"/>
                    <w:rPr>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Pr="009D2F08" w:rsidRDefault="006A0E9D" w:rsidP="006A0E9D">
                  <w:pPr>
                    <w:rPr>
                      <w:ins w:id="5" w:author="만든 이"/>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 subcarrier spacing for CLI-RSSI measurement</w:t>
                  </w:r>
                </w:p>
                <w:p w14:paraId="4657E395" w14:textId="77777777" w:rsidR="006A0E9D" w:rsidRPr="009D2F08" w:rsidRDefault="006A0E9D" w:rsidP="006A0E9D">
                  <w:pPr>
                    <w:rPr>
                      <w:rFonts w:ascii="Times New Roman" w:eastAsia="굴림" w:hAnsi="Times New Roman" w:cs="Times New Roman"/>
                      <w:sz w:val="16"/>
                      <w:szCs w:val="16"/>
                      <w:lang w:eastAsia="ko-KR"/>
                    </w:rPr>
                  </w:pPr>
                  <w:ins w:id="6" w:author="만든 이">
                    <w:r w:rsidRPr="009D2F08">
                      <w:rPr>
                        <w:rFonts w:ascii="Times New Roman" w:eastAsia="굴림"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9D2F08" w:rsidRDefault="006A0E9D" w:rsidP="006A0E9D">
            <w:pPr>
              <w:spacing w:before="60" w:line="360" w:lineRule="atLeast"/>
              <w:jc w:val="both"/>
              <w:rPr>
                <w:rFonts w:ascii="Times New Roman" w:eastAsia="맑은 고딕" w:hAnsi="Times New Roman" w:cs="Times New Roman"/>
                <w:sz w:val="22"/>
                <w:lang w:eastAsia="ko-KR"/>
              </w:rPr>
            </w:pPr>
          </w:p>
          <w:p w14:paraId="36199321" w14:textId="77777777" w:rsidR="006A0E9D" w:rsidRPr="009D2F08" w:rsidRDefault="006A0E9D" w:rsidP="006A0E9D">
            <w:pPr>
              <w:rPr>
                <w:rFonts w:ascii="Times New Roman" w:eastAsia="맑은 고딕" w:hAnsi="Times New Roman" w:cs="Times New Roman"/>
                <w:sz w:val="22"/>
                <w:lang w:eastAsia="en-US"/>
              </w:rPr>
            </w:pPr>
            <w:r w:rsidRPr="009D2F08">
              <w:rPr>
                <w:rFonts w:ascii="Times New Roman" w:eastAsia="DengXian" w:hAnsi="Times New Roman" w:cs="Times New Roman"/>
                <w:b/>
                <w:i/>
                <w:sz w:val="22"/>
                <w:szCs w:val="22"/>
                <w:lang w:eastAsia="ko-KR"/>
              </w:rPr>
              <w:t>Proposal 2:</w:t>
            </w:r>
          </w:p>
          <w:p w14:paraId="20B53DE1" w14:textId="77777777" w:rsidR="00211FE3" w:rsidRPr="009D2F08" w:rsidRDefault="006A0E9D" w:rsidP="00846045">
            <w:pPr>
              <w:numPr>
                <w:ilvl w:val="0"/>
                <w:numId w:val="18"/>
              </w:numPr>
              <w:spacing w:before="60" w:line="360" w:lineRule="atLeast"/>
              <w:jc w:val="both"/>
              <w:rPr>
                <w:rFonts w:ascii="Times New Roman" w:eastAsia="맑은 고딕" w:hAnsi="Times New Roman" w:cs="Times New Roman"/>
                <w:sz w:val="22"/>
                <w:lang w:eastAsia="ko-KR"/>
              </w:rPr>
            </w:pPr>
            <w:r w:rsidRPr="009D2F08">
              <w:rPr>
                <w:rFonts w:ascii="Times New Roman" w:eastAsia="맑은 고딕" w:hAnsi="Times New Roman" w:cs="Times New Roman"/>
                <w:sz w:val="22"/>
                <w:lang w:eastAsia="ko-KR"/>
              </w:rPr>
              <w:t>Capture UE behavior for SRS-RSRP measurement in TS38.214</w:t>
            </w:r>
          </w:p>
          <w:p w14:paraId="16F5672D" w14:textId="77777777" w:rsidR="006A0E9D" w:rsidRPr="009D2F08" w:rsidRDefault="006A0E9D" w:rsidP="006A0E9D">
            <w:pPr>
              <w:spacing w:before="60" w:line="360" w:lineRule="atLeast"/>
              <w:jc w:val="both"/>
              <w:rPr>
                <w:rFonts w:ascii="Times New Roman" w:eastAsia="맑은 고딕" w:hAnsi="Times New Roman" w:cs="Times New Roman"/>
                <w:sz w:val="22"/>
                <w:lang w:eastAsia="ko-KR"/>
              </w:rPr>
            </w:pPr>
            <w:r w:rsidRPr="009D2F08">
              <w:rPr>
                <w:rFonts w:ascii="Times New Roman" w:eastAsia="MS Mincho" w:hAnsi="Times New Roman" w:cs="Times New Roman"/>
                <w:noProof/>
                <w:sz w:val="20"/>
                <w:lang w:eastAsia="en-US"/>
              </w:rPr>
              <w:t>============ Start of Text Proposal for TS38.214 [3] ==================</w:t>
            </w:r>
          </w:p>
          <w:p w14:paraId="5F83DD59" w14:textId="77777777" w:rsidR="006A0E9D" w:rsidRPr="009D2F08" w:rsidRDefault="006A0E9D" w:rsidP="006A0E9D">
            <w:pPr>
              <w:keepNext/>
              <w:jc w:val="both"/>
              <w:outlineLvl w:val="3"/>
              <w:rPr>
                <w:rFonts w:ascii="Times New Roman" w:eastAsia="굴림" w:hAnsi="Times New Roman" w:cs="Times New Roman"/>
                <w:b/>
                <w:bCs/>
                <w:color w:val="000000"/>
                <w:sz w:val="20"/>
                <w:lang w:val="x-none" w:eastAsia="en-US"/>
              </w:rPr>
            </w:pPr>
            <w:bookmarkStart w:id="7" w:name="_Toc36645521"/>
            <w:r w:rsidRPr="009D2F08">
              <w:rPr>
                <w:rFonts w:ascii="Times New Roman" w:eastAsia="MS Mincho" w:hAnsi="Times New Roman" w:cs="Times New Roman"/>
                <w:b/>
                <w:bCs/>
                <w:color w:val="000000"/>
                <w:sz w:val="20"/>
                <w:lang w:eastAsia="en-US"/>
              </w:rPr>
              <w:t>5.1.6.4</w:t>
            </w:r>
            <w:r w:rsidRPr="009D2F08">
              <w:rPr>
                <w:rFonts w:ascii="Times New Roman" w:eastAsia="MS Mincho" w:hAnsi="Times New Roman" w:cs="Times New Roman"/>
                <w:b/>
                <w:bCs/>
                <w:color w:val="000000"/>
                <w:sz w:val="20"/>
                <w:lang w:eastAsia="en-US"/>
              </w:rPr>
              <w:tab/>
              <w:t>SRS reception procedure for CLI</w:t>
            </w:r>
            <w:bookmarkEnd w:id="7"/>
          </w:p>
          <w:p w14:paraId="60CF7B6B" w14:textId="77777777" w:rsidR="006A0E9D" w:rsidRPr="009D2F08" w:rsidRDefault="006A0E9D" w:rsidP="006A0E9D">
            <w:pPr>
              <w:jc w:val="both"/>
              <w:rPr>
                <w:rFonts w:ascii="Times New Roman" w:eastAsia="MS Mincho" w:hAnsi="Times New Roman" w:cs="Times New Roman"/>
                <w:sz w:val="20"/>
                <w:lang w:eastAsia="en-US"/>
              </w:rPr>
            </w:pPr>
            <w:r w:rsidRPr="009D2F08">
              <w:rPr>
                <w:rFonts w:ascii="Times New Roman" w:eastAsia="MS Mincho"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8" w:author="만든 이">
              <w:r w:rsidRPr="009D2F08">
                <w:rPr>
                  <w:rFonts w:ascii="Times New Roman" w:eastAsia="MS Mincho"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9D2F08" w:rsidRDefault="006A0E9D" w:rsidP="006A0E9D">
            <w:pPr>
              <w:spacing w:before="60" w:line="360" w:lineRule="atLeast"/>
              <w:jc w:val="both"/>
              <w:rPr>
                <w:rFonts w:ascii="Times New Roman" w:eastAsia="맑은 고딕" w:hAnsi="Times New Roman" w:cs="Times New Roman"/>
                <w:noProof/>
                <w:sz w:val="20"/>
                <w:lang w:eastAsia="ko-KR"/>
              </w:rPr>
            </w:pPr>
            <w:r w:rsidRPr="009D2F08">
              <w:rPr>
                <w:rFonts w:ascii="Times New Roman" w:eastAsia="MS Mincho" w:hAnsi="Times New Roman" w:cs="Times New Roman"/>
                <w:noProof/>
                <w:sz w:val="20"/>
                <w:lang w:eastAsia="en-US"/>
              </w:rPr>
              <w:t>============ End of Text Proposal for TS38.214 ==================</w:t>
            </w:r>
          </w:p>
        </w:tc>
      </w:tr>
    </w:tbl>
    <w:p w14:paraId="29A42E45" w14:textId="7BA66D39" w:rsidR="00E13D1C" w:rsidRPr="009D2F08" w:rsidRDefault="00E13D1C" w:rsidP="00A91D01">
      <w:pPr>
        <w:spacing w:afterLines="50" w:after="120"/>
        <w:jc w:val="both"/>
        <w:rPr>
          <w:rFonts w:ascii="Times New Roman" w:hAnsi="Times New Roman" w:cs="Times New Roman"/>
          <w:sz w:val="22"/>
        </w:rPr>
      </w:pPr>
    </w:p>
    <w:p w14:paraId="0735F034" w14:textId="5AA1FB6F" w:rsidR="005D55CB" w:rsidRPr="009D2F08" w:rsidRDefault="005D55CB" w:rsidP="005D55CB">
      <w:pPr>
        <w:spacing w:afterLines="50" w:after="120"/>
        <w:jc w:val="both"/>
        <w:rPr>
          <w:rFonts w:ascii="Times New Roman" w:hAnsi="Times New Roman" w:cs="Times New Roman"/>
          <w:sz w:val="22"/>
        </w:rPr>
      </w:pPr>
      <w:r w:rsidRPr="009D2F08">
        <w:rPr>
          <w:rFonts w:ascii="Times New Roman" w:hAnsi="Times New Roman" w:cs="Times New Roman"/>
          <w:sz w:val="22"/>
        </w:rPr>
        <w:t>Based on above, following remaining issues for CLI measurement and reporting should be discussed in RAN1#100bis-e meeting.</w:t>
      </w:r>
    </w:p>
    <w:p w14:paraId="3B4CB1F7" w14:textId="62B68A8A" w:rsidR="005D55CB" w:rsidRPr="009D2F08" w:rsidRDefault="005D55CB" w:rsidP="00846045">
      <w:pPr>
        <w:pStyle w:val="afc"/>
        <w:numPr>
          <w:ilvl w:val="0"/>
          <w:numId w:val="24"/>
        </w:numPr>
        <w:spacing w:afterLines="50" w:after="120"/>
        <w:ind w:leftChars="0"/>
        <w:jc w:val="both"/>
        <w:rPr>
          <w:rFonts w:ascii="Times New Roman" w:hAnsi="Times New Roman" w:cs="Times New Roman"/>
          <w:sz w:val="22"/>
        </w:rPr>
      </w:pPr>
      <w:r w:rsidRPr="009D2F08">
        <w:rPr>
          <w:rFonts w:ascii="Times New Roman" w:hAnsi="Times New Roman" w:cs="Times New Roman"/>
          <w:sz w:val="22"/>
        </w:rPr>
        <w:t>Whether/how to capture agreed UE behaviour on SRS-RSRP measurement in TS38.214</w:t>
      </w:r>
    </w:p>
    <w:p w14:paraId="3AB927F5" w14:textId="7D3C631E" w:rsidR="005D55CB" w:rsidRPr="009D2F08" w:rsidRDefault="005D55CB" w:rsidP="00846045">
      <w:pPr>
        <w:pStyle w:val="afc"/>
        <w:numPr>
          <w:ilvl w:val="0"/>
          <w:numId w:val="24"/>
        </w:numPr>
        <w:spacing w:afterLines="50" w:after="120"/>
        <w:ind w:leftChars="0"/>
        <w:jc w:val="both"/>
        <w:rPr>
          <w:rFonts w:ascii="Times New Roman" w:hAnsi="Times New Roman" w:cs="Times New Roman"/>
          <w:sz w:val="22"/>
        </w:rPr>
      </w:pPr>
      <w:r w:rsidRPr="009D2F08">
        <w:rPr>
          <w:rFonts w:ascii="Times New Roman" w:hAnsi="Times New Roman" w:cs="Times New Roman"/>
          <w:sz w:val="22"/>
        </w:rPr>
        <w:t>Whether/how to capture agreed UE behaviour on CLI-RSSI measurement in TS38.331</w:t>
      </w:r>
    </w:p>
    <w:p w14:paraId="3B68F9C8" w14:textId="4B164A5C" w:rsidR="005D55CB" w:rsidRDefault="005D55CB" w:rsidP="00A91D01">
      <w:pPr>
        <w:spacing w:afterLines="50" w:after="120"/>
        <w:jc w:val="both"/>
        <w:rPr>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7E06E43C" w14:textId="544C3E99"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0C0A5751" w14:textId="35BE0F35" w:rsid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Pr="009D2F08">
        <w:rPr>
          <w:rFonts w:ascii="Times New Roman" w:hAnsi="Times New Roman" w:cs="Times New Roman"/>
          <w:b/>
          <w:bCs/>
          <w:sz w:val="22"/>
        </w:rPr>
        <w:t>Capture UE behavior for SRS-RSRP measurement in TS38.214</w:t>
      </w:r>
    </w:p>
    <w:p w14:paraId="575A316E" w14:textId="7D48D50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lastRenderedPageBreak/>
        <w:t>A</w:t>
      </w:r>
      <w:r>
        <w:rPr>
          <w:rFonts w:ascii="Times New Roman" w:hAnsi="Times New Roman" w:cs="Times New Roman"/>
          <w:b/>
          <w:bCs/>
          <w:sz w:val="22"/>
        </w:rPr>
        <w:t>lt.1: TP in [1]</w:t>
      </w:r>
    </w:p>
    <w:tbl>
      <w:tblPr>
        <w:tblStyle w:val="af9"/>
        <w:tblW w:w="0" w:type="auto"/>
        <w:tblLook w:val="04A0" w:firstRow="1" w:lastRow="0" w:firstColumn="1" w:lastColumn="0" w:noHBand="0" w:noVBand="1"/>
      </w:tblPr>
      <w:tblGrid>
        <w:gridCol w:w="9962"/>
      </w:tblGrid>
      <w:tr w:rsidR="009D2F08" w14:paraId="36D355D1" w14:textId="77777777" w:rsidTr="009D2F08">
        <w:tc>
          <w:tcPr>
            <w:tcW w:w="9962" w:type="dxa"/>
          </w:tcPr>
          <w:p w14:paraId="64900C9D" w14:textId="77777777" w:rsidR="009D2F08" w:rsidRPr="009D2F08" w:rsidRDefault="009D2F08" w:rsidP="009D2F08">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Start of text proposal for 38.21</w:t>
            </w:r>
            <w:r w:rsidRPr="009D2F08">
              <w:rPr>
                <w:rFonts w:ascii="Times New Roman" w:eastAsia="SimSun" w:hAnsi="Times New Roman" w:cs="Times New Roman"/>
                <w:color w:val="C00000"/>
                <w:sz w:val="20"/>
                <w:lang w:eastAsia="zh-CN"/>
              </w:rPr>
              <w:t>4</w:t>
            </w:r>
            <w:r w:rsidRPr="009D2F08">
              <w:rPr>
                <w:rFonts w:ascii="Times New Roman" w:eastAsia="Times New Roman" w:hAnsi="Times New Roman" w:cs="Times New Roman"/>
                <w:color w:val="C00000"/>
                <w:sz w:val="20"/>
                <w:lang w:eastAsia="en-US"/>
              </w:rPr>
              <w:t xml:space="preserve"> [1]&gt;</w:t>
            </w:r>
            <w:r w:rsidRPr="009D2F08">
              <w:rPr>
                <w:rFonts w:ascii="Times New Roman" w:eastAsia="SimSun" w:hAnsi="Times New Roman" w:cs="Times New Roman"/>
                <w:color w:val="C00000"/>
                <w:sz w:val="20"/>
                <w:lang w:eastAsia="zh-CN"/>
              </w:rPr>
              <w:t xml:space="preserve"> ----------------------------------------------</w:t>
            </w:r>
          </w:p>
          <w:p w14:paraId="0540CD23" w14:textId="77777777" w:rsidR="009D2F08" w:rsidRPr="009D2F08" w:rsidRDefault="009D2F08" w:rsidP="009D2F08">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r w:rsidRPr="009D2F08">
              <w:rPr>
                <w:rFonts w:ascii="Times New Roman" w:eastAsia="Times New Roman" w:hAnsi="Times New Roman" w:cs="Times New Roman"/>
                <w:iCs/>
                <w:color w:val="000000"/>
                <w:lang w:eastAsia="en-US"/>
              </w:rPr>
              <w:t>5.1.6.4</w:t>
            </w:r>
            <w:r w:rsidRPr="009D2F08">
              <w:rPr>
                <w:rFonts w:ascii="Times New Roman" w:eastAsia="Times New Roman" w:hAnsi="Times New Roman" w:cs="Times New Roman"/>
                <w:iCs/>
                <w:color w:val="000000"/>
                <w:lang w:eastAsia="en-US"/>
              </w:rPr>
              <w:tab/>
              <w:t>SRS reception procedure for CLI</w:t>
            </w:r>
          </w:p>
          <w:p w14:paraId="220A72FC" w14:textId="77777777" w:rsidR="009D2F08" w:rsidRPr="009D2F08" w:rsidRDefault="009D2F08" w:rsidP="009D2F08">
            <w:pPr>
              <w:spacing w:line="259" w:lineRule="auto"/>
              <w:rPr>
                <w:rFonts w:ascii="Times New Roman" w:eastAsia="SimSun" w:hAnsi="Times New Roman" w:cs="Times New Roman"/>
                <w:sz w:val="20"/>
                <w:lang w:eastAsia="zh-CN"/>
              </w:rPr>
            </w:pPr>
            <w:r w:rsidRPr="009D2F08">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9D2F08">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sidRPr="009D2F08">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14:paraId="253D2C25" w14:textId="05E9FB07" w:rsidR="009D2F08" w:rsidRDefault="009D2F08" w:rsidP="009D2F08">
            <w:pPr>
              <w:spacing w:afterLines="50" w:after="120"/>
              <w:jc w:val="both"/>
              <w:rPr>
                <w:b/>
                <w:bCs/>
                <w:sz w:val="22"/>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End of text proposal&gt;</w:t>
            </w:r>
            <w:r w:rsidRPr="009D2F08">
              <w:rPr>
                <w:rFonts w:ascii="Times New Roman" w:eastAsia="SimSun" w:hAnsi="Times New Roman" w:cs="Times New Roman"/>
                <w:color w:val="C00000"/>
                <w:sz w:val="20"/>
                <w:lang w:eastAsia="zh-CN"/>
              </w:rPr>
              <w:t xml:space="preserve"> -----------------------------------------------------</w:t>
            </w:r>
          </w:p>
        </w:tc>
      </w:tr>
    </w:tbl>
    <w:p w14:paraId="696ECB1B" w14:textId="65B9CC1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TP in [2]</w:t>
      </w:r>
    </w:p>
    <w:tbl>
      <w:tblPr>
        <w:tblStyle w:val="af9"/>
        <w:tblW w:w="0" w:type="auto"/>
        <w:tblLook w:val="04A0" w:firstRow="1" w:lastRow="0" w:firstColumn="1" w:lastColumn="0" w:noHBand="0" w:noVBand="1"/>
      </w:tblPr>
      <w:tblGrid>
        <w:gridCol w:w="9962"/>
      </w:tblGrid>
      <w:tr w:rsidR="009D2F08" w14:paraId="2D064522" w14:textId="77777777" w:rsidTr="009D2F08">
        <w:tc>
          <w:tcPr>
            <w:tcW w:w="9962" w:type="dxa"/>
          </w:tcPr>
          <w:p w14:paraId="3B260905" w14:textId="77777777" w:rsidR="009D2F08" w:rsidRPr="009D2F08" w:rsidRDefault="009D2F08" w:rsidP="009D2F08">
            <w:pPr>
              <w:spacing w:before="60" w:line="360" w:lineRule="atLeast"/>
              <w:jc w:val="both"/>
              <w:rPr>
                <w:rFonts w:ascii="Times New Roman" w:eastAsia="맑은 고딕" w:hAnsi="Times New Roman" w:cs="Times New Roman"/>
                <w:sz w:val="22"/>
                <w:lang w:eastAsia="ko-KR"/>
              </w:rPr>
            </w:pPr>
            <w:r w:rsidRPr="009D2F08">
              <w:rPr>
                <w:rFonts w:ascii="Times New Roman" w:eastAsia="MS Mincho" w:hAnsi="Times New Roman" w:cs="Times New Roman"/>
                <w:noProof/>
                <w:sz w:val="20"/>
                <w:lang w:eastAsia="en-US"/>
              </w:rPr>
              <w:t>============ Start of Text Proposal for TS38.214 [3] ==================</w:t>
            </w:r>
          </w:p>
          <w:p w14:paraId="3D34E0FB" w14:textId="77777777" w:rsidR="009D2F08" w:rsidRPr="009D2F08" w:rsidRDefault="009D2F08" w:rsidP="009D2F08">
            <w:pPr>
              <w:keepNext/>
              <w:jc w:val="both"/>
              <w:outlineLvl w:val="3"/>
              <w:rPr>
                <w:rFonts w:ascii="Times New Roman" w:eastAsia="굴림" w:hAnsi="Times New Roman" w:cs="Times New Roman"/>
                <w:b/>
                <w:bCs/>
                <w:color w:val="000000"/>
                <w:sz w:val="20"/>
                <w:lang w:val="x-none" w:eastAsia="en-US"/>
              </w:rPr>
            </w:pPr>
            <w:r w:rsidRPr="009D2F08">
              <w:rPr>
                <w:rFonts w:ascii="Times New Roman" w:eastAsia="MS Mincho" w:hAnsi="Times New Roman" w:cs="Times New Roman"/>
                <w:b/>
                <w:bCs/>
                <w:color w:val="000000"/>
                <w:sz w:val="20"/>
                <w:lang w:eastAsia="en-US"/>
              </w:rPr>
              <w:t>5.1.6.4</w:t>
            </w:r>
            <w:r w:rsidRPr="009D2F08">
              <w:rPr>
                <w:rFonts w:ascii="Times New Roman" w:eastAsia="MS Mincho" w:hAnsi="Times New Roman" w:cs="Times New Roman"/>
                <w:b/>
                <w:bCs/>
                <w:color w:val="000000"/>
                <w:sz w:val="20"/>
                <w:lang w:eastAsia="en-US"/>
              </w:rPr>
              <w:tab/>
              <w:t>SRS reception procedure for CLI</w:t>
            </w:r>
          </w:p>
          <w:p w14:paraId="30A7C0B2" w14:textId="77777777" w:rsidR="009D2F08" w:rsidRPr="009D2F08" w:rsidRDefault="009D2F08" w:rsidP="009D2F08">
            <w:pPr>
              <w:jc w:val="both"/>
              <w:rPr>
                <w:rFonts w:ascii="Times New Roman" w:eastAsia="MS Mincho" w:hAnsi="Times New Roman" w:cs="Times New Roman"/>
                <w:sz w:val="20"/>
                <w:lang w:eastAsia="en-US"/>
              </w:rPr>
            </w:pPr>
            <w:r w:rsidRPr="009D2F08">
              <w:rPr>
                <w:rFonts w:ascii="Times New Roman" w:eastAsia="MS Mincho"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sidRPr="009D2F08">
                <w:rPr>
                  <w:rFonts w:ascii="Times New Roman" w:eastAsia="MS Mincho"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7ED0D848" w14:textId="2E983964" w:rsidR="009D2F08" w:rsidRDefault="009D2F08" w:rsidP="009D2F08">
            <w:pPr>
              <w:spacing w:afterLines="50" w:after="120"/>
              <w:jc w:val="both"/>
              <w:rPr>
                <w:b/>
                <w:bCs/>
                <w:sz w:val="22"/>
              </w:rPr>
            </w:pPr>
            <w:r w:rsidRPr="009D2F08">
              <w:rPr>
                <w:rFonts w:ascii="Times New Roman" w:eastAsia="MS Mincho" w:hAnsi="Times New Roman" w:cs="Times New Roman"/>
                <w:noProof/>
                <w:sz w:val="20"/>
                <w:lang w:eastAsia="en-US"/>
              </w:rPr>
              <w:t>============ End of Text Proposal for TS38.214 ==================</w:t>
            </w:r>
          </w:p>
        </w:tc>
      </w:tr>
    </w:tbl>
    <w:p w14:paraId="0D6C56D8" w14:textId="77777777" w:rsidR="009D2F08" w:rsidRDefault="009D2F08" w:rsidP="009D2F08">
      <w:pPr>
        <w:spacing w:afterLines="50" w:after="120"/>
        <w:jc w:val="both"/>
        <w:rPr>
          <w:b/>
          <w:bCs/>
          <w:sz w:val="22"/>
        </w:rPr>
      </w:pPr>
    </w:p>
    <w:tbl>
      <w:tblPr>
        <w:tblStyle w:val="af9"/>
        <w:tblW w:w="0" w:type="auto"/>
        <w:tblLook w:val="04A0" w:firstRow="1" w:lastRow="0" w:firstColumn="1" w:lastColumn="0" w:noHBand="0" w:noVBand="1"/>
      </w:tblPr>
      <w:tblGrid>
        <w:gridCol w:w="1980"/>
        <w:gridCol w:w="7982"/>
      </w:tblGrid>
      <w:tr w:rsidR="009D2F08" w:rsidRPr="009D2F08" w14:paraId="4E40ECD6" w14:textId="77777777" w:rsidTr="00C92CA9">
        <w:tc>
          <w:tcPr>
            <w:tcW w:w="1980" w:type="dxa"/>
            <w:shd w:val="clear" w:color="auto" w:fill="F2F2F2" w:themeFill="background1" w:themeFillShade="F2"/>
          </w:tcPr>
          <w:p w14:paraId="5A72A7A5"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177D28D6" w14:textId="77777777" w:rsidTr="00C92CA9">
        <w:tc>
          <w:tcPr>
            <w:tcW w:w="1980" w:type="dxa"/>
          </w:tcPr>
          <w:p w14:paraId="2BCAAB08" w14:textId="73F3B046" w:rsidR="009D2F08" w:rsidRPr="00DF0E3A" w:rsidRDefault="00DF0E3A" w:rsidP="00C92CA9">
            <w:pPr>
              <w:spacing w:after="0"/>
              <w:jc w:val="both"/>
              <w:rPr>
                <w:rFonts w:ascii="Times New Roman" w:eastAsiaTheme="minorEastAsia" w:hAnsi="Times New Roman" w:cs="Times New Roman"/>
                <w:sz w:val="22"/>
                <w:lang w:eastAsia="ko-KR"/>
              </w:rPr>
            </w:pPr>
            <w:r w:rsidRPr="00DF0E3A">
              <w:rPr>
                <w:rFonts w:ascii="Times New Roman" w:eastAsia="바탕체" w:hAnsi="Times New Roman" w:cs="Times New Roman"/>
                <w:sz w:val="22"/>
                <w:lang w:eastAsia="ko-KR"/>
              </w:rPr>
              <w:t>LG Electronics</w:t>
            </w:r>
          </w:p>
        </w:tc>
        <w:tc>
          <w:tcPr>
            <w:tcW w:w="7982" w:type="dxa"/>
          </w:tcPr>
          <w:p w14:paraId="32C5AE7F" w14:textId="4F7FDE85" w:rsidR="00DF0E3A" w:rsidRPr="00DF0E3A" w:rsidRDefault="00DF0E3A" w:rsidP="00C92CA9">
            <w:pPr>
              <w:spacing w:after="0"/>
              <w:rPr>
                <w:rFonts w:ascii="Times New Roman" w:eastAsia="맑은 고딕" w:hAnsi="Times New Roman" w:cs="Times New Roman"/>
                <w:color w:val="000000"/>
                <w:lang w:eastAsia="ko-KR"/>
              </w:rPr>
            </w:pPr>
            <w:r w:rsidRPr="00DF0E3A">
              <w:rPr>
                <w:rFonts w:ascii="Times New Roman" w:eastAsia="맑은 고딕" w:hAnsi="Times New Roman" w:cs="Times New Roman"/>
                <w:color w:val="000000"/>
                <w:lang w:eastAsia="ko-KR"/>
              </w:rPr>
              <w:t>We are fine with proposal.</w:t>
            </w:r>
          </w:p>
          <w:p w14:paraId="19100ADB" w14:textId="4D01A3C1" w:rsidR="009D2F08" w:rsidRPr="00DF0E3A" w:rsidRDefault="00DF0E3A" w:rsidP="00C92CA9">
            <w:pPr>
              <w:spacing w:after="0"/>
              <w:rPr>
                <w:rFonts w:ascii="Times New Roman" w:eastAsia="맑은 고딕" w:hAnsi="Times New Roman" w:cs="Times New Roman"/>
                <w:color w:val="000000"/>
                <w:lang w:eastAsia="ko-KR"/>
              </w:rPr>
            </w:pPr>
            <w:r w:rsidRPr="00DF0E3A">
              <w:rPr>
                <w:rFonts w:ascii="Times New Roman" w:eastAsia="맑은 고딕" w:hAnsi="Times New Roman" w:cs="Times New Roman"/>
                <w:color w:val="000000"/>
                <w:lang w:eastAsia="ko-KR"/>
              </w:rPr>
              <w:t>Also, both Alt.1 and Alt.2 are fine.</w:t>
            </w:r>
          </w:p>
        </w:tc>
      </w:tr>
      <w:tr w:rsidR="009D2F08" w:rsidRPr="009D2F08" w14:paraId="79B08BA4" w14:textId="77777777" w:rsidTr="00C92CA9">
        <w:tc>
          <w:tcPr>
            <w:tcW w:w="1980" w:type="dxa"/>
          </w:tcPr>
          <w:p w14:paraId="379452D7" w14:textId="6522C472" w:rsidR="009D2F08" w:rsidRPr="007F449B" w:rsidRDefault="007F449B" w:rsidP="00C92CA9">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OPPO</w:t>
            </w:r>
          </w:p>
        </w:tc>
        <w:tc>
          <w:tcPr>
            <w:tcW w:w="7982" w:type="dxa"/>
          </w:tcPr>
          <w:p w14:paraId="503AC551" w14:textId="72A48948" w:rsidR="009D2F08" w:rsidRPr="007F449B" w:rsidRDefault="007F449B" w:rsidP="007F449B">
            <w:pPr>
              <w:spacing w:after="0"/>
              <w:rPr>
                <w:rFonts w:ascii="Times New Roman" w:eastAsia="SimSun" w:hAnsi="Times New Roman" w:cs="Times New Roman"/>
                <w:iCs/>
                <w:lang w:eastAsia="zh-CN"/>
              </w:rPr>
            </w:pPr>
            <w:r>
              <w:rPr>
                <w:rFonts w:ascii="Times New Roman" w:eastAsia="SimSun" w:hAnsi="Times New Roman" w:cs="Times New Roman" w:hint="eastAsia"/>
                <w:iCs/>
                <w:lang w:eastAsia="zh-CN"/>
              </w:rPr>
              <w:t xml:space="preserve">Both proposal are </w:t>
            </w:r>
            <w:r>
              <w:rPr>
                <w:rFonts w:ascii="Times New Roman" w:eastAsia="SimSun" w:hAnsi="Times New Roman" w:cs="Times New Roman"/>
                <w:iCs/>
                <w:lang w:eastAsia="zh-CN"/>
              </w:rPr>
              <w:t>ok</w:t>
            </w:r>
            <w:r>
              <w:rPr>
                <w:rFonts w:ascii="Times New Roman" w:eastAsia="SimSun" w:hAnsi="Times New Roman" w:cs="Times New Roman" w:hint="eastAsia"/>
                <w:iCs/>
                <w:lang w:eastAsia="zh-CN"/>
              </w:rPr>
              <w:t xml:space="preserve">. </w:t>
            </w:r>
            <w:r>
              <w:rPr>
                <w:rFonts w:ascii="Times New Roman" w:eastAsia="SimSun" w:hAnsi="Times New Roman" w:cs="Times New Roman"/>
                <w:iCs/>
                <w:lang w:eastAsia="zh-CN"/>
              </w:rPr>
              <w:t>We slightly prefer Alt.1</w:t>
            </w:r>
          </w:p>
        </w:tc>
      </w:tr>
      <w:tr w:rsidR="00D72E0F" w:rsidRPr="009D2F08" w14:paraId="24650BB4" w14:textId="77777777" w:rsidTr="00C92CA9">
        <w:tc>
          <w:tcPr>
            <w:tcW w:w="1980" w:type="dxa"/>
          </w:tcPr>
          <w:p w14:paraId="04E9FCE8" w14:textId="5D79DC90" w:rsidR="00D72E0F" w:rsidRPr="009D2F08" w:rsidRDefault="00D72E0F" w:rsidP="00D72E0F">
            <w:pPr>
              <w:spacing w:after="0"/>
              <w:jc w:val="both"/>
              <w:rPr>
                <w:rFonts w:ascii="Times New Roman" w:eastAsia="SimSun" w:hAnsi="Times New Roman" w:cs="Times New Roman"/>
                <w:sz w:val="22"/>
                <w:lang w:eastAsia="zh-CN"/>
              </w:rPr>
            </w:pPr>
            <w:r>
              <w:rPr>
                <w:rFonts w:ascii="Times New Roman" w:hAnsi="Times New Roman" w:cs="Times New Roman"/>
                <w:sz w:val="22"/>
              </w:rPr>
              <w:t>Qualcomm</w:t>
            </w:r>
          </w:p>
        </w:tc>
        <w:tc>
          <w:tcPr>
            <w:tcW w:w="7982" w:type="dxa"/>
          </w:tcPr>
          <w:p w14:paraId="1F97FA2B" w14:textId="67D8192F" w:rsidR="00D72E0F" w:rsidRPr="009D2F08" w:rsidRDefault="00D72E0F" w:rsidP="00D72E0F">
            <w:pPr>
              <w:spacing w:after="0"/>
              <w:jc w:val="both"/>
              <w:rPr>
                <w:rFonts w:ascii="Times New Roman" w:hAnsi="Times New Roman" w:cs="Times New Roman"/>
                <w:sz w:val="22"/>
              </w:rPr>
            </w:pPr>
            <w:r>
              <w:rPr>
                <w:rFonts w:ascii="Times New Roman" w:hAnsi="Times New Roman" w:cs="Times New Roman"/>
                <w:color w:val="000000"/>
              </w:rPr>
              <w:t xml:space="preserve">Both Alts are correct. Alt. 1 </w:t>
            </w:r>
            <w:r w:rsidR="00DC2580">
              <w:rPr>
                <w:rFonts w:ascii="Times New Roman" w:hAnsi="Times New Roman" w:cs="Times New Roman"/>
                <w:color w:val="000000"/>
              </w:rPr>
              <w:t>seems</w:t>
            </w:r>
            <w:r>
              <w:rPr>
                <w:rFonts w:ascii="Times New Roman" w:hAnsi="Times New Roman" w:cs="Times New Roman"/>
                <w:color w:val="000000"/>
              </w:rPr>
              <w:t xml:space="preserve"> a little more </w:t>
            </w:r>
            <w:r w:rsidRPr="008C0090">
              <w:rPr>
                <w:rFonts w:ascii="Times New Roman" w:hAnsi="Times New Roman" w:cs="Times New Roman"/>
                <w:color w:val="000000"/>
              </w:rPr>
              <w:t>concise</w:t>
            </w:r>
            <w:r>
              <w:rPr>
                <w:rFonts w:ascii="Times New Roman" w:hAnsi="Times New Roman" w:cs="Times New Roman"/>
                <w:color w:val="000000"/>
              </w:rPr>
              <w:t xml:space="preserve"> for specification.</w:t>
            </w:r>
          </w:p>
        </w:tc>
      </w:tr>
      <w:tr w:rsidR="008C064F" w:rsidRPr="009D2F08" w14:paraId="4DC6BED9" w14:textId="77777777" w:rsidTr="00C92CA9">
        <w:trPr>
          <w:trHeight w:val="70"/>
        </w:trPr>
        <w:tc>
          <w:tcPr>
            <w:tcW w:w="1980" w:type="dxa"/>
          </w:tcPr>
          <w:p w14:paraId="537EC830" w14:textId="513C9D73" w:rsidR="008C064F" w:rsidRPr="008C064F" w:rsidRDefault="008C064F" w:rsidP="008C064F">
            <w:pPr>
              <w:spacing w:after="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Samsung</w:t>
            </w:r>
          </w:p>
        </w:tc>
        <w:tc>
          <w:tcPr>
            <w:tcW w:w="7982" w:type="dxa"/>
          </w:tcPr>
          <w:p w14:paraId="41D2C46F" w14:textId="54DB1C9A" w:rsidR="008C064F" w:rsidRPr="009D2F08" w:rsidRDefault="008C064F" w:rsidP="008C064F">
            <w:pPr>
              <w:spacing w:after="0"/>
              <w:rPr>
                <w:rFonts w:ascii="Times New Roman" w:hAnsi="Times New Roman" w:cs="Times New Roman"/>
              </w:rPr>
            </w:pPr>
            <w:r>
              <w:rPr>
                <w:rFonts w:ascii="Times New Roman" w:eastAsia="맑은 고딕" w:hAnsi="Times New Roman" w:cs="Times New Roman" w:hint="eastAsia"/>
                <w:color w:val="000000"/>
                <w:sz w:val="22"/>
                <w:szCs w:val="22"/>
                <w:lang w:eastAsia="ko-KR"/>
              </w:rPr>
              <w:t xml:space="preserve">OK with capturing </w:t>
            </w:r>
            <w:r w:rsidRPr="00367954">
              <w:rPr>
                <w:rFonts w:ascii="Times New Roman" w:eastAsia="맑은 고딕" w:hAnsi="Times New Roman" w:cs="Times New Roman"/>
                <w:color w:val="000000"/>
                <w:sz w:val="22"/>
                <w:szCs w:val="22"/>
                <w:lang w:eastAsia="ko-KR"/>
              </w:rPr>
              <w:t>UE behavior for SRS-RSRP measurement in TS38.214</w:t>
            </w:r>
            <w:r>
              <w:rPr>
                <w:rFonts w:ascii="Times New Roman" w:eastAsia="맑은 고딕" w:hAnsi="Times New Roman" w:cs="Times New Roman"/>
                <w:color w:val="000000"/>
                <w:sz w:val="22"/>
                <w:szCs w:val="22"/>
                <w:lang w:eastAsia="ko-KR"/>
              </w:rPr>
              <w:t>. Fine with either Alt.</w:t>
            </w:r>
          </w:p>
        </w:tc>
      </w:tr>
    </w:tbl>
    <w:p w14:paraId="5AADAC65" w14:textId="3FC33951" w:rsidR="009D2F08" w:rsidRDefault="009D2F08" w:rsidP="00A91D01">
      <w:pPr>
        <w:spacing w:afterLines="50" w:after="120"/>
        <w:jc w:val="both"/>
        <w:rPr>
          <w:sz w:val="22"/>
        </w:rPr>
      </w:pPr>
    </w:p>
    <w:p w14:paraId="3F7AA261" w14:textId="5EB447CA" w:rsidR="009D2F08" w:rsidRDefault="009D2F08" w:rsidP="00A91D01">
      <w:pPr>
        <w:spacing w:afterLines="50" w:after="120"/>
        <w:jc w:val="both"/>
        <w:rPr>
          <w:sz w:val="22"/>
        </w:rPr>
      </w:pPr>
    </w:p>
    <w:p w14:paraId="49089549" w14:textId="086E3668" w:rsidR="009D2F08" w:rsidRPr="001D23FA" w:rsidRDefault="009D2F08" w:rsidP="009D2F08">
      <w:pPr>
        <w:pStyle w:val="2"/>
        <w:rPr>
          <w:sz w:val="22"/>
        </w:rPr>
      </w:pPr>
      <w:r>
        <w:rPr>
          <w:sz w:val="22"/>
        </w:rPr>
        <w:t>2.2</w:t>
      </w:r>
      <w:r>
        <w:rPr>
          <w:sz w:val="22"/>
        </w:rPr>
        <w:tab/>
        <w:t>Discussion 2</w:t>
      </w:r>
    </w:p>
    <w:p w14:paraId="6953F40C" w14:textId="77777777"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45330772" w14:textId="64B684E9" w:rsidR="009D2F08" w:rsidRDefault="009D2F08" w:rsidP="00A91D01">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Pr="009D2F08">
        <w:rPr>
          <w:rFonts w:ascii="Times New Roman" w:hAnsi="Times New Roman" w:cs="Times New Roman"/>
          <w:b/>
          <w:bCs/>
          <w:sz w:val="22"/>
        </w:rPr>
        <w:t>Capture UE behavior for CLI-RSSI measurement in the description of RRC parameter (i.e., Reference-Subcarrier-Spacing for CLI-RSSI measurement resource) in TS38.331. Send LS to RAN2 for updating the description of Reference-Subcarrier-Spacing for CLI-RSSI measurement.</w:t>
      </w:r>
    </w:p>
    <w:p w14:paraId="4A99A953" w14:textId="5ACF9F40" w:rsidR="009D2F08" w:rsidRPr="009D2F08" w:rsidRDefault="009D2F08" w:rsidP="009D2F08">
      <w:pPr>
        <w:spacing w:before="60" w:line="360" w:lineRule="atLeast"/>
        <w:jc w:val="both"/>
        <w:rPr>
          <w:rFonts w:ascii="Times New Roman" w:eastAsia="맑은 고딕" w:hAnsi="Times New Roman" w:cs="Times New Roman"/>
          <w:sz w:val="22"/>
          <w:lang w:eastAsia="ko-KR"/>
        </w:rPr>
      </w:pPr>
    </w:p>
    <w:tbl>
      <w:tblPr>
        <w:tblW w:w="9634" w:type="dxa"/>
        <w:tblCellMar>
          <w:left w:w="99" w:type="dxa"/>
          <w:right w:w="99" w:type="dxa"/>
        </w:tblCellMar>
        <w:tblLook w:val="04A0" w:firstRow="1" w:lastRow="0" w:firstColumn="1" w:lastColumn="0" w:noHBand="0" w:noVBand="1"/>
      </w:tblPr>
      <w:tblGrid>
        <w:gridCol w:w="3540"/>
        <w:gridCol w:w="6094"/>
      </w:tblGrid>
      <w:tr w:rsidR="009D2F08" w:rsidRPr="009D2F08" w14:paraId="0A0B0D4D" w14:textId="77777777" w:rsidTr="00C92CA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401A09C" w14:textId="77777777" w:rsidR="009D2F08" w:rsidRPr="009D2F08" w:rsidRDefault="009D2F08" w:rsidP="00C92CA9">
            <w:pPr>
              <w:jc w:val="cente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4D7B30C6" w14:textId="77777777" w:rsidR="009D2F08" w:rsidRPr="009D2F08" w:rsidRDefault="009D2F08" w:rsidP="00C92CA9">
            <w:pP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Description</w:t>
            </w:r>
          </w:p>
        </w:tc>
      </w:tr>
      <w:tr w:rsidR="009D2F08" w:rsidRPr="009D2F08" w14:paraId="70916164" w14:textId="77777777" w:rsidTr="00C92CA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6509EFA1" w14:textId="77777777" w:rsidR="009D2F08" w:rsidRPr="009D2F08" w:rsidRDefault="009D2F08" w:rsidP="00C92CA9">
            <w:pPr>
              <w:jc w:val="center"/>
              <w:rPr>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493AD738" w14:textId="77777777" w:rsidR="009D2F08" w:rsidRPr="009D2F08" w:rsidRDefault="009D2F08" w:rsidP="00C92CA9">
            <w:pPr>
              <w:rPr>
                <w:ins w:id="10" w:author="만든 이"/>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 subcarrier spacing for CLI-RSSI measurement</w:t>
            </w:r>
          </w:p>
          <w:p w14:paraId="715F501D" w14:textId="77777777" w:rsidR="009D2F08" w:rsidRPr="009D2F08" w:rsidRDefault="009D2F08" w:rsidP="00C92CA9">
            <w:pPr>
              <w:rPr>
                <w:rFonts w:ascii="Times New Roman" w:eastAsia="굴림" w:hAnsi="Times New Roman" w:cs="Times New Roman"/>
                <w:sz w:val="16"/>
                <w:szCs w:val="16"/>
                <w:lang w:eastAsia="ko-KR"/>
              </w:rPr>
            </w:pPr>
            <w:ins w:id="11" w:author="만든 이">
              <w:r w:rsidRPr="009D2F08">
                <w:rPr>
                  <w:rFonts w:ascii="Times New Roman" w:eastAsia="굴림"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14:paraId="3A438031" w14:textId="6E91A0FC" w:rsidR="009D2F08" w:rsidRDefault="009D2F08" w:rsidP="00A91D01">
      <w:pPr>
        <w:spacing w:afterLines="50" w:after="120"/>
        <w:jc w:val="both"/>
        <w:rPr>
          <w:sz w:val="22"/>
        </w:rPr>
      </w:pPr>
    </w:p>
    <w:tbl>
      <w:tblPr>
        <w:tblStyle w:val="af9"/>
        <w:tblW w:w="0" w:type="auto"/>
        <w:tblLook w:val="04A0" w:firstRow="1" w:lastRow="0" w:firstColumn="1" w:lastColumn="0" w:noHBand="0" w:noVBand="1"/>
      </w:tblPr>
      <w:tblGrid>
        <w:gridCol w:w="1980"/>
        <w:gridCol w:w="7982"/>
      </w:tblGrid>
      <w:tr w:rsidR="009D2F08" w:rsidRPr="009D2F08" w14:paraId="363F91B7" w14:textId="77777777" w:rsidTr="00C92CA9">
        <w:tc>
          <w:tcPr>
            <w:tcW w:w="1980" w:type="dxa"/>
            <w:shd w:val="clear" w:color="auto" w:fill="F2F2F2" w:themeFill="background1" w:themeFillShade="F2"/>
          </w:tcPr>
          <w:p w14:paraId="36E0E712"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6D0D6744"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AF309D" w:rsidRPr="009D2F08" w14:paraId="252C5573" w14:textId="77777777" w:rsidTr="00C92CA9">
        <w:tc>
          <w:tcPr>
            <w:tcW w:w="1980" w:type="dxa"/>
          </w:tcPr>
          <w:p w14:paraId="3FC5F69E" w14:textId="0F759649" w:rsidR="00AF309D" w:rsidRPr="009D2F08" w:rsidRDefault="00AF309D" w:rsidP="00AF309D">
            <w:pPr>
              <w:spacing w:after="0"/>
              <w:jc w:val="both"/>
              <w:rPr>
                <w:rFonts w:ascii="Times New Roman" w:hAnsi="Times New Roman" w:cs="Times New Roman"/>
                <w:sz w:val="22"/>
              </w:rPr>
            </w:pPr>
            <w:r w:rsidRPr="00DF0E3A">
              <w:rPr>
                <w:rFonts w:ascii="Times New Roman" w:eastAsia="바탕체" w:hAnsi="Times New Roman" w:cs="Times New Roman"/>
                <w:sz w:val="22"/>
                <w:lang w:eastAsia="ko-KR"/>
              </w:rPr>
              <w:t>LG Electronics</w:t>
            </w:r>
          </w:p>
        </w:tc>
        <w:tc>
          <w:tcPr>
            <w:tcW w:w="7982" w:type="dxa"/>
          </w:tcPr>
          <w:p w14:paraId="2892DCC6" w14:textId="0CF24853" w:rsidR="00AF309D" w:rsidRPr="00AF309D" w:rsidRDefault="00AF309D" w:rsidP="00AF309D">
            <w:pPr>
              <w:spacing w:after="0"/>
              <w:rPr>
                <w:rFonts w:ascii="Times New Roman" w:eastAsia="맑은 고딕" w:hAnsi="Times New Roman" w:cs="Times New Roman"/>
                <w:color w:val="000000"/>
                <w:lang w:eastAsia="ko-KR"/>
              </w:rPr>
            </w:pPr>
            <w:r>
              <w:rPr>
                <w:rFonts w:ascii="Times New Roman" w:eastAsia="맑은 고딕" w:hAnsi="Times New Roman" w:cs="Times New Roman"/>
                <w:color w:val="000000"/>
                <w:lang w:eastAsia="ko-KR"/>
              </w:rPr>
              <w:t>F</w:t>
            </w:r>
            <w:r w:rsidRPr="00DF0E3A">
              <w:rPr>
                <w:rFonts w:ascii="Times New Roman" w:eastAsia="맑은 고딕" w:hAnsi="Times New Roman" w:cs="Times New Roman"/>
                <w:color w:val="000000"/>
                <w:lang w:eastAsia="ko-KR"/>
              </w:rPr>
              <w:t>ine with proposal.</w:t>
            </w:r>
          </w:p>
        </w:tc>
      </w:tr>
      <w:tr w:rsidR="00AF309D" w:rsidRPr="009D2F08" w14:paraId="6B9DEFCD" w14:textId="77777777" w:rsidTr="00C92CA9">
        <w:tc>
          <w:tcPr>
            <w:tcW w:w="1980" w:type="dxa"/>
          </w:tcPr>
          <w:p w14:paraId="30D6D520" w14:textId="0C10E45D" w:rsidR="00AF309D" w:rsidRPr="007F449B" w:rsidRDefault="007F449B" w:rsidP="00AF309D">
            <w:pPr>
              <w:spacing w:after="0"/>
              <w:jc w:val="both"/>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OPPO</w:t>
            </w:r>
          </w:p>
        </w:tc>
        <w:tc>
          <w:tcPr>
            <w:tcW w:w="7982" w:type="dxa"/>
          </w:tcPr>
          <w:p w14:paraId="3CBAF6E1" w14:textId="4B9BF5D7" w:rsidR="00AF309D" w:rsidRPr="007F449B" w:rsidRDefault="007F449B" w:rsidP="007F449B">
            <w:pPr>
              <w:spacing w:after="0"/>
              <w:rPr>
                <w:rFonts w:ascii="Times New Roman" w:eastAsia="SimSun" w:hAnsi="Times New Roman" w:cs="Times New Roman"/>
                <w:iCs/>
                <w:lang w:eastAsia="zh-CN"/>
              </w:rPr>
            </w:pPr>
            <w:r>
              <w:rPr>
                <w:rFonts w:ascii="Times New Roman" w:eastAsia="SimSun" w:hAnsi="Times New Roman" w:cs="Times New Roman"/>
                <w:iCs/>
                <w:lang w:eastAsia="zh-CN"/>
              </w:rPr>
              <w:t>We are open to the proposal.  Probably, one more efficient way is to submit RAN2 tdoc to update TS 38.331.</w:t>
            </w:r>
          </w:p>
        </w:tc>
      </w:tr>
      <w:tr w:rsidR="00EA2308" w:rsidRPr="009D2F08" w14:paraId="445259F8" w14:textId="77777777" w:rsidTr="00C92CA9">
        <w:tc>
          <w:tcPr>
            <w:tcW w:w="1980" w:type="dxa"/>
          </w:tcPr>
          <w:p w14:paraId="2505720D" w14:textId="660C8513" w:rsidR="00EA2308" w:rsidRPr="009D2F08" w:rsidRDefault="00EA2308" w:rsidP="00EA2308">
            <w:pPr>
              <w:spacing w:after="0"/>
              <w:jc w:val="both"/>
              <w:rPr>
                <w:rFonts w:ascii="Times New Roman" w:eastAsia="SimSun" w:hAnsi="Times New Roman" w:cs="Times New Roman"/>
                <w:sz w:val="22"/>
                <w:lang w:eastAsia="zh-CN"/>
              </w:rPr>
            </w:pPr>
            <w:r>
              <w:rPr>
                <w:rFonts w:ascii="Times New Roman" w:hAnsi="Times New Roman" w:cs="Times New Roman"/>
                <w:sz w:val="22"/>
              </w:rPr>
              <w:t>Qualcomm</w:t>
            </w:r>
          </w:p>
        </w:tc>
        <w:tc>
          <w:tcPr>
            <w:tcW w:w="7982" w:type="dxa"/>
          </w:tcPr>
          <w:p w14:paraId="48F4CD5C" w14:textId="2C4F6D55" w:rsidR="00DF4101" w:rsidRDefault="00DF4101" w:rsidP="00FA5C6A">
            <w:pPr>
              <w:spacing w:after="0"/>
              <w:rPr>
                <w:rFonts w:ascii="Times New Roman" w:hAnsi="Times New Roman" w:cs="Times New Roman"/>
                <w:color w:val="000000"/>
              </w:rPr>
            </w:pPr>
            <w:r>
              <w:rPr>
                <w:rFonts w:ascii="Times New Roman" w:hAnsi="Times New Roman" w:cs="Times New Roman"/>
                <w:color w:val="000000"/>
              </w:rPr>
              <w:t>Agree that it is better to include the additional description in TS 38.331.</w:t>
            </w:r>
          </w:p>
          <w:p w14:paraId="5CF529D3" w14:textId="723559FC" w:rsidR="00EA2308" w:rsidRPr="009D2F08" w:rsidRDefault="00EA2308" w:rsidP="00FA5C6A">
            <w:pPr>
              <w:spacing w:after="0"/>
              <w:rPr>
                <w:rFonts w:ascii="Times New Roman" w:hAnsi="Times New Roman" w:cs="Times New Roman"/>
                <w:sz w:val="22"/>
              </w:rPr>
            </w:pPr>
            <w:r>
              <w:rPr>
                <w:rFonts w:ascii="Times New Roman" w:hAnsi="Times New Roman" w:cs="Times New Roman"/>
                <w:color w:val="000000"/>
              </w:rPr>
              <w:t xml:space="preserve">This description was CC’ed to RAN2 in </w:t>
            </w:r>
            <w:r w:rsidRPr="002F6C5D">
              <w:rPr>
                <w:rFonts w:ascii="Times New Roman" w:hAnsi="Times New Roman" w:cs="Times New Roman"/>
                <w:color w:val="000000"/>
              </w:rPr>
              <w:t>R1-2001320</w:t>
            </w:r>
            <w:r>
              <w:rPr>
                <w:rFonts w:ascii="Times New Roman" w:hAnsi="Times New Roman" w:cs="Times New Roman"/>
                <w:color w:val="000000"/>
              </w:rPr>
              <w:t xml:space="preserve">. </w:t>
            </w:r>
            <w:r w:rsidR="00FB752B">
              <w:rPr>
                <w:rFonts w:ascii="Times New Roman" w:hAnsi="Times New Roman" w:cs="Times New Roman"/>
                <w:color w:val="000000"/>
              </w:rPr>
              <w:t>As a result,</w:t>
            </w:r>
            <w:r>
              <w:rPr>
                <w:rFonts w:ascii="Times New Roman" w:hAnsi="Times New Roman" w:cs="Times New Roman"/>
                <w:color w:val="000000"/>
              </w:rPr>
              <w:t xml:space="preserve"> RAN2 should </w:t>
            </w:r>
            <w:r w:rsidR="00FA5C6A">
              <w:rPr>
                <w:rFonts w:ascii="Times New Roman" w:hAnsi="Times New Roman" w:cs="Times New Roman"/>
                <w:color w:val="000000"/>
              </w:rPr>
              <w:t>be</w:t>
            </w:r>
            <w:r>
              <w:rPr>
                <w:rFonts w:ascii="Times New Roman" w:hAnsi="Times New Roman" w:cs="Times New Roman"/>
                <w:color w:val="000000"/>
              </w:rPr>
              <w:t xml:space="preserve"> aware of </w:t>
            </w:r>
            <w:r w:rsidR="00FA5C6A">
              <w:rPr>
                <w:rFonts w:ascii="Times New Roman" w:hAnsi="Times New Roman" w:cs="Times New Roman"/>
                <w:color w:val="000000"/>
              </w:rPr>
              <w:t>it.</w:t>
            </w:r>
          </w:p>
        </w:tc>
      </w:tr>
      <w:tr w:rsidR="00AF309D" w:rsidRPr="009D2F08" w14:paraId="60AAC588" w14:textId="77777777" w:rsidTr="00C92CA9">
        <w:trPr>
          <w:trHeight w:val="70"/>
        </w:trPr>
        <w:tc>
          <w:tcPr>
            <w:tcW w:w="1980" w:type="dxa"/>
          </w:tcPr>
          <w:p w14:paraId="26526287" w14:textId="4B8521F4" w:rsidR="00AF309D" w:rsidRPr="008C064F" w:rsidRDefault="008C064F" w:rsidP="00AF309D">
            <w:pPr>
              <w:spacing w:after="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Samsung</w:t>
            </w:r>
          </w:p>
        </w:tc>
        <w:tc>
          <w:tcPr>
            <w:tcW w:w="7982" w:type="dxa"/>
          </w:tcPr>
          <w:p w14:paraId="419A89F1" w14:textId="45D94509" w:rsidR="00AF309D" w:rsidRPr="009D2F08" w:rsidRDefault="008C064F" w:rsidP="008C064F">
            <w:pPr>
              <w:spacing w:after="0"/>
              <w:rPr>
                <w:rFonts w:ascii="Times New Roman" w:hAnsi="Times New Roman" w:cs="Times New Roman"/>
              </w:rPr>
            </w:pPr>
            <w:r w:rsidRPr="00367954">
              <w:rPr>
                <w:rFonts w:ascii="Times New Roman" w:eastAsia="맑은 고딕" w:hAnsi="Times New Roman" w:cs="Times New Roman" w:hint="eastAsia"/>
                <w:color w:val="000000"/>
                <w:sz w:val="22"/>
                <w:szCs w:val="22"/>
                <w:lang w:eastAsia="ko-KR"/>
              </w:rPr>
              <w:t xml:space="preserve">OK with capturing </w:t>
            </w:r>
            <w:r w:rsidRPr="00367954">
              <w:rPr>
                <w:rFonts w:ascii="Times New Roman" w:eastAsia="맑은 고딕" w:hAnsi="Times New Roman" w:cs="Times New Roman"/>
                <w:color w:val="000000"/>
                <w:sz w:val="22"/>
                <w:szCs w:val="22"/>
                <w:lang w:eastAsia="ko-KR"/>
              </w:rPr>
              <w:t xml:space="preserve">UE behavior for </w:t>
            </w:r>
            <w:r w:rsidRPr="00367954">
              <w:rPr>
                <w:rFonts w:ascii="Times New Roman" w:eastAsia="맑은 고딕" w:hAnsi="Times New Roman" w:cs="Times New Roman" w:hint="eastAsia"/>
                <w:color w:val="000000"/>
                <w:sz w:val="22"/>
                <w:szCs w:val="22"/>
                <w:lang w:eastAsia="ko-KR"/>
              </w:rPr>
              <w:t xml:space="preserve">CLI-RSSI </w:t>
            </w:r>
            <w:r>
              <w:rPr>
                <w:rFonts w:ascii="Times New Roman" w:eastAsia="맑은 고딕" w:hAnsi="Times New Roman" w:cs="Times New Roman"/>
                <w:color w:val="000000"/>
                <w:sz w:val="22"/>
                <w:szCs w:val="22"/>
                <w:lang w:eastAsia="ko-KR"/>
              </w:rPr>
              <w:t xml:space="preserve">measurement in TS 36.331 and </w:t>
            </w:r>
            <w:r>
              <w:rPr>
                <w:rFonts w:ascii="Times New Roman" w:eastAsia="맑은 고딕" w:hAnsi="Times New Roman" w:cs="Times New Roman"/>
                <w:color w:val="000000"/>
                <w:sz w:val="22"/>
                <w:szCs w:val="22"/>
                <w:lang w:eastAsia="ko-KR"/>
              </w:rPr>
              <w:t xml:space="preserve">also sending </w:t>
            </w:r>
            <w:r>
              <w:rPr>
                <w:rFonts w:ascii="Times New Roman" w:eastAsia="맑은 고딕" w:hAnsi="Times New Roman" w:cs="Times New Roman"/>
                <w:color w:val="000000"/>
                <w:sz w:val="22"/>
                <w:szCs w:val="22"/>
                <w:lang w:eastAsia="ko-KR"/>
              </w:rPr>
              <w:t>the LS to RAN2.</w:t>
            </w:r>
          </w:p>
        </w:tc>
      </w:tr>
    </w:tbl>
    <w:p w14:paraId="63D9D583" w14:textId="77777777" w:rsidR="009D2F08" w:rsidRPr="009D2F08" w:rsidRDefault="009D2F08" w:rsidP="00A91D01">
      <w:pPr>
        <w:spacing w:afterLines="50" w:after="120"/>
        <w:jc w:val="both"/>
        <w:rPr>
          <w:sz w:val="22"/>
        </w:rPr>
      </w:pPr>
    </w:p>
    <w:p w14:paraId="1F3DBF9F" w14:textId="77777777" w:rsidR="00007CF6" w:rsidRPr="008C064F" w:rsidRDefault="00007CF6" w:rsidP="00A91D01">
      <w:pPr>
        <w:spacing w:afterLines="50" w:after="120"/>
        <w:jc w:val="both"/>
        <w:rPr>
          <w:sz w:val="22"/>
        </w:rPr>
      </w:pPr>
      <w:bookmarkStart w:id="12" w:name="_GoBack"/>
      <w:bookmarkEnd w:id="12"/>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 muting for NR coexistence with a narrow band system</w:t>
      </w:r>
      <w:r w:rsidRPr="009D2F08">
        <w:rPr>
          <w:rFonts w:ascii="Times New Roman" w:eastAsia="MS Mincho"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Huawei, HiSilicon</w:t>
      </w:r>
    </w:p>
    <w:sectPr w:rsidR="00033D72" w:rsidRPr="009D2F08"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F991" w14:textId="77777777" w:rsidR="00706AC6" w:rsidRDefault="00706AC6">
      <w:r>
        <w:separator/>
      </w:r>
    </w:p>
  </w:endnote>
  <w:endnote w:type="continuationSeparator" w:id="0">
    <w:p w14:paraId="0056FCBF" w14:textId="77777777" w:rsidR="00706AC6" w:rsidRDefault="00706AC6">
      <w:r>
        <w:continuationSeparator/>
      </w:r>
    </w:p>
  </w:endnote>
  <w:endnote w:type="continuationNotice" w:id="1">
    <w:p w14:paraId="1ACEA04F" w14:textId="77777777" w:rsidR="00706AC6" w:rsidRDefault="00706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3147D741" w:rsidR="002749EA" w:rsidRPr="00000924" w:rsidRDefault="002749E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C064F">
      <w:rPr>
        <w:rStyle w:val="af1"/>
        <w:rFonts w:eastAsia="MS Gothic"/>
        <w:noProof/>
      </w:rPr>
      <w:t>4</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C064F">
      <w:rPr>
        <w:rStyle w:val="af1"/>
        <w:rFonts w:eastAsia="MS Gothic"/>
        <w:noProof/>
      </w:rPr>
      <w:t>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C634B" w14:textId="77777777" w:rsidR="00706AC6" w:rsidRDefault="00706AC6">
      <w:r>
        <w:separator/>
      </w:r>
    </w:p>
  </w:footnote>
  <w:footnote w:type="continuationSeparator" w:id="0">
    <w:p w14:paraId="340657E0" w14:textId="77777777" w:rsidR="00706AC6" w:rsidRDefault="00706AC6">
      <w:r>
        <w:continuationSeparator/>
      </w:r>
    </w:p>
  </w:footnote>
  <w:footnote w:type="continuationNotice" w:id="1">
    <w:p w14:paraId="4F6AF941" w14:textId="77777777" w:rsidR="00706AC6" w:rsidRDefault="00706A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1"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7"/>
  </w:num>
  <w:num w:numId="3">
    <w:abstractNumId w:val="30"/>
  </w:num>
  <w:num w:numId="4">
    <w:abstractNumId w:val="18"/>
  </w:num>
  <w:num w:numId="5">
    <w:abstractNumId w:val="3"/>
  </w:num>
  <w:num w:numId="6">
    <w:abstractNumId w:val="6"/>
  </w:num>
  <w:num w:numId="7">
    <w:abstractNumId w:val="8"/>
  </w:num>
  <w:num w:numId="8">
    <w:abstractNumId w:val="4"/>
  </w:num>
  <w:num w:numId="9">
    <w:abstractNumId w:val="24"/>
  </w:num>
  <w:num w:numId="10">
    <w:abstractNumId w:val="5"/>
  </w:num>
  <w:num w:numId="11">
    <w:abstractNumId w:val="26"/>
  </w:num>
  <w:num w:numId="12">
    <w:abstractNumId w:val="22"/>
  </w:num>
  <w:num w:numId="13">
    <w:abstractNumId w:val="29"/>
  </w:num>
  <w:num w:numId="14">
    <w:abstractNumId w:val="31"/>
  </w:num>
  <w:num w:numId="15">
    <w:abstractNumId w:val="10"/>
  </w:num>
  <w:num w:numId="16">
    <w:abstractNumId w:val="15"/>
  </w:num>
  <w:num w:numId="17">
    <w:abstractNumId w:val="21"/>
  </w:num>
  <w:num w:numId="18">
    <w:abstractNumId w:val="17"/>
  </w:num>
  <w:num w:numId="19">
    <w:abstractNumId w:val="25"/>
  </w:num>
  <w:num w:numId="20">
    <w:abstractNumId w:val="11"/>
  </w:num>
  <w:num w:numId="21">
    <w:abstractNumId w:val="27"/>
  </w:num>
  <w:num w:numId="22">
    <w:abstractNumId w:val="16"/>
  </w:num>
  <w:num w:numId="23">
    <w:abstractNumId w:val="1"/>
  </w:num>
  <w:num w:numId="24">
    <w:abstractNumId w:val="0"/>
  </w:num>
  <w:num w:numId="25">
    <w:abstractNumId w:val="13"/>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20"/>
  </w:num>
  <w:num w:numId="31">
    <w:abstractNumId w:val="28"/>
  </w:num>
  <w:num w:numId="32">
    <w:abstractNumId w:val="32"/>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7B6"/>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51B"/>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D73"/>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9CD"/>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AC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47"/>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49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64F"/>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9D"/>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0F"/>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580"/>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3A"/>
    <w:rsid w:val="00DF0ED6"/>
    <w:rsid w:val="00DF125B"/>
    <w:rsid w:val="00DF23A2"/>
    <w:rsid w:val="00DF26C2"/>
    <w:rsid w:val="00DF2A15"/>
    <w:rsid w:val="00DF3246"/>
    <w:rsid w:val="00DF3688"/>
    <w:rsid w:val="00DF3DC6"/>
    <w:rsid w:val="00DF3E78"/>
    <w:rsid w:val="00DF4024"/>
    <w:rsid w:val="00DF4101"/>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308"/>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C6A"/>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52B"/>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2F08"/>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메모 텍스트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메모 주제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제목 2 Char"/>
    <w:aliases w:val="DO NOT USE_h2 Char,h2 Char,h21 Char,H2 Char,Head2A Char,2 Char,UNDERRUBRIK 1-2 Char"/>
    <w:basedOn w:val="a1"/>
    <w:link w:val="2"/>
    <w:rsid w:val="009D2F08"/>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0b\Docs\R1-20019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195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58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FA22C-F102-4EFC-9D46-E1921FBF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8488</Characters>
  <Application>Microsoft Office Word</Application>
  <DocSecurity>0</DocSecurity>
  <Lines>70</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최승훈/표준연구팀(SR)/Principal Engineer/삼성전자</cp:lastModifiedBy>
  <cp:revision>2</cp:revision>
  <cp:lastPrinted>2017-08-09T04:40:00Z</cp:lastPrinted>
  <dcterms:created xsi:type="dcterms:W3CDTF">2020-04-22T05:37:00Z</dcterms:created>
  <dcterms:modified xsi:type="dcterms:W3CDTF">2020-04-22T05:37:00Z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