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4CC4DB0"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100b-e-NR-TEIs-01</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0986719D" w14:textId="77777777" w:rsidR="009D2F08" w:rsidRPr="009D2F08" w:rsidRDefault="009D2F08" w:rsidP="009D2F08">
      <w:p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[100b-e-NR-TEIs-01]: Email discussion/approval of TPs on remaining issues for CLI measurement and reporting </w:t>
      </w:r>
    </w:p>
    <w:p w14:paraId="05C15CCB"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SRS-RSRP measurement in TS38.214</w:t>
      </w:r>
    </w:p>
    <w:p w14:paraId="66119988" w14:textId="77777777" w:rsidR="009D2F08" w:rsidRPr="009D2F08" w:rsidRDefault="009D2F08" w:rsidP="009D2F08">
      <w:pPr>
        <w:numPr>
          <w:ilvl w:val="1"/>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TPs in </w:t>
      </w:r>
      <w:hyperlink r:id="rId11" w:history="1">
        <w:r w:rsidRPr="009D2F08">
          <w:rPr>
            <w:rStyle w:val="af2"/>
            <w:rFonts w:ascii="Times New Roman" w:eastAsiaTheme="majorEastAsia" w:hAnsi="Times New Roman" w:cs="Times New Roman"/>
            <w:highlight w:val="cyan"/>
          </w:rPr>
          <w:t>R1-2001589</w:t>
        </w:r>
      </w:hyperlink>
      <w:r w:rsidRPr="009D2F08">
        <w:rPr>
          <w:rFonts w:ascii="Times New Roman" w:eastAsiaTheme="majorEastAsia" w:hAnsi="Times New Roman" w:cs="Times New Roman"/>
          <w:highlight w:val="cyan"/>
        </w:rPr>
        <w:t xml:space="preserve"> and </w:t>
      </w:r>
      <w:hyperlink r:id="rId12" w:history="1">
        <w:r w:rsidRPr="009D2F08">
          <w:rPr>
            <w:rStyle w:val="af2"/>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are starting points for the discussion</w:t>
      </w:r>
    </w:p>
    <w:p w14:paraId="4C3BE2AD"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CLI-RSSI measurement in TS38.331</w:t>
      </w:r>
    </w:p>
    <w:p w14:paraId="3073F2BF" w14:textId="77777777" w:rsidR="009D2F08" w:rsidRPr="009D2F08" w:rsidRDefault="009D2F08" w:rsidP="009D2F08">
      <w:pPr>
        <w:numPr>
          <w:ilvl w:val="1"/>
          <w:numId w:val="32"/>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 in </w:t>
      </w:r>
      <w:hyperlink r:id="rId13" w:history="1">
        <w:r w:rsidRPr="009D2F08">
          <w:rPr>
            <w:rStyle w:val="af2"/>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is a starting point for the discussion</w:t>
      </w:r>
    </w:p>
    <w:p w14:paraId="6D7C50EA" w14:textId="10029D1F" w:rsidR="00AA7DFF" w:rsidRPr="009D2F08" w:rsidRDefault="009D2F08" w:rsidP="009D2F08">
      <w:pPr>
        <w:rPr>
          <w:rFonts w:ascii="Times New Roman" w:eastAsiaTheme="majorEastAsia" w:hAnsi="Times New Roman" w:cs="Times New Roman"/>
        </w:rPr>
      </w:pPr>
      <w:r w:rsidRPr="009D2F08">
        <w:rPr>
          <w:rFonts w:ascii="Times New Roman" w:eastAsiaTheme="majorEastAsia" w:hAnsi="Times New Roman" w:cs="Times New Roman"/>
          <w:highlight w:val="cyan"/>
        </w:rPr>
        <w:t>till 4/23, and if LS is necessary (for the 2</w:t>
      </w:r>
      <w:r w:rsidRPr="009D2F08">
        <w:rPr>
          <w:rFonts w:ascii="Times New Roman" w:eastAsiaTheme="majorEastAsia" w:hAnsi="Times New Roman" w:cs="Times New Roman"/>
          <w:highlight w:val="cyan"/>
          <w:vertAlign w:val="superscript"/>
        </w:rPr>
        <w:t>nd</w:t>
      </w:r>
      <w:r w:rsidRPr="009D2F08">
        <w:rPr>
          <w:rFonts w:ascii="Times New Roman" w:eastAsiaTheme="majorEastAsia" w:hAnsi="Times New Roman" w:cs="Times New Roman"/>
          <w:highlight w:val="cyan"/>
        </w:rPr>
        <w:t xml:space="preserve"> sub-bullet), LS approval till 4/28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00ACC70C" w:rsidR="00D27B9E" w:rsidRPr="009517C5" w:rsidRDefault="004A67C9" w:rsidP="00D27B9E">
      <w:pPr>
        <w:pStyle w:val="1"/>
        <w:numPr>
          <w:ilvl w:val="0"/>
          <w:numId w:val="4"/>
        </w:numPr>
        <w:spacing w:before="180" w:after="120"/>
        <w:rPr>
          <w:rFonts w:eastAsia="MS Mincho"/>
          <w:b/>
          <w:bCs/>
        </w:rPr>
      </w:pPr>
      <w:r>
        <w:rPr>
          <w:rFonts w:eastAsia="MS Mincho"/>
          <w:b/>
          <w:bCs/>
        </w:rPr>
        <w:t>Remaining issue</w:t>
      </w:r>
      <w:r w:rsidR="00D27B9E">
        <w:rPr>
          <w:rFonts w:eastAsia="MS Mincho"/>
          <w:b/>
          <w:bCs/>
        </w:rPr>
        <w:t xml:space="preserve"> for </w:t>
      </w:r>
      <w:r w:rsidR="006A0E9D">
        <w:rPr>
          <w:rFonts w:eastAsia="MS Mincho"/>
          <w:b/>
          <w:bCs/>
        </w:rPr>
        <w:t>CLI measurement and reporting</w:t>
      </w:r>
    </w:p>
    <w:p w14:paraId="49C1DEFE" w14:textId="0F442B7C" w:rsidR="006A0E9D" w:rsidRPr="009D2F08" w:rsidRDefault="006A0E9D" w:rsidP="006A0E9D">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[1], the following remaining issue regarding CLI measurement and reporting </w:t>
      </w:r>
      <w:r w:rsidR="00E669F1" w:rsidRPr="009D2F08">
        <w:rPr>
          <w:rFonts w:ascii="Times New Roman" w:hAnsi="Times New Roman" w:cs="Times New Roman"/>
          <w:sz w:val="22"/>
        </w:rPr>
        <w:t>is</w:t>
      </w:r>
      <w:r w:rsidRPr="009D2F08">
        <w:rPr>
          <w:rFonts w:ascii="Times New Roman" w:hAnsi="Times New Roman" w:cs="Times New Roman"/>
          <w:sz w:val="22"/>
        </w:rPr>
        <w:t xml:space="preserve"> identified.</w:t>
      </w:r>
    </w:p>
    <w:p w14:paraId="387C118F" w14:textId="562E6075" w:rsidR="00E07B1D" w:rsidRPr="009D2F08" w:rsidRDefault="006A0E9D"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SRS-RSRP measurement resource configuration should be captured in 38.214.</w:t>
      </w:r>
    </w:p>
    <w:tbl>
      <w:tblPr>
        <w:tblStyle w:val="af9"/>
        <w:tblW w:w="0" w:type="auto"/>
        <w:tblLook w:val="04A0" w:firstRow="1" w:lastRow="0" w:firstColumn="1" w:lastColumn="0" w:noHBand="0" w:noVBand="1"/>
      </w:tblPr>
      <w:tblGrid>
        <w:gridCol w:w="9962"/>
      </w:tblGrid>
      <w:tr w:rsidR="00932182" w:rsidRPr="009D2F08" w14:paraId="33668F1F" w14:textId="77777777" w:rsidTr="00932182">
        <w:tc>
          <w:tcPr>
            <w:tcW w:w="9962" w:type="dxa"/>
          </w:tcPr>
          <w:p w14:paraId="4629F1A1" w14:textId="5935769D" w:rsidR="006A0E9D" w:rsidRPr="009D2F08" w:rsidRDefault="006A0E9D" w:rsidP="006A0E9D">
            <w:pPr>
              <w:snapToGrid w:val="0"/>
              <w:spacing w:beforeLines="50" w:before="120" w:afterLines="50" w:after="120"/>
              <w:jc w:val="both"/>
              <w:rPr>
                <w:rFonts w:ascii="Times New Roman" w:eastAsia="SimSun" w:hAnsi="Times New Roman" w:cs="Times New Roman"/>
                <w:sz w:val="20"/>
                <w:lang w:eastAsia="zh-CN"/>
              </w:rPr>
            </w:pPr>
            <w:r w:rsidRPr="009D2F08">
              <w:rPr>
                <w:rFonts w:ascii="Times New Roman" w:eastAsia="SimSun" w:hAnsi="Times New Roman" w:cs="Times New Roman"/>
                <w:bCs/>
                <w:sz w:val="20"/>
                <w:lang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9D2F08" w:rsidRDefault="006A0E9D" w:rsidP="006A0E9D">
            <w:pPr>
              <w:snapToGrid w:val="0"/>
              <w:spacing w:beforeLines="50" w:before="120" w:afterLines="50" w:after="120"/>
              <w:jc w:val="both"/>
              <w:rPr>
                <w:rFonts w:ascii="Times New Roman" w:eastAsia="SimSun" w:hAnsi="Times New Roman" w:cs="Times New Roman"/>
                <w:b/>
                <w:sz w:val="20"/>
                <w:lang w:eastAsia="zh-CN"/>
              </w:rPr>
            </w:pPr>
            <w:r w:rsidRPr="009D2F08">
              <w:rPr>
                <w:rFonts w:ascii="Times New Roman" w:eastAsia="SimSun" w:hAnsi="Times New Roman" w:cs="Times New Roman"/>
                <w:b/>
                <w:sz w:val="20"/>
                <w:lang w:eastAsia="zh-CN"/>
              </w:rPr>
              <w:t>Proposal 1: Adopt the following text proposal.</w:t>
            </w:r>
          </w:p>
          <w:p w14:paraId="5169E41F" w14:textId="77777777" w:rsidR="006A0E9D"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666147B6" w14:textId="77777777" w:rsidR="006A0E9D" w:rsidRPr="009D2F08" w:rsidRDefault="006A0E9D" w:rsidP="006A0E9D">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bookmarkStart w:id="2" w:name="_Toc29673298"/>
            <w:bookmarkStart w:id="3" w:name="_Toc29674291"/>
            <w:bookmarkStart w:id="4" w:name="_Toc29673157"/>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bookmarkEnd w:id="2"/>
            <w:bookmarkEnd w:id="3"/>
            <w:bookmarkEnd w:id="4"/>
          </w:p>
          <w:p w14:paraId="3D08F1C6" w14:textId="77777777" w:rsidR="006A0E9D" w:rsidRPr="009D2F08" w:rsidRDefault="006A0E9D" w:rsidP="006A0E9D">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6350F226" w14:textId="3771424C" w:rsidR="00932182"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040E1C48" w14:textId="77777777" w:rsidR="00932182" w:rsidRPr="009D2F08" w:rsidRDefault="00932182" w:rsidP="00932182">
      <w:pPr>
        <w:spacing w:afterLines="50" w:after="120"/>
        <w:jc w:val="both"/>
        <w:rPr>
          <w:rFonts w:ascii="Times New Roman" w:hAnsi="Times New Roman" w:cs="Times New Roman"/>
          <w:sz w:val="22"/>
        </w:rPr>
      </w:pPr>
    </w:p>
    <w:p w14:paraId="2C5F98ED" w14:textId="5231D13C" w:rsidR="00932182" w:rsidRPr="009D2F08" w:rsidRDefault="00932182" w:rsidP="00932182">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w:t>
      </w:r>
      <w:r w:rsidR="00211FE3" w:rsidRPr="009D2F08">
        <w:rPr>
          <w:rFonts w:ascii="Times New Roman" w:hAnsi="Times New Roman" w:cs="Times New Roman"/>
          <w:sz w:val="22"/>
        </w:rPr>
        <w:t>[2</w:t>
      </w:r>
      <w:r w:rsidRPr="009D2F08">
        <w:rPr>
          <w:rFonts w:ascii="Times New Roman" w:hAnsi="Times New Roman" w:cs="Times New Roman"/>
          <w:sz w:val="22"/>
        </w:rPr>
        <w:t xml:space="preserve">], </w:t>
      </w:r>
      <w:r w:rsidR="00E669F1" w:rsidRPr="009D2F08">
        <w:rPr>
          <w:rFonts w:ascii="Times New Roman" w:hAnsi="Times New Roman" w:cs="Times New Roman"/>
          <w:sz w:val="22"/>
        </w:rPr>
        <w:t>the following remaining issues regarding CLI measurement and reporting are identified.</w:t>
      </w:r>
    </w:p>
    <w:p w14:paraId="49CD87C8" w14:textId="1FB18B66" w:rsidR="00E669F1" w:rsidRPr="009D2F08" w:rsidRDefault="00E669F1"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CLI-RSSI measurement resource configuration should be captured in 38.331. RAN1 should send LS to RAN2 for updating the description of Reference-Subcarrier-Spacing for CLI-RSSI measurement.</w:t>
      </w:r>
    </w:p>
    <w:p w14:paraId="5C34BC2B" w14:textId="75BD882C" w:rsidR="00E669F1" w:rsidRPr="009D2F08" w:rsidRDefault="00E669F1" w:rsidP="00846045">
      <w:pPr>
        <w:pStyle w:val="afc"/>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lastRenderedPageBreak/>
        <w:t>The RAN1#100-e agreement of UE measurement behavior corresponding to SRS-RSRP measurement resource configuration should be captured in 38.214.</w:t>
      </w:r>
    </w:p>
    <w:tbl>
      <w:tblPr>
        <w:tblStyle w:val="af9"/>
        <w:tblW w:w="0" w:type="auto"/>
        <w:tblLook w:val="04A0" w:firstRow="1" w:lastRow="0" w:firstColumn="1" w:lastColumn="0" w:noHBand="0" w:noVBand="1"/>
      </w:tblPr>
      <w:tblGrid>
        <w:gridCol w:w="9962"/>
      </w:tblGrid>
      <w:tr w:rsidR="00932182" w:rsidRPr="009D2F08" w14:paraId="6902ECDC" w14:textId="77777777" w:rsidTr="00932182">
        <w:tc>
          <w:tcPr>
            <w:tcW w:w="9962" w:type="dxa"/>
          </w:tcPr>
          <w:p w14:paraId="6D7A5EBF" w14:textId="77777777" w:rsidR="006A0E9D" w:rsidRPr="009D2F08" w:rsidRDefault="006A0E9D" w:rsidP="006A0E9D">
            <w:pPr>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9D2F08" w:rsidRDefault="006A0E9D" w:rsidP="006A0E9D">
            <w:pPr>
              <w:jc w:val="both"/>
              <w:rPr>
                <w:rFonts w:ascii="Times New Roman" w:eastAsia="DengXian" w:hAnsi="Times New Roman" w:cs="Times New Roman"/>
                <w:b/>
                <w:i/>
                <w:sz w:val="22"/>
                <w:szCs w:val="22"/>
                <w:lang w:eastAsia="ko-KR"/>
              </w:rPr>
            </w:pPr>
            <w:r w:rsidRPr="009D2F08">
              <w:rPr>
                <w:rFonts w:ascii="Times New Roman" w:eastAsia="DengXian" w:hAnsi="Times New Roman" w:cs="Times New Roman"/>
                <w:b/>
                <w:i/>
                <w:sz w:val="22"/>
                <w:szCs w:val="22"/>
                <w:lang w:eastAsia="ko-KR"/>
              </w:rPr>
              <w:t xml:space="preserve">Proposal 1: </w:t>
            </w:r>
          </w:p>
          <w:p w14:paraId="31918149" w14:textId="5E4F49EE" w:rsidR="006A0E9D" w:rsidRPr="009D2F08" w:rsidRDefault="006A0E9D" w:rsidP="00846045">
            <w:pPr>
              <w:numPr>
                <w:ilvl w:val="0"/>
                <w:numId w:val="18"/>
              </w:numPr>
              <w:spacing w:before="60" w:line="360" w:lineRule="atLeast"/>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9D2F0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9D2F08" w:rsidRDefault="006A0E9D" w:rsidP="006A0E9D">
                  <w:pPr>
                    <w:jc w:val="cente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9D2F08" w:rsidRDefault="006A0E9D" w:rsidP="006A0E9D">
                  <w:pP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Description</w:t>
                  </w:r>
                </w:p>
              </w:tc>
            </w:tr>
            <w:tr w:rsidR="006A0E9D" w:rsidRPr="009D2F0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9D2F08" w:rsidRDefault="006A0E9D" w:rsidP="006A0E9D">
                  <w:pPr>
                    <w:jc w:val="center"/>
                    <w:rPr>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Pr="009D2F08" w:rsidRDefault="006A0E9D" w:rsidP="006A0E9D">
                  <w:pPr>
                    <w:rPr>
                      <w:ins w:id="5" w:author="만든 이"/>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 subcarrier spacing for CLI-RSSI measurement</w:t>
                  </w:r>
                </w:p>
                <w:p w14:paraId="4657E395" w14:textId="77777777" w:rsidR="006A0E9D" w:rsidRPr="009D2F08" w:rsidRDefault="006A0E9D" w:rsidP="006A0E9D">
                  <w:pPr>
                    <w:rPr>
                      <w:rFonts w:ascii="Times New Roman" w:eastAsia="굴림" w:hAnsi="Times New Roman" w:cs="Times New Roman"/>
                      <w:sz w:val="16"/>
                      <w:szCs w:val="16"/>
                      <w:lang w:eastAsia="ko-KR"/>
                    </w:rPr>
                  </w:pPr>
                  <w:ins w:id="6" w:author="만든 이">
                    <w:r w:rsidRPr="009D2F08">
                      <w:rPr>
                        <w:rFonts w:ascii="Times New Roman" w:eastAsia="굴림"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9D2F08" w:rsidRDefault="006A0E9D" w:rsidP="006A0E9D">
            <w:pPr>
              <w:spacing w:before="60" w:line="360" w:lineRule="atLeast"/>
              <w:jc w:val="both"/>
              <w:rPr>
                <w:rFonts w:ascii="Times New Roman" w:eastAsia="맑은 고딕" w:hAnsi="Times New Roman" w:cs="Times New Roman"/>
                <w:sz w:val="22"/>
                <w:lang w:eastAsia="ko-KR"/>
              </w:rPr>
            </w:pPr>
          </w:p>
          <w:p w14:paraId="36199321" w14:textId="77777777" w:rsidR="006A0E9D" w:rsidRPr="009D2F08" w:rsidRDefault="006A0E9D" w:rsidP="006A0E9D">
            <w:pPr>
              <w:rPr>
                <w:rFonts w:ascii="Times New Roman" w:eastAsia="맑은 고딕" w:hAnsi="Times New Roman" w:cs="Times New Roman"/>
                <w:sz w:val="22"/>
                <w:lang w:eastAsia="en-US"/>
              </w:rPr>
            </w:pPr>
            <w:r w:rsidRPr="009D2F08">
              <w:rPr>
                <w:rFonts w:ascii="Times New Roman" w:eastAsia="DengXian" w:hAnsi="Times New Roman" w:cs="Times New Roman"/>
                <w:b/>
                <w:i/>
                <w:sz w:val="22"/>
                <w:szCs w:val="22"/>
                <w:lang w:eastAsia="ko-KR"/>
              </w:rPr>
              <w:t>Proposal 2:</w:t>
            </w:r>
          </w:p>
          <w:p w14:paraId="20B53DE1" w14:textId="77777777" w:rsidR="00211FE3" w:rsidRPr="009D2F08" w:rsidRDefault="006A0E9D" w:rsidP="00846045">
            <w:pPr>
              <w:numPr>
                <w:ilvl w:val="0"/>
                <w:numId w:val="18"/>
              </w:numPr>
              <w:spacing w:before="60" w:line="360" w:lineRule="atLeast"/>
              <w:jc w:val="both"/>
              <w:rPr>
                <w:rFonts w:ascii="Times New Roman" w:eastAsia="맑은 고딕" w:hAnsi="Times New Roman" w:cs="Times New Roman"/>
                <w:sz w:val="22"/>
                <w:lang w:eastAsia="ko-KR"/>
              </w:rPr>
            </w:pPr>
            <w:r w:rsidRPr="009D2F08">
              <w:rPr>
                <w:rFonts w:ascii="Times New Roman" w:eastAsia="맑은 고딕" w:hAnsi="Times New Roman" w:cs="Times New Roman"/>
                <w:sz w:val="22"/>
                <w:lang w:eastAsia="ko-KR"/>
              </w:rPr>
              <w:t>Capture UE behavior for SRS-RSRP measurement in TS38.214</w:t>
            </w:r>
          </w:p>
          <w:p w14:paraId="16F5672D" w14:textId="77777777" w:rsidR="006A0E9D" w:rsidRPr="009D2F08" w:rsidRDefault="006A0E9D" w:rsidP="006A0E9D">
            <w:pPr>
              <w:spacing w:before="60" w:line="360" w:lineRule="atLeast"/>
              <w:jc w:val="both"/>
              <w:rPr>
                <w:rFonts w:ascii="Times New Roman" w:eastAsia="맑은 고딕" w:hAnsi="Times New Roman" w:cs="Times New Roman"/>
                <w:sz w:val="22"/>
                <w:lang w:eastAsia="ko-KR"/>
              </w:rPr>
            </w:pPr>
            <w:r w:rsidRPr="009D2F08">
              <w:rPr>
                <w:rFonts w:ascii="Times New Roman" w:eastAsia="MS Mincho" w:hAnsi="Times New Roman" w:cs="Times New Roman"/>
                <w:noProof/>
                <w:sz w:val="20"/>
                <w:lang w:eastAsia="en-US"/>
              </w:rPr>
              <w:t>============ Start of Text Proposal for TS38.214 [3] ==================</w:t>
            </w:r>
          </w:p>
          <w:p w14:paraId="5F83DD59" w14:textId="77777777" w:rsidR="006A0E9D" w:rsidRPr="009D2F08" w:rsidRDefault="006A0E9D" w:rsidP="006A0E9D">
            <w:pPr>
              <w:keepNext/>
              <w:jc w:val="both"/>
              <w:outlineLvl w:val="3"/>
              <w:rPr>
                <w:rFonts w:ascii="Times New Roman" w:eastAsia="굴림" w:hAnsi="Times New Roman" w:cs="Times New Roman"/>
                <w:b/>
                <w:bCs/>
                <w:color w:val="000000"/>
                <w:sz w:val="20"/>
                <w:lang w:val="x-none" w:eastAsia="en-US"/>
              </w:rPr>
            </w:pPr>
            <w:bookmarkStart w:id="7" w:name="_Toc36645521"/>
            <w:r w:rsidRPr="009D2F08">
              <w:rPr>
                <w:rFonts w:ascii="Times New Roman" w:eastAsia="MS Mincho" w:hAnsi="Times New Roman" w:cs="Times New Roman"/>
                <w:b/>
                <w:bCs/>
                <w:color w:val="000000"/>
                <w:sz w:val="20"/>
                <w:lang w:eastAsia="en-US"/>
              </w:rPr>
              <w:t>5.1.6.4</w:t>
            </w:r>
            <w:r w:rsidRPr="009D2F08">
              <w:rPr>
                <w:rFonts w:ascii="Times New Roman" w:eastAsia="MS Mincho" w:hAnsi="Times New Roman" w:cs="Times New Roman"/>
                <w:b/>
                <w:bCs/>
                <w:color w:val="000000"/>
                <w:sz w:val="20"/>
                <w:lang w:eastAsia="en-US"/>
              </w:rPr>
              <w:tab/>
              <w:t>SRS reception procedure for CLI</w:t>
            </w:r>
            <w:bookmarkEnd w:id="7"/>
          </w:p>
          <w:p w14:paraId="60CF7B6B" w14:textId="77777777" w:rsidR="006A0E9D" w:rsidRPr="009D2F08" w:rsidRDefault="006A0E9D" w:rsidP="006A0E9D">
            <w:pPr>
              <w:jc w:val="both"/>
              <w:rPr>
                <w:rFonts w:ascii="Times New Roman" w:eastAsia="MS Mincho" w:hAnsi="Times New Roman" w:cs="Times New Roman"/>
                <w:sz w:val="20"/>
                <w:lang w:eastAsia="en-US"/>
              </w:rPr>
            </w:pPr>
            <w:r w:rsidRPr="009D2F08">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8" w:author="만든 이">
              <w:r w:rsidRPr="009D2F08">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9D2F08" w:rsidRDefault="006A0E9D" w:rsidP="006A0E9D">
            <w:pPr>
              <w:spacing w:before="60" w:line="360" w:lineRule="atLeast"/>
              <w:jc w:val="both"/>
              <w:rPr>
                <w:rFonts w:ascii="Times New Roman" w:eastAsia="맑은 고딕" w:hAnsi="Times New Roman" w:cs="Times New Roman"/>
                <w:noProof/>
                <w:sz w:val="20"/>
                <w:lang w:eastAsia="ko-KR"/>
              </w:rPr>
            </w:pPr>
            <w:r w:rsidRPr="009D2F08">
              <w:rPr>
                <w:rFonts w:ascii="Times New Roman" w:eastAsia="MS Mincho" w:hAnsi="Times New Roman" w:cs="Times New Roman"/>
                <w:noProof/>
                <w:sz w:val="20"/>
                <w:lang w:eastAsia="en-US"/>
              </w:rPr>
              <w:t>============ End of Text Proposal for TS38.214 ==================</w:t>
            </w:r>
          </w:p>
        </w:tc>
      </w:tr>
    </w:tbl>
    <w:p w14:paraId="29A42E45" w14:textId="7BA66D39" w:rsidR="00E13D1C" w:rsidRPr="009D2F08" w:rsidRDefault="00E13D1C" w:rsidP="00A91D01">
      <w:pPr>
        <w:spacing w:afterLines="50" w:after="120"/>
        <w:jc w:val="both"/>
        <w:rPr>
          <w:rFonts w:ascii="Times New Roman" w:hAnsi="Times New Roman" w:cs="Times New Roman"/>
          <w:sz w:val="22"/>
        </w:rPr>
      </w:pPr>
    </w:p>
    <w:p w14:paraId="0735F034" w14:textId="5AA1FB6F" w:rsidR="005D55CB" w:rsidRPr="009D2F08" w:rsidRDefault="005D55CB" w:rsidP="005D55CB">
      <w:pPr>
        <w:spacing w:afterLines="50" w:after="120"/>
        <w:jc w:val="both"/>
        <w:rPr>
          <w:rFonts w:ascii="Times New Roman" w:hAnsi="Times New Roman" w:cs="Times New Roman"/>
          <w:sz w:val="22"/>
        </w:rPr>
      </w:pPr>
      <w:r w:rsidRPr="009D2F08">
        <w:rPr>
          <w:rFonts w:ascii="Times New Roman" w:hAnsi="Times New Roman" w:cs="Times New Roman"/>
          <w:sz w:val="22"/>
        </w:rPr>
        <w:t>Based on above, following remaining issues for CLI measurement and reporting should be discussed in RAN1#100bis-e meeting.</w:t>
      </w:r>
    </w:p>
    <w:p w14:paraId="3B4CB1F7" w14:textId="62B68A8A" w:rsidR="005D55CB" w:rsidRPr="009D2F08" w:rsidRDefault="005D55CB" w:rsidP="00846045">
      <w:pPr>
        <w:pStyle w:val="afc"/>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SRS-RSRP measurement in TS38.214</w:t>
      </w:r>
    </w:p>
    <w:p w14:paraId="3AB927F5" w14:textId="7D3C631E" w:rsidR="005D55CB" w:rsidRPr="009D2F08" w:rsidRDefault="005D55CB" w:rsidP="00846045">
      <w:pPr>
        <w:pStyle w:val="afc"/>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CLI-RSSI measurement in TS38.331</w:t>
      </w:r>
    </w:p>
    <w:p w14:paraId="3B68F9C8" w14:textId="4B164A5C" w:rsidR="005D55CB"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5BE0F35"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SRS-RSRP measurement in TS38.214</w:t>
      </w:r>
    </w:p>
    <w:p w14:paraId="575A316E" w14:textId="7D48D50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lastRenderedPageBreak/>
        <w:t>A</w:t>
      </w:r>
      <w:r>
        <w:rPr>
          <w:rFonts w:ascii="Times New Roman" w:hAnsi="Times New Roman" w:cs="Times New Roman"/>
          <w:b/>
          <w:bCs/>
          <w:sz w:val="22"/>
        </w:rPr>
        <w:t>lt.1: TP in [1]</w:t>
      </w:r>
    </w:p>
    <w:tbl>
      <w:tblPr>
        <w:tblStyle w:val="af9"/>
        <w:tblW w:w="0" w:type="auto"/>
        <w:tblLook w:val="04A0" w:firstRow="1" w:lastRow="0" w:firstColumn="1" w:lastColumn="0" w:noHBand="0" w:noVBand="1"/>
      </w:tblPr>
      <w:tblGrid>
        <w:gridCol w:w="9962"/>
      </w:tblGrid>
      <w:tr w:rsidR="009D2F08" w14:paraId="36D355D1" w14:textId="77777777" w:rsidTr="009D2F08">
        <w:tc>
          <w:tcPr>
            <w:tcW w:w="9962" w:type="dxa"/>
          </w:tcPr>
          <w:p w14:paraId="64900C9D" w14:textId="77777777" w:rsidR="009D2F08" w:rsidRPr="009D2F08" w:rsidRDefault="009D2F08" w:rsidP="009D2F08">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0540CD23" w14:textId="77777777" w:rsidR="009D2F08" w:rsidRPr="009D2F08" w:rsidRDefault="009D2F08" w:rsidP="009D2F08">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p>
          <w:p w14:paraId="220A72FC" w14:textId="77777777" w:rsidR="009D2F08" w:rsidRPr="009D2F08" w:rsidRDefault="009D2F08" w:rsidP="009D2F08">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253D2C25" w14:textId="05E9FB07" w:rsidR="009D2F08" w:rsidRDefault="009D2F08" w:rsidP="009D2F08">
            <w:pPr>
              <w:spacing w:afterLines="50" w:after="120"/>
              <w:jc w:val="both"/>
              <w:rPr>
                <w:b/>
                <w:bCs/>
                <w:sz w:val="22"/>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696ECB1B" w14:textId="65B9CC1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[2]</w:t>
      </w:r>
    </w:p>
    <w:tbl>
      <w:tblPr>
        <w:tblStyle w:val="af9"/>
        <w:tblW w:w="0" w:type="auto"/>
        <w:tblLook w:val="04A0" w:firstRow="1" w:lastRow="0" w:firstColumn="1" w:lastColumn="0" w:noHBand="0" w:noVBand="1"/>
      </w:tblPr>
      <w:tblGrid>
        <w:gridCol w:w="9962"/>
      </w:tblGrid>
      <w:tr w:rsidR="009D2F08" w14:paraId="2D064522" w14:textId="77777777" w:rsidTr="009D2F08">
        <w:tc>
          <w:tcPr>
            <w:tcW w:w="9962" w:type="dxa"/>
          </w:tcPr>
          <w:p w14:paraId="3B260905" w14:textId="77777777" w:rsidR="009D2F08" w:rsidRPr="009D2F08" w:rsidRDefault="009D2F08" w:rsidP="009D2F08">
            <w:pPr>
              <w:spacing w:before="60" w:line="360" w:lineRule="atLeast"/>
              <w:jc w:val="both"/>
              <w:rPr>
                <w:rFonts w:ascii="Times New Roman" w:eastAsia="맑은 고딕" w:hAnsi="Times New Roman" w:cs="Times New Roman"/>
                <w:sz w:val="22"/>
                <w:lang w:eastAsia="ko-KR"/>
              </w:rPr>
            </w:pPr>
            <w:r w:rsidRPr="009D2F08">
              <w:rPr>
                <w:rFonts w:ascii="Times New Roman" w:eastAsia="MS Mincho" w:hAnsi="Times New Roman" w:cs="Times New Roman"/>
                <w:noProof/>
                <w:sz w:val="20"/>
                <w:lang w:eastAsia="en-US"/>
              </w:rPr>
              <w:t>============ Start of Text Proposal for TS38.214 [3] ==================</w:t>
            </w:r>
          </w:p>
          <w:p w14:paraId="3D34E0FB" w14:textId="77777777" w:rsidR="009D2F08" w:rsidRPr="009D2F08" w:rsidRDefault="009D2F08" w:rsidP="009D2F08">
            <w:pPr>
              <w:keepNext/>
              <w:jc w:val="both"/>
              <w:outlineLvl w:val="3"/>
              <w:rPr>
                <w:rFonts w:ascii="Times New Roman" w:eastAsia="굴림" w:hAnsi="Times New Roman" w:cs="Times New Roman"/>
                <w:b/>
                <w:bCs/>
                <w:color w:val="000000"/>
                <w:sz w:val="20"/>
                <w:lang w:val="x-none" w:eastAsia="en-US"/>
              </w:rPr>
            </w:pPr>
            <w:r w:rsidRPr="009D2F08">
              <w:rPr>
                <w:rFonts w:ascii="Times New Roman" w:eastAsia="MS Mincho" w:hAnsi="Times New Roman" w:cs="Times New Roman"/>
                <w:b/>
                <w:bCs/>
                <w:color w:val="000000"/>
                <w:sz w:val="20"/>
                <w:lang w:eastAsia="en-US"/>
              </w:rPr>
              <w:t>5.1.6.4</w:t>
            </w:r>
            <w:r w:rsidRPr="009D2F08">
              <w:rPr>
                <w:rFonts w:ascii="Times New Roman" w:eastAsia="MS Mincho" w:hAnsi="Times New Roman" w:cs="Times New Roman"/>
                <w:b/>
                <w:bCs/>
                <w:color w:val="000000"/>
                <w:sz w:val="20"/>
                <w:lang w:eastAsia="en-US"/>
              </w:rPr>
              <w:tab/>
              <w:t>SRS reception procedure for CLI</w:t>
            </w:r>
          </w:p>
          <w:p w14:paraId="30A7C0B2" w14:textId="77777777" w:rsidR="009D2F08" w:rsidRPr="009D2F08" w:rsidRDefault="009D2F08" w:rsidP="009D2F08">
            <w:pPr>
              <w:jc w:val="both"/>
              <w:rPr>
                <w:rFonts w:ascii="Times New Roman" w:eastAsia="MS Mincho" w:hAnsi="Times New Roman" w:cs="Times New Roman"/>
                <w:sz w:val="20"/>
                <w:lang w:eastAsia="en-US"/>
              </w:rPr>
            </w:pPr>
            <w:r w:rsidRPr="009D2F08">
              <w:rPr>
                <w:rFonts w:ascii="Times New Roman" w:eastAsia="MS Mincho"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9D2F08">
                <w:rPr>
                  <w:rFonts w:ascii="Times New Roman" w:eastAsia="MS Mincho"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7ED0D848" w14:textId="2E983964" w:rsidR="009D2F08" w:rsidRDefault="009D2F08" w:rsidP="009D2F08">
            <w:pPr>
              <w:spacing w:afterLines="50" w:after="120"/>
              <w:jc w:val="both"/>
              <w:rPr>
                <w:b/>
                <w:bCs/>
                <w:sz w:val="22"/>
              </w:rPr>
            </w:pPr>
            <w:r w:rsidRPr="009D2F08">
              <w:rPr>
                <w:rFonts w:ascii="Times New Roman" w:eastAsia="MS Mincho" w:hAnsi="Times New Roman" w:cs="Times New Roman"/>
                <w:noProof/>
                <w:sz w:val="20"/>
                <w:lang w:eastAsia="en-US"/>
              </w:rPr>
              <w:t>============ End of Text Proposal for TS38.214 ==================</w:t>
            </w:r>
          </w:p>
        </w:tc>
      </w:tr>
    </w:tbl>
    <w:p w14:paraId="0D6C56D8" w14:textId="77777777" w:rsidR="009D2F08" w:rsidRDefault="009D2F08" w:rsidP="009D2F08">
      <w:pPr>
        <w:spacing w:afterLines="50" w:after="120"/>
        <w:jc w:val="both"/>
        <w:rPr>
          <w:b/>
          <w:bCs/>
          <w:sz w:val="22"/>
        </w:rPr>
      </w:pPr>
    </w:p>
    <w:tbl>
      <w:tblPr>
        <w:tblStyle w:val="af9"/>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73F3B046" w:rsidR="009D2F08" w:rsidRPr="00DF0E3A" w:rsidRDefault="00DF0E3A" w:rsidP="00C92CA9">
            <w:pPr>
              <w:spacing w:after="0"/>
              <w:jc w:val="both"/>
              <w:rPr>
                <w:rFonts w:ascii="Times New Roman" w:eastAsiaTheme="minorEastAsia" w:hAnsi="Times New Roman" w:cs="Times New Roman"/>
                <w:sz w:val="22"/>
                <w:lang w:eastAsia="ko-KR"/>
              </w:rPr>
            </w:pPr>
            <w:r w:rsidRPr="00DF0E3A">
              <w:rPr>
                <w:rFonts w:ascii="Times New Roman" w:eastAsia="바탕체" w:hAnsi="Times New Roman" w:cs="Times New Roman"/>
                <w:sz w:val="22"/>
                <w:lang w:eastAsia="ko-KR"/>
              </w:rPr>
              <w:t>LG Electronics</w:t>
            </w:r>
          </w:p>
        </w:tc>
        <w:tc>
          <w:tcPr>
            <w:tcW w:w="7982" w:type="dxa"/>
          </w:tcPr>
          <w:p w14:paraId="32C5AE7F" w14:textId="4F7FDE85" w:rsidR="00DF0E3A" w:rsidRPr="00DF0E3A" w:rsidRDefault="00DF0E3A" w:rsidP="00C92CA9">
            <w:pPr>
              <w:spacing w:after="0"/>
              <w:rPr>
                <w:rFonts w:ascii="Times New Roman" w:eastAsia="맑은 고딕" w:hAnsi="Times New Roman" w:cs="Times New Roman"/>
                <w:color w:val="000000"/>
                <w:lang w:eastAsia="ko-KR"/>
              </w:rPr>
            </w:pPr>
            <w:r w:rsidRPr="00DF0E3A">
              <w:rPr>
                <w:rFonts w:ascii="Times New Roman" w:eastAsia="맑은 고딕" w:hAnsi="Times New Roman" w:cs="Times New Roman"/>
                <w:color w:val="000000"/>
                <w:lang w:eastAsia="ko-KR"/>
              </w:rPr>
              <w:t>We are fine with proposal.</w:t>
            </w:r>
          </w:p>
          <w:p w14:paraId="19100ADB" w14:textId="4D01A3C1" w:rsidR="009D2F08" w:rsidRPr="00DF0E3A" w:rsidRDefault="00DF0E3A" w:rsidP="00C92CA9">
            <w:pPr>
              <w:spacing w:after="0"/>
              <w:rPr>
                <w:rFonts w:ascii="Times New Roman" w:eastAsia="맑은 고딕" w:hAnsi="Times New Roman" w:cs="Times New Roman"/>
                <w:color w:val="000000"/>
                <w:lang w:eastAsia="ko-KR"/>
              </w:rPr>
            </w:pPr>
            <w:r w:rsidRPr="00DF0E3A">
              <w:rPr>
                <w:rFonts w:ascii="Times New Roman" w:eastAsia="맑은 고딕" w:hAnsi="Times New Roman" w:cs="Times New Roman"/>
                <w:color w:val="000000"/>
                <w:lang w:eastAsia="ko-KR"/>
              </w:rPr>
              <w:t>Also, both Alt.1 and Alt.2 are fine.</w:t>
            </w:r>
          </w:p>
        </w:tc>
      </w:tr>
      <w:tr w:rsidR="009D2F08" w:rsidRPr="009D2F08" w14:paraId="79B08BA4" w14:textId="77777777" w:rsidTr="00C92CA9">
        <w:tc>
          <w:tcPr>
            <w:tcW w:w="1980" w:type="dxa"/>
          </w:tcPr>
          <w:p w14:paraId="379452D7" w14:textId="77777777" w:rsidR="009D2F08" w:rsidRPr="009D2F08" w:rsidRDefault="009D2F08" w:rsidP="00C92CA9">
            <w:pPr>
              <w:spacing w:after="0"/>
              <w:jc w:val="both"/>
              <w:rPr>
                <w:rFonts w:ascii="Times New Roman" w:hAnsi="Times New Roman" w:cs="Times New Roman"/>
                <w:sz w:val="22"/>
              </w:rPr>
            </w:pPr>
          </w:p>
        </w:tc>
        <w:tc>
          <w:tcPr>
            <w:tcW w:w="7982" w:type="dxa"/>
          </w:tcPr>
          <w:p w14:paraId="503AC551" w14:textId="77777777" w:rsidR="009D2F08" w:rsidRPr="009D2F08" w:rsidRDefault="009D2F08" w:rsidP="00C92CA9">
            <w:pPr>
              <w:spacing w:after="0"/>
              <w:rPr>
                <w:rFonts w:ascii="Times New Roman" w:eastAsia="바탕" w:hAnsi="Times New Roman" w:cs="Times New Roman"/>
                <w:iCs/>
                <w:lang w:eastAsia="x-none"/>
              </w:rPr>
            </w:pPr>
          </w:p>
        </w:tc>
      </w:tr>
      <w:tr w:rsidR="009D2F08" w:rsidRPr="009D2F08" w14:paraId="24650BB4" w14:textId="77777777" w:rsidTr="00C92CA9">
        <w:tc>
          <w:tcPr>
            <w:tcW w:w="1980" w:type="dxa"/>
          </w:tcPr>
          <w:p w14:paraId="04E9FCE8"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C92CA9">
            <w:pPr>
              <w:spacing w:after="0"/>
              <w:jc w:val="both"/>
              <w:rPr>
                <w:rFonts w:ascii="Times New Roman" w:hAnsi="Times New Roman" w:cs="Times New Roman"/>
                <w:sz w:val="22"/>
              </w:rPr>
            </w:pPr>
          </w:p>
        </w:tc>
      </w:tr>
      <w:tr w:rsidR="009D2F08" w:rsidRPr="009D2F08" w14:paraId="4DC6BED9" w14:textId="77777777" w:rsidTr="00C92CA9">
        <w:trPr>
          <w:trHeight w:val="70"/>
        </w:trPr>
        <w:tc>
          <w:tcPr>
            <w:tcW w:w="1980" w:type="dxa"/>
          </w:tcPr>
          <w:p w14:paraId="537EC830"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C92CA9">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2"/>
        <w:rPr>
          <w:sz w:val="22"/>
        </w:rPr>
      </w:pPr>
      <w:r>
        <w:rPr>
          <w:sz w:val="22"/>
        </w:rPr>
        <w:t>2.2</w:t>
      </w:r>
      <w:r>
        <w:rPr>
          <w:sz w:val="22"/>
        </w:rPr>
        <w:tab/>
        <w:t>Discussion 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4B684E9"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CLI-RSSI measurement in the description of RRC parameter (i.e., Reference-Subcarrier-Spacing for CLI-RSSI measurement resource) in TS38.331. Send LS to RAN2 for updating the description of Reference-Subcarrier-Spacing for CLI-RSSI measurement.</w:t>
      </w:r>
    </w:p>
    <w:p w14:paraId="4A99A953" w14:textId="5ACF9F40" w:rsidR="009D2F08" w:rsidRPr="009D2F08" w:rsidRDefault="009D2F08" w:rsidP="009D2F08">
      <w:pPr>
        <w:spacing w:before="60" w:line="360" w:lineRule="atLeast"/>
        <w:jc w:val="both"/>
        <w:rPr>
          <w:rFonts w:ascii="Times New Roman" w:eastAsia="맑은 고딕" w:hAnsi="Times New Roman" w:cs="Times New Roman"/>
          <w:sz w:val="22"/>
          <w:lang w:eastAsia="ko-KR"/>
        </w:rPr>
      </w:pPr>
    </w:p>
    <w:tbl>
      <w:tblPr>
        <w:tblW w:w="9634" w:type="dxa"/>
        <w:tblCellMar>
          <w:left w:w="99" w:type="dxa"/>
          <w:right w:w="99" w:type="dxa"/>
        </w:tblCellMar>
        <w:tblLook w:val="04A0" w:firstRow="1" w:lastRow="0" w:firstColumn="1" w:lastColumn="0" w:noHBand="0" w:noVBand="1"/>
      </w:tblPr>
      <w:tblGrid>
        <w:gridCol w:w="3540"/>
        <w:gridCol w:w="6094"/>
      </w:tblGrid>
      <w:tr w:rsidR="009D2F08" w:rsidRPr="009D2F08" w14:paraId="0A0B0D4D" w14:textId="77777777" w:rsidTr="00C92CA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401A09C" w14:textId="77777777" w:rsidR="009D2F08" w:rsidRPr="009D2F08" w:rsidRDefault="009D2F08" w:rsidP="00C92CA9">
            <w:pPr>
              <w:jc w:val="cente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4D7B30C6" w14:textId="77777777" w:rsidR="009D2F08" w:rsidRPr="009D2F08" w:rsidRDefault="009D2F08" w:rsidP="00C92CA9">
            <w:pPr>
              <w:rPr>
                <w:rFonts w:ascii="Times New Roman" w:eastAsia="굴림" w:hAnsi="Times New Roman" w:cs="Times New Roman"/>
                <w:b/>
                <w:bCs/>
                <w:sz w:val="16"/>
                <w:szCs w:val="16"/>
                <w:lang w:eastAsia="ko-KR"/>
              </w:rPr>
            </w:pPr>
            <w:r w:rsidRPr="009D2F08">
              <w:rPr>
                <w:rFonts w:ascii="Times New Roman" w:eastAsia="굴림" w:hAnsi="Times New Roman" w:cs="Times New Roman"/>
                <w:b/>
                <w:bCs/>
                <w:sz w:val="16"/>
                <w:szCs w:val="16"/>
                <w:lang w:eastAsia="ko-KR"/>
              </w:rPr>
              <w:t>Description</w:t>
            </w:r>
          </w:p>
        </w:tc>
      </w:tr>
      <w:tr w:rsidR="009D2F08" w:rsidRPr="009D2F08" w14:paraId="70916164" w14:textId="77777777" w:rsidTr="00C92CA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6509EFA1" w14:textId="77777777" w:rsidR="009D2F08" w:rsidRPr="009D2F08" w:rsidRDefault="009D2F08" w:rsidP="00C92CA9">
            <w:pPr>
              <w:jc w:val="center"/>
              <w:rPr>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493AD738" w14:textId="77777777" w:rsidR="009D2F08" w:rsidRPr="009D2F08" w:rsidRDefault="009D2F08" w:rsidP="00C92CA9">
            <w:pPr>
              <w:rPr>
                <w:ins w:id="10" w:author="만든 이"/>
                <w:rFonts w:ascii="Times New Roman" w:eastAsia="굴림" w:hAnsi="Times New Roman" w:cs="Times New Roman"/>
                <w:sz w:val="16"/>
                <w:szCs w:val="16"/>
                <w:lang w:eastAsia="ko-KR"/>
              </w:rPr>
            </w:pPr>
            <w:r w:rsidRPr="009D2F08">
              <w:rPr>
                <w:rFonts w:ascii="Times New Roman" w:eastAsia="굴림" w:hAnsi="Times New Roman" w:cs="Times New Roman"/>
                <w:sz w:val="16"/>
                <w:szCs w:val="16"/>
                <w:lang w:eastAsia="ko-KR"/>
              </w:rPr>
              <w:t>Reference subcarrier spacing for CLI-RSSI measurement</w:t>
            </w:r>
          </w:p>
          <w:p w14:paraId="715F501D" w14:textId="77777777" w:rsidR="009D2F08" w:rsidRPr="009D2F08" w:rsidRDefault="009D2F08" w:rsidP="00C92CA9">
            <w:pPr>
              <w:rPr>
                <w:rFonts w:ascii="Times New Roman" w:eastAsia="굴림" w:hAnsi="Times New Roman" w:cs="Times New Roman"/>
                <w:sz w:val="16"/>
                <w:szCs w:val="16"/>
                <w:lang w:eastAsia="ko-KR"/>
              </w:rPr>
            </w:pPr>
            <w:ins w:id="11" w:author="만든 이">
              <w:r w:rsidRPr="009D2F08">
                <w:rPr>
                  <w:rFonts w:ascii="Times New Roman" w:eastAsia="굴림"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3A438031" w14:textId="6E91A0FC" w:rsidR="009D2F08" w:rsidRDefault="009D2F08" w:rsidP="00A91D01">
      <w:pPr>
        <w:spacing w:afterLines="50" w:after="120"/>
        <w:jc w:val="both"/>
        <w:rPr>
          <w:sz w:val="22"/>
        </w:rPr>
      </w:pPr>
    </w:p>
    <w:tbl>
      <w:tblPr>
        <w:tblStyle w:val="af9"/>
        <w:tblW w:w="0" w:type="auto"/>
        <w:tblLook w:val="04A0" w:firstRow="1" w:lastRow="0" w:firstColumn="1" w:lastColumn="0" w:noHBand="0" w:noVBand="1"/>
      </w:tblPr>
      <w:tblGrid>
        <w:gridCol w:w="1980"/>
        <w:gridCol w:w="7982"/>
      </w:tblGrid>
      <w:tr w:rsidR="009D2F08" w:rsidRPr="009D2F08" w14:paraId="363F91B7" w14:textId="77777777" w:rsidTr="00C92CA9">
        <w:tc>
          <w:tcPr>
            <w:tcW w:w="1980" w:type="dxa"/>
            <w:shd w:val="clear" w:color="auto" w:fill="F2F2F2" w:themeFill="background1" w:themeFillShade="F2"/>
          </w:tcPr>
          <w:p w14:paraId="36E0E712"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lastRenderedPageBreak/>
              <w:t>Company</w:t>
            </w:r>
          </w:p>
        </w:tc>
        <w:tc>
          <w:tcPr>
            <w:tcW w:w="7982" w:type="dxa"/>
            <w:shd w:val="clear" w:color="auto" w:fill="F2F2F2" w:themeFill="background1" w:themeFillShade="F2"/>
          </w:tcPr>
          <w:p w14:paraId="6D0D6744"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AF309D" w:rsidRPr="009D2F08" w14:paraId="252C5573" w14:textId="77777777" w:rsidTr="00C92CA9">
        <w:tc>
          <w:tcPr>
            <w:tcW w:w="1980" w:type="dxa"/>
          </w:tcPr>
          <w:p w14:paraId="3FC5F69E" w14:textId="0F759649" w:rsidR="00AF309D" w:rsidRPr="009D2F08" w:rsidRDefault="00AF309D" w:rsidP="00AF309D">
            <w:pPr>
              <w:spacing w:after="0"/>
              <w:jc w:val="both"/>
              <w:rPr>
                <w:rFonts w:ascii="Times New Roman" w:hAnsi="Times New Roman" w:cs="Times New Roman"/>
                <w:sz w:val="22"/>
              </w:rPr>
            </w:pPr>
            <w:r w:rsidRPr="00DF0E3A">
              <w:rPr>
                <w:rFonts w:ascii="Times New Roman" w:eastAsia="바탕체" w:hAnsi="Times New Roman" w:cs="Times New Roman"/>
                <w:sz w:val="22"/>
                <w:lang w:eastAsia="ko-KR"/>
              </w:rPr>
              <w:t>LG Electronics</w:t>
            </w:r>
          </w:p>
        </w:tc>
        <w:tc>
          <w:tcPr>
            <w:tcW w:w="7982" w:type="dxa"/>
          </w:tcPr>
          <w:p w14:paraId="2892DCC6" w14:textId="0CF24853" w:rsidR="00AF309D" w:rsidRPr="00AF309D" w:rsidRDefault="00AF309D" w:rsidP="00AF309D">
            <w:pPr>
              <w:spacing w:after="0"/>
              <w:rPr>
                <w:rFonts w:ascii="Times New Roman" w:eastAsia="맑은 고딕" w:hAnsi="Times New Roman" w:cs="Times New Roman" w:hint="eastAsia"/>
                <w:color w:val="000000"/>
                <w:lang w:eastAsia="ko-KR"/>
              </w:rPr>
            </w:pPr>
            <w:r>
              <w:rPr>
                <w:rFonts w:ascii="Times New Roman" w:eastAsia="맑은 고딕" w:hAnsi="Times New Roman" w:cs="Times New Roman"/>
                <w:color w:val="000000"/>
                <w:lang w:eastAsia="ko-KR"/>
              </w:rPr>
              <w:t>F</w:t>
            </w:r>
            <w:r w:rsidRPr="00DF0E3A">
              <w:rPr>
                <w:rFonts w:ascii="Times New Roman" w:eastAsia="맑은 고딕" w:hAnsi="Times New Roman" w:cs="Times New Roman"/>
                <w:color w:val="000000"/>
                <w:lang w:eastAsia="ko-KR"/>
              </w:rPr>
              <w:t>ine with proposal</w:t>
            </w:r>
            <w:bookmarkStart w:id="12" w:name="_GoBack"/>
            <w:bookmarkEnd w:id="12"/>
            <w:r w:rsidRPr="00DF0E3A">
              <w:rPr>
                <w:rFonts w:ascii="Times New Roman" w:eastAsia="맑은 고딕" w:hAnsi="Times New Roman" w:cs="Times New Roman"/>
                <w:color w:val="000000"/>
                <w:lang w:eastAsia="ko-KR"/>
              </w:rPr>
              <w:t>.</w:t>
            </w:r>
          </w:p>
        </w:tc>
      </w:tr>
      <w:tr w:rsidR="00AF309D" w:rsidRPr="009D2F08" w14:paraId="6B9DEFCD" w14:textId="77777777" w:rsidTr="00C92CA9">
        <w:tc>
          <w:tcPr>
            <w:tcW w:w="1980" w:type="dxa"/>
          </w:tcPr>
          <w:p w14:paraId="30D6D520" w14:textId="77777777" w:rsidR="00AF309D" w:rsidRPr="009D2F08" w:rsidRDefault="00AF309D" w:rsidP="00AF309D">
            <w:pPr>
              <w:spacing w:after="0"/>
              <w:jc w:val="both"/>
              <w:rPr>
                <w:rFonts w:ascii="Times New Roman" w:hAnsi="Times New Roman" w:cs="Times New Roman"/>
                <w:sz w:val="22"/>
              </w:rPr>
            </w:pPr>
          </w:p>
        </w:tc>
        <w:tc>
          <w:tcPr>
            <w:tcW w:w="7982" w:type="dxa"/>
          </w:tcPr>
          <w:p w14:paraId="3CBAF6E1" w14:textId="77777777" w:rsidR="00AF309D" w:rsidRPr="009D2F08" w:rsidRDefault="00AF309D" w:rsidP="00AF309D">
            <w:pPr>
              <w:spacing w:after="0"/>
              <w:rPr>
                <w:rFonts w:ascii="Times New Roman" w:eastAsia="바탕" w:hAnsi="Times New Roman" w:cs="Times New Roman"/>
                <w:iCs/>
                <w:lang w:eastAsia="x-none"/>
              </w:rPr>
            </w:pPr>
          </w:p>
        </w:tc>
      </w:tr>
      <w:tr w:rsidR="00AF309D" w:rsidRPr="009D2F08" w14:paraId="445259F8" w14:textId="77777777" w:rsidTr="00C92CA9">
        <w:tc>
          <w:tcPr>
            <w:tcW w:w="1980" w:type="dxa"/>
          </w:tcPr>
          <w:p w14:paraId="2505720D" w14:textId="77777777" w:rsidR="00AF309D" w:rsidRPr="009D2F08" w:rsidRDefault="00AF309D" w:rsidP="00AF309D">
            <w:pPr>
              <w:spacing w:after="0"/>
              <w:jc w:val="both"/>
              <w:rPr>
                <w:rFonts w:ascii="Times New Roman" w:eastAsia="SimSun" w:hAnsi="Times New Roman" w:cs="Times New Roman"/>
                <w:sz w:val="22"/>
                <w:lang w:eastAsia="zh-CN"/>
              </w:rPr>
            </w:pPr>
          </w:p>
        </w:tc>
        <w:tc>
          <w:tcPr>
            <w:tcW w:w="7982" w:type="dxa"/>
          </w:tcPr>
          <w:p w14:paraId="5CF529D3" w14:textId="77777777" w:rsidR="00AF309D" w:rsidRPr="009D2F08" w:rsidRDefault="00AF309D" w:rsidP="00AF309D">
            <w:pPr>
              <w:spacing w:after="0"/>
              <w:jc w:val="both"/>
              <w:rPr>
                <w:rFonts w:ascii="Times New Roman" w:hAnsi="Times New Roman" w:cs="Times New Roman"/>
                <w:sz w:val="22"/>
              </w:rPr>
            </w:pPr>
          </w:p>
        </w:tc>
      </w:tr>
      <w:tr w:rsidR="00AF309D" w:rsidRPr="009D2F08" w14:paraId="60AAC588" w14:textId="77777777" w:rsidTr="00C92CA9">
        <w:trPr>
          <w:trHeight w:val="70"/>
        </w:trPr>
        <w:tc>
          <w:tcPr>
            <w:tcW w:w="1980" w:type="dxa"/>
          </w:tcPr>
          <w:p w14:paraId="26526287" w14:textId="77777777" w:rsidR="00AF309D" w:rsidRPr="009D2F08" w:rsidRDefault="00AF309D" w:rsidP="00AF309D">
            <w:pPr>
              <w:spacing w:after="0"/>
              <w:jc w:val="both"/>
              <w:rPr>
                <w:rFonts w:ascii="Times New Roman" w:eastAsiaTheme="minorEastAsia" w:hAnsi="Times New Roman" w:cs="Times New Roman"/>
                <w:sz w:val="22"/>
              </w:rPr>
            </w:pPr>
          </w:p>
        </w:tc>
        <w:tc>
          <w:tcPr>
            <w:tcW w:w="7982" w:type="dxa"/>
          </w:tcPr>
          <w:p w14:paraId="419A89F1" w14:textId="77777777" w:rsidR="00AF309D" w:rsidRPr="009D2F08" w:rsidRDefault="00AF309D" w:rsidP="00AF309D">
            <w:pPr>
              <w:spacing w:after="0"/>
              <w:rPr>
                <w:rFonts w:ascii="Times New Roman" w:hAnsi="Times New Roman" w:cs="Times New Roman"/>
              </w:rPr>
            </w:pPr>
          </w:p>
        </w:tc>
      </w:tr>
    </w:tbl>
    <w:p w14:paraId="63D9D583" w14:textId="77777777" w:rsidR="009D2F08" w:rsidRP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19A1" w14:textId="77777777" w:rsidR="0038351B" w:rsidRDefault="0038351B">
      <w:r>
        <w:separator/>
      </w:r>
    </w:p>
  </w:endnote>
  <w:endnote w:type="continuationSeparator" w:id="0">
    <w:p w14:paraId="3F855351" w14:textId="77777777" w:rsidR="0038351B" w:rsidRDefault="0038351B">
      <w:r>
        <w:continuationSeparator/>
      </w:r>
    </w:p>
  </w:endnote>
  <w:endnote w:type="continuationNotice" w:id="1">
    <w:p w14:paraId="616F303D" w14:textId="77777777" w:rsidR="0038351B" w:rsidRDefault="00383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2749EA" w:rsidRPr="00000924" w:rsidRDefault="002749E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F309D">
      <w:rPr>
        <w:rStyle w:val="af1"/>
        <w:rFonts w:eastAsia="MS Gothic"/>
        <w:noProof/>
      </w:rPr>
      <w:t>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F309D">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47E33" w14:textId="77777777" w:rsidR="0038351B" w:rsidRDefault="0038351B">
      <w:r>
        <w:separator/>
      </w:r>
    </w:p>
  </w:footnote>
  <w:footnote w:type="continuationSeparator" w:id="0">
    <w:p w14:paraId="1FDB0892" w14:textId="77777777" w:rsidR="0038351B" w:rsidRDefault="0038351B">
      <w:r>
        <w:continuationSeparator/>
      </w:r>
    </w:p>
  </w:footnote>
  <w:footnote w:type="continuationNotice" w:id="1">
    <w:p w14:paraId="4B2A475D" w14:textId="77777777" w:rsidR="0038351B" w:rsidRDefault="003835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30"/>
  </w:num>
  <w:num w:numId="4">
    <w:abstractNumId w:val="18"/>
  </w:num>
  <w:num w:numId="5">
    <w:abstractNumId w:val="3"/>
  </w:num>
  <w:num w:numId="6">
    <w:abstractNumId w:val="6"/>
  </w:num>
  <w:num w:numId="7">
    <w:abstractNumId w:val="8"/>
  </w:num>
  <w:num w:numId="8">
    <w:abstractNumId w:val="4"/>
  </w:num>
  <w:num w:numId="9">
    <w:abstractNumId w:val="24"/>
  </w:num>
  <w:num w:numId="10">
    <w:abstractNumId w:val="5"/>
  </w:num>
  <w:num w:numId="11">
    <w:abstractNumId w:val="26"/>
  </w:num>
  <w:num w:numId="12">
    <w:abstractNumId w:val="22"/>
  </w:num>
  <w:num w:numId="13">
    <w:abstractNumId w:val="29"/>
  </w:num>
  <w:num w:numId="14">
    <w:abstractNumId w:val="31"/>
  </w:num>
  <w:num w:numId="15">
    <w:abstractNumId w:val="10"/>
  </w:num>
  <w:num w:numId="16">
    <w:abstractNumId w:val="15"/>
  </w:num>
  <w:num w:numId="17">
    <w:abstractNumId w:val="21"/>
  </w:num>
  <w:num w:numId="18">
    <w:abstractNumId w:val="17"/>
  </w:num>
  <w:num w:numId="19">
    <w:abstractNumId w:val="25"/>
  </w:num>
  <w:num w:numId="20">
    <w:abstractNumId w:val="11"/>
  </w:num>
  <w:num w:numId="21">
    <w:abstractNumId w:val="27"/>
  </w:num>
  <w:num w:numId="22">
    <w:abstractNumId w:val="16"/>
  </w:num>
  <w:num w:numId="23">
    <w:abstractNumId w:val="1"/>
  </w:num>
  <w:num w:numId="24">
    <w:abstractNumId w:val="0"/>
  </w:num>
  <w:num w:numId="25">
    <w:abstractNumId w:val="13"/>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20"/>
  </w:num>
  <w:num w:numId="31">
    <w:abstractNumId w:val="28"/>
  </w:num>
  <w:num w:numId="32">
    <w:abstractNumId w:val="32"/>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51B"/>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9D"/>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3A"/>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2F0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제목 2 Char"/>
    <w:aliases w:val="DO NOT USE_h2 Char,h2 Char,h21 Char,H2 Char,Head2A Char,2 Char,UNDERRUBRIK 1-2 Char"/>
    <w:basedOn w:val="a1"/>
    <w:link w:val="2"/>
    <w:rsid w:val="009D2F08"/>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19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95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58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F6F37980-AEBD-4004-A9B5-7038D7C8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1396</Words>
  <Characters>7960</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고현수/책임연구원/미래기술센터 C&amp;M표준(연)5G무선통신표준Task(hyunsoo.ko@lge.com)</cp:lastModifiedBy>
  <cp:revision>5</cp:revision>
  <cp:lastPrinted>2017-08-09T04:40:00Z</cp:lastPrinted>
  <dcterms:created xsi:type="dcterms:W3CDTF">2020-04-20T07:47:00Z</dcterms:created>
  <dcterms:modified xsi:type="dcterms:W3CDTF">2020-04-22T00:13:00Z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