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af0"/>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af0"/>
        <w:ind w:left="1800" w:hanging="1800"/>
        <w:rPr>
          <w:rFonts w:eastAsia="MS Gothic"/>
          <w:sz w:val="24"/>
          <w:lang w:eastAsia="ja-JP"/>
        </w:rPr>
      </w:pPr>
    </w:p>
    <w:p w14:paraId="4F3FA6FC" w14:textId="77777777" w:rsidR="003D4403" w:rsidRDefault="00576469">
      <w:pPr>
        <w:pStyle w:val="af0"/>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57F5E0D2" w14:textId="77777777" w:rsidR="003D4403" w:rsidRDefault="00576469">
      <w:pPr>
        <w:pStyle w:val="af0"/>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af0"/>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117B07F" w14:textId="77777777" w:rsidR="003D4403" w:rsidRDefault="0057646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MS Mincho"/>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2" w:history="1">
        <w:r>
          <w:rPr>
            <w:rStyle w:val="af9"/>
            <w:rFonts w:eastAsia="MS Gothic"/>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DL PRS Resources for DL AoD</w:t>
            </w:r>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DL-AoD</w:t>
            </w:r>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lastRenderedPageBreak/>
              <w:t>13-11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MS Mincho"/>
          <w:sz w:val="22"/>
          <w:szCs w:val="22"/>
          <w:lang w:val="en-US"/>
        </w:rPr>
      </w:pPr>
    </w:p>
    <w:p w14:paraId="18305E7E" w14:textId="77777777" w:rsidR="003D4403" w:rsidRDefault="003D4403">
      <w:pPr>
        <w:rPr>
          <w:sz w:val="22"/>
          <w:lang w:val="en-US"/>
        </w:rPr>
        <w:sectPr w:rsidR="003D4403">
          <w:footerReference w:type="default" r:id="rId13"/>
          <w:pgSz w:w="12240" w:h="15840"/>
          <w:pgMar w:top="851" w:right="1134" w:bottom="567" w:left="1134" w:header="720" w:footer="720" w:gutter="0"/>
          <w:cols w:space="720"/>
          <w:docGrid w:linePitch="326"/>
        </w:sectPr>
      </w:pPr>
    </w:p>
    <w:p w14:paraId="12A5BF26" w14:textId="77777777" w:rsidR="003D4403" w:rsidRDefault="00576469">
      <w:pPr>
        <w:pStyle w:val="1"/>
        <w:numPr>
          <w:ilvl w:val="0"/>
          <w:numId w:val="8"/>
        </w:numPr>
        <w:spacing w:before="180" w:after="120"/>
        <w:rPr>
          <w:rFonts w:eastAsia="MS Mincho"/>
          <w:b/>
          <w:bCs/>
          <w:szCs w:val="24"/>
          <w:lang w:val="en-US"/>
        </w:rPr>
      </w:pPr>
      <w:r>
        <w:rPr>
          <w:rFonts w:eastAsia="MS Mincho"/>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t>NR-ECID-ProvideCapabilities-r16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t>NR-Multi-RTT-ProvideCapabilities-r16</w:t>
      </w:r>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t>NR-DL-AoD-ProvideCapabilities-r16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t>NR-DL-TDOA-ProvideCapabilities-r16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t>NR-UL-ProvideCapabilities-r16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6"/>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MS Mincho"/>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We are fine to align RAN1 feature table with RAN2 UE capabilities signaling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MS Mincho"/>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afd"/>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afd"/>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afd"/>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afd"/>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afd"/>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afd"/>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afd"/>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MS Mincho"/>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MS Mincho"/>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MS Mincho"/>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MS Mincho"/>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Huawei, HiSilicon</w:t>
            </w:r>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MS Mincho"/>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afd"/>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r>
              <w:rPr>
                <w:b w:val="0"/>
                <w:bCs/>
                <w:lang w:val="en-US"/>
              </w:rPr>
              <w:t>Yes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Optional with capability signaling</w:t>
            </w:r>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r>
              <w:rPr>
                <w:b w:val="0"/>
                <w:bCs/>
                <w:lang w:val="en-US"/>
              </w:rPr>
              <w:t>Yes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Optional with capability signaling</w:t>
            </w:r>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Optional with capability signaling</w:t>
            </w:r>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Support of SSB from neighbor cells as QCL Type C source of a DL PRS resource from neighbor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Support of SSB from neighbor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Separate indication of capability signaling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Optional with capability signaling</w:t>
            </w:r>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DL-AoD</w:t>
            </w:r>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Optional with capability signaling</w:t>
            </w:r>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DL-AoD</w:t>
            </w:r>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Optional with capability signaling</w:t>
            </w:r>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Max number of TRPs across all positioning frequency layers per 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Optional with capability signaling</w:t>
            </w:r>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Optional with capability signaling</w:t>
            </w:r>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SRS resources for positioning based on UTDOA, AoA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宋体"/>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Optional with capability signaling</w:t>
            </w:r>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Optional with capability signaling</w:t>
            </w:r>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Separate indication of capability signaling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Optional with capability signaling</w:t>
            </w:r>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Max number of DL PRS Resources across all frequency layers, TRPs and DL PRS Resource Sets. Values = [64, 128, 192, 256, 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Optional with capability signaling</w:t>
            </w:r>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Optional with capability signaling</w:t>
            </w:r>
          </w:p>
        </w:tc>
      </w:tr>
      <w:bookmarkEnd w:id="2"/>
    </w:tbl>
    <w:p w14:paraId="03AA841D" w14:textId="77777777" w:rsidR="003D4403" w:rsidRDefault="003D4403">
      <w:pPr>
        <w:spacing w:afterLines="50" w:after="120"/>
        <w:jc w:val="both"/>
        <w:rPr>
          <w:rFonts w:eastAsia="MS Mincho"/>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Optional with capability signaling</w:t>
            </w:r>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Optional with capability signaling</w:t>
            </w:r>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afd"/>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lastRenderedPageBreak/>
              <w:t>Max number of DL PRS Resource Sets per TRP per frequency layer 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Max number of DL PRS Resources per DL PRS Resource Set a UE can be configured .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afd"/>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Support of SSB from neighbor cells as QCL Type C source of a DL PRS resource from neighbor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Support of SSB from neighbor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Optional with capability signaling</w:t>
            </w:r>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Optional with capability signaling</w:t>
            </w:r>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Indication of concurrent configuration of a list of the DL-TDOA, AoD,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afd"/>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lastRenderedPageBreak/>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Max number of DL PRS Resources per DL PRS Resource Set a UE can be configured .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afd"/>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Support of SSB from neighbor cells as QCL Type C source of a DL PRS resource from neighbor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Support of SSB from neighbor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Optional with capability signaling</w:t>
            </w:r>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Optional with capability signaling</w:t>
            </w:r>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Optional with capability signaling</w:t>
            </w:r>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Indication of concurrent configuration of a list of the DL-TDOA, AoD,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afd"/>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Optional with capability signaling</w:t>
            </w:r>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afd"/>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afd"/>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Optional with capability signaling</w:t>
            </w:r>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afd"/>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lastRenderedPageBreak/>
              <w:t>Max number of DL PRS Resources per DL PRS Resource Set a UE can be configured .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afd"/>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Support of inter-frequency DL PRS measurement in 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Support of SSB from neighbor cells as QCL Type C source of a DL PRS resource from neighbor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Optional with capability signaling</w:t>
            </w:r>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Optional with capability signaling</w:t>
            </w:r>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Indication of concurrent configuration of a list of the DL-TDOA, AoD,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afd"/>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afd"/>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FFS if 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N = {0.5, 1, 2, 4, 5, 6, 8, 10, 15, 20, 40} ms</w:t>
            </w:r>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T = {1, 2, 5, 10, 20, 40, 80, 160, 320, 640, 1280[, equalToN]} ms</w:t>
            </w:r>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DL-AoD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DL-AoD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afd"/>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afd"/>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afd"/>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afd"/>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afd"/>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afd"/>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afd"/>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afd"/>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afd"/>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afd"/>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afd"/>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afd"/>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afd"/>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afd"/>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afd"/>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afd"/>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afd"/>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afd"/>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afd"/>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afd"/>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afd"/>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afd"/>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afd"/>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afd"/>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afd"/>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2"/>
        <w:rPr>
          <w:sz w:val="22"/>
          <w:lang w:val="en-US"/>
        </w:rPr>
      </w:pPr>
      <w:r>
        <w:rPr>
          <w:sz w:val="22"/>
          <w:lang w:val="en-US"/>
        </w:rPr>
        <w:lastRenderedPageBreak/>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afd"/>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afd"/>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DL PRS Resources for DL AoD</w:t>
            </w:r>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DL-AoD</w:t>
            </w:r>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MS Mincho"/>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Huawei/HiSilicon, Qualcomm</w:t>
      </w:r>
    </w:p>
    <w:p w14:paraId="0ECFDC15" w14:textId="77777777" w:rsidR="003D4403" w:rsidRDefault="003D4403">
      <w:pPr>
        <w:spacing w:afterLines="50" w:after="120"/>
        <w:jc w:val="both"/>
        <w:rPr>
          <w:rFonts w:eastAsia="MS Mincho"/>
          <w:sz w:val="22"/>
          <w:szCs w:val="22"/>
          <w:lang w:val="en-US"/>
        </w:rPr>
      </w:pPr>
    </w:p>
    <w:tbl>
      <w:tblPr>
        <w:tblStyle w:val="af6"/>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06C2373" w14:textId="77777777" w:rsidR="003D4403" w:rsidRDefault="00576469">
            <w:pPr>
              <w:spacing w:after="0"/>
              <w:jc w:val="both"/>
              <w:rPr>
                <w:rFonts w:eastAsia="宋体"/>
                <w:sz w:val="22"/>
                <w:szCs w:val="22"/>
                <w:lang w:val="en-US" w:eastAsia="zh-CN"/>
              </w:rPr>
            </w:pPr>
            <w:r>
              <w:rPr>
                <w:rFonts w:eastAsia="宋体" w:hint="eastAsia"/>
                <w:sz w:val="22"/>
                <w:szCs w:val="22"/>
                <w:lang w:val="en-US" w:eastAsia="zh-CN"/>
              </w:rPr>
              <w:t>We</w:t>
            </w:r>
            <w:r>
              <w:rPr>
                <w:rFonts w:eastAsia="宋体"/>
                <w:sz w:val="22"/>
                <w:szCs w:val="22"/>
                <w:lang w:val="en-US" w:eastAsia="zh-CN"/>
              </w:rPr>
              <w:t xml:space="preserve"> have the following concerns regarding the structure, and reasons are provided</w:t>
            </w:r>
          </w:p>
          <w:p w14:paraId="6F98C2A6"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DL-AoD, but now we have the assistance data and/or location request customized for DL-AoD. Therefore, we suggest to change the FG name to “Reuse of RRM measurement for DL PRS QCL  processing”.</w:t>
            </w:r>
          </w:p>
          <w:p w14:paraId="392AD78C"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lastRenderedPageBreak/>
              <w:t>13-6/13-8/13-13: The capability of number of measurements for TRP (UE Rx – T</w:t>
            </w:r>
            <w:r>
              <w:rPr>
                <w:rFonts w:eastAsia="宋体" w:hint="eastAsia"/>
                <w:color w:val="000000"/>
                <w:sz w:val="22"/>
                <w:szCs w:val="22"/>
                <w:lang w:val="en-US" w:eastAsia="zh-CN"/>
              </w:rPr>
              <w:t>x</w:t>
            </w:r>
            <w:r>
              <w:rPr>
                <w:rFonts w:eastAsia="宋体"/>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afd"/>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Whether a basic FG is defined for the features DL-AoD,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宋体"/>
                <w:sz w:val="22"/>
                <w:szCs w:val="22"/>
                <w:lang w:val="en-US" w:eastAsia="zh-CN"/>
              </w:rPr>
            </w:pPr>
            <w:r>
              <w:rPr>
                <w:rFonts w:eastAsia="宋体"/>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DL PRS Resources for DL AoD</w:t>
                  </w:r>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DL-AoD</w:t>
                  </w:r>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宋体"/>
                      <w:b/>
                      <w:bCs/>
                      <w:lang w:eastAsia="zh-CN"/>
                    </w:rPr>
                  </w:pPr>
                  <w:ins w:id="12" w:author="Huawei" w:date="2020-04-20T14:48:00Z">
                    <w:r>
                      <w:rPr>
                        <w:rFonts w:eastAsia="宋体" w:hint="eastAsia"/>
                        <w:b/>
                        <w:bCs/>
                        <w:lang w:eastAsia="zh-CN"/>
                      </w:rPr>
                      <w:t>1</w:t>
                    </w:r>
                    <w:r>
                      <w:rPr>
                        <w:rFonts w:eastAsia="宋体"/>
                        <w:b/>
                        <w:bCs/>
                        <w:lang w:eastAsia="zh-CN"/>
                      </w:rPr>
                      <w:t>3-</w:t>
                    </w:r>
                  </w:ins>
                  <w:ins w:id="13" w:author="Huawei" w:date="2020-04-20T14:57:00Z">
                    <w:r>
                      <w:rPr>
                        <w:rFonts w:eastAsia="宋体"/>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宋体"/>
                      <w:b/>
                      <w:bCs/>
                      <w:lang w:eastAsia="zh-CN"/>
                    </w:rPr>
                  </w:pPr>
                  <w:ins w:id="15" w:author="Huawei" w:date="2020-04-20T14:54:00Z">
                    <w:r>
                      <w:rPr>
                        <w:rFonts w:eastAsia="宋体"/>
                        <w:b/>
                        <w:bCs/>
                        <w:lang w:eastAsia="zh-CN"/>
                      </w:rPr>
                      <w:t>Inter-frequency measurement for DL-AoD</w:t>
                    </w:r>
                  </w:ins>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宋体"/>
                      <w:b/>
                      <w:bCs/>
                      <w:lang w:eastAsia="zh-CN"/>
                    </w:rPr>
                  </w:pPr>
                  <w:ins w:id="18" w:author="Huawei" w:date="2020-04-20T14:54:00Z">
                    <w:r>
                      <w:rPr>
                        <w:rFonts w:eastAsia="宋体" w:hint="eastAsia"/>
                        <w:b/>
                        <w:bCs/>
                        <w:lang w:eastAsia="zh-CN"/>
                      </w:rPr>
                      <w:t>1</w:t>
                    </w:r>
                    <w:r>
                      <w:rPr>
                        <w:rFonts w:eastAsia="宋体"/>
                        <w:b/>
                        <w:bCs/>
                        <w:lang w:eastAsia="zh-CN"/>
                      </w:rPr>
                      <w:t>3-</w:t>
                    </w:r>
                  </w:ins>
                  <w:ins w:id="19" w:author="Huawei" w:date="2020-04-20T14:57:00Z">
                    <w:r>
                      <w:rPr>
                        <w:rFonts w:eastAsia="宋体"/>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宋体"/>
                      <w:b/>
                      <w:bCs/>
                      <w:lang w:eastAsia="zh-CN"/>
                    </w:rPr>
                  </w:pPr>
                  <w:ins w:id="21" w:author="Huawei" w:date="2020-04-20T14:54:00Z">
                    <w:r>
                      <w:rPr>
                        <w:rFonts w:eastAsia="宋体" w:hint="eastAsia"/>
                        <w:b/>
                        <w:bCs/>
                        <w:lang w:eastAsia="zh-CN"/>
                      </w:rPr>
                      <w:t>I</w:t>
                    </w:r>
                    <w:r>
                      <w:rPr>
                        <w:rFonts w:eastAsia="宋体"/>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宋体"/>
                      <w:b/>
                      <w:bCs/>
                      <w:lang w:eastAsia="zh-CN"/>
                    </w:rPr>
                  </w:pPr>
                  <w:ins w:id="24" w:author="Huawei" w:date="2020-04-20T14:54:00Z">
                    <w:r>
                      <w:rPr>
                        <w:rFonts w:eastAsia="宋体" w:hint="eastAsia"/>
                        <w:b/>
                        <w:bCs/>
                        <w:lang w:eastAsia="zh-CN"/>
                      </w:rPr>
                      <w:t>1</w:t>
                    </w:r>
                    <w:r>
                      <w:rPr>
                        <w:rFonts w:eastAsia="宋体"/>
                        <w:b/>
                        <w:bCs/>
                        <w:lang w:eastAsia="zh-CN"/>
                      </w:rPr>
                      <w:t>3</w:t>
                    </w:r>
                  </w:ins>
                  <w:ins w:id="25" w:author="Huawei" w:date="2020-04-20T14:55:00Z">
                    <w:r>
                      <w:rPr>
                        <w:rFonts w:eastAsia="宋体"/>
                        <w:b/>
                        <w:bCs/>
                        <w:lang w:eastAsia="zh-CN"/>
                      </w:rPr>
                      <w:t>-</w:t>
                    </w:r>
                  </w:ins>
                  <w:ins w:id="26" w:author="Huawei" w:date="2020-04-20T14:57:00Z">
                    <w:r>
                      <w:rPr>
                        <w:rFonts w:eastAsia="宋体"/>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宋体"/>
                      <w:b/>
                      <w:bCs/>
                      <w:lang w:eastAsia="zh-CN"/>
                    </w:rPr>
                  </w:pPr>
                  <w:ins w:id="28" w:author="Huawei" w:date="2020-04-20T14:55:00Z">
                    <w:r>
                      <w:rPr>
                        <w:rFonts w:eastAsia="宋体" w:hint="eastAsia"/>
                        <w:b/>
                        <w:bCs/>
                        <w:lang w:eastAsia="zh-CN"/>
                      </w:rPr>
                      <w:t>I</w:t>
                    </w:r>
                    <w:r>
                      <w:rPr>
                        <w:rFonts w:eastAsia="宋体"/>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宋体"/>
                      <w:b/>
                      <w:bCs/>
                      <w:lang w:eastAsia="zh-CN"/>
                    </w:rPr>
                  </w:pPr>
                  <w:ins w:id="31" w:author="Huawei" w:date="2020-04-20T14:55:00Z">
                    <w:r>
                      <w:rPr>
                        <w:rFonts w:eastAsia="宋体" w:hint="eastAsia"/>
                        <w:b/>
                        <w:bCs/>
                        <w:lang w:eastAsia="zh-CN"/>
                      </w:rPr>
                      <w:t>1</w:t>
                    </w:r>
                    <w:r>
                      <w:rPr>
                        <w:rFonts w:eastAsia="宋体"/>
                        <w:b/>
                        <w:bCs/>
                        <w:lang w:eastAsia="zh-CN"/>
                      </w:rPr>
                      <w:t>3-</w:t>
                    </w:r>
                  </w:ins>
                  <w:ins w:id="32" w:author="Huawei" w:date="2020-04-20T14:57:00Z">
                    <w:r>
                      <w:rPr>
                        <w:rFonts w:eastAsia="宋体"/>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宋体"/>
                      <w:b/>
                      <w:bCs/>
                      <w:lang w:eastAsia="zh-CN"/>
                    </w:rPr>
                  </w:pPr>
                  <w:ins w:id="34" w:author="Huawei" w:date="2020-04-20T14:55:00Z">
                    <w:r>
                      <w:rPr>
                        <w:rFonts w:eastAsia="宋体" w:hint="eastAsia"/>
                        <w:b/>
                        <w:bCs/>
                        <w:lang w:eastAsia="zh-CN"/>
                      </w:rPr>
                      <w:t>I</w:t>
                    </w:r>
                    <w:r>
                      <w:rPr>
                        <w:rFonts w:eastAsia="宋体"/>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宋体"/>
                      <w:b/>
                      <w:bCs/>
                      <w:lang w:eastAsia="zh-CN"/>
                    </w:rPr>
                  </w:pPr>
                  <w:ins w:id="37" w:author="Huawei" w:date="2020-04-20T14:55:00Z">
                    <w:r>
                      <w:rPr>
                        <w:rFonts w:eastAsia="宋体" w:hint="eastAsia"/>
                        <w:b/>
                        <w:bCs/>
                        <w:lang w:eastAsia="zh-CN"/>
                      </w:rPr>
                      <w:t>1</w:t>
                    </w:r>
                    <w:r>
                      <w:rPr>
                        <w:rFonts w:eastAsia="宋体"/>
                        <w:b/>
                        <w:bCs/>
                        <w:lang w:eastAsia="zh-CN"/>
                      </w:rPr>
                      <w:t>3-</w:t>
                    </w:r>
                  </w:ins>
                  <w:ins w:id="38" w:author="Huawei" w:date="2020-04-20T14:57:00Z">
                    <w:r>
                      <w:rPr>
                        <w:rFonts w:eastAsia="宋体"/>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宋体"/>
                      <w:b/>
                      <w:bCs/>
                      <w:lang w:eastAsia="zh-CN"/>
                    </w:rPr>
                  </w:pPr>
                  <w:ins w:id="40" w:author="Huawei" w:date="2020-04-20T14:56:00Z">
                    <w:r>
                      <w:rPr>
                        <w:rFonts w:eastAsia="宋体"/>
                        <w:b/>
                        <w:bCs/>
                        <w:lang w:eastAsia="zh-CN"/>
                      </w:rPr>
                      <w:t xml:space="preserve">Pathloss </w:t>
                    </w:r>
                  </w:ins>
                  <w:ins w:id="41" w:author="Huawei" w:date="2020-04-20T14:57:00Z">
                    <w:r>
                      <w:rPr>
                        <w:rFonts w:eastAsia="宋体"/>
                        <w:b/>
                        <w:bCs/>
                        <w:lang w:eastAsia="zh-CN"/>
                      </w:rPr>
                      <w:t xml:space="preserve">estimates </w:t>
                    </w:r>
                  </w:ins>
                  <w:ins w:id="42" w:author="Huawei" w:date="2020-04-20T14:56:00Z">
                    <w:r>
                      <w:rPr>
                        <w:rFonts w:eastAsia="宋体"/>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宋体"/>
                      <w:b/>
                      <w:bCs/>
                      <w:lang w:eastAsia="zh-CN"/>
                    </w:rPr>
                  </w:pPr>
                  <w:ins w:id="45" w:author="Huawei" w:date="2020-04-20T14:56:00Z">
                    <w:r>
                      <w:rPr>
                        <w:rFonts w:eastAsia="宋体" w:hint="eastAsia"/>
                        <w:b/>
                        <w:bCs/>
                        <w:lang w:eastAsia="zh-CN"/>
                      </w:rPr>
                      <w:lastRenderedPageBreak/>
                      <w:t>1</w:t>
                    </w:r>
                    <w:r>
                      <w:rPr>
                        <w:rFonts w:eastAsia="宋体"/>
                        <w:b/>
                        <w:bCs/>
                        <w:lang w:eastAsia="zh-CN"/>
                      </w:rPr>
                      <w:t>3-</w:t>
                    </w:r>
                  </w:ins>
                  <w:ins w:id="46" w:author="Huawei" w:date="2020-04-20T14:57:00Z">
                    <w:r>
                      <w:rPr>
                        <w:rFonts w:eastAsia="宋体"/>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宋体"/>
                      <w:b/>
                      <w:bCs/>
                      <w:lang w:eastAsia="zh-CN"/>
                    </w:rPr>
                  </w:pPr>
                  <w:ins w:id="48" w:author="Huawei" w:date="2020-04-20T14:56:00Z">
                    <w:r>
                      <w:rPr>
                        <w:rFonts w:eastAsia="宋体" w:hint="eastAsia"/>
                        <w:b/>
                        <w:bCs/>
                        <w:lang w:eastAsia="zh-CN"/>
                      </w:rPr>
                      <w:t>S</w:t>
                    </w:r>
                    <w:r>
                      <w:rPr>
                        <w:rFonts w:eastAsia="宋体"/>
                        <w:b/>
                        <w:bCs/>
                        <w:lang w:eastAsia="zh-CN"/>
                      </w:rPr>
                      <w:t xml:space="preserve">patial relation </w:t>
                    </w:r>
                  </w:ins>
                  <w:ins w:id="49" w:author="Huawei" w:date="2020-04-20T14:57:00Z">
                    <w:r>
                      <w:rPr>
                        <w:rFonts w:eastAsia="宋体"/>
                        <w:b/>
                        <w:bCs/>
                        <w:lang w:eastAsia="zh-CN"/>
                      </w:rPr>
                      <w:t xml:space="preserve">estimates </w:t>
                    </w:r>
                  </w:ins>
                  <w:ins w:id="50" w:author="Huawei" w:date="2020-04-20T14:56:00Z">
                    <w:r>
                      <w:rPr>
                        <w:rFonts w:eastAsia="宋体"/>
                        <w:b/>
                        <w:bCs/>
                        <w:lang w:eastAsia="zh-CN"/>
                      </w:rPr>
                      <w:t>maintaining capability</w:t>
                    </w:r>
                  </w:ins>
                </w:p>
              </w:tc>
            </w:tr>
          </w:tbl>
          <w:p w14:paraId="7D2E3C5D" w14:textId="77777777" w:rsidR="003D4403" w:rsidRDefault="003D4403">
            <w:pPr>
              <w:jc w:val="both"/>
              <w:rPr>
                <w:ins w:id="51" w:author="Huawei" w:date="2020-04-20T14:38:00Z"/>
                <w:rFonts w:eastAsia="宋体"/>
                <w:sz w:val="22"/>
                <w:szCs w:val="22"/>
                <w:lang w:eastAsia="zh-CN"/>
              </w:rPr>
            </w:pPr>
          </w:p>
          <w:p w14:paraId="71CEA761" w14:textId="77777777" w:rsidR="003D4403" w:rsidRDefault="00576469">
            <w:pPr>
              <w:jc w:val="both"/>
              <w:rPr>
                <w:rFonts w:eastAsia="宋体"/>
                <w:sz w:val="22"/>
                <w:szCs w:val="22"/>
                <w:lang w:val="en-US" w:eastAsia="zh-CN"/>
              </w:rPr>
            </w:pPr>
            <w:ins w:id="52" w:author="Huawei" w:date="2020-04-20T14:38:00Z">
              <w:r>
                <w:rPr>
                  <w:rFonts w:eastAsia="宋体" w:hint="eastAsia"/>
                  <w:sz w:val="22"/>
                  <w:szCs w:val="22"/>
                  <w:lang w:val="en-US" w:eastAsia="zh-CN"/>
                </w:rPr>
                <w:t>N</w:t>
              </w:r>
              <w:r>
                <w:rPr>
                  <w:rFonts w:eastAsia="宋体"/>
                  <w:sz w:val="22"/>
                  <w:szCs w:val="22"/>
                  <w:lang w:val="en-US" w:eastAsia="zh-CN"/>
                </w:rPr>
                <w:t>ote: Whether to introduce ba</w:t>
              </w:r>
            </w:ins>
            <w:ins w:id="53" w:author="Huawei" w:date="2020-04-20T14:39:00Z">
              <w:r>
                <w:rPr>
                  <w:rFonts w:eastAsia="宋体"/>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5"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6" w:author="AlexM - Qualcomm" w:date="2020-04-20T11:46:00Z">
              <w:r>
                <w:rPr>
                  <w:rFonts w:ascii="Times" w:eastAsia="Batang" w:hAnsi="Times"/>
                  <w:iCs/>
                  <w:lang w:eastAsia="zh-CN"/>
                </w:rPr>
                <w:delText xml:space="preserve">which </w:delText>
              </w:r>
            </w:del>
            <w:ins w:id="57"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8"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Batang" w:hAnsi="Times"/>
                  <w:iCs/>
                  <w:lang w:eastAsia="zh-CN"/>
                </w:rPr>
                <w:t xml:space="preserve"> (some of these were effectively components inside a FG</w:t>
              </w:r>
            </w:ins>
            <w:del w:id="60" w:author="AlexM - Qualcomm" w:date="2020-04-20T11:46:00Z">
              <w:r>
                <w:rPr>
                  <w:rFonts w:ascii="Times" w:eastAsia="Batang" w:hAnsi="Times"/>
                  <w:iCs/>
                  <w:lang w:eastAsia="zh-CN"/>
                </w:rPr>
                <w:delText>.</w:delText>
              </w:r>
            </w:del>
            <w:ins w:id="61" w:author="AlexM - Qualcomm" w:date="2020-04-20T11:50:00Z">
              <w:r>
                <w:rPr>
                  <w:rFonts w:ascii="Times" w:eastAsia="Batang" w:hAnsi="Times"/>
                  <w:iCs/>
                  <w:lang w:eastAsia="zh-CN"/>
                </w:rPr>
                <w:t xml:space="preserve"> in our previous proposal, but based in RAN2 input, we would like to clar</w:t>
              </w:r>
            </w:ins>
            <w:ins w:id="62"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HW/HiSi</w:t>
            </w:r>
          </w:p>
          <w:p w14:paraId="4C363B29"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AoD (or even may not support any RSRP reporting), and it may also be doing a different beam management procedure. </w:t>
            </w:r>
          </w:p>
          <w:p w14:paraId="578860D8"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AoD/TDOA/MRTT respectively: </w:t>
            </w:r>
          </w:p>
          <w:p w14:paraId="2C405D66"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DL-AoD</w:t>
            </w:r>
          </w:p>
          <w:p w14:paraId="3C4BD5B7"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DL-TDOA</w:t>
            </w:r>
          </w:p>
          <w:p w14:paraId="4452A825" w14:textId="77777777" w:rsidR="003D4403" w:rsidRDefault="00576469">
            <w:pPr>
              <w:pStyle w:val="afd"/>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afd"/>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afd"/>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afd"/>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afd"/>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afd"/>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afd"/>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 xml:space="preserve">Support Rx-Tx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afd"/>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afd"/>
              <w:tabs>
                <w:tab w:val="left" w:pos="1800"/>
              </w:tabs>
              <w:ind w:leftChars="0" w:left="1440"/>
              <w:rPr>
                <w:rFonts w:ascii="Times" w:eastAsia="Batang" w:hAnsi="Times"/>
                <w:iCs/>
                <w:sz w:val="22"/>
                <w:szCs w:val="22"/>
                <w:lang w:eastAsia="zh-CN"/>
              </w:rPr>
            </w:pPr>
          </w:p>
          <w:p w14:paraId="49CA3595" w14:textId="77777777" w:rsidR="003D4403" w:rsidRDefault="00576469">
            <w:pPr>
              <w:pStyle w:val="afd"/>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lastRenderedPageBreak/>
              <w:t xml:space="preserve">Support of UE Rx-Tx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3" w:author="AlexM - Qualcomm" w:date="2020-04-20T12:10:00Z">
              <w:r>
                <w:rPr>
                  <w:rFonts w:ascii="Times" w:eastAsia="Batang" w:hAnsi="Times"/>
                  <w:iCs/>
                  <w:sz w:val="22"/>
                  <w:szCs w:val="22"/>
                  <w:lang w:eastAsia="zh-CN"/>
                </w:rPr>
                <w:t>2</w:t>
              </w:r>
            </w:ins>
            <w:del w:id="64"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5"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Batang" w:hAnsi="Times"/>
                <w:b/>
                <w:bCs/>
                <w:iCs/>
                <w:sz w:val="22"/>
                <w:szCs w:val="22"/>
                <w:lang w:eastAsia="zh-CN"/>
              </w:rPr>
            </w:pPr>
            <w:del w:id="67"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Batang" w:hAnsi="Times"/>
                <w:b/>
                <w:bCs/>
                <w:iCs/>
                <w:sz w:val="22"/>
                <w:szCs w:val="22"/>
                <w:lang w:eastAsia="zh-CN"/>
              </w:rPr>
            </w:pPr>
            <w:del w:id="69"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0"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from neighbor cell</w:t>
            </w:r>
          </w:p>
          <w:p w14:paraId="57A7BF10" w14:textId="77777777" w:rsidR="003D4403" w:rsidRDefault="003D4403">
            <w:pPr>
              <w:pStyle w:val="TAL"/>
              <w:rPr>
                <w:del w:id="71" w:author="AlexM - Qualcomm" w:date="2020-04-20T12:11:00Z"/>
                <w:rFonts w:ascii="Times" w:eastAsia="Batang" w:hAnsi="Times"/>
                <w:iCs/>
                <w:sz w:val="22"/>
                <w:szCs w:val="22"/>
                <w:lang w:eastAsia="zh-CN"/>
              </w:rPr>
            </w:pPr>
          </w:p>
          <w:p w14:paraId="5959B6BB" w14:textId="77777777" w:rsidR="003D4403" w:rsidRDefault="00576469">
            <w:pPr>
              <w:pStyle w:val="TAL"/>
              <w:rPr>
                <w:del w:id="72" w:author="AlexM - Qualcomm" w:date="2020-04-20T12:11:00Z"/>
                <w:rFonts w:ascii="Times" w:eastAsia="Batang" w:hAnsi="Times"/>
                <w:iCs/>
                <w:sz w:val="22"/>
                <w:szCs w:val="22"/>
                <w:lang w:eastAsia="zh-CN"/>
              </w:rPr>
            </w:pPr>
            <w:del w:id="73"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4" w:author="AlexM - Qualcomm" w:date="2020-04-20T12:11:00Z">
              <w:r>
                <w:rPr>
                  <w:rFonts w:ascii="Times" w:eastAsia="Batang" w:hAnsi="Times"/>
                  <w:iCs/>
                  <w:sz w:val="22"/>
                  <w:szCs w:val="22"/>
                  <w:lang w:eastAsia="zh-CN"/>
                </w:rPr>
                <w:t>2</w:t>
              </w:r>
            </w:ins>
            <w:del w:id="75"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neighbor cell</w:t>
            </w:r>
          </w:p>
          <w:p w14:paraId="285A389D" w14:textId="77777777" w:rsidR="003D4403" w:rsidRDefault="00576469">
            <w:pPr>
              <w:pStyle w:val="TAL"/>
              <w:numPr>
                <w:ilvl w:val="1"/>
                <w:numId w:val="53"/>
              </w:numPr>
              <w:spacing w:after="0"/>
              <w:rPr>
                <w:del w:id="78" w:author="AlexM - Qualcomm" w:date="2020-04-20T12:11:00Z"/>
                <w:rFonts w:ascii="Times" w:eastAsia="Batang" w:hAnsi="Times"/>
                <w:b/>
                <w:bCs/>
                <w:iCs/>
                <w:sz w:val="22"/>
                <w:szCs w:val="22"/>
                <w:lang w:eastAsia="zh-CN"/>
              </w:rPr>
            </w:pPr>
            <w:del w:id="79"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Batang" w:hAnsi="Times"/>
                <w:b/>
                <w:bCs/>
                <w:iCs/>
                <w:sz w:val="22"/>
                <w:szCs w:val="22"/>
                <w:lang w:eastAsia="zh-CN"/>
              </w:rPr>
            </w:pPr>
            <w:del w:id="81"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Batang" w:hAnsi="Times"/>
                <w:iCs/>
                <w:sz w:val="22"/>
                <w:szCs w:val="22"/>
                <w:lang w:eastAsia="zh-CN"/>
              </w:rPr>
            </w:pPr>
          </w:p>
          <w:p w14:paraId="0A42D97A" w14:textId="77777777" w:rsidR="003D4403" w:rsidRDefault="00576469">
            <w:pPr>
              <w:pStyle w:val="TAL"/>
              <w:rPr>
                <w:del w:id="83" w:author="AlexM - Qualcomm" w:date="2020-04-20T12:11:00Z"/>
                <w:rFonts w:ascii="Times" w:eastAsia="Batang" w:hAnsi="Times"/>
                <w:iCs/>
                <w:sz w:val="22"/>
                <w:szCs w:val="22"/>
                <w:lang w:eastAsia="zh-CN"/>
              </w:rPr>
            </w:pPr>
            <w:del w:id="8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afd"/>
                        <w:numPr>
                          <w:ilvl w:val="1"/>
                          <w:numId w:val="2"/>
                        </w:numPr>
                        <w:tabs>
                          <w:tab w:val="left" w:pos="360"/>
                        </w:tabs>
                        <w:spacing w:after="180"/>
                        <w:ind w:left="1300" w:hanging="340"/>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pPrChange>
                  </w:pPr>
                  <w:ins w:id="98" w:author="AlexM - Qualcomm" w:date="2020-04-20T10:54:00Z">
                    <w:r>
                      <w:rPr>
                        <w:b/>
                        <w:bCs/>
                        <w:lang w:eastAsia="zh-CN"/>
                        <w:rPrChange w:id="99" w:author="AlexM - Qualcomm" w:date="2020-04-20T10:54:00Z">
                          <w:rPr>
                            <w:lang w:val="en-US"/>
                          </w:rPr>
                        </w:rPrChange>
                      </w:rPr>
                      <w:t>Support of DL PRS from neighbor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DL PRS Resources for DL AoD</w:t>
                  </w:r>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DL-AoD</w:t>
                  </w:r>
                </w:p>
              </w:tc>
            </w:tr>
            <w:tr w:rsidR="003D4403" w14:paraId="7376CE37" w14:textId="77777777">
              <w:trPr>
                <w:trHeight w:val="281"/>
                <w:ins w:id="10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2" w:author="AlexM - Qualcomm" w:date="2020-04-20T11:04:00Z"/>
                      <w:b/>
                      <w:bCs/>
                      <w:lang w:eastAsia="zh-CN"/>
                    </w:rPr>
                  </w:pPr>
                  <w:ins w:id="103" w:author="AlexM - Qualcomm" w:date="2020-04-20T11:04:00Z">
                    <w:r>
                      <w:rPr>
                        <w:b/>
                        <w:bCs/>
                        <w:lang w:eastAsia="zh-CN"/>
                      </w:rPr>
                      <w:t>Inter-frequency measurements for DL-AoD</w:t>
                    </w:r>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6" w:author="AlexM - Qualcomm" w:date="2020-04-20T10:54:00Z"/>
                      <w:b/>
                      <w:bCs/>
                      <w:lang w:eastAsia="zh-CN"/>
                    </w:rPr>
                  </w:pPr>
                  <w:ins w:id="107" w:author="AlexM - Qualcomm" w:date="2020-04-20T10:54:00Z">
                    <w:r>
                      <w:rPr>
                        <w:b/>
                        <w:bCs/>
                        <w:lang w:eastAsia="zh-CN"/>
                      </w:rPr>
                      <w:t>DL PRS RSRP Measurement Report for DL-TDOA</w:t>
                    </w:r>
                  </w:ins>
                </w:p>
              </w:tc>
            </w:tr>
            <w:tr w:rsidR="003D4403" w14:paraId="0840CC5B" w14:textId="77777777">
              <w:trPr>
                <w:trHeight w:val="70"/>
                <w:ins w:id="108"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09"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0" w:author="AlexM - Qualcomm" w:date="2020-04-20T11:04:00Z"/>
                      <w:b/>
                      <w:bCs/>
                      <w:lang w:eastAsia="zh-CN"/>
                    </w:rPr>
                  </w:pPr>
                  <w:ins w:id="111"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2"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3"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4" w:author="AlexM - Qualcomm" w:date="2020-04-20T10:58:00Z"/>
                      <w:b/>
                      <w:bCs/>
                      <w:lang w:eastAsia="zh-CN"/>
                    </w:rPr>
                  </w:pPr>
                  <w:ins w:id="115" w:author="AlexM - Qualcomm" w:date="2020-04-20T10:58:00Z">
                    <w:r>
                      <w:rPr>
                        <w:b/>
                        <w:bCs/>
                        <w:lang w:eastAsia="zh-CN"/>
                      </w:rPr>
                      <w:t>Support of Aperiodic SRS</w:t>
                    </w:r>
                  </w:ins>
                  <w:ins w:id="116" w:author="AlexM - Qualcomm" w:date="2020-04-20T11:16:00Z">
                    <w:r>
                      <w:rPr>
                        <w:b/>
                        <w:bCs/>
                        <w:lang w:eastAsia="zh-CN"/>
                      </w:rPr>
                      <w:t xml:space="preserve"> Resources</w:t>
                    </w:r>
                  </w:ins>
                  <w:ins w:id="117" w:author="AlexM - Qualcomm" w:date="2020-04-20T10:58:00Z">
                    <w:r>
                      <w:rPr>
                        <w:b/>
                        <w:bCs/>
                        <w:lang w:eastAsia="zh-CN"/>
                      </w:rPr>
                      <w:t xml:space="preserve"> for positioning</w:t>
                    </w:r>
                  </w:ins>
                </w:p>
              </w:tc>
            </w:tr>
            <w:tr w:rsidR="003D4403" w14:paraId="2D6BDF3A" w14:textId="77777777">
              <w:trPr>
                <w:trHeight w:val="281"/>
                <w:ins w:id="118"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19"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0" w:author="AlexM - Qualcomm" w:date="2020-04-20T10:59:00Z"/>
                      <w:b/>
                      <w:bCs/>
                      <w:lang w:eastAsia="zh-CN"/>
                    </w:rPr>
                  </w:pPr>
                  <w:ins w:id="121" w:author="AlexM - Qualcomm" w:date="2020-04-20T10:59:00Z">
                    <w:r>
                      <w:rPr>
                        <w:b/>
                        <w:bCs/>
                        <w:lang w:eastAsia="zh-CN"/>
                      </w:rPr>
                      <w:t>Support of Semi-persistent SRS</w:t>
                    </w:r>
                  </w:ins>
                  <w:ins w:id="122" w:author="AlexM - Qualcomm" w:date="2020-04-20T11:16:00Z">
                    <w:r>
                      <w:rPr>
                        <w:b/>
                        <w:bCs/>
                        <w:lang w:eastAsia="zh-CN"/>
                      </w:rPr>
                      <w:t xml:space="preserve"> Resources</w:t>
                    </w:r>
                  </w:ins>
                  <w:ins w:id="123" w:author="AlexM - Qualcomm" w:date="2020-04-20T10:59:00Z">
                    <w:r>
                      <w:rPr>
                        <w:b/>
                        <w:bCs/>
                        <w:lang w:eastAsia="zh-CN"/>
                      </w:rPr>
                      <w:t xml:space="preserve"> for positioning</w:t>
                    </w:r>
                  </w:ins>
                </w:p>
              </w:tc>
            </w:tr>
            <w:tr w:rsidR="003D4403" w14:paraId="11A44D0D" w14:textId="77777777">
              <w:trPr>
                <w:trHeight w:val="281"/>
                <w:ins w:id="12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6" w:author="AlexM - Qualcomm" w:date="2020-04-20T10:59:00Z"/>
                      <w:b/>
                      <w:bCs/>
                      <w:lang w:eastAsia="zh-CN"/>
                    </w:rPr>
                  </w:pPr>
                  <w:ins w:id="127"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28" w:author="AlexM - Qualcomm" w:date="2020-04-20T11:00:00Z"/>
                      <w:rFonts w:ascii="Times New Roman" w:eastAsia="MS Gothic" w:hAnsi="Times New Roman"/>
                      <w:b/>
                      <w:bCs/>
                      <w:sz w:val="24"/>
                      <w:lang w:eastAsia="zh-CN"/>
                    </w:rPr>
                  </w:pPr>
                  <w:ins w:id="129" w:author="AlexM - Qualcomm" w:date="2020-04-20T11:00:00Z">
                    <w:r>
                      <w:rPr>
                        <w:rFonts w:ascii="Times New Roman" w:eastAsia="MS Gothic" w:hAnsi="Times New Roman"/>
                        <w:b/>
                        <w:bCs/>
                        <w:sz w:val="24"/>
                        <w:lang w:eastAsia="zh-CN"/>
                      </w:rPr>
                      <w:t>Support of OLPC for SRS for positioning from serving cell</w:t>
                    </w:r>
                  </w:ins>
                </w:p>
                <w:p w14:paraId="18D68A22" w14:textId="77777777" w:rsidR="003D4403" w:rsidRDefault="00576469">
                  <w:pPr>
                    <w:rPr>
                      <w:b/>
                      <w:bCs/>
                      <w:lang w:eastAsia="zh-CN"/>
                    </w:rPr>
                  </w:pPr>
                  <w:del w:id="130" w:author="AlexM - Qualcomm" w:date="2020-04-20T11:00:00Z">
                    <w:r>
                      <w:rPr>
                        <w:b/>
                        <w:bCs/>
                        <w:lang w:eastAsia="zh-CN"/>
                      </w:rPr>
                      <w:delText>OLPC for SRS for Positioning</w:delText>
                    </w:r>
                  </w:del>
                </w:p>
              </w:tc>
            </w:tr>
            <w:tr w:rsidR="003D4403" w14:paraId="24E2EA25" w14:textId="77777777">
              <w:trPr>
                <w:trHeight w:val="257"/>
                <w:ins w:id="131"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2"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3" w:author="AlexM - Qualcomm" w:date="2020-04-20T11:00:00Z"/>
                      <w:rFonts w:ascii="Times New Roman" w:eastAsia="MS Gothic" w:hAnsi="Times New Roman"/>
                      <w:b/>
                      <w:bCs/>
                      <w:sz w:val="24"/>
                      <w:lang w:eastAsia="zh-CN"/>
                    </w:rPr>
                  </w:pPr>
                  <w:ins w:id="134" w:author="AlexM - Qualcomm" w:date="2020-04-20T11:00:00Z">
                    <w:r>
                      <w:rPr>
                        <w:rFonts w:ascii="Times New Roman" w:eastAsia="MS Gothic" w:hAnsi="Times New Roman"/>
                        <w:b/>
                        <w:bCs/>
                        <w:sz w:val="24"/>
                        <w:lang w:eastAsia="zh-CN"/>
                      </w:rPr>
                      <w:t>Support of OLPC for SRS for positioning from neighbor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5" w:author="AlexM - Qualcomm" w:date="2020-04-20T11:01:00Z"/>
                      <w:rFonts w:ascii="Times New Roman" w:eastAsia="MS Gothic" w:hAnsi="Times New Roman"/>
                      <w:b/>
                      <w:bCs/>
                      <w:sz w:val="24"/>
                      <w:lang w:eastAsia="zh-CN"/>
                    </w:rPr>
                  </w:pPr>
                  <w:ins w:id="136" w:author="AlexM - Qualcomm" w:date="2020-04-20T11:01:00Z">
                    <w:r>
                      <w:rPr>
                        <w:rFonts w:ascii="Times New Roman" w:eastAsia="MS Gothic"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7" w:author="AlexM - Qualcomm" w:date="2020-04-20T11:01:00Z">
                    <w:r>
                      <w:rPr>
                        <w:b/>
                        <w:bCs/>
                        <w:lang w:eastAsia="zh-CN"/>
                      </w:rPr>
                      <w:delText>Spatial Relation for SRS for Positioning</w:delText>
                    </w:r>
                  </w:del>
                </w:p>
              </w:tc>
            </w:tr>
            <w:tr w:rsidR="003D4403" w14:paraId="407A27E3" w14:textId="77777777">
              <w:trPr>
                <w:trHeight w:val="77"/>
                <w:ins w:id="138"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39"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0" w:author="AlexM - Qualcomm" w:date="2020-04-20T11:01:00Z"/>
                      <w:rFonts w:ascii="Times New Roman" w:eastAsia="MS Gothic" w:hAnsi="Times New Roman"/>
                      <w:b/>
                      <w:bCs/>
                      <w:sz w:val="24"/>
                      <w:lang w:eastAsia="zh-CN"/>
                    </w:rPr>
                  </w:pPr>
                  <w:ins w:id="141" w:author="AlexM - Qualcomm" w:date="2020-04-20T11:01:00Z">
                    <w:r>
                      <w:rPr>
                        <w:rFonts w:ascii="Times New Roman" w:eastAsia="MS Gothic" w:hAnsi="Times New Roman"/>
                        <w:b/>
                        <w:bCs/>
                        <w:sz w:val="24"/>
                        <w:lang w:eastAsia="zh-CN"/>
                      </w:rPr>
                      <w:t>Support of Spatial relation for SRS for positioning from neighbor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2"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3"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4" w:author="AlexM - Qualcomm" w:date="2020-04-20T10:59:00Z"/>
                      <w:b/>
                      <w:bCs/>
                      <w:lang w:eastAsia="zh-CN"/>
                    </w:rPr>
                  </w:pPr>
                  <w:ins w:id="145" w:author="AlexM - Qualcomm" w:date="2020-04-20T10:59:00Z">
                    <w:r>
                      <w:rPr>
                        <w:b/>
                        <w:bCs/>
                        <w:lang w:eastAsia="zh-CN"/>
                      </w:rPr>
                      <w:t>Support Rx-Tx measurement reporting with DL PRS and SRS in different CCs</w:t>
                    </w:r>
                  </w:ins>
                  <w:ins w:id="146" w:author="AlexM - Qualcomm" w:date="2020-04-20T11:41:00Z">
                    <w:r>
                      <w:rPr>
                        <w:b/>
                        <w:bCs/>
                        <w:lang w:eastAsia="zh-CN"/>
                      </w:rPr>
                      <w:t xml:space="preserve"> for Multi-RTT</w:t>
                    </w:r>
                  </w:ins>
                </w:p>
              </w:tc>
            </w:tr>
            <w:tr w:rsidR="003D4403" w14:paraId="337F0429" w14:textId="77777777">
              <w:trPr>
                <w:trHeight w:val="245"/>
                <w:ins w:id="147"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48"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49" w:author="AlexM - Qualcomm" w:date="2020-04-20T10:59:00Z"/>
                      <w:rFonts w:ascii="Times New Roman" w:eastAsia="MS Gothic" w:hAnsi="Times New Roman"/>
                      <w:b/>
                      <w:bCs/>
                      <w:sz w:val="24"/>
                      <w:lang w:eastAsia="zh-CN"/>
                    </w:rPr>
                  </w:pPr>
                  <w:ins w:id="150" w:author="AlexM - Qualcomm" w:date="2020-04-20T10:59:00Z">
                    <w:r>
                      <w:rPr>
                        <w:rFonts w:ascii="Times New Roman" w:eastAsia="MS Gothic" w:hAnsi="Times New Roman"/>
                        <w:b/>
                        <w:bCs/>
                        <w:sz w:val="24"/>
                        <w:lang w:eastAsia="zh-CN"/>
                      </w:rPr>
                      <w:t>Support of Rx-Tx time difference measurements across different positioning frequency layers for DL PRS processing</w:t>
                    </w:r>
                  </w:ins>
                  <w:ins w:id="151" w:author="AlexM - Qualcomm" w:date="2020-04-20T11:41:00Z">
                    <w:r>
                      <w:rPr>
                        <w:rFonts w:ascii="Times New Roman" w:eastAsia="MS Gothic" w:hAnsi="Times New Roman"/>
                        <w:b/>
                        <w:bCs/>
                        <w:sz w:val="24"/>
                        <w:lang w:eastAsia="zh-CN"/>
                      </w:rPr>
                      <w:t xml:space="preserve"> for Mult-RTT</w:t>
                    </w:r>
                  </w:ins>
                </w:p>
              </w:tc>
            </w:tr>
            <w:tr w:rsidR="003D4403" w14:paraId="32C1EC95" w14:textId="77777777">
              <w:trPr>
                <w:trHeight w:val="245"/>
                <w:ins w:id="152"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3"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4" w:author="AlexM - Qualcomm" w:date="2020-04-20T10:54:00Z"/>
                      <w:b/>
                      <w:bCs/>
                      <w:lang w:eastAsia="zh-CN"/>
                    </w:rPr>
                  </w:pPr>
                  <w:ins w:id="155"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6"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宋体"/>
                <w:sz w:val="22"/>
                <w:lang w:val="en-US" w:eastAsia="zh-CN"/>
              </w:rPr>
            </w:pPr>
            <w:ins w:id="157" w:author="CATT" w:date="2020-04-20T16:51:00Z">
              <w:r>
                <w:rPr>
                  <w:rFonts w:eastAsia="宋体"/>
                  <w:sz w:val="22"/>
                  <w:lang w:val="en-US" w:eastAsia="zh-CN"/>
                </w:rPr>
                <w:lastRenderedPageBreak/>
                <w:t>CATT</w:t>
              </w:r>
            </w:ins>
          </w:p>
        </w:tc>
        <w:tc>
          <w:tcPr>
            <w:tcW w:w="19705" w:type="dxa"/>
          </w:tcPr>
          <w:p w14:paraId="79778AD8" w14:textId="77777777" w:rsidR="003D4403" w:rsidRDefault="00576469">
            <w:pPr>
              <w:pStyle w:val="afd"/>
              <w:numPr>
                <w:ilvl w:val="0"/>
                <w:numId w:val="54"/>
              </w:numPr>
              <w:ind w:leftChars="0"/>
              <w:rPr>
                <w:ins w:id="158" w:author="CATT" w:date="2020-04-20T17:09:00Z"/>
                <w:rFonts w:ascii="Times" w:eastAsia="Batang" w:hAnsi="Times"/>
                <w:iCs/>
                <w:sz w:val="22"/>
                <w:szCs w:val="22"/>
                <w:lang w:val="en-US" w:eastAsia="zh-CN"/>
              </w:rPr>
            </w:pPr>
            <w:ins w:id="159" w:author="CATT" w:date="2020-04-20T17:07:00Z">
              <w:r>
                <w:rPr>
                  <w:rFonts w:ascii="Times" w:eastAsia="Batang" w:hAnsi="Times"/>
                  <w:iCs/>
                  <w:sz w:val="22"/>
                  <w:szCs w:val="22"/>
                  <w:lang w:val="en-US" w:eastAsia="zh-CN"/>
                </w:rPr>
                <w:t>13-</w:t>
              </w:r>
            </w:ins>
            <w:ins w:id="160" w:author="CATT" w:date="2020-04-20T17:11:00Z">
              <w:r>
                <w:rPr>
                  <w:rFonts w:ascii="Times" w:eastAsia="Batang" w:hAnsi="Times"/>
                  <w:iCs/>
                  <w:sz w:val="22"/>
                  <w:szCs w:val="22"/>
                  <w:lang w:val="en-US" w:eastAsia="zh-CN"/>
                </w:rPr>
                <w:t>3</w:t>
              </w:r>
            </w:ins>
            <w:ins w:id="161" w:author="CATT" w:date="2020-04-20T17:07:00Z">
              <w:r>
                <w:rPr>
                  <w:rFonts w:ascii="Times" w:eastAsia="Batang" w:hAnsi="Times"/>
                  <w:iCs/>
                  <w:sz w:val="22"/>
                  <w:szCs w:val="22"/>
                  <w:lang w:val="en-US" w:eastAsia="zh-CN"/>
                </w:rPr>
                <w:t xml:space="preserve">: </w:t>
              </w:r>
            </w:ins>
            <w:ins w:id="162" w:author="CATT" w:date="2020-04-20T17:17:00Z">
              <w:r>
                <w:rPr>
                  <w:rFonts w:ascii="Times" w:eastAsia="Batang" w:hAnsi="Times"/>
                  <w:iCs/>
                  <w:sz w:val="22"/>
                  <w:szCs w:val="22"/>
                  <w:lang w:val="en-US" w:eastAsia="zh-CN"/>
                </w:rPr>
                <w:t>S</w:t>
              </w:r>
            </w:ins>
            <w:ins w:id="163" w:author="CATT" w:date="2020-04-20T17:08:00Z">
              <w:r>
                <w:rPr>
                  <w:rFonts w:ascii="Times" w:eastAsia="Batang" w:hAnsi="Times"/>
                  <w:iCs/>
                  <w:sz w:val="22"/>
                  <w:szCs w:val="22"/>
                  <w:lang w:val="en-US" w:eastAsia="zh-CN"/>
                </w:rPr>
                <w:t>hare the same view as HW/HiSi</w:t>
              </w:r>
            </w:ins>
            <w:ins w:id="164" w:author="CATT" w:date="2020-04-20T17:11:00Z">
              <w:r>
                <w:rPr>
                  <w:rFonts w:ascii="Times" w:eastAsia="Batang" w:hAnsi="Times"/>
                  <w:iCs/>
                  <w:sz w:val="22"/>
                  <w:szCs w:val="22"/>
                  <w:lang w:val="en-US" w:eastAsia="zh-CN"/>
                </w:rPr>
                <w:t>. We also prefer to call it “Common DL PRS processing Capability” rather than “Basic”</w:t>
              </w:r>
            </w:ins>
            <w:ins w:id="165"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afd"/>
              <w:numPr>
                <w:ilvl w:val="0"/>
                <w:numId w:val="54"/>
              </w:numPr>
              <w:ind w:leftChars="0"/>
              <w:rPr>
                <w:ins w:id="166" w:author="CATT" w:date="2020-04-20T17:07:00Z"/>
                <w:rFonts w:ascii="Times" w:eastAsia="Batang" w:hAnsi="Times"/>
                <w:iCs/>
                <w:sz w:val="22"/>
                <w:szCs w:val="22"/>
                <w:lang w:val="en-US" w:eastAsia="zh-CN"/>
              </w:rPr>
            </w:pPr>
            <w:ins w:id="167" w:author="CATT" w:date="2020-04-20T17:11:00Z">
              <w:r>
                <w:rPr>
                  <w:rFonts w:ascii="Times" w:eastAsia="Batang" w:hAnsi="Times"/>
                  <w:iCs/>
                  <w:sz w:val="22"/>
                  <w:szCs w:val="22"/>
                  <w:lang w:val="en-US" w:eastAsia="zh-CN"/>
                </w:rPr>
                <w:t xml:space="preserve">13-4: </w:t>
              </w:r>
            </w:ins>
            <w:ins w:id="168" w:author="CATT" w:date="2020-04-20T17:17:00Z">
              <w:r>
                <w:rPr>
                  <w:rFonts w:ascii="Times" w:eastAsia="Batang" w:hAnsi="Times"/>
                  <w:iCs/>
                  <w:sz w:val="22"/>
                  <w:szCs w:val="22"/>
                  <w:lang w:val="en-US" w:eastAsia="zh-CN"/>
                </w:rPr>
                <w:t>S</w:t>
              </w:r>
            </w:ins>
            <w:ins w:id="169" w:author="CATT" w:date="2020-04-20T17:11:00Z">
              <w:r>
                <w:rPr>
                  <w:rFonts w:ascii="Times" w:eastAsia="Batang" w:hAnsi="Times"/>
                  <w:iCs/>
                  <w:sz w:val="22"/>
                  <w:szCs w:val="22"/>
                  <w:lang w:val="en-US" w:eastAsia="zh-CN"/>
                </w:rPr>
                <w:t>hare the same view as HW/HiSi that UE may not be required to perform SSB measurement for the sole purpose of positioning. This may be clarified with a note for this capability.</w:t>
              </w:r>
            </w:ins>
          </w:p>
          <w:p w14:paraId="4C7E365E" w14:textId="77777777" w:rsidR="003D4403" w:rsidRDefault="00576469">
            <w:pPr>
              <w:pStyle w:val="afd"/>
              <w:numPr>
                <w:ilvl w:val="0"/>
                <w:numId w:val="54"/>
              </w:numPr>
              <w:ind w:leftChars="0"/>
              <w:rPr>
                <w:ins w:id="170" w:author="CATT" w:date="2020-04-20T16:53:00Z"/>
                <w:rFonts w:ascii="Times" w:eastAsia="Batang" w:hAnsi="Times"/>
                <w:iCs/>
                <w:sz w:val="22"/>
                <w:szCs w:val="22"/>
                <w:lang w:val="en-US" w:eastAsia="zh-CN"/>
              </w:rPr>
            </w:pPr>
            <w:ins w:id="171" w:author="CATT" w:date="2020-04-20T16:52:00Z">
              <w:r>
                <w:rPr>
                  <w:rFonts w:ascii="Times" w:eastAsia="Batang" w:hAnsi="Times"/>
                  <w:iCs/>
                  <w:sz w:val="22"/>
                  <w:szCs w:val="22"/>
                  <w:lang w:val="en-US" w:eastAsia="zh-CN"/>
                </w:rPr>
                <w:t xml:space="preserve">In general, we prefer the </w:t>
              </w:r>
            </w:ins>
            <w:ins w:id="172" w:author="CATT" w:date="2020-04-20T17:17:00Z">
              <w:r>
                <w:rPr>
                  <w:rFonts w:ascii="Times" w:eastAsia="Batang" w:hAnsi="Times"/>
                  <w:iCs/>
                  <w:sz w:val="22"/>
                  <w:szCs w:val="22"/>
                  <w:lang w:val="en-US" w:eastAsia="zh-CN"/>
                </w:rPr>
                <w:t xml:space="preserve">structure for the </w:t>
              </w:r>
            </w:ins>
            <w:ins w:id="173" w:author="CATT" w:date="2020-04-20T16:52:00Z">
              <w:r>
                <w:rPr>
                  <w:rFonts w:ascii="Times" w:eastAsia="Batang" w:hAnsi="Times"/>
                  <w:iCs/>
                  <w:sz w:val="22"/>
                  <w:szCs w:val="22"/>
                  <w:lang w:val="en-US" w:eastAsia="zh-CN"/>
                </w:rPr>
                <w:t xml:space="preserve">feature list provided by QC, for which </w:t>
              </w:r>
            </w:ins>
            <w:ins w:id="174"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afd"/>
              <w:numPr>
                <w:ilvl w:val="1"/>
                <w:numId w:val="54"/>
              </w:numPr>
              <w:ind w:leftChars="0"/>
              <w:rPr>
                <w:ins w:id="175" w:author="CATT" w:date="2020-04-20T16:57:00Z"/>
                <w:rFonts w:ascii="Times" w:eastAsia="Batang" w:hAnsi="Times"/>
                <w:iCs/>
                <w:sz w:val="22"/>
                <w:szCs w:val="22"/>
                <w:lang w:val="en-US" w:eastAsia="zh-CN"/>
              </w:rPr>
            </w:pPr>
            <w:ins w:id="176" w:author="CATT" w:date="2020-04-20T17:12:00Z">
              <w:r>
                <w:rPr>
                  <w:rFonts w:ascii="Times" w:eastAsia="Batang" w:hAnsi="Times"/>
                  <w:iCs/>
                  <w:sz w:val="22"/>
                  <w:szCs w:val="22"/>
                  <w:lang w:val="en-US" w:eastAsia="zh-CN"/>
                </w:rPr>
                <w:t xml:space="preserve">For </w:t>
              </w:r>
            </w:ins>
            <w:ins w:id="177" w:author="CATT" w:date="2020-04-20T16:53:00Z">
              <w:r>
                <w:rPr>
                  <w:rFonts w:ascii="Times" w:eastAsia="Batang" w:hAnsi="Times"/>
                  <w:iCs/>
                  <w:sz w:val="22"/>
                  <w:szCs w:val="22"/>
                  <w:lang w:val="en-US" w:eastAsia="zh-CN"/>
                </w:rPr>
                <w:t>“Support of SRS for positioning with Carrier Switching”</w:t>
              </w:r>
            </w:ins>
            <w:ins w:id="178" w:author="CATT" w:date="2020-04-20T17:12:00Z">
              <w:r>
                <w:rPr>
                  <w:rFonts w:ascii="Times" w:eastAsia="Batang" w:hAnsi="Times"/>
                  <w:iCs/>
                  <w:sz w:val="22"/>
                  <w:szCs w:val="22"/>
                  <w:lang w:val="en-US" w:eastAsia="zh-CN"/>
                </w:rPr>
                <w:t>, o</w:t>
              </w:r>
            </w:ins>
            <w:ins w:id="179"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0" w:author="CATT" w:date="2020-04-20T17:12:00Z">
              <w:r>
                <w:rPr>
                  <w:rFonts w:ascii="Times" w:eastAsia="Batang" w:hAnsi="Times"/>
                  <w:iCs/>
                  <w:sz w:val="22"/>
                  <w:szCs w:val="22"/>
                  <w:lang w:val="en-US" w:eastAsia="zh-CN"/>
                </w:rPr>
                <w:t>s.</w:t>
              </w:r>
            </w:ins>
            <w:ins w:id="181" w:author="CATT" w:date="2020-04-20T16:54:00Z">
              <w:r>
                <w:rPr>
                  <w:rFonts w:ascii="Times" w:eastAsia="Batang" w:hAnsi="Times"/>
                  <w:iCs/>
                  <w:sz w:val="22"/>
                  <w:szCs w:val="22"/>
                  <w:lang w:val="en-US" w:eastAsia="zh-CN"/>
                </w:rPr>
                <w:t xml:space="preserve"> We are wondering what </w:t>
              </w:r>
            </w:ins>
            <w:ins w:id="182" w:author="CATT" w:date="2020-04-20T17:12:00Z">
              <w:r>
                <w:rPr>
                  <w:rFonts w:ascii="Times" w:eastAsia="Batang" w:hAnsi="Times"/>
                  <w:iCs/>
                  <w:sz w:val="22"/>
                  <w:szCs w:val="22"/>
                  <w:lang w:val="en-US" w:eastAsia="zh-CN"/>
                </w:rPr>
                <w:t>the expected behavior is</w:t>
              </w:r>
            </w:ins>
            <w:ins w:id="183" w:author="CATT" w:date="2020-04-20T16:54:00Z">
              <w:r>
                <w:rPr>
                  <w:rFonts w:ascii="Times" w:eastAsia="Batang" w:hAnsi="Times"/>
                  <w:iCs/>
                  <w:sz w:val="22"/>
                  <w:szCs w:val="22"/>
                  <w:lang w:val="en-US" w:eastAsia="zh-CN"/>
                </w:rPr>
                <w:t xml:space="preserve"> </w:t>
              </w:r>
            </w:ins>
            <w:ins w:id="184" w:author="CATT" w:date="2020-04-20T16:55:00Z">
              <w:r>
                <w:rPr>
                  <w:rFonts w:ascii="Times" w:eastAsia="Batang" w:hAnsi="Times"/>
                  <w:iCs/>
                  <w:sz w:val="22"/>
                  <w:szCs w:val="22"/>
                  <w:lang w:val="en-US" w:eastAsia="zh-CN"/>
                </w:rPr>
                <w:t>for a UE with such</w:t>
              </w:r>
            </w:ins>
            <w:ins w:id="185" w:author="CATT" w:date="2020-04-20T17:12:00Z">
              <w:r>
                <w:rPr>
                  <w:rFonts w:ascii="Times" w:eastAsia="Batang" w:hAnsi="Times"/>
                  <w:iCs/>
                  <w:sz w:val="22"/>
                  <w:szCs w:val="22"/>
                  <w:lang w:val="en-US" w:eastAsia="zh-CN"/>
                </w:rPr>
                <w:t xml:space="preserve"> a</w:t>
              </w:r>
            </w:ins>
            <w:ins w:id="186" w:author="CATT" w:date="2020-04-20T16:55:00Z">
              <w:r>
                <w:rPr>
                  <w:rFonts w:ascii="Times" w:eastAsia="Batang" w:hAnsi="Times"/>
                  <w:iCs/>
                  <w:sz w:val="22"/>
                  <w:szCs w:val="22"/>
                  <w:lang w:val="en-US" w:eastAsia="zh-CN"/>
                </w:rPr>
                <w:t xml:space="preserve"> capability, and what the difference</w:t>
              </w:r>
            </w:ins>
            <w:ins w:id="187" w:author="CATT" w:date="2020-04-20T17:13:00Z">
              <w:r>
                <w:rPr>
                  <w:rFonts w:ascii="Times" w:eastAsia="Batang" w:hAnsi="Times"/>
                  <w:iCs/>
                  <w:sz w:val="22"/>
                  <w:szCs w:val="22"/>
                  <w:lang w:val="en-US" w:eastAsia="zh-CN"/>
                </w:rPr>
                <w:t xml:space="preserve"> is</w:t>
              </w:r>
            </w:ins>
            <w:ins w:id="188" w:author="CATT" w:date="2020-04-20T16:55:00Z">
              <w:r>
                <w:rPr>
                  <w:rFonts w:ascii="Times" w:eastAsia="Batang" w:hAnsi="Times"/>
                  <w:iCs/>
                  <w:sz w:val="22"/>
                  <w:szCs w:val="22"/>
                  <w:lang w:val="en-US" w:eastAsia="zh-CN"/>
                </w:rPr>
                <w:t xml:space="preserve"> with the UE that supports </w:t>
              </w:r>
            </w:ins>
            <w:ins w:id="189" w:author="CATT" w:date="2020-04-20T17:13:00Z">
              <w:r>
                <w:rPr>
                  <w:rFonts w:ascii="Times" w:eastAsia="Batang" w:hAnsi="Times"/>
                  <w:iCs/>
                  <w:sz w:val="22"/>
                  <w:szCs w:val="22"/>
                  <w:lang w:val="en-US" w:eastAsia="zh-CN"/>
                </w:rPr>
                <w:t xml:space="preserve">the capability o </w:t>
              </w:r>
            </w:ins>
            <w:ins w:id="190" w:author="CATT" w:date="2020-04-20T16:55:00Z">
              <w:r>
                <w:rPr>
                  <w:rFonts w:ascii="Times" w:eastAsia="Batang" w:hAnsi="Times"/>
                  <w:iCs/>
                  <w:sz w:val="22"/>
                  <w:szCs w:val="22"/>
                  <w:lang w:val="en-US" w:eastAsia="zh-CN"/>
                </w:rPr>
                <w:t xml:space="preserve">SRS with Carrier Switching, </w:t>
              </w:r>
            </w:ins>
            <w:ins w:id="191" w:author="CATT" w:date="2020-04-20T16:56:00Z">
              <w:r>
                <w:rPr>
                  <w:rFonts w:ascii="Times" w:eastAsia="Batang" w:hAnsi="Times"/>
                  <w:iCs/>
                  <w:sz w:val="22"/>
                  <w:szCs w:val="22"/>
                  <w:lang w:val="en-US" w:eastAsia="zh-CN"/>
                </w:rPr>
                <w:t>but not this capability.</w:t>
              </w:r>
            </w:ins>
            <w:ins w:id="192"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afd"/>
              <w:numPr>
                <w:ilvl w:val="1"/>
                <w:numId w:val="54"/>
              </w:numPr>
              <w:ind w:leftChars="0"/>
              <w:rPr>
                <w:sz w:val="22"/>
                <w:lang w:val="en-US"/>
              </w:rPr>
            </w:pPr>
            <w:ins w:id="193" w:author="CATT" w:date="2020-04-20T16:57:00Z">
              <w:r>
                <w:rPr>
                  <w:rFonts w:ascii="Times" w:eastAsia="Batang" w:hAnsi="Times"/>
                  <w:iCs/>
                  <w:sz w:val="22"/>
                  <w:szCs w:val="22"/>
                  <w:lang w:val="en-US" w:eastAsia="zh-CN"/>
                </w:rPr>
                <w:t xml:space="preserve">“Support of OLPC for SRS for positioning from serving cell”: </w:t>
              </w:r>
            </w:ins>
            <w:ins w:id="194" w:author="CATT" w:date="2020-04-20T17:14:00Z">
              <w:r>
                <w:rPr>
                  <w:rFonts w:ascii="Times" w:eastAsia="Batang" w:hAnsi="Times"/>
                  <w:iCs/>
                  <w:sz w:val="22"/>
                  <w:szCs w:val="22"/>
                  <w:lang w:val="en-US" w:eastAsia="zh-CN"/>
                </w:rPr>
                <w:t>S</w:t>
              </w:r>
            </w:ins>
            <w:ins w:id="195" w:author="CATT" w:date="2020-04-20T16:57:00Z">
              <w:r>
                <w:rPr>
                  <w:rFonts w:ascii="Times" w:eastAsia="Batang" w:hAnsi="Times"/>
                  <w:iCs/>
                  <w:sz w:val="22"/>
                  <w:szCs w:val="22"/>
                  <w:lang w:val="en-US" w:eastAsia="zh-CN"/>
                </w:rPr>
                <w:t>hould th</w:t>
              </w:r>
            </w:ins>
            <w:ins w:id="196" w:author="CATT" w:date="2020-04-20T17:14:00Z">
              <w:r>
                <w:rPr>
                  <w:rFonts w:ascii="Times" w:eastAsia="Batang" w:hAnsi="Times"/>
                  <w:iCs/>
                  <w:sz w:val="22"/>
                  <w:szCs w:val="22"/>
                  <w:lang w:val="en-US" w:eastAsia="zh-CN"/>
                </w:rPr>
                <w:t>is be</w:t>
              </w:r>
            </w:ins>
            <w:ins w:id="197" w:author="CATT" w:date="2020-04-20T16:57:00Z">
              <w:r>
                <w:rPr>
                  <w:rFonts w:ascii="Times" w:eastAsia="Batang" w:hAnsi="Times"/>
                  <w:iCs/>
                  <w:sz w:val="22"/>
                  <w:szCs w:val="22"/>
                  <w:lang w:val="en-US" w:eastAsia="zh-CN"/>
                </w:rPr>
                <w:t xml:space="preserve"> </w:t>
              </w:r>
            </w:ins>
            <w:ins w:id="198" w:author="CATT" w:date="2020-04-20T16:58:00Z">
              <w:r>
                <w:rPr>
                  <w:rFonts w:ascii="Times" w:eastAsia="Batang" w:hAnsi="Times"/>
                  <w:iCs/>
                  <w:sz w:val="22"/>
                  <w:szCs w:val="22"/>
                  <w:lang w:val="en-US" w:eastAsia="zh-CN"/>
                </w:rPr>
                <w:t>a mandatory feature</w:t>
              </w:r>
            </w:ins>
            <w:ins w:id="199" w:author="CATT" w:date="2020-04-20T17:14:00Z">
              <w:r>
                <w:rPr>
                  <w:rFonts w:ascii="Times" w:eastAsia="Batang" w:hAnsi="Times"/>
                  <w:iCs/>
                  <w:sz w:val="22"/>
                  <w:szCs w:val="22"/>
                  <w:lang w:val="en-US" w:eastAsia="zh-CN"/>
                </w:rPr>
                <w:t xml:space="preserve"> for UE? Not sure if we</w:t>
              </w:r>
            </w:ins>
            <w:ins w:id="200" w:author="CATT" w:date="2020-04-20T17:15:00Z">
              <w:r>
                <w:rPr>
                  <w:rFonts w:ascii="Times" w:eastAsia="Batang" w:hAnsi="Times"/>
                  <w:iCs/>
                  <w:sz w:val="22"/>
                  <w:szCs w:val="22"/>
                  <w:lang w:val="en-US" w:eastAsia="zh-CN"/>
                </w:rPr>
                <w:t xml:space="preserve"> can have a UE without this </w:t>
              </w:r>
            </w:ins>
            <w:ins w:id="201" w:author="CATT" w:date="2020-04-20T17:01:00Z">
              <w:r>
                <w:rPr>
                  <w:rFonts w:ascii="Times" w:eastAsia="Batang" w:hAnsi="Times"/>
                  <w:iCs/>
                  <w:sz w:val="22"/>
                  <w:szCs w:val="22"/>
                  <w:lang w:val="en-US" w:eastAsia="zh-CN"/>
                </w:rPr>
                <w:t>capability</w:t>
              </w:r>
            </w:ins>
            <w:ins w:id="202"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宋体"/>
                <w:sz w:val="22"/>
                <w:lang w:val="en-US" w:eastAsia="zh-CN"/>
              </w:rPr>
            </w:pPr>
            <w:ins w:id="203" w:author="ZTE" w:date="2020-04-21T15:58:00Z">
              <w:r>
                <w:rPr>
                  <w:rFonts w:eastAsia="宋体" w:hint="eastAsia"/>
                  <w:sz w:val="22"/>
                  <w:lang w:val="en-US" w:eastAsia="zh-CN"/>
                </w:rPr>
                <w:t>ZTE</w:t>
              </w:r>
            </w:ins>
          </w:p>
        </w:tc>
        <w:tc>
          <w:tcPr>
            <w:tcW w:w="19705" w:type="dxa"/>
          </w:tcPr>
          <w:p w14:paraId="1794D86A" w14:textId="77777777" w:rsidR="003D4403" w:rsidRDefault="00576469">
            <w:pPr>
              <w:numPr>
                <w:ilvl w:val="0"/>
                <w:numId w:val="55"/>
              </w:numPr>
              <w:spacing w:after="0"/>
              <w:rPr>
                <w:ins w:id="204" w:author="ZTE" w:date="2020-04-21T15:58:00Z"/>
                <w:rFonts w:eastAsia="宋体"/>
                <w:szCs w:val="24"/>
                <w:lang w:val="en-US" w:eastAsia="zh-CN"/>
              </w:rPr>
            </w:pPr>
            <w:ins w:id="205" w:author="ZTE" w:date="2020-04-21T15:58:00Z">
              <w:r>
                <w:rPr>
                  <w:rFonts w:eastAsia="宋体" w:hint="eastAsia"/>
                  <w:szCs w:val="24"/>
                  <w:lang w:val="en-US" w:eastAsia="zh-CN"/>
                </w:rPr>
                <w:t>We are generally fine with the feature list poropose by QC:</w:t>
              </w:r>
            </w:ins>
          </w:p>
          <w:p w14:paraId="443F1E78" w14:textId="77777777" w:rsidR="003D4403" w:rsidRDefault="00576469">
            <w:pPr>
              <w:numPr>
                <w:ilvl w:val="0"/>
                <w:numId w:val="56"/>
              </w:numPr>
              <w:spacing w:after="0"/>
              <w:rPr>
                <w:ins w:id="206" w:author="ZTE" w:date="2020-04-21T15:58:00Z"/>
                <w:rFonts w:eastAsia="宋体"/>
                <w:szCs w:val="24"/>
                <w:lang w:val="en-US" w:eastAsia="zh-CN"/>
              </w:rPr>
            </w:pPr>
            <w:ins w:id="207" w:author="ZTE" w:date="2020-04-21T15:58:00Z">
              <w:r>
                <w:rPr>
                  <w:rFonts w:eastAsia="宋体" w:hint="eastAsia"/>
                  <w:szCs w:val="24"/>
                  <w:lang w:val="en-US" w:eastAsia="zh-CN"/>
                </w:rPr>
                <w:t>We have similar concerns as commented by CATT</w:t>
              </w:r>
            </w:ins>
            <w:ins w:id="208" w:author="ZTE" w:date="2020-04-21T16:02:00Z">
              <w:r>
                <w:rPr>
                  <w:rFonts w:eastAsia="宋体" w:hint="eastAsia"/>
                  <w:szCs w:val="24"/>
                  <w:lang w:val="en-US" w:eastAsia="zh-CN"/>
                </w:rPr>
                <w:t>.</w:t>
              </w:r>
            </w:ins>
          </w:p>
          <w:p w14:paraId="4480B1C4" w14:textId="77777777" w:rsidR="003D4403" w:rsidRDefault="00576469">
            <w:pPr>
              <w:numPr>
                <w:ilvl w:val="0"/>
                <w:numId w:val="56"/>
              </w:numPr>
              <w:spacing w:after="0"/>
              <w:rPr>
                <w:ins w:id="209" w:author="ZTE" w:date="2020-04-21T15:58:00Z"/>
                <w:rFonts w:eastAsia="宋体"/>
                <w:szCs w:val="24"/>
                <w:lang w:val="en-US" w:eastAsia="zh-CN"/>
              </w:rPr>
            </w:pPr>
            <w:ins w:id="210" w:author="ZTE" w:date="2020-04-21T15:58:00Z">
              <w:r>
                <w:rPr>
                  <w:rFonts w:eastAsia="宋体" w:hint="eastAsia"/>
                  <w:szCs w:val="24"/>
                  <w:lang w:val="en-US" w:eastAsia="zh-CN"/>
                </w:rPr>
                <w:t xml:space="preserve"> Regarding </w:t>
              </w:r>
              <w:r>
                <w:rPr>
                  <w:rFonts w:eastAsia="宋体"/>
                  <w:szCs w:val="24"/>
                  <w:lang w:val="en-US" w:eastAsia="zh-CN"/>
                </w:rPr>
                <w:t>“Support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r>
                <w:rPr>
                  <w:rFonts w:eastAsia="宋体"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1" w:author="ZTE" w:date="2020-04-21T15:58:00Z"/>
                <w:rFonts w:eastAsia="宋体"/>
                <w:szCs w:val="24"/>
                <w:lang w:val="en-US" w:eastAsia="zh-CN"/>
              </w:rPr>
            </w:pPr>
            <w:ins w:id="212" w:author="ZTE" w:date="2020-04-21T15:58:00Z">
              <w:r>
                <w:rPr>
                  <w:rFonts w:eastAsia="宋体" w:hint="eastAsia"/>
                  <w:szCs w:val="24"/>
                  <w:lang w:val="en-US" w:eastAsia="zh-CN"/>
                </w:rPr>
                <w:t>13-4: We know the intention of Huawei</w:t>
              </w:r>
              <w:r>
                <w:rPr>
                  <w:rFonts w:eastAsia="宋体"/>
                  <w:szCs w:val="24"/>
                  <w:lang w:val="en-US" w:eastAsia="zh-CN"/>
                </w:rPr>
                <w:t>’</w:t>
              </w:r>
              <w:r>
                <w:rPr>
                  <w:rFonts w:eastAsia="宋体" w:hint="eastAsia"/>
                  <w:szCs w:val="24"/>
                  <w:lang w:val="en-US" w:eastAsia="zh-CN"/>
                </w:rPr>
                <w:t>s update, but we have agreed that the topic will postpone to next meeting, so it</w:t>
              </w:r>
              <w:r>
                <w:rPr>
                  <w:rFonts w:eastAsia="宋体"/>
                  <w:szCs w:val="24"/>
                  <w:lang w:val="en-US" w:eastAsia="zh-CN"/>
                </w:rPr>
                <w:t>’</w:t>
              </w:r>
              <w:r>
                <w:rPr>
                  <w:rFonts w:eastAsia="宋体" w:hint="eastAsia"/>
                  <w:szCs w:val="24"/>
                  <w:lang w:val="en-US" w:eastAsia="zh-CN"/>
                </w:rPr>
                <w:t>s better to put it into a bracket.</w:t>
              </w:r>
            </w:ins>
          </w:p>
          <w:p w14:paraId="1A9E4E22" w14:textId="77777777" w:rsidR="003D4403" w:rsidRDefault="003D4403">
            <w:pPr>
              <w:spacing w:after="0"/>
              <w:rPr>
                <w:rFonts w:eastAsia="MS PGothic"/>
                <w:szCs w:val="24"/>
                <w:lang w:val="en-US"/>
              </w:rPr>
            </w:pPr>
          </w:p>
        </w:tc>
      </w:tr>
      <w:tr w:rsidR="00576469" w14:paraId="6ED35F96" w14:textId="77777777">
        <w:trPr>
          <w:trHeight w:val="70"/>
          <w:ins w:id="213" w:author="AlexM - Qualcomm" w:date="2020-04-21T05:24:00Z"/>
        </w:trPr>
        <w:tc>
          <w:tcPr>
            <w:tcW w:w="1980" w:type="dxa"/>
          </w:tcPr>
          <w:p w14:paraId="0F2A76B9" w14:textId="77777777" w:rsidR="00576469" w:rsidRDefault="00576469">
            <w:pPr>
              <w:spacing w:after="0"/>
              <w:jc w:val="both"/>
              <w:rPr>
                <w:ins w:id="214" w:author="AlexM - Qualcomm" w:date="2020-04-21T05:24:00Z"/>
                <w:rFonts w:eastAsia="宋体"/>
                <w:sz w:val="22"/>
                <w:lang w:val="en-US" w:eastAsia="zh-CN"/>
              </w:rPr>
            </w:pPr>
            <w:ins w:id="215" w:author="AlexM - Qualcomm" w:date="2020-04-21T05:24:00Z">
              <w:r>
                <w:rPr>
                  <w:rFonts w:eastAsia="宋体"/>
                  <w:sz w:val="22"/>
                  <w:lang w:val="en-US" w:eastAsia="zh-CN"/>
                </w:rPr>
                <w:t>Qualcomm2</w:t>
              </w:r>
            </w:ins>
          </w:p>
        </w:tc>
        <w:tc>
          <w:tcPr>
            <w:tcW w:w="19705" w:type="dxa"/>
          </w:tcPr>
          <w:p w14:paraId="6B1947D5" w14:textId="77777777" w:rsidR="00A536F7" w:rsidRDefault="00A536F7" w:rsidP="00A536F7">
            <w:pPr>
              <w:spacing w:after="0"/>
              <w:rPr>
                <w:ins w:id="216" w:author="AlexM - Qualcomm" w:date="2020-04-21T05:38:00Z"/>
                <w:rFonts w:eastAsia="宋体"/>
                <w:szCs w:val="24"/>
                <w:lang w:val="en-US" w:eastAsia="zh-CN"/>
              </w:rPr>
            </w:pPr>
            <w:ins w:id="217" w:author="AlexM - Qualcomm" w:date="2020-04-21T05:38:00Z">
              <w:r>
                <w:rPr>
                  <w:rFonts w:eastAsia="宋体"/>
                  <w:szCs w:val="24"/>
                  <w:lang w:val="en-US" w:eastAsia="zh-CN"/>
                </w:rPr>
                <w:t>It seems there are 3 comments from CATT, ZTE that may be good to clarify:</w:t>
              </w:r>
            </w:ins>
          </w:p>
          <w:p w14:paraId="43E5B229" w14:textId="77777777" w:rsidR="00A536F7" w:rsidRDefault="00A536F7" w:rsidP="00A536F7">
            <w:pPr>
              <w:pStyle w:val="afd"/>
              <w:numPr>
                <w:ilvl w:val="0"/>
                <w:numId w:val="61"/>
              </w:numPr>
              <w:spacing w:after="0"/>
              <w:ind w:leftChars="0"/>
              <w:rPr>
                <w:ins w:id="218" w:author="AlexM - Qualcomm" w:date="2020-04-21T05:38:00Z"/>
                <w:rFonts w:eastAsia="宋体"/>
                <w:szCs w:val="24"/>
                <w:lang w:val="en-US" w:eastAsia="zh-CN"/>
              </w:rPr>
            </w:pPr>
            <w:ins w:id="219" w:author="AlexM - Qualcomm" w:date="2020-04-21T05:38:00Z">
              <w:r>
                <w:rPr>
                  <w:rFonts w:eastAsia="宋体"/>
                  <w:szCs w:val="24"/>
                  <w:lang w:val="en-US" w:eastAsia="zh-CN"/>
                </w:rPr>
                <w:t>SRS for positioning with carrier switching</w:t>
              </w:r>
            </w:ins>
          </w:p>
          <w:p w14:paraId="5DF0AB6E" w14:textId="77777777" w:rsidR="00A536F7" w:rsidRDefault="00A536F7" w:rsidP="00A536F7">
            <w:pPr>
              <w:pStyle w:val="afd"/>
              <w:numPr>
                <w:ilvl w:val="0"/>
                <w:numId w:val="61"/>
              </w:numPr>
              <w:spacing w:after="0"/>
              <w:ind w:leftChars="0"/>
              <w:rPr>
                <w:ins w:id="220" w:author="AlexM - Qualcomm" w:date="2020-04-21T05:38:00Z"/>
                <w:rFonts w:eastAsia="宋体"/>
                <w:szCs w:val="24"/>
                <w:lang w:val="en-US" w:eastAsia="zh-CN"/>
              </w:rPr>
            </w:pPr>
            <w:ins w:id="221" w:author="AlexM - Qualcomm" w:date="2020-04-21T05:38:00Z">
              <w:r>
                <w:rPr>
                  <w:rFonts w:eastAsia="宋体"/>
                  <w:szCs w:val="24"/>
                  <w:lang w:val="en-US" w:eastAsia="zh-CN"/>
                </w:rPr>
                <w:t>Our understanding of inter-frequency M-RTT and its relation to “Support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ins>
          </w:p>
          <w:p w14:paraId="74ED814F" w14:textId="77777777" w:rsidR="00A536F7" w:rsidRPr="00A536F7" w:rsidRDefault="00A536F7" w:rsidP="00A536F7">
            <w:pPr>
              <w:pStyle w:val="afd"/>
              <w:numPr>
                <w:ilvl w:val="0"/>
                <w:numId w:val="61"/>
              </w:numPr>
              <w:spacing w:after="0"/>
              <w:ind w:leftChars="0"/>
              <w:rPr>
                <w:ins w:id="222" w:author="AlexM - Qualcomm" w:date="2020-04-21T05:38:00Z"/>
                <w:rFonts w:eastAsia="宋体"/>
                <w:szCs w:val="24"/>
                <w:lang w:val="en-US" w:eastAsia="zh-CN"/>
              </w:rPr>
            </w:pPr>
            <w:ins w:id="223"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4" w:author="AlexM - Qualcomm" w:date="2020-04-21T05:38:00Z"/>
                <w:rFonts w:eastAsia="宋体"/>
                <w:szCs w:val="24"/>
                <w:lang w:val="en-US" w:eastAsia="zh-CN"/>
              </w:rPr>
            </w:pPr>
          </w:p>
          <w:p w14:paraId="0962AEA6" w14:textId="77777777" w:rsidR="00A536F7" w:rsidRDefault="00A536F7" w:rsidP="00A536F7">
            <w:pPr>
              <w:spacing w:after="0"/>
              <w:rPr>
                <w:ins w:id="225" w:author="AlexM - Qualcomm" w:date="2020-04-21T05:38:00Z"/>
                <w:rFonts w:eastAsia="宋体"/>
                <w:szCs w:val="24"/>
                <w:lang w:val="en-US" w:eastAsia="zh-CN"/>
              </w:rPr>
            </w:pPr>
            <w:ins w:id="226" w:author="AlexM - Qualcomm" w:date="2020-04-21T05:38:00Z">
              <w:r>
                <w:rPr>
                  <w:rFonts w:eastAsia="宋体"/>
                  <w:szCs w:val="24"/>
                  <w:lang w:val="en-US" w:eastAsia="zh-CN"/>
                </w:rPr>
                <w:t xml:space="preserve">Please find replies from our side in </w:t>
              </w:r>
            </w:ins>
            <w:ins w:id="227" w:author="AlexM - Qualcomm" w:date="2020-04-21T05:39:00Z">
              <w:r>
                <w:rPr>
                  <w:rFonts w:eastAsia="宋体"/>
                  <w:szCs w:val="24"/>
                  <w:lang w:val="en-US" w:eastAsia="zh-CN"/>
                </w:rPr>
                <w:t>the</w:t>
              </w:r>
            </w:ins>
            <w:ins w:id="228" w:author="AlexM - Qualcomm" w:date="2020-04-21T05:38:00Z">
              <w:r>
                <w:rPr>
                  <w:rFonts w:eastAsia="宋体"/>
                  <w:szCs w:val="24"/>
                  <w:lang w:val="en-US" w:eastAsia="zh-CN"/>
                </w:rPr>
                <w:t xml:space="preserve"> 3 issues:</w:t>
              </w:r>
            </w:ins>
          </w:p>
          <w:p w14:paraId="29D2DD57" w14:textId="77777777" w:rsidR="00A536F7" w:rsidRDefault="00A536F7" w:rsidP="00A536F7">
            <w:pPr>
              <w:spacing w:after="0"/>
              <w:rPr>
                <w:ins w:id="229" w:author="AlexM - Qualcomm" w:date="2020-04-21T05:39:00Z"/>
                <w:rFonts w:eastAsia="宋体"/>
                <w:szCs w:val="24"/>
                <w:lang w:val="en-US" w:eastAsia="zh-CN"/>
              </w:rPr>
            </w:pPr>
          </w:p>
          <w:p w14:paraId="19820D94" w14:textId="77777777" w:rsidR="00A536F7" w:rsidRPr="00A536F7" w:rsidRDefault="00A536F7" w:rsidP="00A536F7">
            <w:pPr>
              <w:spacing w:after="0"/>
              <w:rPr>
                <w:ins w:id="230" w:author="AlexM - Qualcomm" w:date="2020-04-21T05:37:00Z"/>
                <w:rFonts w:eastAsia="宋体"/>
                <w:b/>
                <w:bCs/>
                <w:szCs w:val="24"/>
                <w:u w:val="single"/>
                <w:lang w:val="en-US" w:eastAsia="zh-CN"/>
              </w:rPr>
            </w:pPr>
            <w:ins w:id="231" w:author="AlexM - Qualcomm" w:date="2020-04-21T05:39:00Z">
              <w:r w:rsidRPr="00A536F7">
                <w:rPr>
                  <w:rFonts w:eastAsia="宋体"/>
                  <w:b/>
                  <w:bCs/>
                  <w:szCs w:val="24"/>
                  <w:u w:val="single"/>
                  <w:lang w:val="en-US" w:eastAsia="zh-CN"/>
                </w:rPr>
                <w:t>Issue 1:</w:t>
              </w:r>
            </w:ins>
          </w:p>
          <w:p w14:paraId="2D4F985F" w14:textId="77777777" w:rsidR="00576469" w:rsidRPr="00A536F7" w:rsidRDefault="00576469" w:rsidP="00A536F7">
            <w:pPr>
              <w:pStyle w:val="afd"/>
              <w:numPr>
                <w:ilvl w:val="0"/>
                <w:numId w:val="62"/>
              </w:numPr>
              <w:spacing w:after="0"/>
              <w:ind w:leftChars="0"/>
              <w:rPr>
                <w:ins w:id="232" w:author="AlexM - Qualcomm" w:date="2020-04-21T05:24:00Z"/>
                <w:rFonts w:eastAsia="宋体"/>
                <w:szCs w:val="24"/>
                <w:lang w:val="en-US" w:eastAsia="zh-CN"/>
              </w:rPr>
            </w:pPr>
            <w:ins w:id="233" w:author="AlexM - Qualcomm" w:date="2020-04-21T05:24:00Z">
              <w:r w:rsidRPr="00A536F7">
                <w:rPr>
                  <w:rFonts w:eastAsia="宋体"/>
                  <w:szCs w:val="24"/>
                  <w:lang w:val="en-US" w:eastAsia="zh-CN"/>
                </w:rPr>
                <w:lastRenderedPageBreak/>
                <w:t xml:space="preserve">As a reply to CATT and ZTE, regarding the “SRS for positioning with Carrier switching”. First, the understading from this agreement, that Aperiodic SRS for positioning triggering with Carrier switching </w:t>
              </w:r>
            </w:ins>
            <w:ins w:id="234" w:author="AlexM - Qualcomm" w:date="2020-04-21T05:25:00Z">
              <w:r w:rsidRPr="00A536F7">
                <w:rPr>
                  <w:rFonts w:eastAsia="宋体"/>
                  <w:szCs w:val="24"/>
                  <w:lang w:val="en-US" w:eastAsia="zh-CN"/>
                </w:rPr>
                <w:t xml:space="preserve">is supported, </w:t>
              </w:r>
            </w:ins>
          </w:p>
          <w:p w14:paraId="6195316D" w14:textId="77777777" w:rsidR="00576469" w:rsidRDefault="00576469" w:rsidP="00576469">
            <w:pPr>
              <w:ind w:left="2160"/>
              <w:rPr>
                <w:ins w:id="235" w:author="AlexM - Qualcomm" w:date="2020-04-21T05:24:00Z"/>
                <w:sz w:val="22"/>
                <w:szCs w:val="18"/>
                <w:lang w:eastAsia="zh-CN"/>
              </w:rPr>
            </w:pPr>
            <w:ins w:id="236" w:author="AlexM - Qualcomm" w:date="2020-04-21T05:24:00Z">
              <w:r>
                <w:rPr>
                  <w:sz w:val="22"/>
                  <w:szCs w:val="18"/>
                  <w:highlight w:val="green"/>
                  <w:lang w:eastAsia="zh-CN"/>
                </w:rPr>
                <w:t>Agreement:</w:t>
              </w:r>
            </w:ins>
          </w:p>
          <w:p w14:paraId="3396164A" w14:textId="77777777" w:rsidR="00576469" w:rsidRDefault="00576469" w:rsidP="00576469">
            <w:pPr>
              <w:ind w:left="2160"/>
              <w:rPr>
                <w:ins w:id="237" w:author="AlexM - Qualcomm" w:date="2020-04-21T05:24:00Z"/>
                <w:sz w:val="22"/>
                <w:szCs w:val="18"/>
              </w:rPr>
            </w:pPr>
            <w:ins w:id="238"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39" w:author="AlexM - Qualcomm" w:date="2020-04-21T05:29:00Z"/>
                <w:rFonts w:eastAsia="宋体"/>
                <w:szCs w:val="24"/>
                <w:lang w:val="en-US" w:eastAsia="zh-CN"/>
              </w:rPr>
            </w:pPr>
          </w:p>
          <w:p w14:paraId="366B2517" w14:textId="77777777" w:rsidR="00576469" w:rsidRDefault="00576469" w:rsidP="00576469">
            <w:pPr>
              <w:spacing w:after="0"/>
              <w:rPr>
                <w:ins w:id="240" w:author="AlexM - Qualcomm" w:date="2020-04-21T05:29:00Z"/>
                <w:rFonts w:eastAsia="宋体"/>
                <w:szCs w:val="24"/>
                <w:lang w:val="en-US" w:eastAsia="zh-CN"/>
              </w:rPr>
            </w:pPr>
            <w:ins w:id="241" w:author="AlexM - Qualcomm" w:date="2020-04-21T05:29:00Z">
              <w:r>
                <w:rPr>
                  <w:rFonts w:eastAsia="宋体"/>
                  <w:szCs w:val="24"/>
                  <w:lang w:val="en-US" w:eastAsia="zh-CN"/>
                </w:rPr>
                <w:t xml:space="preserve">and this is why also in 38.212 Table </w:t>
              </w:r>
              <w:r>
                <w:rPr>
                  <w:lang w:eastAsia="zh-CN"/>
                </w:rPr>
                <w:t>7.3.1.1.2</w:t>
              </w:r>
              <w:r>
                <w:t>-</w:t>
              </w:r>
              <w:r>
                <w:rPr>
                  <w:lang w:eastAsia="zh-CN"/>
                </w:rPr>
                <w:t>24,</w:t>
              </w:r>
              <w:r>
                <w:rPr>
                  <w:rFonts w:eastAsia="宋体"/>
                  <w:szCs w:val="24"/>
                  <w:lang w:val="en-US" w:eastAsia="zh-CN"/>
                </w:rPr>
                <w:t xml:space="preserve"> the following has been added with regards to Type-B:</w:t>
              </w:r>
            </w:ins>
          </w:p>
          <w:p w14:paraId="477ABFBE" w14:textId="77777777" w:rsidR="00576469" w:rsidRDefault="00576469" w:rsidP="00576469">
            <w:pPr>
              <w:spacing w:after="0"/>
              <w:rPr>
                <w:ins w:id="242" w:author="AlexM - Qualcomm" w:date="2020-04-21T05:29:00Z"/>
                <w:rFonts w:eastAsia="宋体"/>
                <w:szCs w:val="24"/>
                <w:lang w:val="en-US" w:eastAsia="zh-CN"/>
              </w:rPr>
            </w:pPr>
          </w:p>
          <w:p w14:paraId="4B1AB470" w14:textId="77777777" w:rsidR="00576469" w:rsidRDefault="00576469" w:rsidP="00576469">
            <w:pPr>
              <w:spacing w:after="0"/>
              <w:rPr>
                <w:ins w:id="243" w:author="AlexM - Qualcomm" w:date="2020-04-21T05:28:00Z"/>
                <w:rFonts w:eastAsia="宋体"/>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4"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5" w:author="AlexM - Qualcomm" w:date="2020-04-21T05:28:00Z"/>
                      <w:rFonts w:eastAsia="宋体"/>
                    </w:rPr>
                  </w:pPr>
                  <w:ins w:id="246" w:author="AlexM - Qualcomm" w:date="2020-04-21T05:28:00Z">
                    <w:r>
                      <w:t xml:space="preserve">Triggered aperiodic SRS resource set(s) for DCI format 2_3 configured with higher layer parameter </w:t>
                    </w:r>
                    <w:r>
                      <w:rPr>
                        <w:i/>
                      </w:rPr>
                      <w:t>srs-TPC-PDCCH-Group</w:t>
                    </w:r>
                    <w:r>
                      <w:t xml:space="preserve"> set to 'typeA'</w:t>
                    </w:r>
                  </w:ins>
                </w:p>
              </w:tc>
            </w:tr>
            <w:tr w:rsidR="00576469" w14:paraId="147EB71E" w14:textId="77777777" w:rsidTr="00576469">
              <w:trPr>
                <w:jc w:val="center"/>
                <w:ins w:id="247"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48" w:author="AlexM - Qualcomm" w:date="2020-04-21T05:28:00Z"/>
                      <w:lang w:eastAsia="zh-CN"/>
                    </w:rPr>
                  </w:pPr>
                  <w:ins w:id="249" w:author="AlexM - Qualcomm" w:date="2020-04-21T05:28:00Z">
                    <w:r>
                      <w:rPr>
                        <w:lang w:eastAsia="en-GB"/>
                      </w:rPr>
                      <w:t>No aperiodic SRS resource set triggered</w:t>
                    </w:r>
                  </w:ins>
                </w:p>
              </w:tc>
            </w:tr>
            <w:tr w:rsidR="00576469" w14:paraId="61398E41" w14:textId="77777777" w:rsidTr="00576469">
              <w:trPr>
                <w:jc w:val="center"/>
                <w:ins w:id="250"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1" w:author="AlexM - Qualcomm" w:date="2020-04-21T05:28:00Z"/>
                      <w:lang w:eastAsia="zh-CN"/>
                    </w:rPr>
                  </w:pPr>
                  <w:ins w:id="252"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3" w:author="AlexM - Qualcomm" w:date="2020-04-21T05:28:00Z"/>
                      <w:lang w:eastAsia="zh-CN"/>
                    </w:rPr>
                  </w:pPr>
                </w:p>
                <w:p w14:paraId="02967600" w14:textId="77777777" w:rsidR="00576469" w:rsidRDefault="00576469" w:rsidP="00576469">
                  <w:pPr>
                    <w:pStyle w:val="TAL"/>
                    <w:rPr>
                      <w:ins w:id="254" w:author="AlexM - Qualcomm" w:date="2020-04-21T05:28:00Z"/>
                      <w:lang w:eastAsia="zh-CN"/>
                    </w:rPr>
                  </w:pPr>
                  <w:ins w:id="255"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6"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7" w:author="AlexM - Qualcomm" w:date="2020-04-21T05:28:00Z"/>
                      <w:lang w:eastAsia="zh-CN"/>
                    </w:rPr>
                  </w:pPr>
                  <w:ins w:id="258"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59" w:author="AlexM - Qualcomm" w:date="2020-04-21T05:28:00Z"/>
                      <w:lang w:eastAsia="zh-CN"/>
                    </w:rPr>
                  </w:pPr>
                </w:p>
                <w:p w14:paraId="4B2362A3" w14:textId="77777777" w:rsidR="00576469" w:rsidRDefault="00576469" w:rsidP="00576469">
                  <w:pPr>
                    <w:pStyle w:val="TAL"/>
                    <w:rPr>
                      <w:ins w:id="260" w:author="AlexM - Qualcomm" w:date="2020-04-21T05:28:00Z"/>
                      <w:lang w:eastAsia="en-GB"/>
                    </w:rPr>
                  </w:pPr>
                  <w:ins w:id="261"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3" w:author="AlexM - Qualcomm" w:date="2020-04-21T05:28:00Z"/>
                      <w:lang w:eastAsia="zh-CN"/>
                    </w:rPr>
                  </w:pPr>
                  <w:ins w:id="26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5" w:author="AlexM - Qualcomm" w:date="2020-04-21T05:28:00Z"/>
                      <w:lang w:eastAsia="zh-CN"/>
                    </w:rPr>
                  </w:pPr>
                </w:p>
                <w:p w14:paraId="1C2ECA5E" w14:textId="77777777" w:rsidR="00576469" w:rsidRDefault="00576469" w:rsidP="00576469">
                  <w:pPr>
                    <w:pStyle w:val="TAL"/>
                    <w:rPr>
                      <w:ins w:id="266" w:author="AlexM - Qualcomm" w:date="2020-04-21T05:28:00Z"/>
                      <w:lang w:eastAsia="en-GB"/>
                    </w:rPr>
                  </w:pPr>
                  <w:ins w:id="267"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68" w:author="AlexM - Qualcomm" w:date="2020-04-21T05:28:00Z"/>
                <w:rFonts w:eastAsia="宋体"/>
                <w:szCs w:val="24"/>
                <w:lang w:val="en-US" w:eastAsia="zh-CN"/>
              </w:rPr>
            </w:pPr>
          </w:p>
          <w:p w14:paraId="659E1177" w14:textId="77777777" w:rsidR="00576469" w:rsidRDefault="00576469" w:rsidP="00576469">
            <w:pPr>
              <w:spacing w:after="0"/>
              <w:rPr>
                <w:ins w:id="269" w:author="AlexM - Qualcomm" w:date="2020-04-21T05:28:00Z"/>
                <w:rFonts w:eastAsia="宋体"/>
                <w:szCs w:val="24"/>
                <w:lang w:val="en-US" w:eastAsia="zh-CN"/>
              </w:rPr>
            </w:pPr>
          </w:p>
          <w:p w14:paraId="7C10FB16" w14:textId="77777777" w:rsidR="00576469" w:rsidRDefault="00576469" w:rsidP="00576469">
            <w:pPr>
              <w:spacing w:after="0"/>
              <w:rPr>
                <w:ins w:id="270" w:author="AlexM - Qualcomm" w:date="2020-04-21T05:30:00Z"/>
                <w:rFonts w:eastAsia="宋体"/>
                <w:szCs w:val="24"/>
                <w:lang w:val="en-US" w:eastAsia="zh-CN"/>
              </w:rPr>
            </w:pPr>
            <w:ins w:id="271" w:author="AlexM - Qualcomm" w:date="2020-04-21T05:29:00Z">
              <w:r>
                <w:rPr>
                  <w:rFonts w:eastAsia="宋体"/>
                  <w:szCs w:val="24"/>
                  <w:lang w:val="en-US" w:eastAsia="zh-CN"/>
                </w:rPr>
                <w:t>So, the fe</w:t>
              </w:r>
            </w:ins>
            <w:ins w:id="272" w:author="AlexM - Qualcomm" w:date="2020-04-21T05:30:00Z">
              <w:r>
                <w:rPr>
                  <w:rFonts w:eastAsia="宋体"/>
                  <w:szCs w:val="24"/>
                  <w:lang w:val="en-US" w:eastAsia="zh-CN"/>
                </w:rPr>
                <w:t>ature has been added in the specification. So, we have 2 alternatives here:</w:t>
              </w:r>
            </w:ins>
          </w:p>
          <w:p w14:paraId="327D7AAC" w14:textId="77777777" w:rsidR="00576469" w:rsidRDefault="00576469" w:rsidP="00576469">
            <w:pPr>
              <w:pStyle w:val="afd"/>
              <w:numPr>
                <w:ilvl w:val="0"/>
                <w:numId w:val="57"/>
              </w:numPr>
              <w:spacing w:after="0"/>
              <w:ind w:leftChars="0"/>
              <w:rPr>
                <w:ins w:id="273" w:author="AlexM - Qualcomm" w:date="2020-04-21T05:31:00Z"/>
                <w:rFonts w:eastAsia="宋体"/>
                <w:szCs w:val="24"/>
                <w:lang w:val="en-US" w:eastAsia="zh-CN"/>
              </w:rPr>
            </w:pPr>
            <w:ins w:id="274" w:author="AlexM - Qualcomm" w:date="2020-04-21T05:30:00Z">
              <w:r>
                <w:rPr>
                  <w:rFonts w:eastAsia="宋体"/>
                  <w:szCs w:val="24"/>
                  <w:lang w:val="en-US" w:eastAsia="zh-CN"/>
                </w:rPr>
                <w:t>Alt. 1: Assume that when the UE supports SRS for carrier switching + Aperiodic SRS for Positioning -&gt; The network understands the UE s</w:t>
              </w:r>
            </w:ins>
            <w:ins w:id="275" w:author="AlexM - Qualcomm" w:date="2020-04-21T05:31:00Z">
              <w:r>
                <w:rPr>
                  <w:rFonts w:eastAsia="宋体"/>
                  <w:szCs w:val="24"/>
                  <w:lang w:val="en-US" w:eastAsia="zh-CN"/>
                </w:rPr>
                <w:t>upports Aperiodic SRS with Carrier switching</w:t>
              </w:r>
            </w:ins>
          </w:p>
          <w:p w14:paraId="12D7DFBF" w14:textId="77777777" w:rsidR="00576469" w:rsidRDefault="00576469" w:rsidP="00576469">
            <w:pPr>
              <w:pStyle w:val="afd"/>
              <w:numPr>
                <w:ilvl w:val="0"/>
                <w:numId w:val="57"/>
              </w:numPr>
              <w:spacing w:after="0"/>
              <w:ind w:leftChars="0"/>
              <w:rPr>
                <w:ins w:id="276" w:author="AlexM - Qualcomm" w:date="2020-04-21T05:31:00Z"/>
                <w:rFonts w:eastAsia="宋体"/>
                <w:szCs w:val="24"/>
                <w:lang w:val="en-US" w:eastAsia="zh-CN"/>
              </w:rPr>
            </w:pPr>
            <w:ins w:id="277" w:author="AlexM - Qualcomm" w:date="2020-04-21T05:31:00Z">
              <w:r>
                <w:rPr>
                  <w:rFonts w:eastAsia="宋体"/>
                  <w:szCs w:val="24"/>
                  <w:lang w:val="en-US" w:eastAsia="zh-CN"/>
                </w:rPr>
                <w:t>Alt. 2: Have separate UE capability.</w:t>
              </w:r>
            </w:ins>
          </w:p>
          <w:p w14:paraId="7EAF4BE5" w14:textId="77777777" w:rsidR="00576469" w:rsidRDefault="00576469" w:rsidP="00576469">
            <w:pPr>
              <w:spacing w:after="0"/>
              <w:rPr>
                <w:ins w:id="278" w:author="AlexM - Qualcomm" w:date="2020-04-21T05:31:00Z"/>
                <w:rFonts w:eastAsia="宋体"/>
                <w:szCs w:val="24"/>
                <w:lang w:val="en-US" w:eastAsia="zh-CN"/>
              </w:rPr>
            </w:pPr>
          </w:p>
          <w:p w14:paraId="25FF8229" w14:textId="77777777" w:rsidR="00576469" w:rsidRDefault="00576469" w:rsidP="00576469">
            <w:pPr>
              <w:spacing w:after="0"/>
              <w:rPr>
                <w:ins w:id="279" w:author="AlexM - Qualcomm" w:date="2020-04-21T05:33:00Z"/>
                <w:rFonts w:eastAsia="宋体"/>
                <w:szCs w:val="24"/>
                <w:lang w:val="en-US" w:eastAsia="zh-CN"/>
              </w:rPr>
            </w:pPr>
            <w:ins w:id="280" w:author="AlexM - Qualcomm" w:date="2020-04-21T05:31:00Z">
              <w:r>
                <w:rPr>
                  <w:rFonts w:eastAsia="宋体"/>
                  <w:szCs w:val="24"/>
                  <w:lang w:val="en-US" w:eastAsia="zh-CN"/>
                </w:rPr>
                <w:t>We prefer t</w:t>
              </w:r>
            </w:ins>
            <w:ins w:id="281" w:author="AlexM - Qualcomm" w:date="2020-04-21T05:33:00Z">
              <w:r w:rsidR="00A536F7">
                <w:rPr>
                  <w:rFonts w:eastAsia="宋体"/>
                  <w:szCs w:val="24"/>
                  <w:lang w:val="en-US" w:eastAsia="zh-CN"/>
                </w:rPr>
                <w:t>he</w:t>
              </w:r>
            </w:ins>
            <w:ins w:id="282" w:author="AlexM - Qualcomm" w:date="2020-04-21T05:31:00Z">
              <w:r>
                <w:rPr>
                  <w:rFonts w:eastAsia="宋体"/>
                  <w:szCs w:val="24"/>
                  <w:lang w:val="en-US" w:eastAsia="zh-CN"/>
                </w:rPr>
                <w:t xml:space="preserve"> second option, because we do not consider a good practice </w:t>
              </w:r>
            </w:ins>
            <w:ins w:id="283" w:author="AlexM - Qualcomm" w:date="2020-04-21T05:32:00Z">
              <w:r w:rsidR="00A536F7">
                <w:rPr>
                  <w:rFonts w:eastAsia="宋体"/>
                  <w:szCs w:val="24"/>
                  <w:lang w:val="en-US" w:eastAsia="zh-CN"/>
                </w:rPr>
                <w:t>to connect the different aspects</w:t>
              </w:r>
            </w:ins>
            <w:ins w:id="284" w:author="AlexM - Qualcomm" w:date="2020-04-21T05:33:00Z">
              <w:r w:rsidR="00A536F7">
                <w:rPr>
                  <w:rFonts w:eastAsia="宋体"/>
                  <w:szCs w:val="24"/>
                  <w:lang w:val="en-US" w:eastAsia="zh-CN"/>
                </w:rPr>
                <w:t xml:space="preserve">, as for example, we prefer have a different capability bit for Aperiodic SRS for positioning (and not implicity assume that whenever AP-SRS is supported, then also Ap-SRS for positioning is supported). </w:t>
              </w:r>
            </w:ins>
          </w:p>
          <w:p w14:paraId="56311D02" w14:textId="77777777" w:rsidR="00A536F7" w:rsidRDefault="00A536F7" w:rsidP="00576469">
            <w:pPr>
              <w:spacing w:after="0"/>
              <w:rPr>
                <w:ins w:id="285" w:author="AlexM - Qualcomm" w:date="2020-04-21T05:39:00Z"/>
                <w:rFonts w:eastAsia="宋体"/>
                <w:szCs w:val="24"/>
                <w:lang w:val="en-US" w:eastAsia="zh-CN"/>
              </w:rPr>
            </w:pPr>
          </w:p>
          <w:p w14:paraId="3532C5D2" w14:textId="77777777" w:rsidR="00A536F7" w:rsidRPr="00A536F7" w:rsidRDefault="00A536F7" w:rsidP="00576469">
            <w:pPr>
              <w:spacing w:after="0"/>
              <w:rPr>
                <w:ins w:id="286" w:author="AlexM - Qualcomm" w:date="2020-04-21T05:28:00Z"/>
                <w:rFonts w:eastAsia="宋体"/>
                <w:b/>
                <w:bCs/>
                <w:szCs w:val="24"/>
                <w:u w:val="single"/>
                <w:lang w:val="en-US" w:eastAsia="zh-CN"/>
              </w:rPr>
            </w:pPr>
            <w:ins w:id="287"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2</w:t>
              </w:r>
              <w:r w:rsidRPr="00A536F7">
                <w:rPr>
                  <w:rFonts w:eastAsia="宋体"/>
                  <w:b/>
                  <w:bCs/>
                  <w:szCs w:val="24"/>
                  <w:u w:val="single"/>
                  <w:lang w:val="en-US" w:eastAsia="zh-CN"/>
                </w:rPr>
                <w:t>:</w:t>
              </w:r>
            </w:ins>
          </w:p>
          <w:p w14:paraId="77DBD8EF" w14:textId="77777777" w:rsidR="00A536F7" w:rsidRPr="00A536F7" w:rsidRDefault="00A536F7" w:rsidP="00A536F7">
            <w:pPr>
              <w:pStyle w:val="afd"/>
              <w:numPr>
                <w:ilvl w:val="0"/>
                <w:numId w:val="60"/>
              </w:numPr>
              <w:spacing w:after="0"/>
              <w:ind w:leftChars="0"/>
              <w:rPr>
                <w:ins w:id="288" w:author="AlexM - Qualcomm" w:date="2020-04-21T05:35:00Z"/>
                <w:rFonts w:eastAsia="宋体"/>
                <w:szCs w:val="24"/>
                <w:lang w:val="en-US" w:eastAsia="zh-CN"/>
              </w:rPr>
            </w:pPr>
            <w:ins w:id="289" w:author="AlexM - Qualcomm" w:date="2020-04-21T05:34:00Z">
              <w:r w:rsidRPr="00A536F7">
                <w:rPr>
                  <w:rFonts w:eastAsia="宋体"/>
                  <w:szCs w:val="24"/>
                  <w:lang w:val="en-US" w:eastAsia="zh-CN"/>
                </w:rPr>
                <w:t>To ZTE: With regards to “</w:t>
              </w:r>
              <w:r w:rsidRPr="00A536F7">
                <w:rPr>
                  <w:rFonts w:eastAsia="宋体" w:hint="eastAsia"/>
                  <w:szCs w:val="24"/>
                  <w:lang w:val="en-US" w:eastAsia="zh-CN"/>
                </w:rPr>
                <w:t>inter frequency measurement for Multi-RTT</w:t>
              </w:r>
              <w:r w:rsidRPr="00A536F7">
                <w:rPr>
                  <w:rFonts w:eastAsia="宋体"/>
                  <w:szCs w:val="24"/>
                  <w:lang w:val="en-US" w:eastAsia="zh-CN"/>
                </w:rPr>
                <w:t xml:space="preserve">”, there has been some </w:t>
              </w:r>
            </w:ins>
            <w:ins w:id="290" w:author="AlexM - Qualcomm" w:date="2020-04-21T05:44:00Z">
              <w:r w:rsidR="003167D6" w:rsidRPr="00A536F7">
                <w:rPr>
                  <w:rFonts w:eastAsia="宋体"/>
                  <w:szCs w:val="24"/>
                  <w:lang w:val="en-US" w:eastAsia="zh-CN"/>
                </w:rPr>
                <w:t>understanding</w:t>
              </w:r>
            </w:ins>
            <w:ins w:id="291" w:author="AlexM - Qualcomm" w:date="2020-04-21T05:34:00Z">
              <w:r w:rsidRPr="00A536F7">
                <w:rPr>
                  <w:rFonts w:eastAsia="宋体"/>
                  <w:szCs w:val="24"/>
                  <w:lang w:val="en-US" w:eastAsia="zh-CN"/>
                </w:rPr>
                <w:t xml:space="preserve"> that it corresponds to PRS reception from different frequency layers, and not about SRS transmission in different CCs. This was discussed during the main session</w:t>
              </w:r>
            </w:ins>
            <w:ins w:id="292" w:author="AlexM - Qualcomm" w:date="2020-04-21T05:35:00Z">
              <w:r w:rsidRPr="00A536F7">
                <w:rPr>
                  <w:rFonts w:eastAsia="宋体"/>
                  <w:szCs w:val="24"/>
                  <w:lang w:val="en-US" w:eastAsia="zh-CN"/>
                </w:rPr>
                <w:t xml:space="preserve"> also. </w:t>
              </w:r>
            </w:ins>
          </w:p>
          <w:p w14:paraId="481E4C40" w14:textId="77777777" w:rsidR="00A536F7" w:rsidRDefault="00A536F7" w:rsidP="00A536F7">
            <w:pPr>
              <w:pStyle w:val="afd"/>
              <w:numPr>
                <w:ilvl w:val="0"/>
                <w:numId w:val="58"/>
              </w:numPr>
              <w:spacing w:after="0"/>
              <w:ind w:leftChars="0"/>
              <w:rPr>
                <w:ins w:id="293" w:author="AlexM - Qualcomm" w:date="2020-04-21T05:44:00Z"/>
                <w:rFonts w:eastAsia="宋体"/>
                <w:szCs w:val="24"/>
                <w:lang w:val="en-US" w:eastAsia="zh-CN"/>
              </w:rPr>
            </w:pPr>
            <w:ins w:id="294" w:author="AlexM - Qualcomm" w:date="2020-04-21T05:35:00Z">
              <w:r w:rsidRPr="00A536F7">
                <w:rPr>
                  <w:rFonts w:eastAsia="宋体"/>
                  <w:szCs w:val="24"/>
                  <w:lang w:val="en-US" w:eastAsia="zh-CN"/>
                </w:rPr>
                <w:t>Maybe you mean that “Support of Rx-Tx time difference measurements across different positioning frequency layers for DL PRS processing for Mult</w:t>
              </w:r>
              <w:r w:rsidRPr="00A536F7">
                <w:rPr>
                  <w:rFonts w:eastAsia="宋体" w:hint="eastAsia"/>
                  <w:szCs w:val="24"/>
                  <w:lang w:val="en-US" w:eastAsia="zh-CN"/>
                </w:rPr>
                <w:t>i</w:t>
              </w:r>
              <w:r w:rsidRPr="00A536F7">
                <w:rPr>
                  <w:rFonts w:eastAsia="宋体"/>
                  <w:szCs w:val="24"/>
                  <w:lang w:val="en-US" w:eastAsia="zh-CN"/>
                </w:rPr>
                <w:t>-RTT”</w:t>
              </w:r>
              <w:r>
                <w:rPr>
                  <w:rFonts w:eastAsia="宋体"/>
                  <w:szCs w:val="24"/>
                  <w:lang w:val="en-US" w:eastAsia="zh-CN"/>
                </w:rPr>
                <w:t xml:space="preserve"> is the same as inter-frequency Multi-RTT? </w:t>
              </w:r>
            </w:ins>
          </w:p>
          <w:p w14:paraId="4D5FFDCE" w14:textId="77777777" w:rsidR="003167D6" w:rsidRPr="003167D6" w:rsidRDefault="003167D6" w:rsidP="003167D6">
            <w:pPr>
              <w:pStyle w:val="afd"/>
              <w:numPr>
                <w:ilvl w:val="1"/>
                <w:numId w:val="58"/>
              </w:numPr>
              <w:spacing w:after="0"/>
              <w:ind w:leftChars="0"/>
              <w:rPr>
                <w:ins w:id="295" w:author="AlexM - Qualcomm" w:date="2020-04-21T05:45:00Z"/>
                <w:rFonts w:eastAsia="宋体"/>
                <w:szCs w:val="24"/>
                <w:lang w:val="en-US" w:eastAsia="zh-CN"/>
              </w:rPr>
            </w:pPr>
            <w:ins w:id="296" w:author="AlexM - Qualcomm" w:date="2020-04-21T05:44:00Z">
              <w:r>
                <w:rPr>
                  <w:rFonts w:eastAsia="宋体"/>
                  <w:szCs w:val="24"/>
                  <w:lang w:val="en-US" w:eastAsia="zh-CN"/>
                </w:rPr>
                <w:t>This is why there is</w:t>
              </w:r>
              <w:r w:rsidRPr="003167D6">
                <w:rPr>
                  <w:rFonts w:eastAsia="宋体"/>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7" w:author="AlexM - Qualcomm" w:date="2020-04-21T05:45:00Z"/>
                <w:rFonts w:eastAsia="宋体"/>
                <w:szCs w:val="24"/>
                <w:lang w:val="en-US" w:eastAsia="zh-CN"/>
              </w:rPr>
            </w:pPr>
          </w:p>
          <w:p w14:paraId="56F56D3C" w14:textId="77777777" w:rsidR="003167D6" w:rsidRPr="003167D6" w:rsidRDefault="003167D6" w:rsidP="003167D6">
            <w:pPr>
              <w:spacing w:after="0"/>
              <w:rPr>
                <w:ins w:id="298" w:author="AlexM - Qualcomm" w:date="2020-04-21T05:45:00Z"/>
                <w:rFonts w:eastAsia="宋体"/>
                <w:szCs w:val="24"/>
                <w:lang w:val="en-US" w:eastAsia="zh-CN"/>
              </w:rPr>
            </w:pPr>
            <w:ins w:id="299" w:author="AlexM - Qualcomm" w:date="2020-04-21T05:45:00Z">
              <w:r>
                <w:rPr>
                  <w:rFonts w:eastAsia="宋体"/>
                  <w:szCs w:val="24"/>
                  <w:lang w:val="en-US" w:eastAsia="zh-CN"/>
                </w:rPr>
                <w:t>What if it is written as:</w:t>
              </w:r>
            </w:ins>
          </w:p>
          <w:p w14:paraId="206C8BC3" w14:textId="77777777" w:rsidR="003167D6" w:rsidRDefault="003167D6" w:rsidP="003167D6">
            <w:pPr>
              <w:pStyle w:val="afd"/>
              <w:spacing w:after="0"/>
              <w:ind w:leftChars="0" w:left="1800"/>
              <w:rPr>
                <w:ins w:id="300" w:author="AlexM - Qualcomm" w:date="2020-04-21T05:39:00Z"/>
                <w:rFonts w:eastAsia="宋体"/>
                <w:szCs w:val="24"/>
                <w:lang w:val="en-US" w:eastAsia="zh-CN"/>
              </w:rPr>
            </w:pPr>
            <w:ins w:id="301"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afd"/>
              <w:spacing w:after="0"/>
              <w:ind w:leftChars="0" w:left="1080"/>
              <w:rPr>
                <w:ins w:id="302" w:author="AlexM - Qualcomm" w:date="2020-04-21T05:35:00Z"/>
                <w:rFonts w:eastAsia="宋体"/>
                <w:szCs w:val="24"/>
                <w:lang w:val="en-US" w:eastAsia="zh-CN"/>
              </w:rPr>
            </w:pPr>
          </w:p>
          <w:p w14:paraId="02501047" w14:textId="77777777" w:rsidR="00A536F7" w:rsidRDefault="003167D6" w:rsidP="00A536F7">
            <w:pPr>
              <w:spacing w:after="0"/>
              <w:rPr>
                <w:ins w:id="303" w:author="AlexM - Qualcomm" w:date="2020-04-21T05:37:00Z"/>
                <w:rFonts w:eastAsia="宋体"/>
                <w:szCs w:val="24"/>
                <w:lang w:val="en-US" w:eastAsia="zh-CN"/>
              </w:rPr>
            </w:pPr>
            <w:ins w:id="304" w:author="AlexM - Qualcomm" w:date="2020-04-21T05:45:00Z">
              <w:r>
                <w:rPr>
                  <w:rFonts w:eastAsia="宋体"/>
                  <w:szCs w:val="24"/>
                  <w:lang w:val="en-US" w:eastAsia="zh-CN"/>
                </w:rPr>
                <w:lastRenderedPageBreak/>
                <w:t>T</w:t>
              </w:r>
            </w:ins>
            <w:ins w:id="305" w:author="AlexM - Qualcomm" w:date="2020-04-21T05:35:00Z">
              <w:r w:rsidR="00A536F7">
                <w:rPr>
                  <w:rFonts w:eastAsia="宋体"/>
                  <w:szCs w:val="24"/>
                  <w:lang w:val="en-US" w:eastAsia="zh-CN"/>
                </w:rPr>
                <w:t xml:space="preserve">his </w:t>
              </w:r>
            </w:ins>
            <w:ins w:id="306" w:author="AlexM - Qualcomm" w:date="2020-04-21T05:36:00Z">
              <w:r w:rsidR="00A536F7">
                <w:rPr>
                  <w:rFonts w:eastAsia="宋体"/>
                  <w:szCs w:val="24"/>
                  <w:lang w:val="en-US" w:eastAsia="zh-CN"/>
                </w:rPr>
                <w:t>row:</w:t>
              </w:r>
            </w:ins>
            <w:ins w:id="307" w:author="AlexM - Qualcomm" w:date="2020-04-21T05:35:00Z">
              <w:r w:rsidR="00A536F7">
                <w:rPr>
                  <w:rFonts w:eastAsia="宋体"/>
                  <w:szCs w:val="24"/>
                  <w:lang w:val="en-US" w:eastAsia="zh-CN"/>
                </w:rPr>
                <w:t xml:space="preserve"> “</w:t>
              </w:r>
              <w:r w:rsidR="00A536F7">
                <w:rPr>
                  <w:rFonts w:eastAsia="宋体" w:hint="eastAsia"/>
                  <w:szCs w:val="24"/>
                  <w:lang w:val="en-US" w:eastAsia="zh-CN"/>
                </w:rPr>
                <w:t>Support Rx-Tx measurement reporting with DL PRS and SRS in different CCs</w:t>
              </w:r>
              <w:r w:rsidR="00A536F7">
                <w:rPr>
                  <w:rFonts w:eastAsia="宋体"/>
                  <w:szCs w:val="24"/>
                  <w:lang w:val="en-US" w:eastAsia="zh-CN"/>
                </w:rPr>
                <w:t xml:space="preserve">”, </w:t>
              </w:r>
            </w:ins>
            <w:ins w:id="308" w:author="AlexM - Qualcomm" w:date="2020-04-21T05:36:00Z">
              <w:r w:rsidR="00A536F7">
                <w:rPr>
                  <w:rFonts w:eastAsia="宋体"/>
                  <w:szCs w:val="24"/>
                  <w:lang w:val="en-US" w:eastAsia="zh-CN"/>
                </w:rPr>
                <w:t>is about SRS transmission in different CCs, that is the UE may receive just a PRS in one layer, and transmit in multiple. This is not considered “inter-frequency measurement”</w:t>
              </w:r>
            </w:ins>
            <w:ins w:id="309" w:author="AlexM - Qualcomm" w:date="2020-04-21T05:45:00Z">
              <w:r>
                <w:rPr>
                  <w:rFonts w:eastAsia="宋体"/>
                  <w:szCs w:val="24"/>
                  <w:lang w:val="en-US" w:eastAsia="zh-CN"/>
                </w:rPr>
                <w:t xml:space="preserve"> from our side.</w:t>
              </w:r>
            </w:ins>
          </w:p>
          <w:p w14:paraId="548D3042" w14:textId="77777777" w:rsidR="00A536F7" w:rsidRDefault="00A536F7" w:rsidP="00A536F7">
            <w:pPr>
              <w:spacing w:after="0"/>
              <w:rPr>
                <w:ins w:id="310" w:author="AlexM - Qualcomm" w:date="2020-04-21T05:39:00Z"/>
                <w:rFonts w:eastAsia="宋体"/>
                <w:szCs w:val="24"/>
                <w:lang w:val="en-US" w:eastAsia="zh-CN"/>
              </w:rPr>
            </w:pPr>
          </w:p>
          <w:p w14:paraId="47814439" w14:textId="77777777" w:rsidR="00A536F7" w:rsidRPr="00A536F7" w:rsidRDefault="00A536F7" w:rsidP="00A536F7">
            <w:pPr>
              <w:spacing w:after="0"/>
              <w:rPr>
                <w:ins w:id="311" w:author="AlexM - Qualcomm" w:date="2020-04-21T05:37:00Z"/>
                <w:rFonts w:eastAsia="宋体"/>
                <w:b/>
                <w:bCs/>
                <w:szCs w:val="24"/>
                <w:u w:val="single"/>
                <w:lang w:val="en-US" w:eastAsia="zh-CN"/>
              </w:rPr>
            </w:pPr>
            <w:ins w:id="312"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3</w:t>
              </w:r>
              <w:r w:rsidRPr="00A536F7">
                <w:rPr>
                  <w:rFonts w:eastAsia="宋体"/>
                  <w:b/>
                  <w:bCs/>
                  <w:szCs w:val="24"/>
                  <w:u w:val="single"/>
                  <w:lang w:val="en-US" w:eastAsia="zh-CN"/>
                </w:rPr>
                <w:t>:</w:t>
              </w:r>
            </w:ins>
          </w:p>
          <w:p w14:paraId="45230CEF" w14:textId="77777777" w:rsidR="00A536F7" w:rsidRPr="00A536F7" w:rsidRDefault="00A536F7" w:rsidP="00A536F7">
            <w:pPr>
              <w:pStyle w:val="afd"/>
              <w:numPr>
                <w:ilvl w:val="0"/>
                <w:numId w:val="58"/>
              </w:numPr>
              <w:spacing w:after="0"/>
              <w:ind w:leftChars="0"/>
              <w:rPr>
                <w:ins w:id="313" w:author="AlexM - Qualcomm" w:date="2020-04-21T05:37:00Z"/>
                <w:rFonts w:eastAsia="宋体"/>
                <w:szCs w:val="24"/>
                <w:lang w:val="en-US" w:eastAsia="zh-CN"/>
              </w:rPr>
            </w:pPr>
            <w:ins w:id="314"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a an SRS. </w:t>
              </w:r>
            </w:ins>
            <w:ins w:id="315"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6" w:author="AlexM - Qualcomm" w:date="2020-04-21T05:46:00Z"/>
                <w:rFonts w:eastAsia="宋体"/>
                <w:szCs w:val="24"/>
                <w:lang w:val="en-US" w:eastAsia="zh-CN"/>
              </w:rPr>
            </w:pPr>
          </w:p>
          <w:p w14:paraId="4F5411BE" w14:textId="77777777" w:rsidR="003167D6" w:rsidRDefault="003167D6" w:rsidP="00A536F7">
            <w:pPr>
              <w:spacing w:after="0"/>
              <w:rPr>
                <w:ins w:id="317" w:author="AlexM - Qualcomm" w:date="2020-04-21T05:46:00Z"/>
                <w:rFonts w:eastAsia="宋体"/>
                <w:szCs w:val="24"/>
                <w:lang w:val="en-US" w:eastAsia="zh-CN"/>
              </w:rPr>
            </w:pPr>
            <w:ins w:id="318" w:author="AlexM - Qualcomm" w:date="2020-04-21T05:46:00Z">
              <w:r>
                <w:rPr>
                  <w:rFonts w:eastAsia="宋体"/>
                  <w:szCs w:val="24"/>
                  <w:lang w:val="en-US" w:eastAsia="zh-CN"/>
                </w:rPr>
                <w:t>Based on the above comments, please find the following updates:</w:t>
              </w:r>
            </w:ins>
          </w:p>
          <w:p w14:paraId="6739870E" w14:textId="77777777" w:rsidR="003167D6" w:rsidRDefault="003167D6" w:rsidP="00A536F7">
            <w:pPr>
              <w:spacing w:after="0"/>
              <w:rPr>
                <w:ins w:id="319" w:author="AlexM - Qualcomm" w:date="2020-04-21T05:39:00Z"/>
                <w:rFonts w:eastAsia="宋体"/>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2" w:author="AlexM - Qualcomm" w:date="2020-04-21T05:39:00Z"/>
                      <w:b/>
                      <w:bCs/>
                      <w:lang w:eastAsia="zh-CN"/>
                    </w:rPr>
                  </w:pPr>
                  <w:ins w:id="323" w:author="AlexM - Qualcomm" w:date="2020-04-21T05:39:00Z">
                    <w:r>
                      <w:rPr>
                        <w:b/>
                        <w:bCs/>
                        <w:lang w:eastAsia="zh-CN"/>
                      </w:rPr>
                      <w:t>NR E-CID DL SSB RRM measurements for NR Positioning</w:t>
                    </w:r>
                  </w:ins>
                </w:p>
              </w:tc>
            </w:tr>
            <w:tr w:rsidR="00A536F7" w14:paraId="29ED23A8" w14:textId="77777777" w:rsidTr="0063327E">
              <w:trPr>
                <w:trHeight w:val="180"/>
                <w:ins w:id="32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6" w:author="AlexM - Qualcomm" w:date="2020-04-21T05:39:00Z"/>
                      <w:b/>
                      <w:bCs/>
                      <w:lang w:eastAsia="zh-CN"/>
                    </w:rPr>
                  </w:pPr>
                  <w:ins w:id="327" w:author="AlexM - Qualcomm" w:date="2020-04-21T05:39:00Z">
                    <w:r>
                      <w:rPr>
                        <w:b/>
                        <w:bCs/>
                        <w:lang w:eastAsia="zh-CN"/>
                      </w:rPr>
                      <w:t>NR E-CID DL CSI-RS RRM measurements for NR Positioning</w:t>
                    </w:r>
                  </w:ins>
                </w:p>
              </w:tc>
            </w:tr>
            <w:tr w:rsidR="00A536F7" w14:paraId="44C8A93A" w14:textId="77777777" w:rsidTr="0063327E">
              <w:trPr>
                <w:trHeight w:val="180"/>
                <w:ins w:id="32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2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0" w:author="AlexM - Qualcomm" w:date="2020-04-21T05:39:00Z"/>
                      <w:b/>
                      <w:bCs/>
                      <w:lang w:eastAsia="zh-CN"/>
                    </w:rPr>
                  </w:pPr>
                  <w:ins w:id="331" w:author="AlexM - Qualcomm" w:date="2020-04-21T05:39:00Z">
                    <w:r>
                      <w:rPr>
                        <w:b/>
                        <w:bCs/>
                        <w:lang w:eastAsia="zh-CN"/>
                      </w:rPr>
                      <w:t>Common DL PRS Processing Capability</w:t>
                    </w:r>
                  </w:ins>
                </w:p>
              </w:tc>
            </w:tr>
            <w:tr w:rsidR="00A536F7" w14:paraId="09A19518" w14:textId="77777777" w:rsidTr="0063327E">
              <w:trPr>
                <w:trHeight w:val="53"/>
                <w:ins w:id="33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4" w:author="AlexM - Qualcomm" w:date="2020-04-21T05:39:00Z"/>
                      <w:b/>
                      <w:bCs/>
                      <w:lang w:eastAsia="zh-CN"/>
                    </w:rPr>
                  </w:pPr>
                  <w:ins w:id="335"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38" w:author="AlexM - Qualcomm" w:date="2020-04-21T05:39:00Z"/>
                      <w:b/>
                      <w:bCs/>
                      <w:lang w:eastAsia="zh-CN"/>
                    </w:rPr>
                  </w:pPr>
                  <w:ins w:id="339" w:author="AlexM - Qualcomm" w:date="2020-04-21T05:39:00Z">
                    <w:r w:rsidRPr="00A054F0">
                      <w:rPr>
                        <w:b/>
                        <w:bCs/>
                        <w:lang w:eastAsia="zh-CN"/>
                      </w:rPr>
                      <w:t>Support of DL PRS from neighbor cell as QCL source of a DL PRS</w:t>
                    </w:r>
                  </w:ins>
                </w:p>
              </w:tc>
            </w:tr>
            <w:tr w:rsidR="00A536F7" w14:paraId="59C969E7" w14:textId="77777777" w:rsidTr="0063327E">
              <w:trPr>
                <w:trHeight w:val="264"/>
                <w:ins w:id="34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2" w:author="AlexM - Qualcomm" w:date="2020-04-21T05:39:00Z"/>
                      <w:b/>
                      <w:bCs/>
                      <w:lang w:eastAsia="zh-CN"/>
                    </w:rPr>
                  </w:pPr>
                  <w:ins w:id="343" w:author="AlexM - Qualcomm" w:date="2020-04-21T05:39:00Z">
                    <w:r>
                      <w:rPr>
                        <w:b/>
                        <w:bCs/>
                        <w:lang w:eastAsia="zh-CN"/>
                      </w:rPr>
                      <w:t>DL PRS Resources for DL AoD</w:t>
                    </w:r>
                  </w:ins>
                </w:p>
              </w:tc>
            </w:tr>
            <w:tr w:rsidR="00A536F7" w14:paraId="7D45F4C9" w14:textId="77777777" w:rsidTr="0063327E">
              <w:trPr>
                <w:trHeight w:val="281"/>
                <w:ins w:id="34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6" w:author="AlexM - Qualcomm" w:date="2020-04-21T05:39:00Z"/>
                      <w:b/>
                      <w:bCs/>
                      <w:lang w:eastAsia="zh-CN"/>
                    </w:rPr>
                  </w:pPr>
                  <w:ins w:id="347" w:author="AlexM - Qualcomm" w:date="2020-04-21T05:39:00Z">
                    <w:r>
                      <w:rPr>
                        <w:b/>
                        <w:bCs/>
                        <w:lang w:eastAsia="zh-CN"/>
                      </w:rPr>
                      <w:t>DL PRS Measurement Report for DL-AoD</w:t>
                    </w:r>
                  </w:ins>
                </w:p>
              </w:tc>
            </w:tr>
            <w:tr w:rsidR="00A536F7" w14:paraId="3BE70C5D" w14:textId="77777777" w:rsidTr="0063327E">
              <w:trPr>
                <w:trHeight w:val="281"/>
                <w:ins w:id="34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4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0" w:author="AlexM - Qualcomm" w:date="2020-04-21T05:39:00Z"/>
                      <w:b/>
                      <w:bCs/>
                      <w:lang w:eastAsia="zh-CN"/>
                    </w:rPr>
                  </w:pPr>
                  <w:ins w:id="351" w:author="AlexM - Qualcomm" w:date="2020-04-21T05:39:00Z">
                    <w:r>
                      <w:rPr>
                        <w:b/>
                        <w:bCs/>
                        <w:lang w:eastAsia="zh-CN"/>
                      </w:rPr>
                      <w:t>Inter-frequency measurements for DL-AoD</w:t>
                    </w:r>
                  </w:ins>
                </w:p>
              </w:tc>
            </w:tr>
            <w:tr w:rsidR="00A536F7" w14:paraId="7BE332D0" w14:textId="77777777" w:rsidTr="0063327E">
              <w:trPr>
                <w:trHeight w:val="271"/>
                <w:ins w:id="35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4" w:author="AlexM - Qualcomm" w:date="2020-04-21T05:39:00Z"/>
                      <w:b/>
                      <w:bCs/>
                      <w:lang w:eastAsia="zh-CN"/>
                    </w:rPr>
                  </w:pPr>
                  <w:ins w:id="355" w:author="AlexM - Qualcomm" w:date="2020-04-21T05:39:00Z">
                    <w:r>
                      <w:rPr>
                        <w:b/>
                        <w:bCs/>
                        <w:lang w:eastAsia="zh-CN"/>
                      </w:rPr>
                      <w:t>DL PRS Resources for DL-TDOA</w:t>
                    </w:r>
                  </w:ins>
                </w:p>
              </w:tc>
            </w:tr>
            <w:tr w:rsidR="00A536F7" w14:paraId="57E9E509" w14:textId="77777777" w:rsidTr="0063327E">
              <w:trPr>
                <w:trHeight w:val="275"/>
                <w:ins w:id="35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58" w:author="AlexM - Qualcomm" w:date="2020-04-21T05:39:00Z"/>
                      <w:b/>
                      <w:bCs/>
                      <w:lang w:eastAsia="zh-CN"/>
                    </w:rPr>
                  </w:pPr>
                  <w:ins w:id="359" w:author="AlexM - Qualcomm" w:date="2020-04-21T05:39:00Z">
                    <w:r>
                      <w:rPr>
                        <w:b/>
                        <w:bCs/>
                        <w:lang w:eastAsia="zh-CN"/>
                      </w:rPr>
                      <w:t>DL PRS RSTD Measurement Report for DL-TDOA</w:t>
                    </w:r>
                  </w:ins>
                </w:p>
              </w:tc>
            </w:tr>
            <w:tr w:rsidR="00A536F7" w14:paraId="58B2A8DF" w14:textId="77777777" w:rsidTr="0063327E">
              <w:trPr>
                <w:trHeight w:val="275"/>
                <w:ins w:id="36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2" w:author="AlexM - Qualcomm" w:date="2020-04-21T05:39:00Z"/>
                      <w:b/>
                      <w:bCs/>
                      <w:lang w:eastAsia="zh-CN"/>
                    </w:rPr>
                  </w:pPr>
                  <w:ins w:id="363" w:author="AlexM - Qualcomm" w:date="2020-04-21T05:39:00Z">
                    <w:r>
                      <w:rPr>
                        <w:b/>
                        <w:bCs/>
                        <w:lang w:eastAsia="zh-CN"/>
                      </w:rPr>
                      <w:t>DL PRS RSRP Measurement Report for DL-TDOA</w:t>
                    </w:r>
                  </w:ins>
                </w:p>
              </w:tc>
            </w:tr>
            <w:tr w:rsidR="00A536F7" w14:paraId="625D8EFF" w14:textId="77777777" w:rsidTr="0063327E">
              <w:trPr>
                <w:trHeight w:val="70"/>
                <w:ins w:id="36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6" w:author="AlexM - Qualcomm" w:date="2020-04-21T05:39:00Z"/>
                      <w:b/>
                      <w:bCs/>
                      <w:lang w:eastAsia="zh-CN"/>
                    </w:rPr>
                  </w:pPr>
                  <w:ins w:id="367" w:author="AlexM - Qualcomm" w:date="2020-04-21T05:39:00Z">
                    <w:r>
                      <w:rPr>
                        <w:b/>
                        <w:bCs/>
                        <w:lang w:eastAsia="zh-CN"/>
                      </w:rPr>
                      <w:t>Inter-frequency measurements for DL-TDOA</w:t>
                    </w:r>
                  </w:ins>
                </w:p>
              </w:tc>
            </w:tr>
            <w:tr w:rsidR="00A536F7" w14:paraId="055A0C67" w14:textId="77777777" w:rsidTr="0063327E">
              <w:trPr>
                <w:trHeight w:val="281"/>
                <w:ins w:id="36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6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0" w:author="AlexM - Qualcomm" w:date="2020-04-21T05:39:00Z"/>
                      <w:b/>
                      <w:bCs/>
                      <w:lang w:eastAsia="zh-CN"/>
                    </w:rPr>
                  </w:pPr>
                  <w:ins w:id="371" w:author="AlexM - Qualcomm" w:date="2020-04-21T05:39:00Z">
                    <w:r>
                      <w:rPr>
                        <w:b/>
                        <w:bCs/>
                        <w:lang w:eastAsia="zh-CN"/>
                      </w:rPr>
                      <w:t>SRS Resources for Positioning</w:t>
                    </w:r>
                  </w:ins>
                </w:p>
              </w:tc>
            </w:tr>
            <w:tr w:rsidR="00A536F7" w14:paraId="4C1B993A" w14:textId="77777777" w:rsidTr="0063327E">
              <w:trPr>
                <w:trHeight w:val="281"/>
                <w:ins w:id="37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4" w:author="AlexM - Qualcomm" w:date="2020-04-21T05:39:00Z"/>
                      <w:b/>
                      <w:bCs/>
                      <w:lang w:eastAsia="zh-CN"/>
                    </w:rPr>
                  </w:pPr>
                  <w:ins w:id="375" w:author="AlexM - Qualcomm" w:date="2020-04-21T05:39:00Z">
                    <w:r>
                      <w:rPr>
                        <w:b/>
                        <w:bCs/>
                        <w:lang w:eastAsia="zh-CN"/>
                      </w:rPr>
                      <w:t>Support of Aperiodic SRS Resources for positioning</w:t>
                    </w:r>
                  </w:ins>
                </w:p>
              </w:tc>
            </w:tr>
            <w:tr w:rsidR="00A536F7" w14:paraId="4AEC7A83" w14:textId="77777777" w:rsidTr="0063327E">
              <w:trPr>
                <w:trHeight w:val="281"/>
                <w:ins w:id="37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78" w:author="AlexM - Qualcomm" w:date="2020-04-21T05:39:00Z"/>
                      <w:b/>
                      <w:bCs/>
                      <w:lang w:eastAsia="zh-CN"/>
                    </w:rPr>
                  </w:pPr>
                  <w:ins w:id="379" w:author="AlexM - Qualcomm" w:date="2020-04-21T05:39:00Z">
                    <w:r>
                      <w:rPr>
                        <w:b/>
                        <w:bCs/>
                        <w:lang w:eastAsia="zh-CN"/>
                      </w:rPr>
                      <w:t>Support of Semi-persistent SRS Resources for positioning</w:t>
                    </w:r>
                  </w:ins>
                </w:p>
              </w:tc>
            </w:tr>
            <w:tr w:rsidR="00A536F7" w14:paraId="67051087" w14:textId="77777777" w:rsidTr="0063327E">
              <w:trPr>
                <w:trHeight w:val="281"/>
                <w:ins w:id="38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2" w:author="AlexM - Qualcomm" w:date="2020-04-21T05:39:00Z"/>
                      <w:b/>
                      <w:bCs/>
                      <w:lang w:eastAsia="zh-CN"/>
                    </w:rPr>
                  </w:pPr>
                  <w:ins w:id="383" w:author="AlexM - Qualcomm" w:date="2020-04-21T05:39:00Z">
                    <w:r>
                      <w:rPr>
                        <w:b/>
                        <w:bCs/>
                        <w:lang w:eastAsia="zh-CN"/>
                      </w:rPr>
                      <w:t>Support of SRS for positioning with Carrier Switching</w:t>
                    </w:r>
                  </w:ins>
                </w:p>
              </w:tc>
            </w:tr>
            <w:tr w:rsidR="00A536F7" w14:paraId="4EC542AF" w14:textId="77777777" w:rsidTr="0063327E">
              <w:trPr>
                <w:trHeight w:val="257"/>
                <w:ins w:id="38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6" w:author="AlexM - Qualcomm" w:date="2020-04-21T05:39:00Z"/>
                      <w:rFonts w:ascii="Times New Roman" w:eastAsia="MS Gothic" w:hAnsi="Times New Roman"/>
                      <w:b/>
                      <w:bCs/>
                      <w:sz w:val="24"/>
                      <w:lang w:eastAsia="zh-CN"/>
                    </w:rPr>
                  </w:pPr>
                  <w:ins w:id="387" w:author="AlexM - Qualcomm" w:date="2020-04-21T05:39:00Z">
                    <w:r>
                      <w:rPr>
                        <w:rFonts w:ascii="Times New Roman" w:eastAsia="MS Gothic" w:hAnsi="Times New Roman"/>
                        <w:b/>
                        <w:bCs/>
                        <w:sz w:val="24"/>
                        <w:lang w:eastAsia="zh-CN"/>
                      </w:rPr>
                      <w:t>Support of OLPC for SRS for positioning from neighbor cell</w:t>
                    </w:r>
                  </w:ins>
                </w:p>
              </w:tc>
            </w:tr>
            <w:tr w:rsidR="00A536F7" w14:paraId="478C31DA" w14:textId="77777777" w:rsidTr="0063327E">
              <w:trPr>
                <w:trHeight w:val="77"/>
                <w:ins w:id="38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8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0" w:author="AlexM - Qualcomm" w:date="2020-04-21T05:39:00Z"/>
                      <w:rFonts w:ascii="Times New Roman" w:eastAsia="MS Gothic" w:hAnsi="Times New Roman"/>
                      <w:b/>
                      <w:bCs/>
                      <w:sz w:val="24"/>
                      <w:lang w:eastAsia="zh-CN"/>
                    </w:rPr>
                  </w:pPr>
                  <w:ins w:id="391" w:author="AlexM - Qualcomm" w:date="2020-04-21T05:39:00Z">
                    <w:r>
                      <w:rPr>
                        <w:rFonts w:ascii="Times New Roman" w:eastAsia="MS Gothic" w:hAnsi="Times New Roman"/>
                        <w:b/>
                        <w:bCs/>
                        <w:sz w:val="24"/>
                        <w:lang w:eastAsia="zh-CN"/>
                      </w:rPr>
                      <w:t>Support of Spatial relation for SRS for positioning from serving cell</w:t>
                    </w:r>
                  </w:ins>
                </w:p>
              </w:tc>
            </w:tr>
            <w:tr w:rsidR="00A536F7" w14:paraId="6788E0B3" w14:textId="77777777" w:rsidTr="0063327E">
              <w:trPr>
                <w:trHeight w:val="77"/>
                <w:ins w:id="39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4" w:author="AlexM - Qualcomm" w:date="2020-04-21T05:39:00Z"/>
                      <w:rFonts w:ascii="Times New Roman" w:eastAsia="MS Gothic" w:hAnsi="Times New Roman"/>
                      <w:b/>
                      <w:bCs/>
                      <w:sz w:val="24"/>
                      <w:lang w:eastAsia="zh-CN"/>
                    </w:rPr>
                  </w:pPr>
                  <w:ins w:id="395" w:author="AlexM - Qualcomm" w:date="2020-04-21T05:39:00Z">
                    <w:r>
                      <w:rPr>
                        <w:rFonts w:ascii="Times New Roman" w:eastAsia="MS Gothic" w:hAnsi="Times New Roman"/>
                        <w:b/>
                        <w:bCs/>
                        <w:sz w:val="24"/>
                        <w:lang w:eastAsia="zh-CN"/>
                      </w:rPr>
                      <w:t>Support of Spatial relation for SRS for positioning from neighbor cell</w:t>
                    </w:r>
                  </w:ins>
                </w:p>
              </w:tc>
            </w:tr>
            <w:tr w:rsidR="00A536F7" w14:paraId="50F6A6C6" w14:textId="77777777" w:rsidTr="0063327E">
              <w:trPr>
                <w:trHeight w:val="77"/>
                <w:ins w:id="39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398" w:author="AlexM - Qualcomm" w:date="2020-04-21T05:39:00Z"/>
                      <w:b/>
                      <w:bCs/>
                      <w:lang w:eastAsia="zh-CN"/>
                    </w:rPr>
                  </w:pPr>
                  <w:ins w:id="399" w:author="AlexM - Qualcomm" w:date="2020-04-21T05:39:00Z">
                    <w:r>
                      <w:rPr>
                        <w:b/>
                        <w:bCs/>
                        <w:lang w:eastAsia="zh-CN"/>
                      </w:rPr>
                      <w:t>DL PRS Resources for Multi-RTT</w:t>
                    </w:r>
                  </w:ins>
                </w:p>
              </w:tc>
            </w:tr>
            <w:tr w:rsidR="00A536F7" w14:paraId="6C15A678" w14:textId="77777777" w:rsidTr="0063327E">
              <w:trPr>
                <w:trHeight w:val="245"/>
                <w:ins w:id="40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2" w:author="AlexM - Qualcomm" w:date="2020-04-21T05:39:00Z"/>
                      <w:b/>
                      <w:bCs/>
                      <w:lang w:eastAsia="zh-CN"/>
                    </w:rPr>
                  </w:pPr>
                  <w:ins w:id="403" w:author="AlexM - Qualcomm" w:date="2020-04-21T05:39:00Z">
                    <w:r>
                      <w:rPr>
                        <w:b/>
                        <w:bCs/>
                        <w:lang w:eastAsia="zh-CN"/>
                      </w:rPr>
                      <w:t>UE Rx-Tx Measurement Report for Multi-RTT</w:t>
                    </w:r>
                  </w:ins>
                </w:p>
              </w:tc>
            </w:tr>
            <w:tr w:rsidR="00A536F7" w14:paraId="01DBCB78" w14:textId="77777777" w:rsidTr="0063327E">
              <w:trPr>
                <w:trHeight w:val="245"/>
                <w:ins w:id="40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6" w:author="AlexM - Qualcomm" w:date="2020-04-21T05:39:00Z"/>
                      <w:b/>
                      <w:bCs/>
                      <w:lang w:eastAsia="zh-CN"/>
                    </w:rPr>
                  </w:pPr>
                  <w:ins w:id="407"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0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0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0" w:author="AlexM - Qualcomm" w:date="2020-04-21T05:39:00Z"/>
                      <w:rFonts w:ascii="Times New Roman" w:eastAsia="MS Gothic" w:hAnsi="Times New Roman"/>
                      <w:b/>
                      <w:bCs/>
                      <w:sz w:val="24"/>
                      <w:lang w:eastAsia="zh-CN"/>
                    </w:rPr>
                  </w:pPr>
                  <w:ins w:id="411" w:author="AlexM - Qualcomm" w:date="2020-04-21T05:39:00Z">
                    <w:r>
                      <w:rPr>
                        <w:rFonts w:ascii="Times New Roman" w:eastAsia="MS Gothic" w:hAnsi="Times New Roman"/>
                        <w:b/>
                        <w:bCs/>
                        <w:sz w:val="24"/>
                        <w:lang w:eastAsia="zh-CN"/>
                      </w:rPr>
                      <w:t>Support of Rx-Tx time difference measurements across different positioning frequency layers for DL PRS processing for Mult-RTT</w:t>
                    </w:r>
                  </w:ins>
                  <w:ins w:id="412" w:author="AlexM - Qualcomm" w:date="2020-04-21T05:45:00Z">
                    <w:r w:rsidR="003167D6">
                      <w:rPr>
                        <w:rFonts w:ascii="Times New Roman" w:eastAsia="MS Gothic" w:hAnsi="Times New Roman"/>
                        <w:b/>
                        <w:bCs/>
                        <w:sz w:val="24"/>
                        <w:lang w:eastAsia="zh-CN"/>
                      </w:rPr>
                      <w:t xml:space="preserve"> (</w:t>
                    </w:r>
                    <w:r w:rsidR="003167D6" w:rsidRPr="003167D6">
                      <w:rPr>
                        <w:rFonts w:ascii="Times New Roman" w:eastAsia="MS Gothic" w:hAnsi="Times New Roman"/>
                        <w:b/>
                        <w:bCs/>
                        <w:sz w:val="24"/>
                        <w:lang w:eastAsia="zh-CN"/>
                      </w:rPr>
                      <w:t xml:space="preserve">Inter-frequency Multi-RTT </w:t>
                    </w:r>
                    <w:r w:rsidR="003167D6">
                      <w:rPr>
                        <w:rFonts w:ascii="Times New Roman" w:eastAsia="MS Gothic" w:hAnsi="Times New Roman"/>
                        <w:b/>
                        <w:bCs/>
                        <w:sz w:val="24"/>
                        <w:lang w:eastAsia="zh-CN"/>
                      </w:rPr>
                      <w:t>)</w:t>
                    </w:r>
                  </w:ins>
                </w:p>
              </w:tc>
            </w:tr>
            <w:tr w:rsidR="00A536F7" w14:paraId="37B80DB8" w14:textId="77777777" w:rsidTr="0063327E">
              <w:trPr>
                <w:trHeight w:val="245"/>
                <w:ins w:id="41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5" w:author="AlexM - Qualcomm" w:date="2020-04-21T05:39:00Z"/>
                      <w:b/>
                      <w:bCs/>
                      <w:lang w:eastAsia="zh-CN"/>
                    </w:rPr>
                  </w:pPr>
                  <w:ins w:id="416"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7" w:author="AlexM - Qualcomm" w:date="2020-04-21T05:39:00Z"/>
                <w:rFonts w:eastAsia="宋体"/>
                <w:szCs w:val="24"/>
                <w:lang w:eastAsia="zh-CN"/>
              </w:rPr>
            </w:pPr>
          </w:p>
          <w:p w14:paraId="4CD6FDCC" w14:textId="77777777" w:rsidR="00A536F7" w:rsidRPr="00A536F7" w:rsidRDefault="00A536F7" w:rsidP="00A536F7">
            <w:pPr>
              <w:spacing w:after="0"/>
              <w:rPr>
                <w:ins w:id="418" w:author="AlexM - Qualcomm" w:date="2020-04-21T05:24:00Z"/>
                <w:rFonts w:eastAsia="宋体"/>
                <w:szCs w:val="24"/>
                <w:lang w:val="en-US" w:eastAsia="zh-CN"/>
              </w:rPr>
            </w:pPr>
          </w:p>
        </w:tc>
      </w:tr>
      <w:tr w:rsidR="00031310" w14:paraId="57493923" w14:textId="77777777">
        <w:trPr>
          <w:trHeight w:val="70"/>
          <w:ins w:id="419" w:author="AlexM - Qualcomm" w:date="2020-04-21T05:44:00Z"/>
        </w:trPr>
        <w:tc>
          <w:tcPr>
            <w:tcW w:w="1980" w:type="dxa"/>
          </w:tcPr>
          <w:p w14:paraId="3E06ED96" w14:textId="2CDA0670" w:rsidR="00031310" w:rsidRDefault="00031310" w:rsidP="00031310">
            <w:pPr>
              <w:spacing w:after="0"/>
              <w:jc w:val="both"/>
              <w:rPr>
                <w:ins w:id="420" w:author="AlexM - Qualcomm" w:date="2020-04-21T05:44:00Z"/>
                <w:rFonts w:eastAsia="宋体"/>
                <w:sz w:val="22"/>
                <w:lang w:val="en-US" w:eastAsia="zh-CN"/>
              </w:rPr>
            </w:pPr>
            <w:r>
              <w:rPr>
                <w:rFonts w:eastAsia="宋体"/>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宋体"/>
                <w:szCs w:val="24"/>
                <w:lang w:val="en-US" w:eastAsia="zh-CN"/>
              </w:rPr>
            </w:pPr>
            <w:r w:rsidRPr="007D3100">
              <w:rPr>
                <w:rFonts w:eastAsia="宋体"/>
                <w:szCs w:val="24"/>
                <w:lang w:val="en-US" w:eastAsia="zh-CN"/>
              </w:rPr>
              <w:t xml:space="preserve">Thanks QC for the responses to our comments. </w:t>
            </w:r>
            <w:r>
              <w:rPr>
                <w:rFonts w:eastAsia="宋体"/>
                <w:szCs w:val="24"/>
                <w:lang w:val="en-US" w:eastAsia="zh-CN"/>
              </w:rPr>
              <w:t xml:space="preserve"> </w:t>
            </w:r>
          </w:p>
          <w:p w14:paraId="01A7A711" w14:textId="77777777" w:rsidR="00031310" w:rsidRDefault="00031310" w:rsidP="00031310">
            <w:pPr>
              <w:spacing w:after="0"/>
              <w:ind w:left="1440" w:hanging="480"/>
              <w:rPr>
                <w:rFonts w:eastAsia="宋体"/>
                <w:szCs w:val="24"/>
                <w:lang w:val="en-US" w:eastAsia="zh-CN"/>
              </w:rPr>
            </w:pPr>
          </w:p>
          <w:p w14:paraId="17C0DA9F" w14:textId="77777777" w:rsidR="00031310" w:rsidRDefault="00031310" w:rsidP="00031310">
            <w:pPr>
              <w:spacing w:after="0"/>
              <w:ind w:left="1440" w:hanging="480"/>
              <w:rPr>
                <w:rFonts w:eastAsia="宋体"/>
                <w:szCs w:val="24"/>
                <w:lang w:val="en-US" w:eastAsia="zh-CN"/>
              </w:rPr>
            </w:pPr>
            <w:r>
              <w:rPr>
                <w:rFonts w:eastAsia="宋体"/>
                <w:szCs w:val="24"/>
                <w:lang w:val="en-US" w:eastAsia="zh-CN"/>
              </w:rPr>
              <w:t xml:space="preserve">Further discussion on </w:t>
            </w:r>
            <w:r w:rsidRPr="007D3100">
              <w:rPr>
                <w:rFonts w:eastAsia="宋体"/>
                <w:szCs w:val="24"/>
                <w:lang w:val="en-US" w:eastAsia="zh-CN"/>
              </w:rPr>
              <w:t xml:space="preserve"> Issue 1 “SRS for posi</w:t>
            </w:r>
            <w:r>
              <w:rPr>
                <w:rFonts w:eastAsia="宋体"/>
                <w:szCs w:val="24"/>
                <w:lang w:val="en-US" w:eastAsia="zh-CN"/>
              </w:rPr>
              <w:t>tioning with carrier switching”</w:t>
            </w:r>
            <w:r w:rsidRPr="007D3100">
              <w:rPr>
                <w:rFonts w:eastAsia="宋体"/>
                <w:szCs w:val="24"/>
                <w:lang w:val="en-US" w:eastAsia="zh-CN"/>
              </w:rPr>
              <w:t>:</w:t>
            </w:r>
          </w:p>
          <w:p w14:paraId="5C8FB604" w14:textId="77777777" w:rsidR="00031310" w:rsidRPr="007D3100" w:rsidRDefault="00031310" w:rsidP="00031310">
            <w:pPr>
              <w:spacing w:after="0"/>
              <w:ind w:left="1440" w:hanging="480"/>
              <w:rPr>
                <w:rFonts w:eastAsia="宋体"/>
                <w:szCs w:val="24"/>
                <w:lang w:val="en-US" w:eastAsia="zh-CN"/>
              </w:rPr>
            </w:pPr>
          </w:p>
          <w:p w14:paraId="10469BE6" w14:textId="77777777" w:rsidR="00031310" w:rsidRPr="007D3100" w:rsidRDefault="00031310" w:rsidP="00031310">
            <w:pPr>
              <w:pStyle w:val="afd"/>
              <w:numPr>
                <w:ilvl w:val="1"/>
                <w:numId w:val="63"/>
              </w:numPr>
              <w:spacing w:after="0"/>
              <w:ind w:leftChars="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宋体"/>
                <w:szCs w:val="24"/>
                <w:lang w:val="en-US" w:eastAsia="zh-CN"/>
              </w:rPr>
              <w:t xml:space="preserve">positioning, </w:t>
            </w:r>
          </w:p>
          <w:p w14:paraId="7FD779A7" w14:textId="77777777" w:rsidR="00031310" w:rsidRPr="007D3100" w:rsidRDefault="00031310" w:rsidP="00031310">
            <w:pPr>
              <w:pStyle w:val="afd"/>
              <w:spacing w:after="0"/>
              <w:ind w:leftChars="0" w:left="480" w:hanging="48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0862F73A" w14:textId="77777777" w:rsidR="00031310" w:rsidRPr="007D3100" w:rsidRDefault="00031310" w:rsidP="00031310">
            <w:pPr>
              <w:pStyle w:val="afd"/>
              <w:numPr>
                <w:ilvl w:val="1"/>
                <w:numId w:val="63"/>
              </w:numPr>
              <w:spacing w:after="0"/>
              <w:ind w:leftChars="0"/>
              <w:rPr>
                <w:lang w:eastAsia="ko-KR"/>
              </w:rPr>
            </w:pPr>
            <w:r>
              <w:rPr>
                <w:rFonts w:eastAsia="宋体"/>
                <w:szCs w:val="24"/>
                <w:lang w:val="en-US" w:eastAsia="zh-CN"/>
              </w:rPr>
              <w:t>F</w:t>
            </w:r>
            <w:r w:rsidRPr="007D3100">
              <w:rPr>
                <w:rFonts w:eastAsia="宋体"/>
                <w:szCs w:val="24"/>
                <w:lang w:val="en-US" w:eastAsia="zh-CN"/>
              </w:rPr>
              <w:t>or SRS carrier switching is for CLPC, as shown in the following in TS 38.212</w:t>
            </w:r>
            <w:r>
              <w:rPr>
                <w:rFonts w:eastAsia="宋体"/>
                <w:szCs w:val="24"/>
                <w:lang w:val="en-US" w:eastAsia="zh-CN"/>
              </w:rPr>
              <w:t>, it is mainly used for CLPC</w:t>
            </w:r>
            <w:r w:rsidRPr="007D3100">
              <w:rPr>
                <w:rFonts w:eastAsia="宋体"/>
                <w:szCs w:val="24"/>
                <w:lang w:val="en-US" w:eastAsia="zh-CN"/>
              </w:rPr>
              <w:t xml:space="preserve">. </w:t>
            </w:r>
            <w:r>
              <w:rPr>
                <w:rFonts w:eastAsia="宋体"/>
                <w:szCs w:val="24"/>
                <w:lang w:val="en-US" w:eastAsia="zh-CN"/>
              </w:rPr>
              <w:t>Given that SRS for positioning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57B333C7" w14:textId="77777777" w:rsidR="00031310" w:rsidRDefault="00031310" w:rsidP="00031310">
            <w:pPr>
              <w:pStyle w:val="afd"/>
              <w:spacing w:after="0"/>
              <w:ind w:leftChars="0" w:left="480" w:hanging="480"/>
              <w:rPr>
                <w:rFonts w:eastAsia="宋体"/>
                <w:szCs w:val="24"/>
                <w:lang w:eastAsia="zh-CN"/>
              </w:rPr>
            </w:pPr>
          </w:p>
          <w:tbl>
            <w:tblPr>
              <w:tblStyle w:val="af6"/>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r w:rsidRPr="007D3100">
                    <w:rPr>
                      <w:i/>
                    </w:rPr>
                    <w:t>srs-TPC-PDCCH-Group</w:t>
                  </w:r>
                  <w:r w:rsidRPr="007D3100">
                    <w:rPr>
                      <w:rFonts w:hint="eastAsia"/>
                      <w:i/>
                      <w:lang w:eastAsia="zh-CN"/>
                    </w:rPr>
                    <w:t xml:space="preserve"> = typeA</w:t>
                  </w:r>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afd"/>
                    <w:spacing w:after="0"/>
                    <w:ind w:leftChars="0" w:left="480" w:hanging="480"/>
                    <w:rPr>
                      <w:lang w:val="nb-NO" w:eastAsia="ko-KR"/>
                    </w:rPr>
                  </w:pPr>
                </w:p>
              </w:tc>
            </w:tr>
          </w:tbl>
          <w:p w14:paraId="55F8F8C1" w14:textId="77777777" w:rsidR="00031310" w:rsidRPr="007D3100" w:rsidRDefault="00031310" w:rsidP="00031310">
            <w:pPr>
              <w:pStyle w:val="afd"/>
              <w:spacing w:after="0"/>
              <w:ind w:leftChars="0" w:left="480" w:hanging="480"/>
              <w:rPr>
                <w:lang w:eastAsia="ko-KR"/>
              </w:rPr>
            </w:pPr>
          </w:p>
          <w:p w14:paraId="4B6BEE49" w14:textId="77777777" w:rsidR="00031310" w:rsidRPr="007D3100" w:rsidRDefault="00031310" w:rsidP="00031310">
            <w:pPr>
              <w:spacing w:after="0"/>
              <w:ind w:left="1440" w:hanging="480"/>
              <w:rPr>
                <w:rFonts w:eastAsia="宋体"/>
                <w:szCs w:val="24"/>
                <w:lang w:val="nb-NO" w:eastAsia="zh-CN"/>
              </w:rPr>
            </w:pPr>
          </w:p>
          <w:p w14:paraId="2AD56325" w14:textId="77777777" w:rsidR="00031310" w:rsidRDefault="00031310" w:rsidP="00031310">
            <w:pPr>
              <w:spacing w:after="0"/>
              <w:rPr>
                <w:ins w:id="421" w:author="AlexM - Qualcomm" w:date="2020-04-21T05:44:00Z"/>
                <w:rFonts w:eastAsia="宋体"/>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0"/>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of DL PRS from neighbor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DL PRS Resources for DL AoD</w:t>
            </w:r>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DL-AoD</w:t>
            </w:r>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DL-AoD]</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lastRenderedPageBreak/>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[Support of OLPC for SRS for positioning from neighbor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[Support of Spatial relation for SRS for positioning from neighbor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2"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2"/>
        <w:rPr>
          <w:b/>
          <w:bCs/>
          <w:sz w:val="22"/>
        </w:rPr>
      </w:pPr>
      <w:r w:rsidRPr="0063327E">
        <w:rPr>
          <w:b/>
          <w:bCs/>
          <w:sz w:val="22"/>
        </w:rPr>
        <w:t>[NR E-CID DL SSB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6B0F2B2" w14:textId="77777777" w:rsidR="0063327E" w:rsidRDefault="005D4E77" w:rsidP="005D4E77">
            <w:pPr>
              <w:jc w:val="both"/>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support this FG, and it can be the basic FG of NR E-CID positioning, which means UE should not support only CSI-RS RRM reporting for E-CID.</w:t>
            </w:r>
          </w:p>
          <w:p w14:paraId="210034A4" w14:textId="1A372E4F" w:rsidR="005D4E77" w:rsidRDefault="005D4E77" w:rsidP="005D4E77">
            <w:pPr>
              <w:jc w:val="both"/>
              <w:rPr>
                <w:rFonts w:eastAsia="宋体"/>
                <w:sz w:val="22"/>
                <w:szCs w:val="22"/>
                <w:lang w:val="en-US" w:eastAsia="zh-CN"/>
              </w:rPr>
            </w:pPr>
            <w:r>
              <w:rPr>
                <w:rFonts w:eastAsia="宋体"/>
                <w:sz w:val="22"/>
                <w:szCs w:val="22"/>
                <w:lang w:val="en-US" w:eastAsia="zh-CN"/>
              </w:rPr>
              <w:t>We would also like to clarify that agreeing with this, we do not need separate capability bits for SS-RSRP and SS-RSRQ.</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2"/>
        <w:rPr>
          <w:b/>
          <w:bCs/>
          <w:sz w:val="22"/>
        </w:rPr>
      </w:pPr>
      <w:r w:rsidRPr="0063327E">
        <w:rPr>
          <w:b/>
          <w:bCs/>
          <w:sz w:val="22"/>
        </w:rPr>
        <w:t>NR E-CID DL CSI-RS RRM measurements for NR Positioning</w:t>
      </w:r>
    </w:p>
    <w:tbl>
      <w:tblPr>
        <w:tblStyle w:val="af6"/>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2B74B6"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and it can be the additional optional FG of NR E-CID.</w:t>
            </w:r>
          </w:p>
          <w:p w14:paraId="51587728" w14:textId="66141F3F" w:rsidR="005D4E77" w:rsidRPr="005D4E77" w:rsidRDefault="005D4E77" w:rsidP="005D4E77">
            <w:pPr>
              <w:jc w:val="both"/>
              <w:rPr>
                <w:rFonts w:eastAsia="宋体"/>
                <w:sz w:val="22"/>
                <w:lang w:val="en-US" w:eastAsia="zh-CN"/>
              </w:rPr>
            </w:pPr>
            <w:r>
              <w:rPr>
                <w:rFonts w:eastAsia="宋体"/>
                <w:sz w:val="22"/>
                <w:lang w:val="en-US" w:eastAsia="zh-CN"/>
              </w:rPr>
              <w:t>We would also like to clarify that agreeing with this, we do not need separate capability bits for CSI-RSRP and CSI-RSRQ.</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1D3DE126" w:rsidR="0063327E" w:rsidRDefault="0063327E" w:rsidP="0063327E">
      <w:pPr>
        <w:pStyle w:val="2"/>
        <w:rPr>
          <w:b/>
          <w:bCs/>
          <w:sz w:val="22"/>
        </w:rPr>
      </w:pPr>
      <w:r w:rsidRPr="0063327E">
        <w:rPr>
          <w:b/>
          <w:bCs/>
          <w:sz w:val="22"/>
        </w:rPr>
        <w:t>[Common] DL PRS Processing Capability</w:t>
      </w:r>
    </w:p>
    <w:tbl>
      <w:tblPr>
        <w:tblStyle w:val="af6"/>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4131569"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719C4014" w14:textId="39C1FAD0" w:rsidR="005D4E77" w:rsidRPr="005D4E77" w:rsidRDefault="005D4E77" w:rsidP="005D4E77">
            <w:pPr>
              <w:jc w:val="both"/>
              <w:rPr>
                <w:rFonts w:eastAsia="宋体"/>
                <w:sz w:val="22"/>
                <w:lang w:val="en-US" w:eastAsia="zh-CN"/>
              </w:rPr>
            </w:pPr>
            <w:r>
              <w:rPr>
                <w:rFonts w:eastAsia="宋体"/>
                <w:sz w:val="22"/>
                <w:lang w:val="en-US" w:eastAsia="zh-CN"/>
              </w:rPr>
              <w:t>The reporting type should be per band.</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2"/>
        <w:rPr>
          <w:b/>
          <w:bCs/>
          <w:sz w:val="22"/>
        </w:rPr>
      </w:pPr>
      <w:r w:rsidRPr="0063327E">
        <w:rPr>
          <w:b/>
          <w:bCs/>
          <w:sz w:val="22"/>
        </w:rPr>
        <w:lastRenderedPageBreak/>
        <w:t>[Support of SSB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33AF0B" w14:textId="056C2521" w:rsidR="0063327E" w:rsidRPr="005D4E77" w:rsidRDefault="005D4E77" w:rsidP="005D4E77">
            <w:pPr>
              <w:jc w:val="both"/>
              <w:rPr>
                <w:rFonts w:eastAsia="宋体"/>
                <w:sz w:val="22"/>
                <w:lang w:val="en-US" w:eastAsia="zh-CN"/>
              </w:rPr>
            </w:pPr>
            <w:r>
              <w:rPr>
                <w:rFonts w:eastAsia="宋体" w:hint="eastAsia"/>
                <w:sz w:val="22"/>
                <w:lang w:val="en-US" w:eastAsia="zh-CN"/>
              </w:rPr>
              <w:t>T</w:t>
            </w:r>
            <w:r>
              <w:rPr>
                <w:rFonts w:eastAsia="宋体"/>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2"/>
        <w:rPr>
          <w:b/>
          <w:bCs/>
          <w:sz w:val="22"/>
        </w:rPr>
      </w:pPr>
      <w:r w:rsidRPr="0063327E">
        <w:rPr>
          <w:b/>
          <w:bCs/>
          <w:sz w:val="22"/>
        </w:rPr>
        <w:t>[Support of DL PRS from neighbor cell as QCL source of a DL PRS]</w:t>
      </w:r>
    </w:p>
    <w:tbl>
      <w:tblPr>
        <w:tblStyle w:val="af6"/>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A580C4D" w14:textId="559C29F1" w:rsidR="0063327E" w:rsidRPr="005D4E77" w:rsidRDefault="005D4E77" w:rsidP="005D4E77">
            <w:pPr>
              <w:jc w:val="both"/>
              <w:rPr>
                <w:rFonts w:eastAsia="宋体"/>
                <w:sz w:val="22"/>
                <w:lang w:val="en-US" w:eastAsia="zh-CN"/>
              </w:rPr>
            </w:pPr>
            <w:r>
              <w:rPr>
                <w:rFonts w:eastAsia="宋体"/>
                <w:sz w:val="22"/>
                <w:lang w:val="en-US" w:eastAsia="zh-CN"/>
              </w:rPr>
              <w:t>To us, we do not see the need to introduce this capability. PRS-PRS QCL mainly serves as the indication from physical layer to request UE to use the fixed Rx beam to receive PRS for DL-AoD, but now we have customized DL-AoD related assistance data and measurement request/report</w:t>
            </w:r>
            <w:r w:rsidR="008C1EF1">
              <w:rPr>
                <w:rFonts w:eastAsia="宋体"/>
                <w:sz w:val="22"/>
                <w:lang w:val="en-US" w:eastAsia="zh-CN"/>
              </w:rPr>
              <w:t>, and thus this QCL-D indication is less needed from signaling point of view, let alone the UE capability.</w:t>
            </w:r>
          </w:p>
        </w:tc>
      </w:tr>
    </w:tbl>
    <w:p w14:paraId="1061A723" w14:textId="77777777" w:rsidR="0063327E" w:rsidRPr="0063327E" w:rsidRDefault="0063327E" w:rsidP="0063327E">
      <w:pPr>
        <w:spacing w:afterLines="50" w:after="120"/>
        <w:jc w:val="both"/>
        <w:rPr>
          <w:b/>
          <w:bCs/>
          <w:sz w:val="22"/>
        </w:rPr>
      </w:pPr>
    </w:p>
    <w:p w14:paraId="32033992" w14:textId="58281008" w:rsidR="0063327E" w:rsidRDefault="0063327E" w:rsidP="0063327E">
      <w:pPr>
        <w:pStyle w:val="2"/>
        <w:rPr>
          <w:b/>
          <w:bCs/>
          <w:sz w:val="22"/>
        </w:rPr>
      </w:pPr>
      <w:r w:rsidRPr="0063327E">
        <w:rPr>
          <w:b/>
          <w:bCs/>
          <w:sz w:val="22"/>
        </w:rPr>
        <w:t>DL PRS Resources for DL AoD</w:t>
      </w:r>
    </w:p>
    <w:tbl>
      <w:tblPr>
        <w:tblStyle w:val="af6"/>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6D889E7"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4CDBF2BC" w14:textId="58CAE3BE"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bl>
    <w:p w14:paraId="13FBDE52" w14:textId="77777777" w:rsidR="0063327E" w:rsidRPr="0063327E" w:rsidRDefault="0063327E" w:rsidP="0063327E">
      <w:pPr>
        <w:spacing w:afterLines="50" w:after="120"/>
        <w:jc w:val="both"/>
        <w:rPr>
          <w:b/>
          <w:bCs/>
          <w:sz w:val="22"/>
        </w:rPr>
      </w:pPr>
    </w:p>
    <w:p w14:paraId="40C45AAC" w14:textId="6098BD22" w:rsidR="0063327E" w:rsidRDefault="0063327E" w:rsidP="0063327E">
      <w:pPr>
        <w:pStyle w:val="2"/>
        <w:rPr>
          <w:b/>
          <w:bCs/>
          <w:sz w:val="22"/>
        </w:rPr>
      </w:pPr>
      <w:r w:rsidRPr="0063327E">
        <w:rPr>
          <w:b/>
          <w:bCs/>
          <w:sz w:val="22"/>
        </w:rPr>
        <w:t>DL PRS Measurement Report for DL-AoD</w:t>
      </w:r>
    </w:p>
    <w:tbl>
      <w:tblPr>
        <w:tblStyle w:val="af6"/>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3D2DC7" w14:textId="16C97997" w:rsidR="0063327E" w:rsidRP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2"/>
        <w:rPr>
          <w:b/>
          <w:bCs/>
          <w:sz w:val="22"/>
        </w:rPr>
      </w:pPr>
      <w:r w:rsidRPr="0063327E">
        <w:rPr>
          <w:b/>
          <w:bCs/>
          <w:sz w:val="22"/>
        </w:rPr>
        <w:t>[Inter-frequency measurements for DL-AoD]</w:t>
      </w:r>
    </w:p>
    <w:tbl>
      <w:tblPr>
        <w:tblStyle w:val="af6"/>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086549"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2FA0FF12" w14:textId="5E8CC472" w:rsidR="008C1EF1" w:rsidRPr="008C1EF1" w:rsidRDefault="008C1EF1" w:rsidP="008C1EF1">
            <w:pPr>
              <w:jc w:val="both"/>
              <w:rPr>
                <w:rFonts w:eastAsia="宋体"/>
                <w:sz w:val="22"/>
                <w:lang w:val="en-US" w:eastAsia="zh-CN"/>
              </w:rPr>
            </w:pPr>
            <w:r>
              <w:rPr>
                <w:rFonts w:eastAsia="宋体"/>
                <w:sz w:val="22"/>
                <w:lang w:val="en-US" w:eastAsia="zh-CN"/>
              </w:rPr>
              <w:t>We may need to clarify that intra-frequency measurement for DL-AoD would be considered as the mandatory capability (basic FG) for DL-AoD.</w:t>
            </w:r>
          </w:p>
        </w:tc>
      </w:tr>
    </w:tbl>
    <w:p w14:paraId="39668B99" w14:textId="77777777" w:rsidR="0063327E" w:rsidRPr="0063327E" w:rsidRDefault="0063327E" w:rsidP="0063327E">
      <w:pPr>
        <w:spacing w:afterLines="50" w:after="120"/>
        <w:jc w:val="both"/>
        <w:rPr>
          <w:b/>
          <w:bCs/>
          <w:sz w:val="22"/>
        </w:rPr>
      </w:pPr>
    </w:p>
    <w:p w14:paraId="2CB1727A" w14:textId="3B6F1F7E" w:rsidR="0063327E" w:rsidRDefault="0063327E" w:rsidP="0063327E">
      <w:pPr>
        <w:pStyle w:val="2"/>
        <w:rPr>
          <w:b/>
          <w:bCs/>
          <w:sz w:val="22"/>
        </w:rPr>
      </w:pPr>
      <w:r w:rsidRPr="0063327E">
        <w:rPr>
          <w:b/>
          <w:bCs/>
          <w:sz w:val="22"/>
        </w:rPr>
        <w:t>DL PRS Resources for DL-TDOA</w:t>
      </w:r>
    </w:p>
    <w:tbl>
      <w:tblPr>
        <w:tblStyle w:val="af6"/>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uawei/HiSilicon</w:t>
            </w:r>
          </w:p>
        </w:tc>
        <w:tc>
          <w:tcPr>
            <w:tcW w:w="19705" w:type="dxa"/>
          </w:tcPr>
          <w:p w14:paraId="05A98D7E" w14:textId="77777777" w:rsid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3B0A2D63" w14:textId="54629BF6"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2"/>
        <w:rPr>
          <w:b/>
          <w:bCs/>
          <w:sz w:val="22"/>
        </w:rPr>
      </w:pPr>
      <w:r w:rsidRPr="0063327E">
        <w:rPr>
          <w:b/>
          <w:bCs/>
          <w:sz w:val="22"/>
        </w:rPr>
        <w:t>DL PRS RSTD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9585850" w14:textId="46E5FCF5"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0C423E05" w14:textId="39BB82FD" w:rsidR="000149A1" w:rsidRDefault="008C1EF1" w:rsidP="000149A1">
            <w:pPr>
              <w:jc w:val="both"/>
              <w:rPr>
                <w:rFonts w:eastAsia="宋体"/>
                <w:sz w:val="22"/>
                <w:lang w:val="en-US" w:eastAsia="zh-CN"/>
              </w:rPr>
            </w:pPr>
            <w:r>
              <w:rPr>
                <w:rFonts w:eastAsia="宋体"/>
                <w:sz w:val="22"/>
                <w:lang w:val="en-US" w:eastAsia="zh-CN"/>
              </w:rPr>
              <w:t xml:space="preserve">In </w:t>
            </w:r>
            <w:r w:rsidR="00B35581">
              <w:rPr>
                <w:rFonts w:eastAsia="宋体"/>
                <w:sz w:val="22"/>
                <w:lang w:val="en-US" w:eastAsia="zh-CN"/>
              </w:rPr>
              <w:t xml:space="preserve">case </w:t>
            </w:r>
            <w:r>
              <w:rPr>
                <w:rFonts w:eastAsia="宋体"/>
                <w:sz w:val="22"/>
                <w:lang w:val="en-US" w:eastAsia="zh-CN"/>
              </w:rPr>
              <w:t>it is really necessary to split the two, we can accept this FG.</w:t>
            </w:r>
            <w:r w:rsidR="000149A1">
              <w:rPr>
                <w:rFonts w:eastAsia="宋体"/>
                <w:sz w:val="22"/>
                <w:lang w:val="en-US" w:eastAsia="zh-CN"/>
              </w:rPr>
              <w:t xml:space="preserve"> </w:t>
            </w:r>
          </w:p>
          <w:p w14:paraId="7D7DB4F7" w14:textId="1B7E9BA6" w:rsidR="008C1EF1" w:rsidRPr="000149A1" w:rsidRDefault="000149A1" w:rsidP="008C1EF1">
            <w:pPr>
              <w:jc w:val="both"/>
              <w:rPr>
                <w:rFonts w:eastAsia="宋体" w:hint="eastAsia"/>
                <w:sz w:val="22"/>
                <w:lang w:val="en-US" w:eastAsia="zh-CN"/>
              </w:rPr>
            </w:pPr>
            <w:r>
              <w:rPr>
                <w:rFonts w:eastAsia="宋体"/>
                <w:sz w:val="22"/>
                <w:lang w:val="en-US" w:eastAsia="zh-CN"/>
              </w:rPr>
              <w:t>If it is split from RSRP measurement, is it assumed that DL RSTD measurement should be mandatory for DL-TDOA (basic FG)?</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2"/>
        <w:rPr>
          <w:b/>
          <w:bCs/>
          <w:sz w:val="22"/>
        </w:rPr>
      </w:pPr>
      <w:r w:rsidRPr="0063327E">
        <w:rPr>
          <w:b/>
          <w:bCs/>
          <w:sz w:val="22"/>
        </w:rPr>
        <w:t>[DL PRS RSRP Measurement Report for DL-TDOA]</w:t>
      </w:r>
    </w:p>
    <w:tbl>
      <w:tblPr>
        <w:tblStyle w:val="af6"/>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47A4BAE" w14:textId="33312CD3"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47CBECF0" w14:textId="31B53D79" w:rsidR="000149A1" w:rsidRDefault="008C1EF1" w:rsidP="000149A1">
            <w:pPr>
              <w:jc w:val="both"/>
              <w:rPr>
                <w:rFonts w:eastAsia="宋体" w:hint="eastAsia"/>
                <w:sz w:val="22"/>
                <w:lang w:val="en-US" w:eastAsia="zh-CN"/>
              </w:rPr>
            </w:pPr>
            <w:r>
              <w:rPr>
                <w:rFonts w:eastAsia="宋体"/>
                <w:sz w:val="22"/>
                <w:lang w:val="en-US" w:eastAsia="zh-CN"/>
              </w:rPr>
              <w:t>In</w:t>
            </w:r>
            <w:r w:rsidR="00F17EA1">
              <w:rPr>
                <w:rFonts w:eastAsia="宋体"/>
                <w:sz w:val="22"/>
                <w:lang w:val="en-US" w:eastAsia="zh-CN"/>
              </w:rPr>
              <w:t xml:space="preserve"> case</w:t>
            </w:r>
            <w:r>
              <w:rPr>
                <w:rFonts w:eastAsia="宋体"/>
                <w:sz w:val="22"/>
                <w:lang w:val="en-US" w:eastAsia="zh-CN"/>
              </w:rPr>
              <w:t xml:space="preserve"> it is really necessary to split the two, we can accept this FG.</w:t>
            </w:r>
          </w:p>
          <w:p w14:paraId="705B1636" w14:textId="53C407F3" w:rsidR="000149A1" w:rsidRPr="000149A1" w:rsidRDefault="000149A1" w:rsidP="000149A1">
            <w:pPr>
              <w:jc w:val="both"/>
              <w:rPr>
                <w:rFonts w:eastAsia="宋体"/>
                <w:sz w:val="22"/>
                <w:lang w:val="en-US" w:eastAsia="zh-CN"/>
              </w:rPr>
            </w:pPr>
            <w:r>
              <w:rPr>
                <w:rFonts w:eastAsia="宋体"/>
                <w:sz w:val="22"/>
                <w:lang w:val="en-US" w:eastAsia="zh-CN"/>
              </w:rPr>
              <w:t>If it is split from DL RSTD measurement, is it assumed that RSRP measurement should be optional for DL-TDOA?</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2"/>
        <w:rPr>
          <w:b/>
          <w:bCs/>
          <w:sz w:val="22"/>
        </w:rPr>
      </w:pPr>
      <w:r w:rsidRPr="0063327E">
        <w:rPr>
          <w:b/>
          <w:bCs/>
          <w:sz w:val="22"/>
        </w:rPr>
        <w:t>[Inter-frequency measurements for DL-TDOA]</w:t>
      </w:r>
    </w:p>
    <w:tbl>
      <w:tblPr>
        <w:tblStyle w:val="af6"/>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C25C0F"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0E2AAFFF" w14:textId="0C187EAD" w:rsidR="000149A1" w:rsidRPr="000149A1" w:rsidRDefault="000149A1" w:rsidP="000149A1">
            <w:pPr>
              <w:jc w:val="both"/>
              <w:rPr>
                <w:rFonts w:eastAsia="宋体"/>
                <w:sz w:val="22"/>
                <w:lang w:val="en-US" w:eastAsia="zh-CN"/>
              </w:rPr>
            </w:pPr>
            <w:r>
              <w:rPr>
                <w:rFonts w:eastAsia="宋体"/>
                <w:sz w:val="22"/>
                <w:lang w:val="en-US" w:eastAsia="zh-CN"/>
              </w:rPr>
              <w:t>We may need to clarify that intra-frequency measurement for DL-</w:t>
            </w:r>
            <w:r>
              <w:rPr>
                <w:rFonts w:eastAsia="宋体" w:hint="eastAsia"/>
                <w:sz w:val="22"/>
                <w:lang w:val="en-US" w:eastAsia="zh-CN"/>
              </w:rPr>
              <w:t>TDOA</w:t>
            </w:r>
            <w:r>
              <w:rPr>
                <w:rFonts w:eastAsia="宋体"/>
                <w:sz w:val="22"/>
                <w:lang w:val="en-US" w:eastAsia="zh-CN"/>
              </w:rPr>
              <w:t xml:space="preserve"> would be considered as the mandatory capability (basic FG) for DL-TDOA.</w:t>
            </w:r>
          </w:p>
        </w:tc>
      </w:tr>
    </w:tbl>
    <w:p w14:paraId="6063A434" w14:textId="77777777" w:rsidR="0063327E" w:rsidRPr="0063327E" w:rsidRDefault="0063327E" w:rsidP="0063327E">
      <w:pPr>
        <w:spacing w:afterLines="50" w:after="120"/>
        <w:jc w:val="both"/>
        <w:rPr>
          <w:b/>
          <w:bCs/>
          <w:sz w:val="22"/>
        </w:rPr>
      </w:pPr>
    </w:p>
    <w:p w14:paraId="75DD5981" w14:textId="0C56B7FE" w:rsidR="0063327E" w:rsidRDefault="0063327E" w:rsidP="0063327E">
      <w:pPr>
        <w:pStyle w:val="2"/>
        <w:rPr>
          <w:b/>
          <w:bCs/>
          <w:sz w:val="22"/>
        </w:rPr>
      </w:pPr>
      <w:r w:rsidRPr="0063327E">
        <w:rPr>
          <w:b/>
          <w:bCs/>
          <w:sz w:val="22"/>
        </w:rPr>
        <w:t>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F02180B"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宋体" w:hint="eastAsia"/>
                <w:sz w:val="22"/>
                <w:lang w:val="en-US" w:eastAsia="zh-CN"/>
              </w:rPr>
            </w:pPr>
            <w:r>
              <w:rPr>
                <w:rFonts w:eastAsia="宋体"/>
                <w:sz w:val="22"/>
                <w:lang w:val="en-US" w:eastAsia="zh-CN"/>
              </w:rPr>
              <w:t>If so, we support this FG.</w:t>
            </w:r>
          </w:p>
        </w:tc>
      </w:tr>
    </w:tbl>
    <w:p w14:paraId="75DD3202" w14:textId="77777777" w:rsidR="0063327E" w:rsidRPr="0063327E" w:rsidRDefault="0063327E" w:rsidP="0063327E">
      <w:pPr>
        <w:spacing w:afterLines="50" w:after="120"/>
        <w:jc w:val="both"/>
        <w:rPr>
          <w:b/>
          <w:bCs/>
          <w:sz w:val="22"/>
        </w:rPr>
      </w:pPr>
    </w:p>
    <w:p w14:paraId="47BFA0A0" w14:textId="67E1618D" w:rsidR="0063327E" w:rsidRDefault="0063327E" w:rsidP="0063327E">
      <w:pPr>
        <w:pStyle w:val="2"/>
        <w:rPr>
          <w:b/>
          <w:bCs/>
          <w:sz w:val="22"/>
        </w:rPr>
      </w:pPr>
      <w:r w:rsidRPr="0063327E">
        <w:rPr>
          <w:b/>
          <w:bCs/>
          <w:sz w:val="22"/>
        </w:rPr>
        <w:lastRenderedPageBreak/>
        <w:t>[Support of Aperiodic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F504980" w14:textId="56376CDE"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if RAN3 decides it is feasible.</w:t>
            </w:r>
          </w:p>
        </w:tc>
      </w:tr>
    </w:tbl>
    <w:p w14:paraId="4C685057" w14:textId="77777777" w:rsidR="0063327E" w:rsidRPr="0063327E" w:rsidRDefault="0063327E" w:rsidP="0063327E">
      <w:pPr>
        <w:spacing w:afterLines="50" w:after="120"/>
        <w:jc w:val="both"/>
        <w:rPr>
          <w:b/>
          <w:bCs/>
          <w:sz w:val="22"/>
        </w:rPr>
      </w:pPr>
    </w:p>
    <w:p w14:paraId="1D81F038" w14:textId="77F2E96B" w:rsidR="0063327E" w:rsidRDefault="0063327E" w:rsidP="0063327E">
      <w:pPr>
        <w:pStyle w:val="2"/>
        <w:rPr>
          <w:b/>
          <w:bCs/>
          <w:sz w:val="22"/>
        </w:rPr>
      </w:pPr>
      <w:r w:rsidRPr="0063327E">
        <w:rPr>
          <w:b/>
          <w:bCs/>
          <w:sz w:val="22"/>
        </w:rPr>
        <w:t>[Support of Semi-persistent SRS Resources for positioning]</w:t>
      </w:r>
    </w:p>
    <w:tbl>
      <w:tblPr>
        <w:tblStyle w:val="af6"/>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2DEEAE0" w14:textId="2C199EC7"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2"/>
        <w:rPr>
          <w:b/>
          <w:bCs/>
          <w:sz w:val="22"/>
        </w:rPr>
      </w:pPr>
      <w:r w:rsidRPr="0063327E">
        <w:rPr>
          <w:b/>
          <w:bCs/>
          <w:sz w:val="22"/>
        </w:rPr>
        <w:t>[Support of SRS for positioning with Carrier Switching]</w:t>
      </w:r>
    </w:p>
    <w:tbl>
      <w:tblPr>
        <w:tblStyle w:val="af6"/>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E62FD5" w14:textId="39806314" w:rsidR="0063327E" w:rsidRPr="000149A1" w:rsidRDefault="000149A1" w:rsidP="000149A1">
            <w:pPr>
              <w:jc w:val="both"/>
              <w:rPr>
                <w:rFonts w:eastAsia="宋体"/>
                <w:sz w:val="22"/>
                <w:lang w:val="en-US" w:eastAsia="zh-CN"/>
              </w:rPr>
            </w:pPr>
            <w:r>
              <w:rPr>
                <w:rFonts w:eastAsia="宋体"/>
                <w:sz w:val="22"/>
                <w:lang w:val="en-US" w:eastAsia="zh-CN"/>
              </w:rPr>
              <w:t>We would like to clarify whether this is related to aperiodic carrier switching by DCI format 2_3 or periodic/semi-persistent SRS carrier switching without TPC command, but may result in UL interruption.</w:t>
            </w: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2"/>
        <w:rPr>
          <w:b/>
          <w:bCs/>
          <w:sz w:val="22"/>
        </w:rPr>
      </w:pPr>
      <w:r w:rsidRPr="0063327E">
        <w:rPr>
          <w:b/>
          <w:bCs/>
          <w:sz w:val="22"/>
        </w:rPr>
        <w:t>[Support of OLPC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1BAD9CC0" w14:textId="77777777" w:rsidR="0063327E" w:rsidRDefault="000149A1" w:rsidP="000149A1">
            <w:pPr>
              <w:jc w:val="both"/>
              <w:rPr>
                <w:rFonts w:eastAsia="宋体"/>
                <w:sz w:val="22"/>
                <w:lang w:val="en-US" w:eastAsia="zh-CN"/>
              </w:rPr>
            </w:pPr>
            <w:r>
              <w:rPr>
                <w:rFonts w:eastAsia="宋体"/>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宋体"/>
                <w:sz w:val="22"/>
                <w:lang w:val="en-US" w:eastAsia="zh-CN"/>
              </w:rPr>
            </w:pPr>
            <w:r>
              <w:rPr>
                <w:rFonts w:eastAsia="宋体"/>
                <w:sz w:val="22"/>
                <w:lang w:val="en-US" w:eastAsia="zh-CN"/>
              </w:rPr>
              <w:t>The result would be if UE support it</w:t>
            </w:r>
            <w:r w:rsidR="00B35581">
              <w:rPr>
                <w:rFonts w:eastAsia="宋体"/>
                <w:sz w:val="22"/>
                <w:lang w:val="en-US" w:eastAsia="zh-CN"/>
              </w:rPr>
              <w:t>s</w:t>
            </w:r>
            <w:r>
              <w:rPr>
                <w:rFonts w:eastAsia="宋体"/>
                <w:sz w:val="22"/>
                <w:lang w:val="en-US" w:eastAsia="zh-CN"/>
              </w:rPr>
              <w:t xml:space="preserve">, UE should support </w:t>
            </w:r>
            <w:r w:rsidR="00B35581">
              <w:rPr>
                <w:rFonts w:eastAsia="宋体"/>
                <w:sz w:val="22"/>
                <w:lang w:val="en-US" w:eastAsia="zh-CN"/>
              </w:rPr>
              <w:t xml:space="preserve">both </w:t>
            </w:r>
            <w:r>
              <w:rPr>
                <w:rFonts w:eastAsia="宋体"/>
                <w:sz w:val="22"/>
                <w:lang w:val="en-US" w:eastAsia="zh-CN"/>
              </w:rPr>
              <w:t xml:space="preserve">OLPC for SRS based on SSB and </w:t>
            </w:r>
            <w:r w:rsidR="00B35581">
              <w:rPr>
                <w:rFonts w:eastAsia="宋体"/>
                <w:sz w:val="22"/>
                <w:lang w:val="en-US" w:eastAsia="zh-CN"/>
              </w:rPr>
              <w:t>DL PRS from neighbouring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宋体"/>
                <w:sz w:val="22"/>
                <w:lang w:val="en-US" w:eastAsia="zh-CN"/>
              </w:rPr>
            </w:pPr>
            <w:r>
              <w:rPr>
                <w:rFonts w:eastAsia="宋体"/>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宋体"/>
                <w:sz w:val="22"/>
                <w:lang w:val="en-US" w:eastAsia="zh-CN"/>
              </w:rPr>
            </w:pPr>
            <w:r>
              <w:rPr>
                <w:rFonts w:eastAsia="宋体"/>
                <w:sz w:val="22"/>
                <w:lang w:val="en-US" w:eastAsia="zh-CN"/>
              </w:rPr>
              <w:t>Also is it correct understanding that OLPC for SRS for positioning based on CSI-RS/SSB/PRS from the serving cell is mandatory (in basic FG) for SRS for positioning?</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2"/>
        <w:rPr>
          <w:b/>
          <w:bCs/>
          <w:sz w:val="22"/>
        </w:rPr>
      </w:pPr>
      <w:r w:rsidRPr="0063327E">
        <w:rPr>
          <w:b/>
          <w:bCs/>
          <w:sz w:val="22"/>
        </w:rPr>
        <w:t>[Support of Spatial relation for SRS for positioning from serving cell]</w:t>
      </w:r>
    </w:p>
    <w:tbl>
      <w:tblPr>
        <w:tblStyle w:val="af6"/>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FC68759" w14:textId="562502A7" w:rsidR="0063327E" w:rsidRPr="00B35581" w:rsidRDefault="00B35581" w:rsidP="00B35581">
            <w:pPr>
              <w:jc w:val="both"/>
              <w:rPr>
                <w:rFonts w:eastAsia="宋体"/>
                <w:sz w:val="22"/>
                <w:lang w:val="en-US" w:eastAsia="zh-CN"/>
              </w:rPr>
            </w:pPr>
            <w:r>
              <w:rPr>
                <w:rFonts w:eastAsia="宋体"/>
                <w:sz w:val="22"/>
                <w:lang w:val="en-US" w:eastAsia="zh-CN"/>
              </w:rPr>
              <w:t>We would like to ask for clarification that by setting the bit UE indicates it supports CSI-RS/SSB/PRS from the serving cell and another SRS.</w:t>
            </w:r>
          </w:p>
        </w:tc>
      </w:tr>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2"/>
        <w:rPr>
          <w:b/>
          <w:bCs/>
          <w:sz w:val="22"/>
        </w:rPr>
      </w:pPr>
      <w:r w:rsidRPr="0063327E">
        <w:rPr>
          <w:b/>
          <w:bCs/>
          <w:sz w:val="22"/>
        </w:rPr>
        <w:t>[Support of Spatial relation for SRS for positioning from neighbor cell]</w:t>
      </w:r>
    </w:p>
    <w:tbl>
      <w:tblPr>
        <w:tblStyle w:val="af6"/>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uawei/HiSilicon</w:t>
            </w:r>
          </w:p>
        </w:tc>
        <w:tc>
          <w:tcPr>
            <w:tcW w:w="19705" w:type="dxa"/>
          </w:tcPr>
          <w:p w14:paraId="41ACB048" w14:textId="6291B064" w:rsidR="0063327E" w:rsidRP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would like to ask for clarification that by setting the bit UE indicates it supports SSB/PRS from the neighbouring cell. We would also ask for clarification that SRS-SRS spatial relation indication is not considered as for neighbouring cell.</w:t>
            </w:r>
          </w:p>
        </w:tc>
      </w:tr>
    </w:tbl>
    <w:p w14:paraId="10789916" w14:textId="77777777" w:rsidR="0063327E" w:rsidRPr="0063327E" w:rsidRDefault="0063327E" w:rsidP="0063327E">
      <w:pPr>
        <w:spacing w:afterLines="50" w:after="120"/>
        <w:jc w:val="both"/>
        <w:rPr>
          <w:b/>
          <w:bCs/>
          <w:sz w:val="22"/>
        </w:rPr>
      </w:pPr>
    </w:p>
    <w:p w14:paraId="02BD236E" w14:textId="6AC41416" w:rsidR="0063327E" w:rsidRDefault="0063327E" w:rsidP="0063327E">
      <w:pPr>
        <w:pStyle w:val="2"/>
        <w:rPr>
          <w:b/>
          <w:bCs/>
          <w:sz w:val="22"/>
        </w:rPr>
      </w:pPr>
      <w:r w:rsidRPr="0063327E">
        <w:rPr>
          <w:b/>
          <w:bCs/>
          <w:sz w:val="22"/>
        </w:rPr>
        <w:t>DL PRS Resources for Multi-RTT</w:t>
      </w:r>
    </w:p>
    <w:tbl>
      <w:tblPr>
        <w:tblStyle w:val="af6"/>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B412A3C" w14:textId="77777777" w:rsid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53500330" w14:textId="6DFE2B2B" w:rsidR="00B35581" w:rsidRPr="00B35581" w:rsidRDefault="00B35581" w:rsidP="00B3558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2"/>
        <w:rPr>
          <w:b/>
          <w:bCs/>
          <w:sz w:val="22"/>
        </w:rPr>
      </w:pPr>
      <w:r w:rsidRPr="0063327E">
        <w:rPr>
          <w:b/>
          <w:bCs/>
          <w:sz w:val="22"/>
        </w:rPr>
        <w:t>UE Rx-Tx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33E008" w14:textId="4CDBB57C" w:rsidR="00B35581" w:rsidRDefault="00B35581" w:rsidP="00B3558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宋体"/>
                <w:sz w:val="22"/>
                <w:lang w:val="en-US" w:eastAsia="zh-CN"/>
              </w:rPr>
            </w:pPr>
            <w:r>
              <w:rPr>
                <w:rFonts w:eastAsia="宋体"/>
                <w:sz w:val="22"/>
                <w:lang w:val="en-US" w:eastAsia="zh-CN"/>
              </w:rPr>
              <w:t xml:space="preserve">In case it is really necessary to split the two, we can accept this FG. </w:t>
            </w:r>
          </w:p>
          <w:p w14:paraId="4456EB24" w14:textId="1530107B" w:rsidR="00B35581" w:rsidRPr="00B35581" w:rsidRDefault="00B35581" w:rsidP="00B35581">
            <w:pPr>
              <w:jc w:val="both"/>
              <w:rPr>
                <w:rFonts w:eastAsia="宋体"/>
                <w:sz w:val="22"/>
                <w:lang w:val="en-US" w:eastAsia="zh-CN"/>
              </w:rPr>
            </w:pPr>
            <w:r>
              <w:rPr>
                <w:rFonts w:eastAsia="宋体"/>
                <w:sz w:val="22"/>
                <w:lang w:val="en-US" w:eastAsia="zh-CN"/>
              </w:rPr>
              <w:t>If it is split from RSRP measurement, is it assumed that UE Rx – Tx time difference measurement should be mandatory for Multi-RTT (basic FG)?</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2"/>
        <w:rPr>
          <w:b/>
          <w:bCs/>
          <w:sz w:val="22"/>
        </w:rPr>
      </w:pPr>
      <w:r w:rsidRPr="0063327E">
        <w:rPr>
          <w:b/>
          <w:bCs/>
          <w:sz w:val="22"/>
        </w:rPr>
        <w:t>[Support Rx-Tx measurement reporting with DL PRS and SRS in different CCs for Multi-RTT]</w:t>
      </w:r>
    </w:p>
    <w:tbl>
      <w:tblPr>
        <w:tblStyle w:val="af6"/>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53309F1" w14:textId="77777777" w:rsidR="0063327E"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do not understand the wording, DL PRS can have no CC</w:t>
            </w:r>
            <w:r w:rsidR="00BF4A6F">
              <w:rPr>
                <w:rFonts w:eastAsia="宋体"/>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54DEBF2E" w14:textId="3F5F8EB6" w:rsidR="00BF4A6F" w:rsidRPr="00B35581" w:rsidRDefault="00BF4A6F" w:rsidP="00B35581">
            <w:pPr>
              <w:jc w:val="both"/>
              <w:rPr>
                <w:rFonts w:eastAsia="宋体"/>
                <w:sz w:val="22"/>
                <w:lang w:val="en-US" w:eastAsia="zh-CN"/>
              </w:rPr>
            </w:pPr>
            <w:r>
              <w:rPr>
                <w:rFonts w:eastAsia="宋体"/>
                <w:sz w:val="22"/>
                <w:lang w:val="en-US" w:eastAsia="zh-CN"/>
              </w:rPr>
              <w:t>Why do we need this capability?</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2"/>
        <w:rPr>
          <w:b/>
          <w:bCs/>
          <w:sz w:val="22"/>
        </w:rPr>
      </w:pPr>
      <w:r w:rsidRPr="0063327E">
        <w:rPr>
          <w:b/>
          <w:bCs/>
          <w:sz w:val="22"/>
        </w:rPr>
        <w:t>[Support of Rx-Tx time difference measurements across different positioning frequency layers for DL PRS processing for Mult-RTT (Inter-frequency Multi-RTT )]</w:t>
      </w:r>
    </w:p>
    <w:tbl>
      <w:tblPr>
        <w:tblStyle w:val="af6"/>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7671421" w14:textId="77777777" w:rsidR="0063327E" w:rsidRDefault="00BF4A6F" w:rsidP="00BF4A6F">
            <w:pPr>
              <w:jc w:val="both"/>
              <w:rPr>
                <w:rFonts w:eastAsia="宋体"/>
                <w:sz w:val="22"/>
                <w:lang w:val="en-US" w:eastAsia="zh-CN"/>
              </w:rPr>
            </w:pPr>
            <w:r>
              <w:rPr>
                <w:rFonts w:eastAsia="宋体" w:hint="eastAsia"/>
                <w:sz w:val="22"/>
                <w:lang w:val="en-US" w:eastAsia="zh-CN"/>
              </w:rPr>
              <w:t>I</w:t>
            </w:r>
            <w:r>
              <w:rPr>
                <w:rFonts w:eastAsia="宋体"/>
                <w:sz w:val="22"/>
                <w:lang w:val="en-US" w:eastAsia="zh-CN"/>
              </w:rPr>
              <w:t>n our understanding, measurements across different positioning frequency layers does not have to be inter-frequency measurement, and if we reuse inter-frequency measurement from Rel-15, it simply means that PRS from neighbouring cells have the same bandwidth and centered aligned with the PRS from the serving cell.</w:t>
            </w:r>
          </w:p>
          <w:p w14:paraId="656E6BEF" w14:textId="77777777" w:rsidR="00BF4A6F" w:rsidRDefault="00BF4A6F" w:rsidP="00BF4A6F">
            <w:pPr>
              <w:jc w:val="both"/>
              <w:rPr>
                <w:rFonts w:eastAsia="宋体"/>
                <w:sz w:val="22"/>
                <w:lang w:val="en-US" w:eastAsia="zh-CN"/>
              </w:rPr>
            </w:pPr>
            <w:r>
              <w:rPr>
                <w:rFonts w:eastAsia="宋体"/>
                <w:sz w:val="22"/>
                <w:lang w:val="en-US" w:eastAsia="zh-CN"/>
              </w:rPr>
              <w:t>In case multiple positioning frequency layers are all on each CC, there would be no inter-frequency measurement at all.</w:t>
            </w:r>
          </w:p>
          <w:p w14:paraId="1C9281B4" w14:textId="1BCB466D" w:rsidR="00BF4A6F" w:rsidRPr="00BF4A6F" w:rsidRDefault="00BF4A6F" w:rsidP="00BF4A6F">
            <w:pPr>
              <w:jc w:val="both"/>
              <w:rPr>
                <w:rFonts w:eastAsia="宋体"/>
                <w:sz w:val="22"/>
                <w:lang w:val="en-US" w:eastAsia="zh-CN"/>
              </w:rPr>
            </w:pPr>
            <w:r>
              <w:rPr>
                <w:rFonts w:eastAsia="宋体"/>
                <w:sz w:val="22"/>
                <w:lang w:val="en-US" w:eastAsia="zh-CN"/>
              </w:rPr>
              <w:t>Therefore, we suggest to revise the wording to Inter-frequency measurement for Multi-RTT.</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2"/>
        <w:rPr>
          <w:b/>
          <w:bCs/>
          <w:sz w:val="22"/>
        </w:rPr>
      </w:pPr>
      <w:r w:rsidRPr="0063327E">
        <w:rPr>
          <w:b/>
          <w:bCs/>
          <w:sz w:val="22"/>
        </w:rPr>
        <w:lastRenderedPageBreak/>
        <w:t>[DL PRS RSRP Measurement Report for Multi-RTT]</w:t>
      </w:r>
    </w:p>
    <w:tbl>
      <w:tblPr>
        <w:tblStyle w:val="af6"/>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1450F10" w14:textId="4636FF6A" w:rsidR="00BF4A6F" w:rsidRDefault="00BF4A6F" w:rsidP="00BF4A6F">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w:t>
            </w:r>
            <w:bookmarkStart w:id="423" w:name="_GoBack"/>
            <w:bookmarkEnd w:id="423"/>
            <w:r>
              <w:rPr>
                <w:rFonts w:eastAsia="宋体"/>
                <w:sz w:val="22"/>
                <w:lang w:val="en-US" w:eastAsia="zh-CN"/>
              </w:rPr>
              <w:t>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宋体" w:hint="eastAsia"/>
                <w:sz w:val="22"/>
                <w:lang w:val="en-US" w:eastAsia="zh-CN"/>
              </w:rPr>
            </w:pPr>
            <w:r>
              <w:rPr>
                <w:rFonts w:eastAsia="宋体"/>
                <w:sz w:val="22"/>
                <w:lang w:val="en-US" w:eastAsia="zh-CN"/>
              </w:rPr>
              <w:t xml:space="preserve">In </w:t>
            </w:r>
            <w:r w:rsidR="00F17EA1">
              <w:rPr>
                <w:rFonts w:eastAsia="宋体"/>
                <w:sz w:val="22"/>
                <w:lang w:val="en-US" w:eastAsia="zh-CN"/>
              </w:rPr>
              <w:t xml:space="preserve">case </w:t>
            </w:r>
            <w:r>
              <w:rPr>
                <w:rFonts w:eastAsia="宋体"/>
                <w:sz w:val="22"/>
                <w:lang w:val="en-US" w:eastAsia="zh-CN"/>
              </w:rPr>
              <w:t>it is really necessary to split the two, we can accept this FG.</w:t>
            </w:r>
          </w:p>
          <w:p w14:paraId="3702AE77" w14:textId="6CC03F6B" w:rsidR="00BF4A6F" w:rsidRPr="00BF4A6F" w:rsidRDefault="00BF4A6F" w:rsidP="00BF4A6F">
            <w:pPr>
              <w:jc w:val="both"/>
              <w:rPr>
                <w:rFonts w:eastAsia="宋体"/>
                <w:sz w:val="22"/>
                <w:lang w:val="en-US" w:eastAsia="zh-CN"/>
              </w:rPr>
            </w:pPr>
            <w:r>
              <w:rPr>
                <w:rFonts w:eastAsia="宋体"/>
                <w:sz w:val="22"/>
                <w:lang w:val="en-US" w:eastAsia="zh-CN"/>
              </w:rPr>
              <w:t>If it is split from UE Rx – Tx time difference measurement, is it assumed that RSRP measurement should be optional for multi-RTT?</w:t>
            </w:r>
          </w:p>
        </w:tc>
      </w:tr>
    </w:tbl>
    <w:p w14:paraId="59E493C7" w14:textId="77777777" w:rsidR="00BF4A6F" w:rsidRDefault="00BF4A6F" w:rsidP="00BF4A6F">
      <w:pPr>
        <w:spacing w:afterLines="50" w:after="120"/>
        <w:jc w:val="both"/>
        <w:rPr>
          <w:ins w:id="424" w:author="Huawei" w:date="2020-04-22T00:20:00Z"/>
          <w:b/>
          <w:bCs/>
          <w:sz w:val="22"/>
        </w:rPr>
      </w:pPr>
    </w:p>
    <w:p w14:paraId="31062B1C" w14:textId="77777777" w:rsidR="00BF4A6F" w:rsidRPr="00BF4A6F" w:rsidRDefault="00BF4A6F" w:rsidP="00BF4A6F">
      <w:pPr>
        <w:pStyle w:val="2"/>
        <w:rPr>
          <w:ins w:id="425" w:author="Huawei" w:date="2020-04-22T00:20:00Z"/>
          <w:rFonts w:hint="eastAsia"/>
          <w:b/>
          <w:bCs/>
          <w:sz w:val="22"/>
        </w:rPr>
      </w:pPr>
      <w:ins w:id="426" w:author="Huawei" w:date="2020-04-22T00:20:00Z">
        <w:r w:rsidRPr="00BF4A6F">
          <w:rPr>
            <w:rFonts w:hint="eastAsia"/>
            <w:b/>
            <w:bCs/>
            <w:sz w:val="22"/>
          </w:rPr>
          <w:t>A</w:t>
        </w:r>
        <w:r w:rsidRPr="00BF4A6F">
          <w:rPr>
            <w:b/>
            <w:bCs/>
            <w:sz w:val="22"/>
          </w:rPr>
          <w:t>dditional comment</w:t>
        </w:r>
      </w:ins>
    </w:p>
    <w:tbl>
      <w:tblPr>
        <w:tblStyle w:val="af6"/>
        <w:tblW w:w="21685" w:type="dxa"/>
        <w:tblLayout w:type="fixed"/>
        <w:tblLook w:val="04A0" w:firstRow="1" w:lastRow="0" w:firstColumn="1" w:lastColumn="0" w:noHBand="0" w:noVBand="1"/>
      </w:tblPr>
      <w:tblGrid>
        <w:gridCol w:w="1980"/>
        <w:gridCol w:w="19705"/>
      </w:tblGrid>
      <w:tr w:rsidR="00BF4A6F" w14:paraId="06A86C27" w14:textId="77777777" w:rsidTr="00BF4A6F">
        <w:trPr>
          <w:ins w:id="427"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428" w:author="Huawei" w:date="2020-04-22T00:20:00Z"/>
                <w:sz w:val="22"/>
                <w:lang w:val="en-US"/>
              </w:rPr>
            </w:pPr>
            <w:ins w:id="429"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430" w:author="Huawei" w:date="2020-04-22T00:20:00Z"/>
                <w:sz w:val="22"/>
                <w:lang w:val="en-US"/>
              </w:rPr>
            </w:pPr>
            <w:ins w:id="431"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432" w:author="Huawei" w:date="2020-04-22T00:20:00Z"/>
        </w:trPr>
        <w:tc>
          <w:tcPr>
            <w:tcW w:w="1980" w:type="dxa"/>
          </w:tcPr>
          <w:p w14:paraId="0649D18A" w14:textId="77777777" w:rsidR="00BF4A6F" w:rsidRDefault="00BF4A6F" w:rsidP="00BF4A6F">
            <w:pPr>
              <w:spacing w:after="0"/>
              <w:jc w:val="both"/>
              <w:rPr>
                <w:ins w:id="433" w:author="Huawei" w:date="2020-04-22T00:20:00Z"/>
                <w:rFonts w:eastAsia="宋体"/>
                <w:sz w:val="22"/>
                <w:lang w:val="en-US" w:eastAsia="zh-CN"/>
              </w:rPr>
            </w:pPr>
            <w:ins w:id="434" w:author="Huawei" w:date="2020-04-22T00:20:00Z">
              <w:r>
                <w:rPr>
                  <w:rFonts w:eastAsia="宋体" w:hint="eastAsia"/>
                  <w:sz w:val="22"/>
                  <w:lang w:val="en-US" w:eastAsia="zh-CN"/>
                </w:rPr>
                <w:t>H</w:t>
              </w:r>
              <w:r>
                <w:rPr>
                  <w:rFonts w:eastAsia="宋体"/>
                  <w:sz w:val="22"/>
                  <w:lang w:val="en-US" w:eastAsia="zh-CN"/>
                </w:rPr>
                <w:t>uawei/HiSilicon</w:t>
              </w:r>
            </w:ins>
          </w:p>
        </w:tc>
        <w:tc>
          <w:tcPr>
            <w:tcW w:w="19705" w:type="dxa"/>
          </w:tcPr>
          <w:p w14:paraId="0A3A5BC8" w14:textId="77981887" w:rsidR="00BF4A6F" w:rsidRDefault="00BF4A6F" w:rsidP="00BF4A6F">
            <w:pPr>
              <w:jc w:val="both"/>
              <w:rPr>
                <w:ins w:id="435" w:author="Huawei" w:date="2020-04-22T00:20:00Z"/>
                <w:rFonts w:eastAsia="宋体"/>
                <w:sz w:val="22"/>
                <w:lang w:val="en-US" w:eastAsia="zh-CN"/>
              </w:rPr>
            </w:pPr>
            <w:ins w:id="436" w:author="Huawei" w:date="2020-04-22T00:20:00Z">
              <w:r>
                <w:rPr>
                  <w:rFonts w:eastAsia="宋体"/>
                  <w:sz w:val="22"/>
                  <w:lang w:val="en-US" w:eastAsia="zh-CN"/>
                </w:rPr>
                <w:t xml:space="preserve">Is </w:t>
              </w:r>
            </w:ins>
            <w:ins w:id="437" w:author="Huawei" w:date="2020-04-22T00:23:00Z">
              <w:r>
                <w:rPr>
                  <w:rFonts w:eastAsia="宋体"/>
                  <w:sz w:val="22"/>
                  <w:lang w:val="en-US" w:eastAsia="zh-CN"/>
                </w:rPr>
                <w:t>it correct</w:t>
              </w:r>
            </w:ins>
            <w:ins w:id="438" w:author="Huawei" w:date="2020-04-22T00:20:00Z">
              <w:r>
                <w:rPr>
                  <w:rFonts w:eastAsia="宋体"/>
                  <w:sz w:val="22"/>
                  <w:lang w:val="en-US" w:eastAsia="zh-CN"/>
                </w:rPr>
                <w:t xml:space="preserve"> understanding the following basic FG should be introduced</w:t>
              </w:r>
            </w:ins>
          </w:p>
          <w:p w14:paraId="7D5C3D8E" w14:textId="0BFDE141" w:rsidR="00BF4A6F" w:rsidRDefault="00BF4A6F" w:rsidP="00BF4A6F">
            <w:pPr>
              <w:jc w:val="both"/>
              <w:rPr>
                <w:ins w:id="439" w:author="Huawei" w:date="2020-04-22T00:21:00Z"/>
                <w:rFonts w:eastAsia="宋体"/>
                <w:sz w:val="22"/>
                <w:lang w:val="en-US" w:eastAsia="zh-CN"/>
              </w:rPr>
            </w:pPr>
            <w:ins w:id="440" w:author="Huawei" w:date="2020-04-22T00:20:00Z">
              <w:r>
                <w:rPr>
                  <w:rFonts w:eastAsia="宋体"/>
                  <w:sz w:val="22"/>
                  <w:lang w:val="en-US" w:eastAsia="zh-CN"/>
                </w:rPr>
                <w:t xml:space="preserve">FG-xx: Basic DL-TDOA, including </w:t>
              </w:r>
            </w:ins>
            <w:ins w:id="441" w:author="Huawei" w:date="2020-04-22T00:21:00Z">
              <w:r>
                <w:rPr>
                  <w:rFonts w:eastAsia="宋体"/>
                  <w:sz w:val="22"/>
                  <w:lang w:val="en-US" w:eastAsia="zh-CN"/>
                </w:rPr>
                <w:t xml:space="preserve">at least </w:t>
              </w:r>
            </w:ins>
            <w:ins w:id="442" w:author="Huawei" w:date="2020-04-22T00:20:00Z">
              <w:r>
                <w:rPr>
                  <w:rFonts w:eastAsia="宋体"/>
                  <w:sz w:val="22"/>
                  <w:lang w:val="en-US" w:eastAsia="zh-CN"/>
                </w:rPr>
                <w:t>su</w:t>
              </w:r>
            </w:ins>
            <w:ins w:id="443" w:author="Huawei" w:date="2020-04-22T00:21:00Z">
              <w:r>
                <w:rPr>
                  <w:rFonts w:eastAsia="宋体"/>
                  <w:sz w:val="22"/>
                  <w:lang w:val="en-US" w:eastAsia="zh-CN"/>
                </w:rPr>
                <w:t>pport of intra-frequency DL RSTD measurement</w:t>
              </w:r>
            </w:ins>
          </w:p>
          <w:p w14:paraId="361F3E8B" w14:textId="77777777" w:rsidR="00BF4A6F" w:rsidRDefault="00BF4A6F" w:rsidP="00BF4A6F">
            <w:pPr>
              <w:jc w:val="both"/>
              <w:rPr>
                <w:ins w:id="444" w:author="Huawei" w:date="2020-04-22T00:22:00Z"/>
                <w:rFonts w:eastAsia="宋体"/>
                <w:sz w:val="22"/>
                <w:lang w:val="en-US" w:eastAsia="zh-CN"/>
              </w:rPr>
            </w:pPr>
            <w:ins w:id="445" w:author="Huawei" w:date="2020-04-22T00:21:00Z">
              <w:r>
                <w:rPr>
                  <w:rFonts w:eastAsia="宋体"/>
                  <w:sz w:val="22"/>
                  <w:lang w:val="en-US" w:eastAsia="zh-CN"/>
                </w:rPr>
                <w:t>FG-xx: Basic DL-AoD, including at least support of intra-frequency DL PRS-RSRP measurement</w:t>
              </w:r>
            </w:ins>
          </w:p>
          <w:p w14:paraId="3A4006C4" w14:textId="77777777" w:rsidR="00BF4A6F" w:rsidRDefault="00BF4A6F" w:rsidP="00BF4A6F">
            <w:pPr>
              <w:jc w:val="both"/>
              <w:rPr>
                <w:ins w:id="446" w:author="Huawei" w:date="2020-04-22T00:22:00Z"/>
                <w:rFonts w:eastAsia="宋体"/>
                <w:sz w:val="22"/>
                <w:lang w:val="en-US" w:eastAsia="zh-CN"/>
              </w:rPr>
            </w:pPr>
            <w:ins w:id="447" w:author="Huawei" w:date="2020-04-22T00:22:00Z">
              <w:r>
                <w:rPr>
                  <w:rFonts w:eastAsia="宋体"/>
                  <w:sz w:val="22"/>
                  <w:lang w:val="en-US" w:eastAsia="zh-CN"/>
                </w:rPr>
                <w:t>FG-xx: Basic Multi-RTT, including at least support of intra-frequency UE Rx – Tx time difference measurement</w:t>
              </w:r>
            </w:ins>
          </w:p>
          <w:p w14:paraId="15EF6497" w14:textId="7F169810" w:rsidR="00BF4A6F" w:rsidRPr="00BF4A6F" w:rsidRDefault="00BF4A6F" w:rsidP="00BF4A6F">
            <w:pPr>
              <w:jc w:val="both"/>
              <w:rPr>
                <w:ins w:id="448" w:author="Huawei" w:date="2020-04-22T00:20:00Z"/>
                <w:rFonts w:eastAsia="宋体"/>
                <w:sz w:val="22"/>
                <w:lang w:val="en-US" w:eastAsia="zh-CN"/>
              </w:rPr>
            </w:pPr>
            <w:ins w:id="449" w:author="Huawei" w:date="2020-04-22T00:22:00Z">
              <w:r>
                <w:rPr>
                  <w:rFonts w:eastAsia="宋体"/>
                  <w:sz w:val="22"/>
                  <w:lang w:val="en-US" w:eastAsia="zh-CN"/>
                </w:rPr>
                <w:t>FG-xx: Basic SRS for positioning, including at least support of periodic SRS, and support of OLPC from the serving cell</w:t>
              </w:r>
            </w:ins>
          </w:p>
        </w:tc>
      </w:tr>
    </w:tbl>
    <w:p w14:paraId="370EC509" w14:textId="77777777" w:rsidR="00BF4A6F" w:rsidRPr="00BF4A6F" w:rsidRDefault="00BF4A6F" w:rsidP="0063327E">
      <w:pPr>
        <w:spacing w:afterLines="50" w:after="120"/>
        <w:jc w:val="both"/>
        <w:rPr>
          <w:rFonts w:hint="eastAsia"/>
          <w:b/>
          <w:bCs/>
          <w:sz w:val="22"/>
          <w:lang w:val="en-US"/>
        </w:rPr>
      </w:pPr>
    </w:p>
    <w:p w14:paraId="023A71C6" w14:textId="77777777" w:rsidR="0063327E" w:rsidRDefault="0063327E">
      <w:pPr>
        <w:spacing w:afterLines="50" w:after="120"/>
        <w:jc w:val="both"/>
        <w:rPr>
          <w:b/>
          <w:bCs/>
          <w:sz w:val="22"/>
          <w:lang w:val="en-US"/>
        </w:rPr>
      </w:pPr>
    </w:p>
    <w:p w14:paraId="3F3D59E9" w14:textId="77777777" w:rsidR="003D4403" w:rsidRDefault="00576469">
      <w:pPr>
        <w:pStyle w:val="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2FAF0D6C" w14:textId="77777777" w:rsidR="003D4403" w:rsidRDefault="00576469">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9A2B08A" w14:textId="77777777" w:rsidR="003D4403" w:rsidRDefault="003D4403">
      <w:pPr>
        <w:spacing w:afterLines="50" w:after="120"/>
        <w:jc w:val="both"/>
        <w:rPr>
          <w:sz w:val="22"/>
          <w:lang w:val="en-US"/>
        </w:rPr>
      </w:pPr>
    </w:p>
    <w:p w14:paraId="215B82D7" w14:textId="77777777" w:rsidR="003D4403" w:rsidRDefault="003D4403">
      <w:pPr>
        <w:spacing w:afterLines="50" w:after="120"/>
        <w:jc w:val="both"/>
        <w:rPr>
          <w:sz w:val="22"/>
          <w:lang w:val="en-US"/>
        </w:rPr>
      </w:pPr>
    </w:p>
    <w:p w14:paraId="4EB72A60" w14:textId="77777777" w:rsidR="003D4403" w:rsidRDefault="00576469">
      <w:pPr>
        <w:pStyle w:val="1"/>
        <w:spacing w:before="180" w:after="120"/>
        <w:rPr>
          <w:rFonts w:eastAsia="MS Mincho"/>
          <w:b/>
          <w:bCs/>
          <w:szCs w:val="24"/>
          <w:lang w:val="en-US"/>
        </w:rPr>
      </w:pPr>
      <w:r>
        <w:rPr>
          <w:rFonts w:eastAsia="MS Mincho"/>
          <w:b/>
          <w:bCs/>
          <w:szCs w:val="24"/>
          <w:lang w:val="en-US"/>
        </w:rPr>
        <w:t>References</w:t>
      </w:r>
    </w:p>
    <w:p w14:paraId="63E18E86" w14:textId="77777777" w:rsidR="003D4403" w:rsidRDefault="00576469">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F2588DD" w14:textId="77777777" w:rsidR="003D4403" w:rsidRDefault="00576469">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14:paraId="3E006C7D" w14:textId="77777777" w:rsidR="003D4403" w:rsidRDefault="00576469">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14:paraId="314EC7F6" w14:textId="77777777" w:rsidR="003D4403" w:rsidRDefault="00576469">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14:paraId="3659E5F6" w14:textId="77777777" w:rsidR="003D4403" w:rsidRDefault="00576469">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14:paraId="31D7CDAF" w14:textId="77777777" w:rsidR="003D4403" w:rsidRDefault="00576469">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14:paraId="3EFA78B5" w14:textId="77777777" w:rsidR="003D4403" w:rsidRDefault="00576469">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14:paraId="29F59232" w14:textId="77777777" w:rsidR="003D4403" w:rsidRDefault="00576469">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14:paraId="4CF644DB" w14:textId="77777777" w:rsidR="003D4403" w:rsidRDefault="00576469">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14:paraId="1EBC6458" w14:textId="77777777" w:rsidR="003D4403" w:rsidRDefault="00576469">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14:paraId="3C625531" w14:textId="77777777" w:rsidR="003D4403" w:rsidRDefault="00576469">
      <w:pPr>
        <w:spacing w:afterLines="50" w:after="120"/>
        <w:jc w:val="both"/>
        <w:rPr>
          <w:rFonts w:eastAsia="MS Mincho"/>
          <w:sz w:val="22"/>
        </w:rPr>
      </w:pPr>
      <w:r>
        <w:rPr>
          <w:rFonts w:eastAsia="MS Mincho"/>
          <w:sz w:val="22"/>
        </w:rPr>
        <w:lastRenderedPageBreak/>
        <w:t>[11]</w:t>
      </w:r>
      <w:r>
        <w:rPr>
          <w:rFonts w:eastAsia="MS Mincho"/>
          <w:sz w:val="22"/>
        </w:rPr>
        <w:tab/>
        <w:t>R1-2002569</w:t>
      </w:r>
      <w:r>
        <w:rPr>
          <w:rFonts w:eastAsia="MS Mincho"/>
          <w:sz w:val="22"/>
        </w:rPr>
        <w:tab/>
        <w:t>Discussion on NR Positionign UE features</w:t>
      </w:r>
      <w:r>
        <w:rPr>
          <w:rFonts w:eastAsia="MS Mincho"/>
          <w:sz w:val="22"/>
        </w:rPr>
        <w:tab/>
        <w:t>Qualcomm Incorporated</w:t>
      </w:r>
    </w:p>
    <w:p w14:paraId="236B0EBF" w14:textId="77777777" w:rsidR="003D4403" w:rsidRDefault="00576469">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14:paraId="5D2175F9" w14:textId="77777777" w:rsidR="003D4403" w:rsidRDefault="00576469">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E507" w14:textId="77777777" w:rsidR="00701004" w:rsidRDefault="00701004">
      <w:pPr>
        <w:spacing w:after="0" w:line="240" w:lineRule="auto"/>
      </w:pPr>
      <w:r>
        <w:separator/>
      </w:r>
    </w:p>
  </w:endnote>
  <w:endnote w:type="continuationSeparator" w:id="0">
    <w:p w14:paraId="3E61CFCD" w14:textId="77777777" w:rsidR="00701004" w:rsidRDefault="0070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72C7" w14:textId="77777777" w:rsidR="00BF4A6F" w:rsidRDefault="00BF4A6F">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F17EA1">
      <w:rPr>
        <w:rStyle w:val="af7"/>
        <w:rFonts w:eastAsia="MS Gothic"/>
        <w:noProof/>
      </w:rPr>
      <w:t>48</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F17EA1">
      <w:rPr>
        <w:rStyle w:val="af7"/>
        <w:rFonts w:eastAsia="MS Gothic"/>
        <w:noProof/>
      </w:rPr>
      <w:t>49</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19278" w14:textId="77777777" w:rsidR="00701004" w:rsidRDefault="00701004">
      <w:pPr>
        <w:spacing w:after="0" w:line="240" w:lineRule="auto"/>
      </w:pPr>
      <w:r>
        <w:separator/>
      </w:r>
    </w:p>
  </w:footnote>
  <w:footnote w:type="continuationSeparator" w:id="0">
    <w:p w14:paraId="6650D447" w14:textId="77777777" w:rsidR="00701004" w:rsidRDefault="00701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4A6C4B"/>
    <w:multiLevelType w:val="hybridMultilevel"/>
    <w:tmpl w:val="449A5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47FC65"/>
    <w:multiLevelType w:val="singleLevel"/>
    <w:tmpl w:val="1947FC65"/>
    <w:lvl w:ilvl="0">
      <w:start w:val="1"/>
      <w:numFmt w:val="decimal"/>
      <w:suff w:val="space"/>
      <w:lvlText w:val="%1."/>
      <w:lvlJc w:val="left"/>
    </w:lvl>
  </w:abstractNum>
  <w:abstractNum w:abstractNumId="12" w15:restartNumberingAfterBreak="0">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2"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22"/>
  </w:num>
  <w:num w:numId="3">
    <w:abstractNumId w:val="49"/>
  </w:num>
  <w:num w:numId="4">
    <w:abstractNumId w:val="59"/>
  </w:num>
  <w:num w:numId="5">
    <w:abstractNumId w:val="15"/>
  </w:num>
  <w:num w:numId="6">
    <w:abstractNumId w:val="24"/>
  </w:num>
  <w:num w:numId="7">
    <w:abstractNumId w:val="36"/>
  </w:num>
  <w:num w:numId="8">
    <w:abstractNumId w:val="41"/>
  </w:num>
  <w:num w:numId="9">
    <w:abstractNumId w:val="42"/>
  </w:num>
  <w:num w:numId="10">
    <w:abstractNumId w:val="61"/>
  </w:num>
  <w:num w:numId="11">
    <w:abstractNumId w:val="62"/>
  </w:num>
  <w:num w:numId="12">
    <w:abstractNumId w:val="10"/>
  </w:num>
  <w:num w:numId="13">
    <w:abstractNumId w:val="51"/>
  </w:num>
  <w:num w:numId="14">
    <w:abstractNumId w:val="25"/>
  </w:num>
  <w:num w:numId="15">
    <w:abstractNumId w:val="30"/>
  </w:num>
  <w:num w:numId="16">
    <w:abstractNumId w:val="58"/>
  </w:num>
  <w:num w:numId="17">
    <w:abstractNumId w:val="1"/>
  </w:num>
  <w:num w:numId="18">
    <w:abstractNumId w:val="55"/>
  </w:num>
  <w:num w:numId="19">
    <w:abstractNumId w:val="54"/>
  </w:num>
  <w:num w:numId="20">
    <w:abstractNumId w:val="47"/>
  </w:num>
  <w:num w:numId="21">
    <w:abstractNumId w:val="2"/>
  </w:num>
  <w:num w:numId="22">
    <w:abstractNumId w:val="8"/>
  </w:num>
  <w:num w:numId="23">
    <w:abstractNumId w:val="32"/>
  </w:num>
  <w:num w:numId="24">
    <w:abstractNumId w:val="46"/>
  </w:num>
  <w:num w:numId="25">
    <w:abstractNumId w:val="40"/>
  </w:num>
  <w:num w:numId="26">
    <w:abstractNumId w:val="44"/>
  </w:num>
  <w:num w:numId="27">
    <w:abstractNumId w:val="39"/>
  </w:num>
  <w:num w:numId="28">
    <w:abstractNumId w:val="43"/>
  </w:num>
  <w:num w:numId="29">
    <w:abstractNumId w:val="13"/>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37"/>
  </w:num>
  <w:num w:numId="33">
    <w:abstractNumId w:val="26"/>
  </w:num>
  <w:num w:numId="34">
    <w:abstractNumId w:val="60"/>
  </w:num>
  <w:num w:numId="35">
    <w:abstractNumId w:val="34"/>
  </w:num>
  <w:num w:numId="36">
    <w:abstractNumId w:val="3"/>
  </w:num>
  <w:num w:numId="37">
    <w:abstractNumId w:val="38"/>
  </w:num>
  <w:num w:numId="38">
    <w:abstractNumId w:val="28"/>
  </w:num>
  <w:num w:numId="39">
    <w:abstractNumId w:val="20"/>
  </w:num>
  <w:num w:numId="40">
    <w:abstractNumId w:val="14"/>
  </w:num>
  <w:num w:numId="41">
    <w:abstractNumId w:val="50"/>
  </w:num>
  <w:num w:numId="42">
    <w:abstractNumId w:val="17"/>
  </w:num>
  <w:num w:numId="43">
    <w:abstractNumId w:val="27"/>
  </w:num>
  <w:num w:numId="44">
    <w:abstractNumId w:val="23"/>
  </w:num>
  <w:num w:numId="45">
    <w:abstractNumId w:val="6"/>
  </w:num>
  <w:num w:numId="46">
    <w:abstractNumId w:val="45"/>
  </w:num>
  <w:num w:numId="47">
    <w:abstractNumId w:val="18"/>
  </w:num>
  <w:num w:numId="48">
    <w:abstractNumId w:val="48"/>
  </w:num>
  <w:num w:numId="49">
    <w:abstractNumId w:val="21"/>
  </w:num>
  <w:num w:numId="50">
    <w:abstractNumId w:val="4"/>
  </w:num>
  <w:num w:numId="51">
    <w:abstractNumId w:val="31"/>
  </w:num>
  <w:num w:numId="52">
    <w:abstractNumId w:val="16"/>
  </w:num>
  <w:num w:numId="53">
    <w:abstractNumId w:val="53"/>
  </w:num>
  <w:num w:numId="54">
    <w:abstractNumId w:val="5"/>
  </w:num>
  <w:num w:numId="55">
    <w:abstractNumId w:val="11"/>
  </w:num>
  <w:num w:numId="56">
    <w:abstractNumId w:val="0"/>
  </w:num>
  <w:num w:numId="57">
    <w:abstractNumId w:val="29"/>
  </w:num>
  <w:num w:numId="58">
    <w:abstractNumId w:val="7"/>
  </w:num>
  <w:num w:numId="59">
    <w:abstractNumId w:val="33"/>
  </w:num>
  <w:num w:numId="60">
    <w:abstractNumId w:val="19"/>
  </w:num>
  <w:num w:numId="61">
    <w:abstractNumId w:val="57"/>
  </w:num>
  <w:num w:numId="62">
    <w:abstractNumId w:val="35"/>
  </w:num>
  <w:num w:numId="63">
    <w:abstractNumId w:val="1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wMLM0NrUwMzAysTBR0lEKTi0uzszPAykwrAUAg75so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3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358"/>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15:docId w15:val="{2A42A22E-7533-46CA-90E3-57550FE3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327E"/>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48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702A4040-8EA0-473C-AFE8-75B3BD8B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13350</Words>
  <Characters>76101</Characters>
  <Application>Microsoft Office Word</Application>
  <DocSecurity>0</DocSecurity>
  <Lines>634</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2</cp:revision>
  <cp:lastPrinted>2017-08-09T04:40:00Z</cp:lastPrinted>
  <dcterms:created xsi:type="dcterms:W3CDTF">2020-04-21T16:24:00Z</dcterms:created>
  <dcterms:modified xsi:type="dcterms:W3CDTF">2020-04-21T16:24:00Z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2052-11.8.2.8696</vt:lpwstr>
  </property>
</Properties>
</file>